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F26551" w14:textId="0C73AEF2"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0" w:name="_DV_M1"/>
      <w:bookmarkEnd w:id="0"/>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DA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535F21" w:rsidRPr="00535F21">
        <w:rPr>
          <w:rFonts w:ascii="Ebrima" w:hAnsi="Ebrima" w:cstheme="minorHAnsi"/>
          <w:b/>
          <w:sz w:val="22"/>
          <w:szCs w:val="22"/>
        </w:rPr>
        <w:t>GRAMADO PARKS INVESTIMENTOS E INTERMEDIAÇÕES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1EC6D96C"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535F21" w:rsidRPr="00535F21">
        <w:rPr>
          <w:rFonts w:ascii="Ebrima" w:hAnsi="Ebrima" w:cstheme="minorHAnsi"/>
          <w:b/>
          <w:bCs/>
          <w:sz w:val="22"/>
          <w:szCs w:val="22"/>
        </w:rPr>
        <w:t>00.369.161/0001-57</w:t>
      </w:r>
    </w:p>
    <w:p w14:paraId="7B5FC655" w14:textId="7EAAD8A1"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4330064778</w:t>
      </w:r>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65BF1627" w:rsidR="005D1B35" w:rsidRDefault="00535F21">
      <w:pPr>
        <w:spacing w:line="340" w:lineRule="exact"/>
        <w:jc w:val="both"/>
        <w:rPr>
          <w:rFonts w:ascii="Ebrima" w:hAnsi="Ebrima" w:cs="Arial"/>
          <w:color w:val="000000"/>
          <w:sz w:val="22"/>
          <w:szCs w:val="22"/>
        </w:rPr>
      </w:pPr>
      <w:bookmarkStart w:id="1" w:name="_DV_M2"/>
      <w:bookmarkEnd w:id="1"/>
      <w:r w:rsidRPr="00535F21">
        <w:rPr>
          <w:rFonts w:ascii="Ebrima" w:hAnsi="Ebrima" w:cstheme="minorHAnsi"/>
          <w:b/>
          <w:sz w:val="22"/>
          <w:szCs w:val="22"/>
        </w:rPr>
        <w:t>GRAMADO PARKS INVESTIMENTOS E INTERMEDIAÇÕES S.A.</w:t>
      </w:r>
      <w:r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Pr="00535F21">
        <w:rPr>
          <w:rFonts w:ascii="Ebrima" w:hAnsi="Ebrima" w:cstheme="minorHAnsi"/>
          <w:sz w:val="22"/>
          <w:szCs w:val="22"/>
        </w:rPr>
        <w:t xml:space="preserve">com sede </w:t>
      </w:r>
      <w:r w:rsidR="00C255EB">
        <w:rPr>
          <w:rFonts w:ascii="Ebrima" w:hAnsi="Ebrima" w:cstheme="minorHAnsi"/>
          <w:sz w:val="22"/>
          <w:szCs w:val="22"/>
        </w:rPr>
        <w:t>na Cidade</w:t>
      </w:r>
      <w:r w:rsidRPr="00535F21">
        <w:rPr>
          <w:rFonts w:ascii="Ebrima" w:hAnsi="Ebrima" w:cstheme="minorHAnsi"/>
          <w:sz w:val="22"/>
          <w:szCs w:val="22"/>
        </w:rPr>
        <w:t xml:space="preserve"> de Gramado, </w:t>
      </w:r>
      <w:r w:rsidRPr="00535F21">
        <w:rPr>
          <w:rFonts w:ascii="Ebrima" w:hAnsi="Ebrima"/>
          <w:sz w:val="22"/>
          <w:szCs w:val="22"/>
        </w:rPr>
        <w:t xml:space="preserve">Estado </w:t>
      </w:r>
      <w:r w:rsidRPr="00535F21">
        <w:rPr>
          <w:rFonts w:ascii="Ebrima" w:hAnsi="Ebrima" w:cstheme="minorHAnsi"/>
          <w:sz w:val="22"/>
          <w:szCs w:val="22"/>
        </w:rPr>
        <w:t>do Rio Grande do Sul</w:t>
      </w:r>
      <w:r w:rsidRPr="00535F21">
        <w:rPr>
          <w:rFonts w:ascii="Ebrima" w:hAnsi="Ebrima"/>
          <w:sz w:val="22"/>
          <w:szCs w:val="22"/>
        </w:rPr>
        <w:t xml:space="preserve">, na </w:t>
      </w:r>
      <w:bookmarkStart w:id="2" w:name="_Hlk44296170"/>
      <w:r w:rsidR="00A152C6">
        <w:rPr>
          <w:rFonts w:ascii="Ebrima" w:hAnsi="Ebrima"/>
          <w:sz w:val="22"/>
          <w:szCs w:val="22"/>
        </w:rPr>
        <w:t xml:space="preserve">Rua Santa Maria, nº 193, sala 01, Bairro </w:t>
      </w:r>
      <w:proofErr w:type="spellStart"/>
      <w:r w:rsidR="00A152C6">
        <w:rPr>
          <w:rFonts w:ascii="Ebrima" w:hAnsi="Ebrima"/>
          <w:sz w:val="22"/>
          <w:szCs w:val="22"/>
        </w:rPr>
        <w:t>Carniel</w:t>
      </w:r>
      <w:proofErr w:type="spellEnd"/>
      <w:r w:rsidR="00A152C6">
        <w:rPr>
          <w:rFonts w:ascii="Ebrima" w:hAnsi="Ebrima"/>
          <w:sz w:val="22"/>
          <w:szCs w:val="22"/>
        </w:rPr>
        <w:t>, CEP 95670-000</w:t>
      </w:r>
      <w:bookmarkEnd w:id="2"/>
      <w:r w:rsidRPr="00535F21">
        <w:rPr>
          <w:rFonts w:ascii="Ebrima" w:hAnsi="Ebrima"/>
          <w:sz w:val="22"/>
          <w:szCs w:val="22"/>
        </w:rPr>
        <w:t xml:space="preserve">, inscrita no CNPJ/ME sob nº </w:t>
      </w:r>
      <w:r w:rsidRPr="00535F21">
        <w:rPr>
          <w:rFonts w:ascii="Ebrima" w:hAnsi="Ebrima" w:cstheme="minorHAnsi"/>
          <w:sz w:val="22"/>
          <w:szCs w:val="22"/>
        </w:rPr>
        <w:t>00.369.161/0001-57,</w:t>
      </w:r>
      <w:r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Industrial e Serviços do Rio Grande do Sul</w:t>
      </w:r>
      <w:r w:rsidR="00814EB4" w:rsidRPr="007C35F3">
        <w:rPr>
          <w:rFonts w:ascii="Ebrima" w:hAnsi="Ebrima" w:cs="Arial"/>
          <w:color w:val="000000"/>
          <w:sz w:val="22"/>
          <w:szCs w:val="22"/>
        </w:rPr>
        <w:t xml:space="preserve"> (“</w:t>
      </w:r>
      <w:r>
        <w:rPr>
          <w:rFonts w:ascii="Ebrima" w:hAnsi="Ebrima" w:cs="Arial"/>
          <w:color w:val="000000"/>
          <w:sz w:val="22"/>
          <w:szCs w:val="22"/>
          <w:u w:val="single"/>
        </w:rPr>
        <w:t>JUCISRS</w:t>
      </w:r>
      <w:r w:rsidR="00814EB4" w:rsidRPr="007C35F3">
        <w:rPr>
          <w:rFonts w:ascii="Ebrima" w:hAnsi="Ebrima" w:cs="Arial"/>
          <w:color w:val="000000"/>
          <w:sz w:val="22"/>
          <w:szCs w:val="22"/>
        </w:rPr>
        <w:t xml:space="preserve">”) sob o NIRE </w:t>
      </w:r>
      <w:r w:rsidRPr="00535F21">
        <w:rPr>
          <w:rFonts w:ascii="Ebrima" w:hAnsi="Ebrima" w:cs="Arial"/>
          <w:color w:val="000000"/>
          <w:sz w:val="22"/>
          <w:szCs w:val="22"/>
        </w:rPr>
        <w:t>4330064778</w:t>
      </w:r>
      <w:r w:rsidR="007C35F3">
        <w:rPr>
          <w:rFonts w:ascii="Ebrima" w:hAnsi="Ebrima" w:cs="Arial"/>
          <w:color w:val="000000"/>
          <w:sz w:val="22"/>
          <w:szCs w:val="22"/>
        </w:rPr>
        <w:t>,</w:t>
      </w:r>
      <w:r w:rsidR="007C35F3"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481FAA48" w14:textId="711254C7" w:rsidR="007C35F3" w:rsidRPr="007C35F3" w:rsidRDefault="00535F21" w:rsidP="007C35F3">
      <w:pPr>
        <w:spacing w:line="340" w:lineRule="exact"/>
        <w:jc w:val="both"/>
        <w:rPr>
          <w:rFonts w:ascii="Ebrima" w:hAnsi="Ebrima"/>
          <w:sz w:val="22"/>
          <w:szCs w:val="22"/>
        </w:rPr>
      </w:pPr>
      <w:bookmarkStart w:id="3" w:name="_DV_M3"/>
      <w:bookmarkStart w:id="4" w:name="_DV_M4"/>
      <w:bookmarkStart w:id="5" w:name="_Hlk25612911"/>
      <w:bookmarkStart w:id="6" w:name="_Hlk44287080"/>
      <w:bookmarkEnd w:id="3"/>
      <w:bookmarkEnd w:id="4"/>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007C35F3" w:rsidRPr="007C35F3">
        <w:rPr>
          <w:rFonts w:ascii="Ebrima" w:hAnsi="Ebrima"/>
          <w:sz w:val="22"/>
          <w:szCs w:val="22"/>
        </w:rPr>
        <w:t>(“</w:t>
      </w:r>
      <w:r>
        <w:rPr>
          <w:rFonts w:ascii="Ebrima" w:hAnsi="Ebrima"/>
          <w:sz w:val="22"/>
          <w:szCs w:val="22"/>
          <w:u w:val="single"/>
        </w:rPr>
        <w:t>Sr. Anderson</w:t>
      </w:r>
      <w:r w:rsidR="007C35F3" w:rsidRPr="007C35F3">
        <w:rPr>
          <w:rFonts w:ascii="Ebrima" w:hAnsi="Ebrima"/>
          <w:sz w:val="22"/>
          <w:szCs w:val="22"/>
        </w:rPr>
        <w:t>”);</w:t>
      </w:r>
    </w:p>
    <w:p w14:paraId="01D46720" w14:textId="77777777" w:rsidR="007C35F3" w:rsidRPr="007C35F3" w:rsidRDefault="007C35F3" w:rsidP="007C35F3">
      <w:pPr>
        <w:spacing w:line="340" w:lineRule="exact"/>
        <w:jc w:val="both"/>
        <w:rPr>
          <w:rFonts w:ascii="Ebrima" w:hAnsi="Ebrima"/>
          <w:sz w:val="22"/>
          <w:szCs w:val="22"/>
        </w:rPr>
      </w:pPr>
    </w:p>
    <w:p w14:paraId="4C84D75E" w14:textId="02D99505" w:rsidR="007C35F3" w:rsidRPr="007C35F3" w:rsidRDefault="00535F21" w:rsidP="007C35F3">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007C35F3" w:rsidRPr="007C35F3">
        <w:rPr>
          <w:rFonts w:ascii="Ebrima" w:hAnsi="Ebrima"/>
          <w:sz w:val="22"/>
          <w:szCs w:val="22"/>
        </w:rPr>
        <w:t xml:space="preserve"> (“</w:t>
      </w:r>
      <w:r>
        <w:rPr>
          <w:rFonts w:ascii="Ebrima" w:hAnsi="Ebrima"/>
          <w:sz w:val="22"/>
          <w:szCs w:val="22"/>
          <w:u w:val="single"/>
        </w:rPr>
        <w:t>Sr. André</w:t>
      </w:r>
      <w:r w:rsidR="007C35F3" w:rsidRPr="007C35F3">
        <w:rPr>
          <w:rFonts w:ascii="Ebrima" w:hAnsi="Ebrima"/>
          <w:sz w:val="22"/>
          <w:szCs w:val="22"/>
        </w:rPr>
        <w:t>”);</w:t>
      </w:r>
    </w:p>
    <w:p w14:paraId="220443B7" w14:textId="77777777" w:rsidR="007C35F3" w:rsidRPr="007C35F3" w:rsidRDefault="007C35F3" w:rsidP="007C35F3">
      <w:pPr>
        <w:spacing w:line="340" w:lineRule="exact"/>
        <w:jc w:val="both"/>
        <w:rPr>
          <w:rFonts w:ascii="Ebrima" w:hAnsi="Ebrima"/>
          <w:sz w:val="22"/>
          <w:szCs w:val="22"/>
        </w:rPr>
      </w:pPr>
    </w:p>
    <w:p w14:paraId="18A68E1D" w14:textId="29887411" w:rsidR="007C35F3" w:rsidRDefault="00535F21" w:rsidP="007C35F3">
      <w:pPr>
        <w:spacing w:line="340" w:lineRule="exact"/>
        <w:jc w:val="both"/>
        <w:rPr>
          <w:rFonts w:ascii="Ebrima" w:hAnsi="Ebrima"/>
          <w:sz w:val="22"/>
          <w:szCs w:val="22"/>
        </w:rPr>
      </w:pPr>
      <w:r w:rsidRPr="000C7CED">
        <w:rPr>
          <w:rFonts w:ascii="Ebrima" w:hAnsi="Ebrima" w:cstheme="minorHAnsi"/>
          <w:b/>
          <w:sz w:val="22"/>
          <w:szCs w:val="22"/>
        </w:rPr>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lastRenderedPageBreak/>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007C35F3" w:rsidRPr="007C35F3">
        <w:rPr>
          <w:rFonts w:ascii="Ebrima" w:hAnsi="Ebrima"/>
          <w:sz w:val="22"/>
          <w:szCs w:val="22"/>
        </w:rPr>
        <w:t xml:space="preserve"> (“</w:t>
      </w:r>
      <w:r>
        <w:rPr>
          <w:rFonts w:ascii="Ebrima" w:hAnsi="Ebrima"/>
          <w:sz w:val="22"/>
          <w:szCs w:val="22"/>
          <w:u w:val="single"/>
        </w:rPr>
        <w:t>Sr. Mauro</w:t>
      </w:r>
      <w:r w:rsidR="007C35F3" w:rsidRPr="007C35F3">
        <w:rPr>
          <w:rFonts w:ascii="Ebrima" w:hAnsi="Ebrima"/>
          <w:sz w:val="22"/>
          <w:szCs w:val="22"/>
        </w:rPr>
        <w:t xml:space="preserve">”); </w:t>
      </w:r>
    </w:p>
    <w:p w14:paraId="72D97C86" w14:textId="0548A58F" w:rsidR="006A2AC6" w:rsidRDefault="006A2AC6" w:rsidP="007C35F3">
      <w:pPr>
        <w:spacing w:line="340" w:lineRule="exact"/>
        <w:jc w:val="both"/>
        <w:rPr>
          <w:rFonts w:ascii="Ebrima" w:hAnsi="Ebrima"/>
          <w:sz w:val="22"/>
          <w:szCs w:val="22"/>
        </w:rPr>
      </w:pPr>
    </w:p>
    <w:p w14:paraId="210069D9" w14:textId="2E7C5626" w:rsidR="006A2AC6" w:rsidRPr="007C35F3" w:rsidRDefault="006A2AC6" w:rsidP="007C35F3">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pessoa física, brasileiro, engenheiro civil, solteiro,</w:t>
      </w:r>
      <w:r w:rsidR="00BB4FE4">
        <w:rPr>
          <w:rFonts w:ascii="Ebrima" w:hAnsi="Ebrima"/>
          <w:sz w:val="22"/>
          <w:szCs w:val="22"/>
        </w:rPr>
        <w:t xml:space="preserve"> nascido em </w:t>
      </w:r>
      <w:r w:rsidR="006A467F">
        <w:rPr>
          <w:rFonts w:ascii="Ebrima" w:hAnsi="Ebrima"/>
          <w:sz w:val="22"/>
          <w:szCs w:val="22"/>
        </w:rPr>
        <w:t>25</w:t>
      </w:r>
      <w:r w:rsidR="00BB4FE4">
        <w:rPr>
          <w:rFonts w:ascii="Ebrima" w:hAnsi="Ebrima"/>
          <w:sz w:val="22"/>
          <w:szCs w:val="22"/>
        </w:rPr>
        <w:t xml:space="preserve"> de </w:t>
      </w:r>
      <w:r w:rsidR="006A467F">
        <w:rPr>
          <w:rFonts w:ascii="Ebrima" w:hAnsi="Ebrima"/>
          <w:sz w:val="22"/>
          <w:szCs w:val="22"/>
        </w:rPr>
        <w:t>janeiro</w:t>
      </w:r>
      <w:r w:rsidR="00BB4FE4">
        <w:rPr>
          <w:rFonts w:ascii="Ebrima" w:hAnsi="Ebrima"/>
          <w:sz w:val="22"/>
          <w:szCs w:val="22"/>
        </w:rPr>
        <w:t xml:space="preserve"> de </w:t>
      </w:r>
      <w:r w:rsidR="006A467F">
        <w:rPr>
          <w:rFonts w:ascii="Ebrima" w:hAnsi="Ebrima"/>
          <w:sz w:val="22"/>
          <w:szCs w:val="22"/>
        </w:rPr>
        <w:t>1985</w:t>
      </w:r>
      <w:r w:rsidR="00BB4FE4">
        <w:rPr>
          <w:rFonts w:ascii="Ebrima" w:hAnsi="Ebrima"/>
          <w:sz w:val="22"/>
          <w:szCs w:val="22"/>
        </w:rPr>
        <w:t>,</w:t>
      </w:r>
      <w:r>
        <w:rPr>
          <w:rFonts w:ascii="Ebrima" w:hAnsi="Ebrima"/>
          <w:sz w:val="22"/>
          <w:szCs w:val="22"/>
        </w:rPr>
        <w:t xml:space="preserve"> 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48A69EB7" w14:textId="77777777" w:rsidR="007C35F3" w:rsidRPr="007C35F3" w:rsidRDefault="007C35F3" w:rsidP="007C35F3">
      <w:pPr>
        <w:spacing w:line="340" w:lineRule="exact"/>
        <w:jc w:val="both"/>
        <w:rPr>
          <w:rFonts w:ascii="Ebrima" w:hAnsi="Ebrima"/>
          <w:sz w:val="22"/>
          <w:szCs w:val="22"/>
        </w:rPr>
      </w:pPr>
    </w:p>
    <w:p w14:paraId="0C482EE7" w14:textId="029B9002" w:rsidR="00535F21" w:rsidRDefault="00535F21" w:rsidP="007C35F3">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445BA3B0" w14:textId="61E4041E" w:rsidR="00535F21" w:rsidRDefault="00535F21" w:rsidP="007C35F3">
      <w:pPr>
        <w:spacing w:line="340" w:lineRule="exact"/>
        <w:jc w:val="both"/>
        <w:rPr>
          <w:rFonts w:ascii="Ebrima" w:hAnsi="Ebrima" w:cstheme="minorHAnsi"/>
          <w:sz w:val="22"/>
          <w:szCs w:val="22"/>
        </w:rPr>
      </w:pPr>
    </w:p>
    <w:p w14:paraId="65F1E590" w14:textId="229C95EB" w:rsidR="006A2AC6" w:rsidRDefault="00535F21" w:rsidP="007C35F3">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w:t>
      </w:r>
      <w:r w:rsidR="000E3D0B" w:rsidRPr="00423B09">
        <w:rPr>
          <w:rFonts w:ascii="Ebrima" w:hAnsi="Ebrima" w:cstheme="minorHAnsi"/>
          <w:sz w:val="22"/>
          <w:szCs w:val="22"/>
        </w:rPr>
        <w:t>inscrit</w:t>
      </w:r>
      <w:r w:rsidR="000E3D0B">
        <w:rPr>
          <w:rFonts w:ascii="Ebrima" w:hAnsi="Ebrima" w:cstheme="minorHAnsi"/>
          <w:sz w:val="22"/>
          <w:szCs w:val="22"/>
        </w:rPr>
        <w:t>o</w:t>
      </w:r>
      <w:r w:rsidR="000E3D0B" w:rsidRPr="00423B09">
        <w:rPr>
          <w:rFonts w:ascii="Ebrima" w:hAnsi="Ebrima" w:cstheme="minorHAnsi"/>
          <w:sz w:val="22"/>
          <w:szCs w:val="22"/>
        </w:rPr>
        <w:t xml:space="preserve"> </w:t>
      </w:r>
      <w:r w:rsidRPr="00423B09">
        <w:rPr>
          <w:rFonts w:ascii="Ebrima" w:hAnsi="Ebrima" w:cstheme="minorHAnsi"/>
          <w:sz w:val="22"/>
          <w:szCs w:val="22"/>
        </w:rPr>
        <w:t xml:space="preserve">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r w:rsidR="006A2AC6">
        <w:rPr>
          <w:rFonts w:ascii="Ebrima" w:hAnsi="Ebrima" w:cstheme="minorHAnsi"/>
          <w:sz w:val="22"/>
          <w:szCs w:val="22"/>
        </w:rPr>
        <w:t xml:space="preserve"> (“</w:t>
      </w:r>
      <w:r w:rsidR="006A2AC6" w:rsidRPr="006A2AC6">
        <w:rPr>
          <w:rFonts w:ascii="Ebrima" w:hAnsi="Ebrima" w:cstheme="minorHAnsi"/>
          <w:sz w:val="22"/>
          <w:szCs w:val="22"/>
          <w:u w:val="single"/>
        </w:rPr>
        <w:t>Sr. Christian</w:t>
      </w:r>
      <w:r w:rsidR="006A2AC6">
        <w:rPr>
          <w:rFonts w:ascii="Ebrima" w:hAnsi="Ebrima" w:cstheme="minorHAnsi"/>
          <w:sz w:val="22"/>
          <w:szCs w:val="22"/>
        </w:rPr>
        <w:t xml:space="preserve">”); </w:t>
      </w:r>
    </w:p>
    <w:bookmarkEnd w:id="5"/>
    <w:p w14:paraId="717435E4" w14:textId="270BC75D" w:rsidR="00E51E26" w:rsidRDefault="00E51E26">
      <w:pPr>
        <w:spacing w:line="340" w:lineRule="exact"/>
        <w:rPr>
          <w:rFonts w:ascii="Ebrima" w:hAnsi="Ebrima"/>
          <w:sz w:val="22"/>
          <w:szCs w:val="22"/>
        </w:rPr>
      </w:pPr>
    </w:p>
    <w:p w14:paraId="6B62DD41" w14:textId="4AAFDF7B" w:rsidR="000E3D0B" w:rsidRDefault="006A2AC6" w:rsidP="006A2AC6">
      <w:pPr>
        <w:spacing w:line="340" w:lineRule="exact"/>
        <w:jc w:val="both"/>
        <w:rPr>
          <w:rFonts w:ascii="Ebrima" w:hAnsi="Ebrima" w:cs="Arial"/>
          <w:color w:val="000000"/>
          <w:sz w:val="22"/>
          <w:szCs w:val="22"/>
        </w:rPr>
      </w:pPr>
      <w:r w:rsidRPr="0024166C">
        <w:rPr>
          <w:rFonts w:ascii="Ebrima" w:hAnsi="Ebrima"/>
          <w:b/>
          <w:sz w:val="22"/>
        </w:rPr>
        <w:t xml:space="preserve">BRASIL PARQUES </w:t>
      </w:r>
      <w:r w:rsidR="00514BB0" w:rsidRPr="00514BB0">
        <w:rPr>
          <w:rFonts w:ascii="Ebrima" w:hAnsi="Ebrima"/>
          <w:b/>
          <w:bCs/>
          <w:sz w:val="22"/>
          <w:szCs w:val="22"/>
        </w:rPr>
        <w:t xml:space="preserve">TEMÁTICOS E DE DIVERSÃO </w:t>
      </w:r>
      <w:r w:rsidRPr="0024166C">
        <w:rPr>
          <w:rFonts w:ascii="Ebrima" w:hAnsi="Ebrima"/>
          <w:b/>
          <w:sz w:val="22"/>
        </w:rPr>
        <w:t>S.A.</w:t>
      </w:r>
      <w:r w:rsidRPr="0024166C">
        <w:rPr>
          <w:rFonts w:ascii="Ebrima" w:hAnsi="Ebrima"/>
          <w:sz w:val="22"/>
        </w:rPr>
        <w:t xml:space="preserve">, </w:t>
      </w:r>
      <w:r w:rsidR="00514BB0" w:rsidRPr="00514BB0">
        <w:rPr>
          <w:rFonts w:ascii="Ebrima" w:hAnsi="Ebrima"/>
          <w:sz w:val="22"/>
          <w:szCs w:val="22"/>
        </w:rPr>
        <w:t>pessoa jurídica</w:t>
      </w:r>
      <w:r w:rsidRPr="0024166C">
        <w:rPr>
          <w:rFonts w:ascii="Ebrima" w:hAnsi="Ebrima"/>
          <w:sz w:val="22"/>
        </w:rPr>
        <w:t xml:space="preserve"> de </w:t>
      </w:r>
      <w:r w:rsidR="00514BB0" w:rsidRPr="00514BB0">
        <w:rPr>
          <w:rFonts w:ascii="Ebrima" w:hAnsi="Ebrima"/>
          <w:sz w:val="22"/>
          <w:szCs w:val="22"/>
        </w:rPr>
        <w:t>direito privado,</w:t>
      </w:r>
      <w:r w:rsidRPr="0024166C">
        <w:rPr>
          <w:rFonts w:ascii="Ebrima" w:hAnsi="Ebrima"/>
          <w:sz w:val="22"/>
        </w:rPr>
        <w:t xml:space="preserve"> com sede </w:t>
      </w:r>
      <w:r w:rsidR="00757AFD">
        <w:rPr>
          <w:rFonts w:ascii="Ebrima" w:hAnsi="Ebrima"/>
          <w:sz w:val="22"/>
          <w:szCs w:val="22"/>
        </w:rPr>
        <w:t>n</w:t>
      </w:r>
      <w:r w:rsidR="00514BB0" w:rsidRPr="00514BB0">
        <w:rPr>
          <w:rFonts w:ascii="Ebrima" w:hAnsi="Ebrima"/>
          <w:sz w:val="22"/>
          <w:szCs w:val="22"/>
        </w:rPr>
        <w:t xml:space="preserve">a Estrada RS 235, 9009, sala 20, bairro Carazal, </w:t>
      </w:r>
      <w:r w:rsidR="00757AFD">
        <w:rPr>
          <w:rFonts w:ascii="Ebrima" w:hAnsi="Ebrima"/>
          <w:sz w:val="22"/>
          <w:szCs w:val="22"/>
        </w:rPr>
        <w:t>na Cidade de</w:t>
      </w:r>
      <w:r w:rsidR="00514BB0" w:rsidRPr="00514BB0">
        <w:rPr>
          <w:rFonts w:ascii="Ebrima" w:hAnsi="Ebrima"/>
          <w:sz w:val="22"/>
          <w:szCs w:val="22"/>
        </w:rPr>
        <w:t xml:space="preserve"> Gramado</w:t>
      </w:r>
      <w:r w:rsidR="00757AFD">
        <w:rPr>
          <w:rFonts w:ascii="Ebrima" w:hAnsi="Ebrima"/>
          <w:sz w:val="22"/>
          <w:szCs w:val="22"/>
        </w:rPr>
        <w:t>, Estado do Rio Grande do Sul</w:t>
      </w:r>
      <w:r w:rsidR="00514BB0" w:rsidRPr="00514BB0">
        <w:rPr>
          <w:rFonts w:ascii="Ebrima" w:hAnsi="Ebrima"/>
          <w:sz w:val="22"/>
          <w:szCs w:val="22"/>
        </w:rPr>
        <w:t>,</w:t>
      </w:r>
      <w:r w:rsidRPr="0024166C">
        <w:rPr>
          <w:rFonts w:ascii="Ebrima" w:hAnsi="Ebrima"/>
          <w:sz w:val="22"/>
        </w:rPr>
        <w:t xml:space="preserve"> inscrita no CNPJ</w:t>
      </w:r>
      <w:r w:rsidR="00757AFD">
        <w:rPr>
          <w:rFonts w:ascii="Ebrima" w:hAnsi="Ebrima"/>
          <w:sz w:val="22"/>
        </w:rPr>
        <w:t>/ME</w:t>
      </w:r>
      <w:r w:rsidRPr="0024166C">
        <w:rPr>
          <w:rFonts w:ascii="Ebrima" w:hAnsi="Ebrima"/>
          <w:sz w:val="22"/>
        </w:rPr>
        <w:t xml:space="preserve"> sob </w:t>
      </w:r>
      <w:r w:rsidR="00514BB0" w:rsidRPr="00514BB0">
        <w:rPr>
          <w:rFonts w:ascii="Ebrima" w:hAnsi="Ebrima"/>
          <w:sz w:val="22"/>
          <w:szCs w:val="22"/>
        </w:rPr>
        <w:t>o n</w:t>
      </w:r>
      <w:r w:rsidR="00757AFD">
        <w:rPr>
          <w:rFonts w:ascii="Ebrima" w:hAnsi="Ebrima"/>
          <w:sz w:val="22"/>
          <w:szCs w:val="22"/>
        </w:rPr>
        <w:t>º</w:t>
      </w:r>
      <w:r w:rsidR="00514BB0" w:rsidRPr="00514BB0">
        <w:rPr>
          <w:rFonts w:ascii="Ebrima" w:hAnsi="Ebrima"/>
          <w:sz w:val="22"/>
          <w:szCs w:val="22"/>
        </w:rPr>
        <w:t xml:space="preserve"> 37.233.270/0001-52,</w:t>
      </w:r>
      <w:r w:rsidRPr="0024166C">
        <w:rPr>
          <w:rFonts w:ascii="Ebrima" w:hAnsi="Ebrima"/>
          <w:sz w:val="22"/>
        </w:rPr>
        <w:t xml:space="preserve"> neste ato representada </w:t>
      </w:r>
      <w:r w:rsidR="00514BB0" w:rsidRPr="00514BB0">
        <w:rPr>
          <w:rFonts w:ascii="Ebrima" w:hAnsi="Ebrima"/>
          <w:sz w:val="22"/>
          <w:szCs w:val="22"/>
        </w:rPr>
        <w:t>de acordo com seus atos constitutivos</w:t>
      </w:r>
      <w:r w:rsidRPr="0024166C">
        <w:rPr>
          <w:rFonts w:ascii="Ebrima" w:hAnsi="Ebrima"/>
          <w:sz w:val="22"/>
        </w:rPr>
        <w:t xml:space="preserve"> </w:t>
      </w:r>
      <w:r w:rsidRPr="00CA299C">
        <w:rPr>
          <w:rFonts w:ascii="Ebrima" w:hAnsi="Ebrima" w:cs="Arial"/>
          <w:color w:val="000000"/>
          <w:sz w:val="22"/>
          <w:szCs w:val="22"/>
        </w:rPr>
        <w:t>(“</w:t>
      </w:r>
      <w:r w:rsidR="00A612C4">
        <w:rPr>
          <w:rFonts w:ascii="Ebrima" w:hAnsi="Ebrima" w:cs="Arial"/>
          <w:bCs/>
          <w:color w:val="000000"/>
          <w:sz w:val="22"/>
          <w:szCs w:val="22"/>
          <w:u w:val="single"/>
        </w:rPr>
        <w:t>Brasil Parques</w:t>
      </w:r>
      <w:r w:rsidRPr="00CA299C">
        <w:rPr>
          <w:rFonts w:ascii="Ebrima" w:hAnsi="Ebrima" w:cs="Arial"/>
          <w:color w:val="000000"/>
          <w:sz w:val="22"/>
          <w:szCs w:val="22"/>
        </w:rPr>
        <w:t>”</w:t>
      </w:r>
      <w:r w:rsidR="00A612C4">
        <w:rPr>
          <w:rFonts w:ascii="Ebrima" w:hAnsi="Ebrima" w:cs="Arial"/>
          <w:color w:val="000000"/>
          <w:sz w:val="22"/>
          <w:szCs w:val="22"/>
        </w:rPr>
        <w:t xml:space="preserve"> </w:t>
      </w:r>
      <w:bookmarkEnd w:id="6"/>
      <w:r w:rsidR="00A612C4">
        <w:rPr>
          <w:rFonts w:ascii="Ebrima" w:hAnsi="Ebrima" w:cs="Arial"/>
          <w:color w:val="000000"/>
          <w:sz w:val="22"/>
          <w:szCs w:val="22"/>
        </w:rPr>
        <w:t>– em conjunto com o Sr. Anderson, o Sr. André, o Sr. Mauro, o Sr. Ronaldo, a Sra. Daiane e o Sr. Christian,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 e</w:t>
      </w:r>
    </w:p>
    <w:p w14:paraId="7F37A06E" w14:textId="77777777" w:rsidR="000E3D0B" w:rsidRDefault="000E3D0B" w:rsidP="006A2AC6">
      <w:pPr>
        <w:spacing w:line="340" w:lineRule="exact"/>
        <w:jc w:val="both"/>
        <w:rPr>
          <w:rFonts w:ascii="Ebrima" w:hAnsi="Ebrima" w:cs="Arial"/>
          <w:color w:val="000000"/>
          <w:sz w:val="22"/>
          <w:szCs w:val="22"/>
        </w:rPr>
      </w:pPr>
    </w:p>
    <w:p w14:paraId="128ACE00" w14:textId="76475088" w:rsidR="000E3D0B" w:rsidRDefault="000E3D0B" w:rsidP="006A2AC6">
      <w:pPr>
        <w:spacing w:line="340" w:lineRule="exact"/>
        <w:jc w:val="both"/>
        <w:rPr>
          <w:rFonts w:ascii="Ebrima" w:hAnsi="Ebrima" w:cs="Calibri"/>
          <w:snapToGrid w:val="0"/>
          <w:sz w:val="22"/>
          <w:szCs w:val="22"/>
        </w:rPr>
      </w:pPr>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Pr>
          <w:rFonts w:ascii="Ebrima" w:hAnsi="Ebrima" w:cs="Calibri"/>
          <w:bCs/>
          <w:snapToGrid w:val="0"/>
          <w:sz w:val="22"/>
          <w:szCs w:val="22"/>
        </w:rPr>
        <w:t xml:space="preserve">, </w:t>
      </w:r>
      <w:r w:rsidRPr="00CA2645">
        <w:rPr>
          <w:rFonts w:ascii="Ebrima" w:hAnsi="Ebrima" w:cstheme="minorHAnsi"/>
          <w:sz w:val="22"/>
          <w:szCs w:val="22"/>
        </w:rPr>
        <w:t xml:space="preserve">atuando por sua filial na Cidade de São Paulo, Estado de São Paulo, na Rua Joaquim Floriano, nº 466, bloco B, </w:t>
      </w:r>
      <w:r>
        <w:rPr>
          <w:rFonts w:ascii="Ebrima" w:hAnsi="Ebrima" w:cstheme="minorHAnsi"/>
          <w:sz w:val="22"/>
          <w:szCs w:val="22"/>
        </w:rPr>
        <w:t>c</w:t>
      </w:r>
      <w:r w:rsidRPr="00CA2645">
        <w:rPr>
          <w:rFonts w:ascii="Ebrima" w:hAnsi="Ebrima" w:cstheme="minorHAnsi"/>
          <w:sz w:val="22"/>
          <w:szCs w:val="22"/>
        </w:rPr>
        <w:t>onj</w:t>
      </w:r>
      <w:r>
        <w:rPr>
          <w:rFonts w:ascii="Ebrima" w:hAnsi="Ebrima" w:cstheme="minorHAnsi"/>
          <w:sz w:val="22"/>
          <w:szCs w:val="22"/>
        </w:rPr>
        <w:t xml:space="preserve">. </w:t>
      </w:r>
      <w:r w:rsidRPr="00CA2645">
        <w:rPr>
          <w:rFonts w:ascii="Ebrima" w:hAnsi="Ebrima" w:cstheme="minorHAnsi"/>
          <w:sz w:val="22"/>
          <w:szCs w:val="22"/>
        </w:rPr>
        <w:t>1401, CEP 04534-002</w:t>
      </w:r>
      <w:r>
        <w:rPr>
          <w:rFonts w:ascii="Ebrima" w:hAnsi="Ebrima" w:cstheme="minorHAnsi"/>
          <w:sz w:val="22"/>
          <w:szCs w:val="22"/>
        </w:rPr>
        <w:t xml:space="preserve">, </w:t>
      </w:r>
      <w:r w:rsidRPr="000E3D0B">
        <w:rPr>
          <w:rFonts w:ascii="Ebrima" w:hAnsi="Ebrima" w:cstheme="minorHAnsi"/>
          <w:sz w:val="22"/>
          <w:szCs w:val="22"/>
        </w:rPr>
        <w:t>inscrita no CNPJ/ME sob o nº 15.227.994/0004-01</w:t>
      </w:r>
      <w:r>
        <w:rPr>
          <w:rFonts w:ascii="Ebrima" w:hAnsi="Ebrima" w:cstheme="minorHAnsi"/>
          <w:sz w:val="22"/>
          <w:szCs w:val="22"/>
        </w:rPr>
        <w:t xml:space="preserve">, </w:t>
      </w:r>
      <w:r w:rsidRPr="000E3D0B">
        <w:rPr>
          <w:rFonts w:ascii="Ebrima" w:hAnsi="Ebrima" w:cstheme="minorHAnsi"/>
          <w:sz w:val="22"/>
          <w:szCs w:val="22"/>
        </w:rPr>
        <w:t>neste ato representada na forma de seu contrato social</w:t>
      </w:r>
      <w:r>
        <w:rPr>
          <w:rFonts w:ascii="Ebrima" w:hAnsi="Ebrima" w:cs="Calibri"/>
          <w:snapToGrid w:val="0"/>
          <w:sz w:val="22"/>
          <w:szCs w:val="22"/>
        </w:rPr>
        <w:t xml:space="preserve"> (“</w:t>
      </w:r>
      <w:r>
        <w:rPr>
          <w:rFonts w:ascii="Ebrima" w:hAnsi="Ebrima" w:cs="Calibri"/>
          <w:snapToGrid w:val="0"/>
          <w:sz w:val="22"/>
          <w:szCs w:val="22"/>
          <w:u w:val="single"/>
        </w:rPr>
        <w:t>Simplific Pavarini</w:t>
      </w:r>
      <w:r>
        <w:rPr>
          <w:rFonts w:ascii="Ebrima" w:hAnsi="Ebrima" w:cs="Calibri"/>
          <w:snapToGrid w:val="0"/>
          <w:sz w:val="22"/>
          <w:szCs w:val="22"/>
        </w:rPr>
        <w:t>” ou “</w:t>
      </w:r>
      <w:r w:rsidRPr="000E3D0B">
        <w:rPr>
          <w:rFonts w:ascii="Ebrima" w:hAnsi="Ebrima" w:cs="Calibri"/>
          <w:snapToGrid w:val="0"/>
          <w:sz w:val="22"/>
          <w:szCs w:val="22"/>
          <w:u w:val="single"/>
        </w:rPr>
        <w:t>Agente Fiduciário dos CRI</w:t>
      </w:r>
      <w:r>
        <w:rPr>
          <w:rFonts w:ascii="Ebrima" w:hAnsi="Ebrima" w:cs="Calibri"/>
          <w:snapToGrid w:val="0"/>
          <w:sz w:val="22"/>
          <w:szCs w:val="22"/>
        </w:rPr>
        <w:t>”)</w:t>
      </w:r>
      <w:r w:rsidR="00757AFD">
        <w:rPr>
          <w:rFonts w:ascii="Ebrima" w:hAnsi="Ebrima" w:cs="Calibri"/>
          <w:snapToGrid w:val="0"/>
          <w:sz w:val="22"/>
          <w:szCs w:val="22"/>
        </w:rPr>
        <w:t>;</w:t>
      </w:r>
    </w:p>
    <w:p w14:paraId="0D9EF0A4" w14:textId="77777777" w:rsidR="000E3D0B" w:rsidRDefault="000E3D0B" w:rsidP="006A2AC6">
      <w:pPr>
        <w:spacing w:line="340" w:lineRule="exact"/>
        <w:jc w:val="both"/>
        <w:rPr>
          <w:rFonts w:ascii="Ebrima" w:hAnsi="Ebrima" w:cs="Calibri"/>
          <w:snapToGrid w:val="0"/>
          <w:sz w:val="22"/>
          <w:szCs w:val="22"/>
        </w:rPr>
      </w:pPr>
    </w:p>
    <w:p w14:paraId="09EC0CAF" w14:textId="65E986DC"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0E3D0B">
        <w:rPr>
          <w:rFonts w:ascii="Ebrima" w:hAnsi="Ebrima" w:cs="Arial"/>
          <w:color w:val="000000"/>
          <w:sz w:val="22"/>
          <w:szCs w:val="22"/>
        </w:rPr>
        <w:t xml:space="preserve">, Garantidores e Agente Fiduciário dos CRI 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lastRenderedPageBreak/>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7" w:name="_Hlk21485571"/>
      <w:r>
        <w:rPr>
          <w:rFonts w:ascii="Ebrima" w:hAnsi="Ebrima" w:cs="Arial"/>
          <w:color w:val="000000"/>
          <w:sz w:val="22"/>
          <w:szCs w:val="22"/>
        </w:rPr>
        <w:t xml:space="preserve">a Companhia </w:t>
      </w:r>
      <w:bookmarkStart w:id="8" w:name="_Hlk25613037"/>
      <w:bookmarkStart w:id="9"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8"/>
      <w:r w:rsidR="00413BD6">
        <w:rPr>
          <w:rFonts w:ascii="Ebrima" w:hAnsi="Ebrima" w:cs="Arial"/>
          <w:color w:val="000000"/>
          <w:sz w:val="22"/>
          <w:szCs w:val="22"/>
        </w:rPr>
        <w:t>)</w:t>
      </w:r>
      <w:bookmarkEnd w:id="7"/>
      <w:bookmarkEnd w:id="9"/>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10" w:name="_Hlk20893209"/>
    </w:p>
    <w:p w14:paraId="238A558A" w14:textId="386517D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havidas </w:t>
      </w:r>
      <w:r>
        <w:rPr>
          <w:rFonts w:ascii="Ebrima" w:hAnsi="Ebrima" w:cs="Arial"/>
          <w:color w:val="000000"/>
          <w:sz w:val="22"/>
          <w:szCs w:val="22"/>
        </w:rPr>
        <w:t xml:space="preserve">e 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10"/>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4AE782E8" w:rsidR="00440627" w:rsidRDefault="00BD14B3">
      <w:pPr>
        <w:spacing w:line="340" w:lineRule="exact"/>
        <w:jc w:val="both"/>
        <w:rPr>
          <w:rFonts w:ascii="Ebrima" w:hAnsi="Ebrima" w:cs="Arial"/>
          <w:color w:val="000000"/>
          <w:sz w:val="22"/>
          <w:szCs w:val="22"/>
        </w:rPr>
      </w:pPr>
      <w:r>
        <w:rPr>
          <w:rFonts w:ascii="Ebrima" w:hAnsi="Ebrima" w:cs="Arial"/>
          <w:color w:val="000000"/>
          <w:sz w:val="22"/>
          <w:szCs w:val="22"/>
        </w:rPr>
        <w:t>d</w:t>
      </w:r>
      <w:r w:rsidR="00440627">
        <w:rPr>
          <w:rFonts w:ascii="Ebrima" w:hAnsi="Ebrima" w:cs="Arial"/>
          <w:color w:val="000000"/>
          <w:sz w:val="22"/>
          <w:szCs w:val="22"/>
        </w:rPr>
        <w:t>)</w:t>
      </w:r>
      <w:r w:rsidR="00440627">
        <w:rPr>
          <w:rFonts w:ascii="Ebrima" w:hAnsi="Ebrima" w:cs="Arial"/>
          <w:color w:val="000000"/>
          <w:sz w:val="22"/>
          <w:szCs w:val="22"/>
        </w:rPr>
        <w:tab/>
      </w:r>
      <w:bookmarkStart w:id="11" w:name="_Hlk20893341"/>
      <w:bookmarkStart w:id="12"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11"/>
      <w:r w:rsidR="00440627">
        <w:rPr>
          <w:rFonts w:ascii="Ebrima" w:hAnsi="Ebrima" w:cs="Arial"/>
          <w:color w:val="000000"/>
          <w:sz w:val="22"/>
          <w:szCs w:val="22"/>
        </w:rPr>
        <w:t>;</w:t>
      </w:r>
      <w:bookmarkEnd w:id="12"/>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403DEDFC" w:rsidR="00BD2800" w:rsidRDefault="00BD14B3">
      <w:pPr>
        <w:spacing w:line="340" w:lineRule="exact"/>
        <w:jc w:val="both"/>
        <w:rPr>
          <w:rFonts w:ascii="Ebrima" w:hAnsi="Ebrima" w:cs="Arial"/>
          <w:color w:val="000000"/>
          <w:sz w:val="22"/>
          <w:szCs w:val="22"/>
        </w:rPr>
      </w:pPr>
      <w:r>
        <w:rPr>
          <w:rFonts w:ascii="Ebrima" w:hAnsi="Ebrima" w:cs="Arial"/>
          <w:color w:val="000000"/>
          <w:sz w:val="22"/>
          <w:szCs w:val="22"/>
        </w:rPr>
        <w:t>e</w:t>
      </w:r>
      <w:r w:rsidR="00BD2800">
        <w:rPr>
          <w:rFonts w:ascii="Ebrima" w:hAnsi="Ebrima" w:cs="Arial"/>
          <w:color w:val="000000"/>
          <w:sz w:val="22"/>
          <w:szCs w:val="22"/>
        </w:rPr>
        <w:t>)</w:t>
      </w:r>
      <w:r w:rsidR="00BD2800">
        <w:rPr>
          <w:rFonts w:ascii="Ebrima" w:hAnsi="Ebrima" w:cs="Arial"/>
          <w:color w:val="000000"/>
          <w:sz w:val="22"/>
          <w:szCs w:val="22"/>
        </w:rPr>
        <w:tab/>
      </w:r>
      <w:bookmarkStart w:id="13" w:name="_Hlk20893381"/>
      <w:bookmarkStart w:id="14"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47218C" w:rsidRPr="00527A30">
        <w:rPr>
          <w:rFonts w:ascii="Ebrima" w:hAnsi="Ebrima" w:cs="Arial"/>
          <w:color w:val="000000"/>
          <w:sz w:val="22"/>
          <w:szCs w:val="22"/>
        </w:rPr>
        <w:t>449ª, 450ª, 451ª, 452ª, 453ª, 454ª, 455ª e 456ª</w:t>
      </w:r>
      <w:r w:rsidR="009400CF">
        <w:rPr>
          <w:rFonts w:ascii="Ebrima" w:hAnsi="Ebrima" w:cs="Arial"/>
          <w:color w:val="000000"/>
          <w:sz w:val="22"/>
          <w:szCs w:val="22"/>
        </w:rPr>
        <w:t xml:space="preserve">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47218C" w:rsidRPr="0047218C">
        <w:rPr>
          <w:rFonts w:ascii="Ebrima" w:hAnsi="Ebrima" w:cs="Arial"/>
          <w:i/>
          <w:iCs/>
          <w:color w:val="000000"/>
          <w:sz w:val="22"/>
          <w:szCs w:val="22"/>
        </w:rPr>
        <w:t>449ª, 450ª, 451ª, 452ª, 453ª, 454ª, 455ª e 456ª</w:t>
      </w:r>
      <w:r w:rsidR="005F3870">
        <w:rPr>
          <w:rFonts w:ascii="Ebrima" w:hAnsi="Ebrima" w:cs="Arial"/>
          <w:i/>
          <w:iCs/>
          <w:color w:val="000000"/>
          <w:sz w:val="22"/>
          <w:szCs w:val="22"/>
        </w:rPr>
        <w:t xml:space="preserve"> Séries da 1ª Emissão da Forte </w:t>
      </w:r>
      <w:proofErr w:type="spellStart"/>
      <w:r w:rsidR="005F3870">
        <w:rPr>
          <w:rFonts w:ascii="Ebrima" w:hAnsi="Ebrima" w:cs="Arial"/>
          <w:i/>
          <w:iCs/>
          <w:color w:val="000000"/>
          <w:sz w:val="22"/>
          <w:szCs w:val="22"/>
        </w:rPr>
        <w:t>Securitizadora</w:t>
      </w:r>
      <w:proofErr w:type="spellEnd"/>
      <w:r w:rsidR="005F3870">
        <w:rPr>
          <w:rFonts w:ascii="Ebrima" w:hAnsi="Ebrima" w:cs="Arial"/>
          <w:i/>
          <w:iCs/>
          <w:color w:val="000000"/>
          <w:sz w:val="22"/>
          <w:szCs w:val="22"/>
        </w:rPr>
        <w:t xml:space="preserve"> S.A.</w:t>
      </w:r>
      <w:r w:rsidR="005F3870">
        <w:rPr>
          <w:rFonts w:ascii="Ebrima" w:hAnsi="Ebrima" w:cs="Arial"/>
          <w:color w:val="000000"/>
          <w:sz w:val="22"/>
          <w:szCs w:val="22"/>
        </w:rPr>
        <w:t>” (“</w:t>
      </w:r>
      <w:r w:rsidR="005F3870" w:rsidRPr="005F3870">
        <w:rPr>
          <w:rFonts w:ascii="Ebrima" w:hAnsi="Ebrima" w:cs="Arial"/>
          <w:color w:val="000000"/>
          <w:sz w:val="22"/>
          <w:szCs w:val="22"/>
          <w:u w:val="single"/>
        </w:rPr>
        <w:t>Termo de Securitização</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0E3D0B">
        <w:rPr>
          <w:rFonts w:ascii="Ebrima" w:hAnsi="Ebrima" w:cs="Arial"/>
          <w:color w:val="000000"/>
          <w:sz w:val="22"/>
          <w:szCs w:val="22"/>
        </w:rPr>
        <w:t xml:space="preserve"> o Agente Fiduciário dos CRI</w:t>
      </w:r>
      <w:r w:rsidR="005F3870">
        <w:rPr>
          <w:rFonts w:ascii="Ebrima" w:hAnsi="Ebrima" w:cs="Arial"/>
          <w:color w:val="000000"/>
          <w:sz w:val="22"/>
          <w:szCs w:val="22"/>
        </w:rPr>
        <w:t xml:space="preserve">, lastreados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13"/>
      <w:r w:rsidR="005F3870">
        <w:rPr>
          <w:rFonts w:ascii="Ebrima" w:hAnsi="Ebrima" w:cs="Arial"/>
          <w:color w:val="000000"/>
          <w:sz w:val="22"/>
          <w:szCs w:val="22"/>
        </w:rPr>
        <w:t>;</w:t>
      </w:r>
      <w:bookmarkEnd w:id="14"/>
    </w:p>
    <w:p w14:paraId="6693E6B6" w14:textId="77777777" w:rsidR="001650A1" w:rsidRDefault="001650A1">
      <w:pPr>
        <w:spacing w:line="340" w:lineRule="exact"/>
        <w:jc w:val="both"/>
        <w:rPr>
          <w:rFonts w:ascii="Ebrima" w:hAnsi="Ebrima" w:cs="Arial"/>
          <w:color w:val="000000"/>
          <w:sz w:val="22"/>
          <w:szCs w:val="22"/>
        </w:rPr>
      </w:pPr>
    </w:p>
    <w:p w14:paraId="5306BA78" w14:textId="15620E8B" w:rsidR="00296DF4" w:rsidRDefault="0077379E">
      <w:pPr>
        <w:spacing w:line="340" w:lineRule="exact"/>
        <w:jc w:val="both"/>
        <w:rPr>
          <w:rFonts w:ascii="Ebrima" w:hAnsi="Ebrima" w:cs="Arial"/>
          <w:color w:val="000000"/>
          <w:sz w:val="22"/>
          <w:szCs w:val="22"/>
        </w:rPr>
      </w:pPr>
      <w:r>
        <w:rPr>
          <w:rFonts w:ascii="Ebrima" w:hAnsi="Ebrima" w:cs="Arial"/>
          <w:color w:val="000000"/>
          <w:sz w:val="22"/>
          <w:szCs w:val="22"/>
        </w:rPr>
        <w:t>g</w:t>
      </w:r>
      <w:r w:rsidR="001650A1">
        <w:rPr>
          <w:rFonts w:ascii="Ebrima" w:hAnsi="Ebrima" w:cs="Arial"/>
          <w:color w:val="000000"/>
          <w:sz w:val="22"/>
          <w:szCs w:val="22"/>
        </w:rPr>
        <w:t>)</w:t>
      </w:r>
      <w:r w:rsidR="001650A1">
        <w:rPr>
          <w:rFonts w:ascii="Ebrima" w:hAnsi="Ebrima" w:cs="Arial"/>
          <w:color w:val="000000"/>
          <w:sz w:val="22"/>
          <w:szCs w:val="22"/>
        </w:rPr>
        <w:tab/>
      </w:r>
      <w:bookmarkStart w:id="15"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w:t>
      </w:r>
      <w:r w:rsidR="008850CE" w:rsidRPr="0024166C">
        <w:rPr>
          <w:rFonts w:ascii="Ebrima" w:hAnsi="Ebrima" w:cs="Arial"/>
          <w:color w:val="000000"/>
          <w:sz w:val="22"/>
          <w:szCs w:val="22"/>
        </w:rPr>
        <w:lastRenderedPageBreak/>
        <w:t>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47218C" w:rsidRPr="004F5A13">
        <w:rPr>
          <w:rFonts w:ascii="Ebrima" w:hAnsi="Ebrima" w:cs="Arial"/>
          <w:i/>
          <w:iCs/>
          <w:color w:val="000000"/>
          <w:sz w:val="22"/>
          <w:szCs w:val="22"/>
        </w:rPr>
        <w:t>449ª, 450ª, 451ª, 452ª, 453ª, 454ª, 455ª e 456ª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15"/>
    </w:p>
    <w:p w14:paraId="442C6C14" w14:textId="77777777" w:rsidR="00296DF4" w:rsidRDefault="00296DF4">
      <w:pPr>
        <w:spacing w:line="340" w:lineRule="exact"/>
        <w:jc w:val="both"/>
        <w:rPr>
          <w:rFonts w:ascii="Ebrima" w:hAnsi="Ebrima" w:cs="Arial"/>
          <w:color w:val="000000"/>
          <w:sz w:val="22"/>
          <w:szCs w:val="22"/>
        </w:rPr>
      </w:pPr>
    </w:p>
    <w:p w14:paraId="586CA31D" w14:textId="7575892F" w:rsidR="00216173" w:rsidRDefault="0077379E" w:rsidP="0024166C">
      <w:pPr>
        <w:spacing w:line="340" w:lineRule="exact"/>
        <w:jc w:val="both"/>
        <w:rPr>
          <w:rFonts w:ascii="Ebrima" w:hAnsi="Ebrima" w:cs="Arial"/>
          <w:color w:val="000000"/>
          <w:sz w:val="22"/>
          <w:szCs w:val="22"/>
        </w:rPr>
      </w:pPr>
      <w:r>
        <w:rPr>
          <w:rFonts w:ascii="Ebrima" w:hAnsi="Ebrima" w:cs="Arial"/>
          <w:color w:val="000000"/>
          <w:sz w:val="22"/>
          <w:szCs w:val="22"/>
        </w:rPr>
        <w:t>h</w:t>
      </w:r>
      <w:r w:rsidR="00296DF4">
        <w:rPr>
          <w:rFonts w:ascii="Ebrima" w:hAnsi="Ebrima" w:cs="Arial"/>
          <w:color w:val="000000"/>
          <w:sz w:val="22"/>
          <w:szCs w:val="22"/>
        </w:rPr>
        <w:t>)</w:t>
      </w:r>
      <w:r w:rsidR="00296DF4">
        <w:rPr>
          <w:rFonts w:ascii="Ebrima" w:hAnsi="Ebrima" w:cs="Arial"/>
          <w:color w:val="000000"/>
          <w:sz w:val="22"/>
          <w:szCs w:val="22"/>
        </w:rPr>
        <w:tab/>
      </w:r>
      <w:bookmarkStart w:id="16" w:name="_Hlk21485800"/>
      <w:bookmarkStart w:id="17"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16"/>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D48F3">
        <w:rPr>
          <w:rFonts w:ascii="Ebrima" w:hAnsi="Ebrima" w:cs="Arial"/>
          <w:color w:val="000000"/>
          <w:sz w:val="22"/>
          <w:szCs w:val="22"/>
        </w:rPr>
        <w:t xml:space="preserve"> </w:t>
      </w:r>
      <w:r w:rsidR="00840D4E">
        <w:rPr>
          <w:rFonts w:ascii="Ebrima" w:hAnsi="Ebrima" w:cs="Arial"/>
          <w:color w:val="000000"/>
          <w:sz w:val="22"/>
          <w:szCs w:val="22"/>
        </w:rPr>
        <w:t xml:space="preserve">constituído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 (“</w:t>
      </w:r>
      <w:r w:rsidR="00840D4E" w:rsidRPr="00296DF4">
        <w:rPr>
          <w:rFonts w:ascii="Ebrima" w:hAnsi="Ebrima" w:cs="Arial"/>
          <w:color w:val="000000"/>
          <w:sz w:val="22"/>
          <w:szCs w:val="22"/>
          <w:u w:val="single"/>
        </w:rPr>
        <w:t xml:space="preserve">Fundo de </w:t>
      </w:r>
      <w:r w:rsidR="00D1660C">
        <w:rPr>
          <w:rFonts w:ascii="Ebrima" w:hAnsi="Ebrima" w:cs="Arial"/>
          <w:color w:val="000000"/>
          <w:sz w:val="22"/>
          <w:szCs w:val="22"/>
          <w:u w:val="single"/>
        </w:rPr>
        <w:t>Juros</w:t>
      </w:r>
      <w:r w:rsidR="00840D4E">
        <w:rPr>
          <w:rFonts w:ascii="Ebrima" w:hAnsi="Ebrima" w:cs="Arial"/>
          <w:color w:val="000000"/>
          <w:sz w:val="22"/>
          <w:szCs w:val="22"/>
        </w:rPr>
        <w:t>”);</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18" w:name="_Hlk21485817"/>
      <w:bookmarkStart w:id="19" w:name="_Hlk20893683"/>
      <w:bookmarkEnd w:id="17"/>
      <w:r w:rsidR="001650A1">
        <w:rPr>
          <w:rFonts w:ascii="Ebrima" w:hAnsi="Ebrima" w:cs="Arial"/>
          <w:color w:val="000000"/>
          <w:sz w:val="22"/>
          <w:szCs w:val="22"/>
        </w:rPr>
        <w:t xml:space="preserve">pela cessão fiduciária </w:t>
      </w:r>
      <w:bookmarkStart w:id="20" w:name="_Hlk44317113"/>
      <w:r w:rsidR="001650A1">
        <w:rPr>
          <w:rFonts w:ascii="Ebrima" w:hAnsi="Ebrima" w:cs="Arial"/>
          <w:color w:val="000000"/>
          <w:sz w:val="22"/>
          <w:szCs w:val="22"/>
        </w:rPr>
        <w:t xml:space="preserve">de créditos imobiliários </w:t>
      </w:r>
      <w:r w:rsidR="00296DF4">
        <w:rPr>
          <w:rFonts w:ascii="Ebrima" w:hAnsi="Ebrima" w:cs="Arial"/>
          <w:color w:val="000000"/>
          <w:sz w:val="22"/>
          <w:szCs w:val="22"/>
        </w:rPr>
        <w:t xml:space="preserve">presentes e futuros </w:t>
      </w:r>
      <w:bookmarkStart w:id="21" w:name="_Hlk44288587"/>
      <w:r w:rsidR="001650A1">
        <w:rPr>
          <w:rFonts w:ascii="Ebrima" w:hAnsi="Ebrima" w:cs="Arial"/>
          <w:color w:val="000000"/>
          <w:sz w:val="22"/>
          <w:szCs w:val="22"/>
        </w:rPr>
        <w:t xml:space="preserve">decorrentes dos </w:t>
      </w:r>
      <w:r w:rsidR="00A612C4">
        <w:rPr>
          <w:rFonts w:ascii="Ebrima" w:hAnsi="Ebrima" w:cs="Arial"/>
          <w:color w:val="000000"/>
          <w:sz w:val="22"/>
          <w:szCs w:val="22"/>
        </w:rPr>
        <w:t>recebíveis relacionados à exploração comercial</w:t>
      </w:r>
      <w:r w:rsidR="00C87264">
        <w:rPr>
          <w:rFonts w:ascii="Ebrima" w:hAnsi="Ebrima" w:cs="Arial"/>
          <w:color w:val="000000"/>
          <w:sz w:val="22"/>
          <w:szCs w:val="22"/>
        </w:rPr>
        <w:t>,</w:t>
      </w:r>
      <w:r w:rsidR="00A612C4">
        <w:rPr>
          <w:rFonts w:ascii="Ebrima" w:hAnsi="Ebrima" w:cs="Arial"/>
          <w:color w:val="000000"/>
          <w:sz w:val="22"/>
          <w:szCs w:val="22"/>
        </w:rPr>
        <w:t xml:space="preserve"> venda de cotas imobiliárias </w:t>
      </w:r>
      <w:r w:rsidR="00972EC0">
        <w:rPr>
          <w:rFonts w:ascii="Ebrima" w:hAnsi="Ebrima" w:cs="Arial"/>
          <w:color w:val="000000"/>
          <w:sz w:val="22"/>
          <w:szCs w:val="22"/>
        </w:rPr>
        <w:t>e</w:t>
      </w:r>
      <w:r w:rsidR="00C87264">
        <w:rPr>
          <w:rFonts w:ascii="Ebrima" w:hAnsi="Ebrima" w:cs="Arial"/>
          <w:color w:val="000000"/>
          <w:sz w:val="22"/>
          <w:szCs w:val="22"/>
        </w:rPr>
        <w:t>/ou</w:t>
      </w:r>
      <w:r w:rsidR="00972EC0">
        <w:rPr>
          <w:rFonts w:ascii="Ebrima" w:hAnsi="Ebrima" w:cs="Arial"/>
          <w:color w:val="000000"/>
          <w:sz w:val="22"/>
          <w:szCs w:val="22"/>
        </w:rPr>
        <w:t xml:space="preserve"> outras receitas </w:t>
      </w:r>
      <w:bookmarkEnd w:id="21"/>
      <w:r w:rsidR="00A612C4">
        <w:rPr>
          <w:rFonts w:ascii="Ebrima" w:hAnsi="Ebrima" w:cs="Arial"/>
          <w:color w:val="000000"/>
          <w:sz w:val="22"/>
          <w:szCs w:val="22"/>
        </w:rPr>
        <w:t xml:space="preserve">dos empreendimentos imobiliários desenvolvidos </w:t>
      </w:r>
      <w:r w:rsidR="00972EC0">
        <w:rPr>
          <w:rFonts w:ascii="Ebrima" w:hAnsi="Ebrima" w:cs="Arial"/>
          <w:color w:val="000000"/>
          <w:sz w:val="22"/>
          <w:szCs w:val="22"/>
        </w:rPr>
        <w:t xml:space="preserve">pela Companhia e </w:t>
      </w:r>
      <w:r w:rsidR="00A612C4">
        <w:rPr>
          <w:rFonts w:ascii="Ebrima" w:hAnsi="Ebrima" w:cs="Arial"/>
          <w:color w:val="000000"/>
          <w:sz w:val="22"/>
          <w:szCs w:val="22"/>
        </w:rPr>
        <w:t xml:space="preserve">por controladas da Companhia discriminados no </w:t>
      </w:r>
      <w:r w:rsidR="00A612C4" w:rsidRPr="0024166C">
        <w:rPr>
          <w:rFonts w:ascii="Ebrima" w:hAnsi="Ebrima" w:cs="Arial"/>
          <w:color w:val="000000"/>
          <w:sz w:val="22"/>
          <w:szCs w:val="22"/>
        </w:rPr>
        <w:t>Anexo II</w:t>
      </w:r>
      <w:r w:rsidR="00A612C4">
        <w:rPr>
          <w:rFonts w:ascii="Ebrima" w:hAnsi="Ebrima" w:cs="Arial"/>
          <w:color w:val="000000"/>
          <w:sz w:val="22"/>
          <w:szCs w:val="22"/>
        </w:rPr>
        <w:t xml:space="preserve"> a este instrumento</w:t>
      </w:r>
      <w:bookmarkEnd w:id="20"/>
      <w:r w:rsidR="001650A1">
        <w:rPr>
          <w:rFonts w:ascii="Ebrima" w:hAnsi="Ebrima" w:cs="Arial"/>
          <w:color w:val="000000"/>
          <w:sz w:val="22"/>
          <w:szCs w:val="22"/>
        </w:rPr>
        <w:t xml:space="preserve"> (“</w:t>
      </w:r>
      <w:r w:rsidR="001650A1" w:rsidRPr="001650A1">
        <w:rPr>
          <w:rFonts w:ascii="Ebrima" w:hAnsi="Ebrima" w:cs="Arial"/>
          <w:color w:val="000000"/>
          <w:sz w:val="22"/>
          <w:szCs w:val="22"/>
          <w:u w:val="single"/>
        </w:rPr>
        <w:t>Créditos Cedidos Fiduciariamente</w:t>
      </w:r>
      <w:bookmarkStart w:id="22" w:name="_Hlk44317189"/>
      <w:r w:rsidR="001650A1">
        <w:rPr>
          <w:rFonts w:ascii="Ebrima" w:hAnsi="Ebrima" w:cs="Arial"/>
          <w:color w:val="000000"/>
          <w:sz w:val="22"/>
          <w:szCs w:val="22"/>
        </w:rPr>
        <w:t>”</w:t>
      </w:r>
      <w:r w:rsidR="00987A7D">
        <w:rPr>
          <w:rFonts w:ascii="Ebrima" w:hAnsi="Ebrima" w:cs="Arial"/>
          <w:color w:val="000000"/>
          <w:sz w:val="22"/>
          <w:szCs w:val="22"/>
        </w:rPr>
        <w:t>, “</w:t>
      </w:r>
      <w:r w:rsidR="00987A7D" w:rsidRPr="00A612C4">
        <w:rPr>
          <w:rFonts w:ascii="Ebrima" w:hAnsi="Ebrima" w:cs="Arial"/>
          <w:color w:val="000000"/>
          <w:sz w:val="22"/>
          <w:szCs w:val="22"/>
          <w:u w:val="single"/>
        </w:rPr>
        <w:t>Empreendimentos Garantia</w:t>
      </w:r>
      <w:r w:rsidR="00987A7D">
        <w:rPr>
          <w:rFonts w:ascii="Ebrima" w:hAnsi="Ebrima" w:cs="Arial"/>
          <w:color w:val="000000"/>
          <w:sz w:val="22"/>
          <w:szCs w:val="22"/>
        </w:rPr>
        <w:t>” e “</w:t>
      </w:r>
      <w:r w:rsidR="00987A7D" w:rsidRPr="00987A7D">
        <w:rPr>
          <w:rFonts w:ascii="Ebrima" w:hAnsi="Ebrima" w:cs="Arial"/>
          <w:color w:val="000000"/>
          <w:sz w:val="22"/>
          <w:szCs w:val="22"/>
          <w:u w:val="single"/>
        </w:rPr>
        <w:t>Cedentes Fiduciantes</w:t>
      </w:r>
      <w:r w:rsidR="00987A7D">
        <w:rPr>
          <w:rFonts w:ascii="Ebrima" w:hAnsi="Ebrima" w:cs="Arial"/>
          <w:color w:val="000000"/>
          <w:sz w:val="22"/>
          <w:szCs w:val="22"/>
        </w:rPr>
        <w:t>”</w:t>
      </w:r>
      <w:r w:rsidR="00A612C4">
        <w:rPr>
          <w:rFonts w:ascii="Ebrima" w:hAnsi="Ebrima" w:cs="Arial"/>
          <w:color w:val="000000"/>
          <w:sz w:val="22"/>
          <w:szCs w:val="22"/>
        </w:rPr>
        <w:t>, respectivamente</w:t>
      </w:r>
      <w:r w:rsidR="001650A1">
        <w:rPr>
          <w:rFonts w:ascii="Ebrima" w:hAnsi="Ebrima" w:cs="Arial"/>
          <w:color w:val="000000"/>
          <w:sz w:val="22"/>
          <w:szCs w:val="22"/>
        </w:rPr>
        <w:t xml:space="preserve">), </w:t>
      </w:r>
      <w:r w:rsidR="00723A93">
        <w:rPr>
          <w:rFonts w:ascii="Ebrima" w:hAnsi="Ebrima" w:cs="Arial"/>
          <w:color w:val="000000"/>
          <w:sz w:val="22"/>
          <w:szCs w:val="22"/>
        </w:rPr>
        <w:t>e de outros valores titulados pelas Cedentes Fiduciantes</w:t>
      </w:r>
      <w:bookmarkEnd w:id="22"/>
      <w:r w:rsidR="00757AFD">
        <w:rPr>
          <w:rFonts w:ascii="Ebrima" w:hAnsi="Ebrima" w:cs="Arial"/>
          <w:color w:val="000000"/>
          <w:sz w:val="22"/>
          <w:szCs w:val="22"/>
        </w:rPr>
        <w:t xml:space="preserve"> </w:t>
      </w:r>
      <w:r w:rsidR="00416EC7">
        <w:rPr>
          <w:rFonts w:ascii="Ebrima" w:hAnsi="Ebrima" w:cs="Arial"/>
          <w:color w:val="000000"/>
          <w:sz w:val="22"/>
          <w:szCs w:val="22"/>
        </w:rPr>
        <w:t>(“</w:t>
      </w:r>
      <w:r w:rsidR="00416EC7" w:rsidRPr="001650A1">
        <w:rPr>
          <w:rFonts w:ascii="Ebrima" w:hAnsi="Ebrima" w:cs="Arial"/>
          <w:color w:val="000000"/>
          <w:sz w:val="22"/>
          <w:szCs w:val="22"/>
          <w:u w:val="single"/>
        </w:rPr>
        <w:t>Cessão Fiduciária</w:t>
      </w:r>
      <w:r w:rsidR="00416EC7" w:rsidRPr="00416EC7">
        <w:rPr>
          <w:rFonts w:ascii="Ebrima" w:hAnsi="Ebrima" w:cs="Arial"/>
          <w:color w:val="000000"/>
          <w:sz w:val="22"/>
          <w:szCs w:val="22"/>
          <w:u w:val="single"/>
        </w:rPr>
        <w:t xml:space="preserve"> de Direitos Creditórios</w:t>
      </w:r>
      <w:r w:rsidR="00416EC7">
        <w:rPr>
          <w:rFonts w:ascii="Ebrima" w:hAnsi="Ebrima" w:cs="Arial"/>
          <w:color w:val="000000"/>
          <w:sz w:val="22"/>
          <w:szCs w:val="22"/>
        </w:rPr>
        <w:t>”)</w:t>
      </w:r>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celebrado </w:t>
      </w:r>
      <w:r w:rsidR="005B3A84">
        <w:rPr>
          <w:rFonts w:ascii="Ebrima" w:hAnsi="Ebrima" w:cs="Arial"/>
          <w:color w:val="000000"/>
          <w:sz w:val="22"/>
          <w:szCs w:val="22"/>
        </w:rPr>
        <w:t xml:space="preserve">nesta data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w:t>
      </w:r>
      <w:proofErr w:type="spellStart"/>
      <w:r w:rsidR="001650A1">
        <w:rPr>
          <w:rFonts w:ascii="Ebrima" w:hAnsi="Ebrima" w:cs="Arial"/>
          <w:color w:val="000000"/>
          <w:sz w:val="22"/>
          <w:szCs w:val="22"/>
        </w:rPr>
        <w:t>Securitizadora</w:t>
      </w:r>
      <w:proofErr w:type="spellEnd"/>
      <w:r w:rsidR="001650A1">
        <w:rPr>
          <w:rFonts w:ascii="Ebrima" w:hAnsi="Ebrima" w:cs="Arial"/>
          <w:color w:val="000000"/>
          <w:sz w:val="22"/>
          <w:szCs w:val="22"/>
        </w:rPr>
        <w:t xml:space="preserve">,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 xml:space="preserve">Fiduciantes </w:t>
      </w:r>
      <w:r w:rsidR="00296DF4">
        <w:rPr>
          <w:rFonts w:ascii="Ebrima" w:hAnsi="Ebrima" w:cs="Arial"/>
          <w:color w:val="000000"/>
          <w:sz w:val="22"/>
          <w:szCs w:val="22"/>
        </w:rPr>
        <w:t>e a garantia fidejussória d</w:t>
      </w:r>
      <w:r w:rsidR="00C34360">
        <w:rPr>
          <w:rFonts w:ascii="Ebrima" w:hAnsi="Ebrima" w:cs="Arial"/>
          <w:color w:val="000000"/>
          <w:sz w:val="22"/>
          <w:szCs w:val="22"/>
        </w:rPr>
        <w:t>o</w:t>
      </w:r>
      <w:r w:rsidR="00BD14B3">
        <w:rPr>
          <w:rFonts w:ascii="Ebrima" w:hAnsi="Ebrima" w:cs="Arial"/>
          <w:color w:val="000000"/>
          <w:sz w:val="22"/>
          <w:szCs w:val="22"/>
        </w:rPr>
        <w:t>s</w:t>
      </w:r>
      <w:r w:rsidR="00296DF4">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296DF4">
        <w:rPr>
          <w:rFonts w:ascii="Ebrima" w:hAnsi="Ebrima" w:cs="Arial"/>
          <w:color w:val="000000"/>
          <w:sz w:val="22"/>
          <w:szCs w:val="22"/>
        </w:rPr>
        <w:t xml:space="preserve"> 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23" w:name="_Hlk21487019"/>
      <w:r w:rsidR="00B941AC" w:rsidRPr="0024166C">
        <w:rPr>
          <w:rFonts w:ascii="Ebrima" w:hAnsi="Ebrima" w:cs="Arial"/>
          <w:color w:val="000000"/>
          <w:sz w:val="22"/>
          <w:szCs w:val="22"/>
        </w:rPr>
        <w:t>27904-7</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 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B941AC" w:rsidRPr="0024166C">
        <w:rPr>
          <w:rFonts w:ascii="Ebrima" w:hAnsi="Ebrima" w:cs="Arial"/>
          <w:color w:val="000000"/>
          <w:sz w:val="22"/>
          <w:szCs w:val="22"/>
        </w:rPr>
        <w:t>0393</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23"/>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760ED1">
        <w:rPr>
          <w:rFonts w:ascii="Ebrima" w:hAnsi="Ebrima" w:cs="Arial"/>
          <w:color w:val="000000"/>
          <w:sz w:val="22"/>
          <w:szCs w:val="22"/>
        </w:rPr>
        <w:t xml:space="preserve"> e</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760ED1">
        <w:rPr>
          <w:rFonts w:ascii="Ebrima" w:hAnsi="Ebrima" w:cs="Arial"/>
          <w:color w:val="000000"/>
          <w:sz w:val="22"/>
          <w:szCs w:val="22"/>
        </w:rPr>
        <w:t>eventualmente</w:t>
      </w:r>
      <w:r w:rsidR="0024166C">
        <w:rPr>
          <w:rFonts w:ascii="Ebrima" w:hAnsi="Ebrima" w:cs="Arial"/>
          <w:color w:val="000000"/>
          <w:sz w:val="22"/>
          <w:szCs w:val="22"/>
        </w:rPr>
        <w:t xml:space="preserve">, </w:t>
      </w:r>
      <w:r w:rsidR="00AB1232">
        <w:rPr>
          <w:rFonts w:ascii="Ebrima" w:hAnsi="Ebrima" w:cs="Arial"/>
          <w:color w:val="000000"/>
          <w:sz w:val="22"/>
          <w:szCs w:val="22"/>
        </w:rPr>
        <w:t>observado os termos aqui dispostos</w:t>
      </w:r>
      <w:r w:rsidR="0024166C">
        <w:rPr>
          <w:rFonts w:ascii="Ebrima" w:hAnsi="Ebrima" w:cs="Arial"/>
          <w:color w:val="000000"/>
          <w:sz w:val="22"/>
          <w:szCs w:val="22"/>
        </w:rPr>
        <w:t xml:space="preserve">, </w:t>
      </w:r>
      <w:r w:rsidR="001650A1">
        <w:rPr>
          <w:rFonts w:ascii="Ebrima" w:hAnsi="Ebrima" w:cs="Arial"/>
          <w:color w:val="000000"/>
          <w:sz w:val="22"/>
          <w:szCs w:val="22"/>
        </w:rPr>
        <w:t>pela alienação fiduciária da</w:t>
      </w:r>
      <w:r w:rsidR="00DE7DF2">
        <w:rPr>
          <w:rFonts w:ascii="Ebrima" w:hAnsi="Ebrima" w:cs="Arial"/>
          <w:color w:val="000000"/>
          <w:sz w:val="22"/>
          <w:szCs w:val="22"/>
        </w:rPr>
        <w:t xml:space="preserve"> totalidade das ações de emissão da Companhia, e</w:t>
      </w:r>
      <w:r w:rsidR="0024166C">
        <w:rPr>
          <w:rFonts w:ascii="Ebrima" w:hAnsi="Ebrima" w:cs="Arial"/>
          <w:color w:val="000000"/>
          <w:sz w:val="22"/>
          <w:szCs w:val="22"/>
        </w:rPr>
        <w:t>, 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18"/>
    <w:bookmarkEnd w:id="19"/>
    <w:p w14:paraId="172A0608" w14:textId="77777777" w:rsidR="005B3A84" w:rsidRDefault="005B3A84">
      <w:pPr>
        <w:spacing w:line="340" w:lineRule="exact"/>
        <w:jc w:val="both"/>
        <w:rPr>
          <w:rFonts w:ascii="Ebrima" w:hAnsi="Ebrima" w:cs="Arial"/>
          <w:bCs/>
          <w:sz w:val="22"/>
          <w:szCs w:val="22"/>
        </w:rPr>
      </w:pPr>
    </w:p>
    <w:p w14:paraId="423625FE" w14:textId="192D3981" w:rsidR="00296DF4" w:rsidRDefault="0077379E">
      <w:pPr>
        <w:spacing w:line="340" w:lineRule="exact"/>
        <w:jc w:val="both"/>
        <w:rPr>
          <w:rFonts w:ascii="Ebrima" w:hAnsi="Ebrima" w:cs="Arial"/>
          <w:sz w:val="22"/>
          <w:szCs w:val="22"/>
        </w:rPr>
      </w:pPr>
      <w:r>
        <w:rPr>
          <w:rFonts w:ascii="Ebrima" w:hAnsi="Ebrima" w:cs="Arial"/>
          <w:bCs/>
          <w:sz w:val="22"/>
          <w:szCs w:val="22"/>
        </w:rPr>
        <w:t>j</w:t>
      </w:r>
      <w:r w:rsidR="005B3A84">
        <w:rPr>
          <w:rFonts w:ascii="Ebrima" w:hAnsi="Ebrima" w:cs="Arial"/>
          <w:bCs/>
          <w:sz w:val="22"/>
          <w:szCs w:val="22"/>
        </w:rPr>
        <w:t>)</w:t>
      </w:r>
      <w:r w:rsidR="005B3A84">
        <w:rPr>
          <w:rFonts w:ascii="Ebrima" w:hAnsi="Ebrima" w:cs="Arial"/>
          <w:bCs/>
          <w:sz w:val="22"/>
          <w:szCs w:val="22"/>
        </w:rPr>
        <w:tab/>
      </w:r>
      <w:bookmarkStart w:id="24"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8850CE">
        <w:rPr>
          <w:rFonts w:ascii="Ebrima" w:hAnsi="Ebrima" w:cs="Arial"/>
          <w:sz w:val="22"/>
          <w:szCs w:val="22"/>
        </w:rPr>
        <w:t>, bem como os Contratos Imobiliários</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w:t>
      </w:r>
      <w:r w:rsidR="00296DF4" w:rsidRPr="00386BFA">
        <w:rPr>
          <w:rFonts w:ascii="Ebrima" w:hAnsi="Ebrima" w:cs="Arial"/>
          <w:sz w:val="22"/>
          <w:szCs w:val="22"/>
        </w:rPr>
        <w:lastRenderedPageBreak/>
        <w:t xml:space="preserve">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 xml:space="preserve">(vi)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Cedentes Fiduciantes</w:t>
      </w:r>
      <w:r w:rsidR="00AE1695">
        <w:rPr>
          <w:rFonts w:ascii="Ebrima" w:hAnsi="Ebrima" w:cs="Arial"/>
          <w:color w:val="000000"/>
          <w:sz w:val="22"/>
          <w:szCs w:val="22"/>
        </w:rPr>
        <w:t xml:space="preserve"> e a </w:t>
      </w:r>
      <w:bookmarkStart w:id="25"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proofErr w:type="spellStart"/>
      <w:r w:rsidR="00AE1695" w:rsidRPr="00AE1695">
        <w:rPr>
          <w:rFonts w:ascii="Ebrima" w:hAnsi="Ebrima" w:cs="Calibri"/>
          <w:sz w:val="22"/>
          <w:szCs w:val="22"/>
          <w:u w:val="single"/>
        </w:rPr>
        <w:t>Servicer</w:t>
      </w:r>
      <w:proofErr w:type="spellEnd"/>
      <w:r w:rsidR="00AE1695">
        <w:rPr>
          <w:rFonts w:ascii="Ebrima" w:hAnsi="Ebrima" w:cs="Calibri"/>
          <w:sz w:val="22"/>
          <w:szCs w:val="22"/>
        </w:rPr>
        <w:t>”)</w:t>
      </w:r>
      <w:bookmarkEnd w:id="25"/>
      <w:r w:rsidR="003614EF">
        <w:rPr>
          <w:rFonts w:ascii="Ebrima" w:hAnsi="Ebrima" w:cs="Calibri"/>
          <w:sz w:val="22"/>
          <w:szCs w:val="22"/>
        </w:rPr>
        <w:t>, que fará o monitoramento da administração dos Créditos Cedidos Fiduciariamente</w:t>
      </w:r>
      <w:r w:rsidR="00AE1695">
        <w:rPr>
          <w:rFonts w:ascii="Ebrima" w:hAnsi="Ebrima" w:cs="Calibri"/>
          <w:sz w:val="22"/>
          <w:szCs w:val="22"/>
        </w:rPr>
        <w:t>; e (</w:t>
      </w:r>
      <w:proofErr w:type="spellStart"/>
      <w:r w:rsidR="00BD14B3">
        <w:rPr>
          <w:rFonts w:ascii="Ebrima" w:hAnsi="Ebrima" w:cs="Calibri"/>
          <w:sz w:val="22"/>
          <w:szCs w:val="22"/>
        </w:rPr>
        <w:t>viii</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w:t>
      </w:r>
      <w:proofErr w:type="spellStart"/>
      <w:r w:rsidR="00BD14B3">
        <w:rPr>
          <w:rFonts w:ascii="Ebrima" w:hAnsi="Ebrima" w:cs="Arial"/>
          <w:color w:val="000000"/>
          <w:sz w:val="22"/>
          <w:szCs w:val="22"/>
        </w:rPr>
        <w:t>i</w:t>
      </w:r>
      <w:r w:rsidR="00296DF4" w:rsidRPr="00386BFA">
        <w:rPr>
          <w:rFonts w:ascii="Ebrima" w:hAnsi="Ebrima" w:cs="Arial"/>
          <w:color w:val="000000"/>
          <w:sz w:val="22"/>
          <w:szCs w:val="22"/>
        </w:rPr>
        <w:t>x</w:t>
      </w:r>
      <w:proofErr w:type="spellEnd"/>
      <w:r w:rsidR="00296DF4" w:rsidRPr="00386BFA">
        <w:rPr>
          <w:rFonts w:ascii="Ebrima" w:hAnsi="Ebrima" w:cs="Arial"/>
          <w:color w:val="000000"/>
          <w:sz w:val="22"/>
          <w:szCs w:val="22"/>
        </w:rPr>
        <w:t>)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24"/>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3280A7AF" w:rsidR="008850CE" w:rsidRPr="001650A1" w:rsidRDefault="0077379E">
      <w:pPr>
        <w:spacing w:line="340" w:lineRule="exact"/>
        <w:jc w:val="both"/>
        <w:rPr>
          <w:rFonts w:ascii="Ebrima" w:hAnsi="Ebrima" w:cs="Arial"/>
          <w:color w:val="000000"/>
          <w:sz w:val="22"/>
          <w:szCs w:val="22"/>
        </w:rPr>
      </w:pPr>
      <w:r>
        <w:rPr>
          <w:rFonts w:ascii="Ebrima" w:hAnsi="Ebrima" w:cs="Arial"/>
          <w:sz w:val="22"/>
          <w:szCs w:val="22"/>
        </w:rPr>
        <w:t>k</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154779B9" w:rsidR="005D1B35" w:rsidRPr="00CA299C" w:rsidRDefault="00884557">
      <w:pPr>
        <w:spacing w:line="340" w:lineRule="exact"/>
        <w:jc w:val="both"/>
        <w:rPr>
          <w:rFonts w:ascii="Ebrima" w:hAnsi="Ebrima" w:cs="Arial"/>
          <w:b/>
          <w:bCs/>
          <w:color w:val="000000"/>
          <w:sz w:val="22"/>
          <w:szCs w:val="22"/>
        </w:rPr>
      </w:pPr>
      <w:bookmarkStart w:id="26" w:name="_DV_M6"/>
      <w:bookmarkEnd w:id="26"/>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27" w:name="_Hlk21485645"/>
      <w:r w:rsidR="008850CE">
        <w:rPr>
          <w:rFonts w:ascii="Ebrima" w:hAnsi="Ebrima" w:cs="Arial"/>
          <w:color w:val="000000"/>
          <w:sz w:val="22"/>
          <w:szCs w:val="22"/>
        </w:rPr>
        <w:t>“</w:t>
      </w:r>
      <w:bookmarkStart w:id="28"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946B60" w:rsidRPr="0024166C">
        <w:rPr>
          <w:rFonts w:ascii="Ebrima" w:hAnsi="Ebrima" w:cs="Arial"/>
          <w:i/>
          <w:iCs/>
          <w:color w:val="000000"/>
          <w:sz w:val="22"/>
          <w:szCs w:val="22"/>
        </w:rPr>
        <w:t xml:space="preserve">Adicional </w:t>
      </w:r>
      <w:r w:rsidR="0035545C" w:rsidRPr="0024166C">
        <w:rPr>
          <w:rFonts w:ascii="Ebrima" w:hAnsi="Ebrima" w:cs="Arial"/>
          <w:i/>
          <w:iCs/>
          <w:color w:val="000000"/>
          <w:sz w:val="22"/>
          <w:szCs w:val="22"/>
        </w:rPr>
        <w:t>Fidejussória</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987A7D" w:rsidRPr="0024166C">
        <w:rPr>
          <w:rFonts w:ascii="Ebrima" w:hAnsi="Ebrima" w:cs="Arial"/>
          <w:bCs/>
          <w:i/>
          <w:iCs/>
          <w:color w:val="000000"/>
          <w:sz w:val="22"/>
          <w:szCs w:val="22"/>
        </w:rPr>
        <w:t xml:space="preserve">Gramado Parks Investimentos e Intermediações </w:t>
      </w:r>
      <w:r w:rsidR="00BD14B3" w:rsidRPr="0024166C">
        <w:rPr>
          <w:rFonts w:ascii="Ebrima" w:hAnsi="Ebrima" w:cs="Arial"/>
          <w:bCs/>
          <w:i/>
          <w:iCs/>
          <w:color w:val="000000"/>
          <w:sz w:val="22"/>
          <w:szCs w:val="22"/>
        </w:rPr>
        <w:t>S.A.</w:t>
      </w:r>
      <w:bookmarkEnd w:id="28"/>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27"/>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39D8AA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r w:rsidR="006559CA">
        <w:rPr>
          <w:rFonts w:ascii="Ebrima" w:hAnsi="Ebrima" w:cs="Arial"/>
          <w:b/>
          <w:sz w:val="22"/>
          <w:szCs w:val="22"/>
        </w:rPr>
        <w:t>DEVEDORA</w:t>
      </w:r>
    </w:p>
    <w:p w14:paraId="4310B43F" w14:textId="77777777" w:rsidR="00B60BCF" w:rsidRPr="00CA299C" w:rsidRDefault="00B60BCF">
      <w:pPr>
        <w:spacing w:line="340" w:lineRule="exact"/>
        <w:rPr>
          <w:rFonts w:ascii="Ebrima" w:hAnsi="Ebrima" w:cs="Arial"/>
          <w:color w:val="000000"/>
          <w:sz w:val="22"/>
          <w:szCs w:val="22"/>
        </w:rPr>
      </w:pPr>
    </w:p>
    <w:p w14:paraId="72DFA26F" w14:textId="4CC1723F" w:rsidR="005D1B35" w:rsidRPr="00CA299C" w:rsidRDefault="008850CE">
      <w:pPr>
        <w:spacing w:line="340" w:lineRule="exact"/>
        <w:jc w:val="both"/>
        <w:rPr>
          <w:rFonts w:ascii="Ebrima" w:hAnsi="Ebrima" w:cs="Arial"/>
          <w:color w:val="000000"/>
          <w:sz w:val="22"/>
          <w:szCs w:val="22"/>
        </w:rPr>
      </w:pPr>
      <w:bookmarkStart w:id="29" w:name="_DV_M8"/>
      <w:bookmarkEnd w:id="29"/>
      <w:r>
        <w:rPr>
          <w:rFonts w:ascii="Ebrima" w:hAnsi="Ebrima" w:cs="Arial"/>
          <w:color w:val="000000"/>
          <w:sz w:val="22"/>
          <w:szCs w:val="22"/>
        </w:rPr>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r w:rsidR="005D1B35" w:rsidRPr="00CA299C">
        <w:rPr>
          <w:rFonts w:ascii="Ebrima" w:hAnsi="Ebrima" w:cs="Arial"/>
          <w:color w:val="000000"/>
          <w:sz w:val="22"/>
          <w:szCs w:val="22"/>
        </w:rPr>
        <w:t xml:space="preserve">Geral Extraordinária dos </w:t>
      </w:r>
      <w:r w:rsidR="002F3E71">
        <w:rPr>
          <w:rFonts w:ascii="Ebrima" w:hAnsi="Ebrima" w:cs="Arial"/>
          <w:color w:val="000000"/>
          <w:sz w:val="22"/>
          <w:szCs w:val="22"/>
        </w:rPr>
        <w:t>A</w:t>
      </w:r>
      <w:r w:rsidR="005D1B35" w:rsidRPr="00CA299C">
        <w:rPr>
          <w:rFonts w:ascii="Ebrima" w:hAnsi="Ebrima" w:cs="Arial"/>
          <w:color w:val="000000"/>
          <w:sz w:val="22"/>
          <w:szCs w:val="22"/>
        </w:rPr>
        <w:t xml:space="preserve">cionistas da </w:t>
      </w:r>
      <w:r w:rsidR="006559CA">
        <w:rPr>
          <w:rFonts w:ascii="Ebrima" w:hAnsi="Ebrima" w:cs="Arial"/>
          <w:color w:val="000000"/>
          <w:sz w:val="22"/>
          <w:szCs w:val="22"/>
        </w:rPr>
        <w:t>Devedora</w:t>
      </w:r>
      <w:r w:rsidR="005D1B35" w:rsidRPr="00CA299C">
        <w:rPr>
          <w:rFonts w:ascii="Ebrima" w:hAnsi="Ebrima" w:cs="Arial"/>
          <w:color w:val="000000"/>
          <w:sz w:val="22"/>
          <w:szCs w:val="22"/>
        </w:rPr>
        <w:t xml:space="preserve"> reali</w:t>
      </w:r>
      <w:r w:rsidR="005D1B35" w:rsidRPr="000B6A23">
        <w:rPr>
          <w:rFonts w:ascii="Ebrima" w:hAnsi="Ebrima" w:cs="Arial"/>
          <w:color w:val="000000"/>
          <w:sz w:val="22"/>
          <w:szCs w:val="22"/>
        </w:rPr>
        <w:t xml:space="preserve">zada no dia </w:t>
      </w:r>
      <w:r w:rsidR="004467A9" w:rsidRPr="007763DA">
        <w:rPr>
          <w:rFonts w:ascii="Ebrima" w:hAnsi="Ebrima" w:cs="Arial"/>
          <w:color w:val="000000"/>
          <w:sz w:val="22"/>
          <w:szCs w:val="22"/>
        </w:rPr>
        <w:t>23</w:t>
      </w:r>
      <w:r w:rsidR="004467A9" w:rsidRPr="007763DA">
        <w:rPr>
          <w:rFonts w:ascii="Ebrima" w:hAnsi="Ebrima"/>
          <w:color w:val="000000"/>
          <w:sz w:val="22"/>
        </w:rPr>
        <w:t xml:space="preserve"> </w:t>
      </w:r>
      <w:r w:rsidR="005D1B35" w:rsidRPr="007763DA">
        <w:rPr>
          <w:rFonts w:ascii="Ebrima" w:hAnsi="Ebrima"/>
          <w:color w:val="000000"/>
          <w:sz w:val="22"/>
        </w:rPr>
        <w:t xml:space="preserve">de </w:t>
      </w:r>
      <w:r w:rsidR="004467A9" w:rsidRPr="007763DA">
        <w:rPr>
          <w:rFonts w:ascii="Ebrima" w:hAnsi="Ebrima" w:cs="Arial"/>
          <w:color w:val="000000"/>
          <w:sz w:val="22"/>
          <w:szCs w:val="22"/>
        </w:rPr>
        <w:t>ju</w:t>
      </w:r>
      <w:r w:rsidR="004467A9">
        <w:rPr>
          <w:rFonts w:ascii="Ebrima" w:hAnsi="Ebrima" w:cs="Arial"/>
          <w:color w:val="000000"/>
          <w:sz w:val="22"/>
          <w:szCs w:val="22"/>
        </w:rPr>
        <w:t>l</w:t>
      </w:r>
      <w:r w:rsidR="004467A9" w:rsidRPr="004467A9">
        <w:rPr>
          <w:rFonts w:ascii="Ebrima" w:hAnsi="Ebrima" w:cs="Arial"/>
          <w:color w:val="000000"/>
          <w:sz w:val="22"/>
          <w:szCs w:val="22"/>
        </w:rPr>
        <w:t>ho</w:t>
      </w:r>
      <w:r w:rsidR="004467A9" w:rsidRPr="004467A9">
        <w:rPr>
          <w:rFonts w:ascii="Ebrima" w:hAnsi="Ebrima"/>
          <w:color w:val="000000"/>
          <w:sz w:val="22"/>
        </w:rPr>
        <w:t xml:space="preserve"> </w:t>
      </w:r>
      <w:r w:rsidR="005D1B35" w:rsidRPr="004467A9">
        <w:rPr>
          <w:rFonts w:ascii="Ebrima" w:hAnsi="Ebrima"/>
          <w:color w:val="000000"/>
          <w:sz w:val="22"/>
        </w:rPr>
        <w:t xml:space="preserve">de </w:t>
      </w:r>
      <w:bookmarkStart w:id="30" w:name="_DV_M9"/>
      <w:bookmarkEnd w:id="30"/>
      <w:r w:rsidR="00987A7D" w:rsidRPr="007763DA">
        <w:rPr>
          <w:rFonts w:ascii="Ebrima" w:hAnsi="Ebrima"/>
          <w:color w:val="000000"/>
          <w:sz w:val="22"/>
        </w:rPr>
        <w:t>2020</w:t>
      </w:r>
      <w:r w:rsidR="00051BFA" w:rsidRPr="007763DA">
        <w:rPr>
          <w:rFonts w:ascii="Ebrima" w:hAnsi="Ebrima" w:cs="Arial"/>
          <w:color w:val="000000"/>
          <w:sz w:val="22"/>
          <w:szCs w:val="22"/>
        </w:rPr>
        <w:t>, a qual aprovou a Emissão (conforme abaixo definido)</w:t>
      </w:r>
      <w:r w:rsidR="005E00C9" w:rsidRPr="007763DA">
        <w:rPr>
          <w:rFonts w:ascii="Ebrima" w:hAnsi="Ebrima" w:cs="Arial"/>
          <w:color w:val="000000"/>
          <w:sz w:val="22"/>
          <w:szCs w:val="22"/>
        </w:rPr>
        <w:t xml:space="preserve"> (</w:t>
      </w:r>
      <w:r w:rsidR="005D1B35" w:rsidRPr="007763DA">
        <w:rPr>
          <w:rFonts w:ascii="Ebrima" w:hAnsi="Ebrima" w:cs="Arial"/>
          <w:color w:val="000000"/>
          <w:sz w:val="22"/>
          <w:szCs w:val="22"/>
        </w:rPr>
        <w:t>“</w:t>
      </w:r>
      <w:r w:rsidR="005D1B35" w:rsidRPr="007763DA">
        <w:rPr>
          <w:rFonts w:ascii="Ebrima" w:hAnsi="Ebrima" w:cs="Arial"/>
          <w:bCs/>
          <w:color w:val="000000"/>
          <w:sz w:val="22"/>
          <w:szCs w:val="22"/>
          <w:u w:val="single"/>
        </w:rPr>
        <w:t>AGE</w:t>
      </w:r>
      <w:r w:rsidR="005D1B35" w:rsidRPr="007763DA">
        <w:rPr>
          <w:rFonts w:ascii="Ebrima" w:hAnsi="Ebrima" w:cs="Arial"/>
          <w:color w:val="000000"/>
          <w:sz w:val="22"/>
          <w:szCs w:val="22"/>
        </w:rPr>
        <w:t>”).</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31" w:name="_DV_M10"/>
      <w:bookmarkEnd w:id="31"/>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32" w:name="_DV_M11"/>
      <w:bookmarkEnd w:id="32"/>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2EEA892B" w:rsidR="005D1B35" w:rsidRPr="00CA299C" w:rsidRDefault="00216173">
      <w:pPr>
        <w:spacing w:line="340" w:lineRule="exact"/>
        <w:ind w:left="709"/>
        <w:jc w:val="both"/>
        <w:rPr>
          <w:rFonts w:ascii="Ebrima" w:hAnsi="Ebrima" w:cs="Arial"/>
          <w:color w:val="000000"/>
          <w:sz w:val="22"/>
          <w:szCs w:val="22"/>
        </w:rPr>
      </w:pPr>
      <w:bookmarkStart w:id="33" w:name="_DV_M12"/>
      <w:bookmarkEnd w:id="33"/>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será arquivada</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73413A" w:rsidRPr="00CA299C">
        <w:rPr>
          <w:rFonts w:ascii="Ebrima" w:hAnsi="Ebrima" w:cs="Arial"/>
          <w:color w:val="000000"/>
          <w:sz w:val="22"/>
          <w:szCs w:val="22"/>
        </w:rPr>
        <w:t xml:space="preserve"> </w:t>
      </w:r>
      <w:r w:rsidR="005D1B35" w:rsidRPr="00CA299C">
        <w:rPr>
          <w:rFonts w:ascii="Ebrima" w:hAnsi="Ebrima" w:cs="Arial"/>
          <w:color w:val="000000"/>
          <w:sz w:val="22"/>
          <w:szCs w:val="22"/>
        </w:rPr>
        <w:t>e seus eventuais aditamentos serão averbados no competente registro de comércio,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76FEB945" w:rsidR="005D1B35" w:rsidRDefault="00216173">
      <w:pPr>
        <w:spacing w:line="340" w:lineRule="exact"/>
        <w:ind w:left="709"/>
        <w:jc w:val="both"/>
        <w:rPr>
          <w:rFonts w:ascii="Ebrima" w:hAnsi="Ebrima" w:cs="Arial"/>
          <w:color w:val="000000"/>
          <w:sz w:val="22"/>
          <w:szCs w:val="22"/>
        </w:rPr>
      </w:pPr>
      <w:bookmarkStart w:id="34" w:name="_DV_M14"/>
      <w:bookmarkEnd w:id="34"/>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do Rio Grande </w:t>
      </w:r>
      <w:r w:rsidR="00987A7D">
        <w:rPr>
          <w:rFonts w:ascii="Ebrima" w:hAnsi="Ebrima" w:cs="Arial"/>
          <w:color w:val="000000"/>
          <w:sz w:val="22"/>
          <w:szCs w:val="22"/>
        </w:rPr>
        <w:lastRenderedPageBreak/>
        <w:t xml:space="preserve">do Sul </w:t>
      </w:r>
      <w:r w:rsidR="002B3916" w:rsidRPr="0024166C">
        <w:rPr>
          <w:rFonts w:ascii="Ebrima" w:hAnsi="Ebrima" w:cs="Arial"/>
          <w:sz w:val="22"/>
          <w:szCs w:val="22"/>
        </w:rPr>
        <w:t xml:space="preserve">e no </w:t>
      </w:r>
      <w:r w:rsidR="00084203" w:rsidRPr="0024166C">
        <w:rPr>
          <w:rFonts w:ascii="Ebrima" w:hAnsi="Ebrima" w:cs="Arial"/>
          <w:sz w:val="22"/>
          <w:szCs w:val="22"/>
        </w:rPr>
        <w:t>J</w:t>
      </w:r>
      <w:r w:rsidR="002B3916" w:rsidRPr="0024166C">
        <w:rPr>
          <w:rFonts w:ascii="Ebrima" w:hAnsi="Ebrima" w:cs="Arial"/>
          <w:sz w:val="22"/>
          <w:szCs w:val="22"/>
        </w:rPr>
        <w:t xml:space="preserve">ornal </w:t>
      </w:r>
      <w:r w:rsidR="00084203" w:rsidRPr="0024166C">
        <w:rPr>
          <w:rFonts w:ascii="Ebrima" w:hAnsi="Ebrima" w:cs="Arial"/>
          <w:sz w:val="22"/>
          <w:szCs w:val="22"/>
        </w:rPr>
        <w:t>do Comércio</w:t>
      </w:r>
      <w:r w:rsidR="00B04F35" w:rsidRPr="0024166C">
        <w:rPr>
          <w:rFonts w:ascii="Ebrima" w:hAnsi="Ebrima" w:cs="Arial"/>
          <w:sz w:val="22"/>
          <w:szCs w:val="22"/>
        </w:rPr>
        <w:t xml:space="preserve"> ou</w:t>
      </w:r>
      <w:r w:rsidR="007A629C" w:rsidRPr="0024166C">
        <w:rPr>
          <w:rFonts w:ascii="Ebrima" w:hAnsi="Ebrima" w:cs="Arial"/>
          <w:sz w:val="22"/>
          <w:szCs w:val="22"/>
        </w:rPr>
        <w:t xml:space="preserve"> outro jornal de grande circulação</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117BAFF6"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2B3916">
        <w:rPr>
          <w:rFonts w:ascii="Ebrima" w:hAnsi="Ebrima" w:cs="Arial"/>
          <w:color w:val="000000"/>
          <w:sz w:val="22"/>
          <w:szCs w:val="22"/>
        </w:rPr>
        <w:t>JUCISRS</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2B3916">
        <w:rPr>
          <w:rFonts w:ascii="Ebrima" w:hAnsi="Ebrima" w:cs="Arial"/>
          <w:color w:val="000000"/>
          <w:sz w:val="22"/>
          <w:szCs w:val="22"/>
        </w:rPr>
        <w:t>JUCISRS</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2F809ED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em tranches, nos termos do item 3.12.3 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700C23D5"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xml:space="preserve">, exceto pelo Contrato de </w:t>
      </w:r>
      <w:proofErr w:type="spellStart"/>
      <w:r w:rsidR="00E67034">
        <w:rPr>
          <w:rFonts w:ascii="Ebrima" w:hAnsi="Ebrima" w:cs="Arial"/>
          <w:color w:val="000000"/>
          <w:sz w:val="22"/>
          <w:szCs w:val="22"/>
        </w:rPr>
        <w:t>Servicing</w:t>
      </w:r>
      <w:proofErr w:type="spellEnd"/>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3448AF68"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r w:rsidR="009370C3">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64CD8470"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 ato societário </w:t>
      </w:r>
      <w:r w:rsidR="002B3916">
        <w:rPr>
          <w:rFonts w:ascii="Ebrima" w:hAnsi="Ebrima" w:cs="Arial"/>
          <w:color w:val="000000"/>
          <w:sz w:val="22"/>
          <w:szCs w:val="22"/>
        </w:rPr>
        <w:t>da Brasil Parques</w:t>
      </w:r>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JUCIRS</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F27BEA2"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A2720F">
        <w:rPr>
          <w:rFonts w:ascii="Ebrima" w:hAnsi="Ebrima" w:cs="Arial"/>
          <w:color w:val="000000"/>
          <w:sz w:val="22"/>
          <w:szCs w:val="22"/>
        </w:rPr>
        <w:t>JUCISRS</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739666AC"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 xml:space="preserve">protocolo </w:t>
      </w:r>
      <w:r w:rsidR="003517F5">
        <w:rPr>
          <w:rFonts w:ascii="Ebrima" w:hAnsi="Ebrima" w:cs="Arial"/>
          <w:color w:val="000000"/>
          <w:sz w:val="22"/>
          <w:szCs w:val="22"/>
        </w:rPr>
        <w:t xml:space="preserve">do </w:t>
      </w:r>
      <w:r>
        <w:rPr>
          <w:rFonts w:ascii="Ebrima" w:hAnsi="Ebrima" w:cs="Arial"/>
          <w:color w:val="000000"/>
          <w:sz w:val="22"/>
          <w:szCs w:val="22"/>
        </w:rPr>
        <w:t xml:space="preserve">Contrato de Cessão Fiduciária pela Companhia, às suas expensas,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Pr>
          <w:rFonts w:ascii="Ebrima" w:hAnsi="Ebrima" w:cs="Arial"/>
          <w:color w:val="000000"/>
          <w:sz w:val="22"/>
          <w:szCs w:val="22"/>
        </w:rPr>
        <w:t>; devendo a Companhia apresentar os registros em até 30 (trinta)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2E2BDDAA" w14:textId="7EAA763E"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52567B7"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81471B">
        <w:rPr>
          <w:rFonts w:ascii="Ebrima" w:hAnsi="Ebrima" w:cs="Arial"/>
          <w:color w:val="000000"/>
          <w:sz w:val="22"/>
          <w:szCs w:val="22"/>
        </w:rPr>
        <w:t>vii</w:t>
      </w:r>
      <w:r w:rsidR="00760ED1">
        <w:rPr>
          <w:rFonts w:ascii="Ebrima" w:hAnsi="Ebrima" w:cs="Arial"/>
          <w:color w:val="000000"/>
          <w:sz w:val="22"/>
          <w:szCs w:val="22"/>
        </w:rPr>
        <w:t>i</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55F72C65" w:rsidR="00FF0202" w:rsidRDefault="00FF0202">
      <w:pPr>
        <w:spacing w:line="340" w:lineRule="exact"/>
        <w:ind w:left="709"/>
        <w:jc w:val="both"/>
        <w:rPr>
          <w:rFonts w:ascii="Ebrima" w:hAnsi="Ebrima"/>
          <w:sz w:val="22"/>
          <w:szCs w:val="22"/>
        </w:rPr>
      </w:pPr>
      <w:r>
        <w:rPr>
          <w:rFonts w:ascii="Ebrima" w:hAnsi="Ebrima"/>
          <w:sz w:val="22"/>
          <w:szCs w:val="22"/>
        </w:rPr>
        <w:t>(</w:t>
      </w:r>
      <w:proofErr w:type="spellStart"/>
      <w:r w:rsidR="00760ED1">
        <w:rPr>
          <w:rFonts w:ascii="Ebrima" w:hAnsi="Ebrima"/>
          <w:sz w:val="22"/>
          <w:szCs w:val="22"/>
        </w:rPr>
        <w:t>ix</w:t>
      </w:r>
      <w:proofErr w:type="spellEnd"/>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6E26BE33" w:rsidR="00757AFD" w:rsidRDefault="00907633" w:rsidP="003D0D95">
      <w:pPr>
        <w:tabs>
          <w:tab w:val="left" w:pos="851"/>
        </w:tabs>
        <w:spacing w:line="340" w:lineRule="exact"/>
        <w:ind w:left="709"/>
        <w:jc w:val="both"/>
        <w:rPr>
          <w:rFonts w:ascii="Ebrima" w:hAnsi="Ebrima"/>
          <w:sz w:val="22"/>
          <w:szCs w:val="22"/>
        </w:rPr>
      </w:pPr>
      <w:r>
        <w:rPr>
          <w:rFonts w:ascii="Ebrima" w:hAnsi="Ebrima"/>
          <w:sz w:val="22"/>
          <w:szCs w:val="22"/>
        </w:rPr>
        <w:t>(</w:t>
      </w:r>
      <w:r w:rsidR="007975DC">
        <w:rPr>
          <w:rFonts w:ascii="Ebrima" w:hAnsi="Ebrima"/>
          <w:sz w:val="22"/>
          <w:szCs w:val="22"/>
        </w:rPr>
        <w:t>x</w:t>
      </w:r>
      <w:r w:rsidR="00FF0202">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665BB2">
        <w:rPr>
          <w:rFonts w:ascii="Ebrima" w:hAnsi="Ebrima"/>
          <w:sz w:val="22"/>
          <w:szCs w:val="22"/>
        </w:rPr>
        <w:t>R$ </w:t>
      </w:r>
      <w:r w:rsidR="005D48F3" w:rsidRPr="00665BB2">
        <w:rPr>
          <w:rFonts w:ascii="Ebrima" w:hAnsi="Ebrima"/>
          <w:sz w:val="22"/>
          <w:szCs w:val="22"/>
        </w:rPr>
        <w:t>500.000,00 (quinhentos mil reais)</w:t>
      </w:r>
      <w:r w:rsidR="00FF0202" w:rsidRPr="005D48F3">
        <w:rPr>
          <w:rFonts w:ascii="Ebrima" w:hAnsi="Ebrima"/>
          <w:sz w:val="22"/>
          <w:szCs w:val="22"/>
        </w:rPr>
        <w:t xml:space="preserve"> ou em valor agregado de </w:t>
      </w:r>
      <w:r w:rsidR="00FF0202" w:rsidRPr="00665BB2">
        <w:rPr>
          <w:rFonts w:ascii="Ebrima" w:hAnsi="Ebrima"/>
          <w:sz w:val="22"/>
          <w:szCs w:val="22"/>
        </w:rPr>
        <w:t>R$ </w:t>
      </w:r>
      <w:r w:rsidR="005D48F3" w:rsidRPr="005D48F3">
        <w:rPr>
          <w:rFonts w:ascii="Ebrima" w:hAnsi="Ebrima"/>
          <w:sz w:val="22"/>
          <w:szCs w:val="22"/>
        </w:rPr>
        <w:t>1.000.000,00 (um milhão de reais);</w:t>
      </w:r>
      <w:r w:rsidR="00757AF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5F5B9FB7"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xml:space="preserve">) a Debenturista não capte, na Oferta Restrita, todos os recursos necessários para integralizar a totalidade das </w:t>
      </w:r>
      <w:r>
        <w:rPr>
          <w:rFonts w:ascii="Ebrima" w:hAnsi="Ebrima"/>
          <w:sz w:val="22"/>
          <w:szCs w:val="22"/>
        </w:rPr>
        <w:lastRenderedPageBreak/>
        <w:t>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1F064E28"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5D48F3" w:rsidRPr="00757AFD">
        <w:rPr>
          <w:rFonts w:ascii="Ebrima" w:hAnsi="Ebrima"/>
          <w:sz w:val="22"/>
        </w:rPr>
        <w:t>90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Despesas Flat (conforme abaixo definidas) relacionadas no </w:t>
      </w:r>
      <w:r w:rsidRPr="00757AFD">
        <w:rPr>
          <w:rFonts w:ascii="Ebrima" w:hAnsi="Ebrima"/>
          <w:sz w:val="22"/>
          <w:u w:val="single"/>
        </w:rPr>
        <w:t xml:space="preserve">Anexo </w:t>
      </w:r>
      <w:r w:rsidR="00A2720F" w:rsidRPr="00757AFD">
        <w:rPr>
          <w:rFonts w:ascii="Ebrima" w:hAnsi="Ebrima"/>
          <w:sz w:val="22"/>
          <w:u w:val="single"/>
        </w:rPr>
        <w:t>IV</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391F4AED"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“vi” e “</w:t>
      </w:r>
      <w:proofErr w:type="spellStart"/>
      <w:r w:rsidR="00FB245D">
        <w:rPr>
          <w:rFonts w:ascii="Ebrima" w:hAnsi="Ebrima"/>
          <w:sz w:val="22"/>
          <w:szCs w:val="22"/>
        </w:rPr>
        <w:t>vii</w:t>
      </w:r>
      <w:proofErr w:type="spellEnd"/>
      <w:r w:rsidR="00FB245D">
        <w:rPr>
          <w:rFonts w:ascii="Ebrima" w:hAnsi="Ebrima"/>
          <w:sz w:val="22"/>
          <w:szCs w:val="22"/>
        </w:rPr>
        <w:t>”, as quais não poderão ser dispensadas)</w:t>
      </w:r>
      <w:r w:rsidR="00381940">
        <w:rPr>
          <w:rFonts w:ascii="Ebrima" w:hAnsi="Ebrima"/>
          <w:sz w:val="22"/>
          <w:szCs w:val="22"/>
        </w:rPr>
        <w:t>, mediante recebimento de comunicação por escrito dos investidores nesse sentido</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35" w:name="_DV_M20"/>
      <w:bookmarkStart w:id="36" w:name="_DV_M22"/>
      <w:bookmarkEnd w:id="35"/>
      <w:bookmarkEnd w:id="36"/>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7225FFFE" w:rsidR="008216C1" w:rsidRDefault="008216C1">
      <w:pPr>
        <w:spacing w:line="340" w:lineRule="exact"/>
        <w:jc w:val="both"/>
        <w:rPr>
          <w:rFonts w:ascii="Ebrima" w:hAnsi="Ebrima" w:cs="Arial"/>
          <w:color w:val="000000"/>
          <w:sz w:val="22"/>
          <w:szCs w:val="22"/>
        </w:rPr>
      </w:pPr>
      <w:bookmarkStart w:id="37" w:name="_DV_M23"/>
      <w:bookmarkStart w:id="38" w:name="_DV_M24"/>
      <w:bookmarkEnd w:id="37"/>
      <w:bookmarkEnd w:id="38"/>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 as atividades relacionadas a (i) incorporação de empreendimentos imobiliários; (</w:t>
      </w:r>
      <w:proofErr w:type="spellStart"/>
      <w:r w:rsidR="00A2720F">
        <w:rPr>
          <w:rFonts w:ascii="Ebrima" w:hAnsi="Ebrima" w:cs="Arial"/>
          <w:color w:val="000000"/>
          <w:sz w:val="22"/>
          <w:szCs w:val="22"/>
        </w:rPr>
        <w:t>ii</w:t>
      </w:r>
      <w:proofErr w:type="spellEnd"/>
      <w:r w:rsidR="00A2720F">
        <w:rPr>
          <w:rFonts w:ascii="Ebrima" w:hAnsi="Ebrima" w:cs="Arial"/>
          <w:color w:val="000000"/>
          <w:sz w:val="22"/>
          <w:szCs w:val="22"/>
        </w:rPr>
        <w:t>) construção de edifícios; (</w:t>
      </w:r>
      <w:proofErr w:type="spellStart"/>
      <w:r w:rsidR="00A2720F">
        <w:rPr>
          <w:rFonts w:ascii="Ebrima" w:hAnsi="Ebrima" w:cs="Arial"/>
          <w:color w:val="000000"/>
          <w:sz w:val="22"/>
          <w:szCs w:val="22"/>
        </w:rPr>
        <w:t>iii</w:t>
      </w:r>
      <w:proofErr w:type="spellEnd"/>
      <w:r w:rsidR="00A2720F">
        <w:rPr>
          <w:rFonts w:ascii="Ebrima" w:hAnsi="Ebrima" w:cs="Arial"/>
          <w:color w:val="000000"/>
          <w:sz w:val="22"/>
          <w:szCs w:val="22"/>
        </w:rPr>
        <w:t>) construção de instalações esportivas e recreativas; (</w:t>
      </w:r>
      <w:proofErr w:type="spellStart"/>
      <w:r w:rsidR="00A2720F">
        <w:rPr>
          <w:rFonts w:ascii="Ebrima" w:hAnsi="Ebrima" w:cs="Arial"/>
          <w:color w:val="000000"/>
          <w:sz w:val="22"/>
          <w:szCs w:val="22"/>
        </w:rPr>
        <w:t>iv</w:t>
      </w:r>
      <w:proofErr w:type="spellEnd"/>
      <w:r w:rsidR="00A2720F">
        <w:rPr>
          <w:rFonts w:ascii="Ebrima" w:hAnsi="Ebrima" w:cs="Arial"/>
          <w:color w:val="000000"/>
          <w:sz w:val="22"/>
          <w:szCs w:val="22"/>
        </w:rPr>
        <w:t>) comércio atacadista especializado de materiais de construção; (v) comércio varejista de bebidas; (vi) comércio varejista de materiais em construção em geral; (</w:t>
      </w:r>
      <w:proofErr w:type="spellStart"/>
      <w:r w:rsidR="00A2720F">
        <w:rPr>
          <w:rFonts w:ascii="Ebrima" w:hAnsi="Ebrima" w:cs="Arial"/>
          <w:color w:val="000000"/>
          <w:sz w:val="22"/>
          <w:szCs w:val="22"/>
        </w:rPr>
        <w:t>vii</w:t>
      </w:r>
      <w:proofErr w:type="spellEnd"/>
      <w:r w:rsidR="00A2720F">
        <w:rPr>
          <w:rFonts w:ascii="Ebrima" w:hAnsi="Ebrima" w:cs="Arial"/>
          <w:color w:val="000000"/>
          <w:sz w:val="22"/>
          <w:szCs w:val="22"/>
        </w:rPr>
        <w:t>) comércio varejista de móveis; (</w:t>
      </w:r>
      <w:proofErr w:type="spellStart"/>
      <w:r w:rsidR="00A2720F">
        <w:rPr>
          <w:rFonts w:ascii="Ebrima" w:hAnsi="Ebrima" w:cs="Arial"/>
          <w:color w:val="000000"/>
          <w:sz w:val="22"/>
          <w:szCs w:val="22"/>
        </w:rPr>
        <w:t>viii</w:t>
      </w:r>
      <w:proofErr w:type="spellEnd"/>
      <w:r w:rsidR="00A2720F">
        <w:rPr>
          <w:rFonts w:ascii="Ebrima" w:hAnsi="Ebrima" w:cs="Arial"/>
          <w:color w:val="000000"/>
          <w:sz w:val="22"/>
          <w:szCs w:val="22"/>
        </w:rPr>
        <w:t>) comércio varejista de artigos de vestuário e acessórios; (</w:t>
      </w:r>
      <w:proofErr w:type="spellStart"/>
      <w:r w:rsidR="00A2720F">
        <w:rPr>
          <w:rFonts w:ascii="Ebrima" w:hAnsi="Ebrima" w:cs="Arial"/>
          <w:color w:val="000000"/>
          <w:sz w:val="22"/>
          <w:szCs w:val="22"/>
        </w:rPr>
        <w:t>ix</w:t>
      </w:r>
      <w:proofErr w:type="spellEnd"/>
      <w:r w:rsidR="00A2720F">
        <w:rPr>
          <w:rFonts w:ascii="Ebrima" w:hAnsi="Ebrima" w:cs="Arial"/>
          <w:color w:val="000000"/>
          <w:sz w:val="22"/>
          <w:szCs w:val="22"/>
        </w:rPr>
        <w:t xml:space="preserve">) </w:t>
      </w:r>
      <w:r w:rsidR="00A152C6">
        <w:rPr>
          <w:rFonts w:ascii="Ebrima" w:hAnsi="Ebrima" w:cs="Arial"/>
          <w:color w:val="000000"/>
          <w:sz w:val="22"/>
          <w:szCs w:val="22"/>
        </w:rPr>
        <w:t xml:space="preserve">comércio varejista de suvenires, bijuterias e artesanatos; (x) estacionamento de veículos; (xi) aluguel de imóveis </w:t>
      </w:r>
      <w:r w:rsidR="00A152C6">
        <w:rPr>
          <w:rFonts w:ascii="Ebrima" w:hAnsi="Ebrima" w:cs="Arial"/>
          <w:color w:val="000000"/>
          <w:sz w:val="22"/>
          <w:szCs w:val="22"/>
        </w:rPr>
        <w:lastRenderedPageBreak/>
        <w:t>próprios; (</w:t>
      </w:r>
      <w:proofErr w:type="spellStart"/>
      <w:r w:rsidR="00A152C6">
        <w:rPr>
          <w:rFonts w:ascii="Ebrima" w:hAnsi="Ebrima" w:cs="Arial"/>
          <w:color w:val="000000"/>
          <w:sz w:val="22"/>
          <w:szCs w:val="22"/>
        </w:rPr>
        <w:t>xii</w:t>
      </w:r>
      <w:proofErr w:type="spellEnd"/>
      <w:r w:rsidR="00A152C6">
        <w:rPr>
          <w:rFonts w:ascii="Ebrima" w:hAnsi="Ebrima" w:cs="Arial"/>
          <w:color w:val="000000"/>
          <w:sz w:val="22"/>
          <w:szCs w:val="22"/>
        </w:rPr>
        <w:t>) atividades de consultoria em gestão empresarial, exceto consultoria técnica específica; (</w:t>
      </w:r>
      <w:proofErr w:type="spellStart"/>
      <w:r w:rsidR="00A152C6">
        <w:rPr>
          <w:rFonts w:ascii="Ebrima" w:hAnsi="Ebrima" w:cs="Arial"/>
          <w:color w:val="000000"/>
          <w:sz w:val="22"/>
          <w:szCs w:val="22"/>
        </w:rPr>
        <w:t>xiii</w:t>
      </w:r>
      <w:proofErr w:type="spellEnd"/>
      <w:r w:rsidR="00A152C6">
        <w:rPr>
          <w:rFonts w:ascii="Ebrima" w:hAnsi="Ebrima" w:cs="Arial"/>
          <w:color w:val="000000"/>
          <w:sz w:val="22"/>
          <w:szCs w:val="22"/>
        </w:rPr>
        <w:t xml:space="preserve">) atividades de </w:t>
      </w:r>
      <w:proofErr w:type="spellStart"/>
      <w:r w:rsidR="00A152C6">
        <w:rPr>
          <w:rFonts w:ascii="Ebrima" w:hAnsi="Ebrima" w:cs="Arial"/>
          <w:color w:val="000000"/>
          <w:sz w:val="22"/>
          <w:szCs w:val="22"/>
        </w:rPr>
        <w:t>intermedição</w:t>
      </w:r>
      <w:proofErr w:type="spellEnd"/>
      <w:r w:rsidR="00A152C6">
        <w:rPr>
          <w:rFonts w:ascii="Ebrima" w:hAnsi="Ebrima" w:cs="Arial"/>
          <w:color w:val="000000"/>
          <w:sz w:val="22"/>
          <w:szCs w:val="22"/>
        </w:rPr>
        <w:t xml:space="preserve"> e agenciamento de serviços e negócios em geral, exceto imobiliários; (</w:t>
      </w:r>
      <w:proofErr w:type="spellStart"/>
      <w:r w:rsidR="00A152C6">
        <w:rPr>
          <w:rFonts w:ascii="Ebrima" w:hAnsi="Ebrima" w:cs="Arial"/>
          <w:color w:val="000000"/>
          <w:sz w:val="22"/>
          <w:szCs w:val="22"/>
        </w:rPr>
        <w:t>xiv</w:t>
      </w:r>
      <w:proofErr w:type="spellEnd"/>
      <w:r w:rsidR="00A152C6">
        <w:rPr>
          <w:rFonts w:ascii="Ebrima" w:hAnsi="Ebrima" w:cs="Arial"/>
          <w:color w:val="000000"/>
          <w:sz w:val="22"/>
          <w:szCs w:val="22"/>
        </w:rPr>
        <w:t>) aluguel de equipamentos recreativos e esportivos; (</w:t>
      </w:r>
      <w:proofErr w:type="spellStart"/>
      <w:r w:rsidR="00A152C6">
        <w:rPr>
          <w:rFonts w:ascii="Ebrima" w:hAnsi="Ebrima" w:cs="Arial"/>
          <w:color w:val="000000"/>
          <w:sz w:val="22"/>
          <w:szCs w:val="22"/>
        </w:rPr>
        <w:t>xv</w:t>
      </w:r>
      <w:proofErr w:type="spellEnd"/>
      <w:r w:rsidR="00A152C6">
        <w:rPr>
          <w:rFonts w:ascii="Ebrima" w:hAnsi="Ebrima" w:cs="Arial"/>
          <w:color w:val="000000"/>
          <w:sz w:val="22"/>
          <w:szCs w:val="22"/>
        </w:rPr>
        <w:t>) agência de viagens; (</w:t>
      </w:r>
      <w:proofErr w:type="spellStart"/>
      <w:r w:rsidR="00A152C6">
        <w:rPr>
          <w:rFonts w:ascii="Ebrima" w:hAnsi="Ebrima" w:cs="Arial"/>
          <w:color w:val="000000"/>
          <w:sz w:val="22"/>
          <w:szCs w:val="22"/>
        </w:rPr>
        <w:t>xvi</w:t>
      </w:r>
      <w:proofErr w:type="spellEnd"/>
      <w:r w:rsidR="00A152C6">
        <w:rPr>
          <w:rFonts w:ascii="Ebrima" w:hAnsi="Ebrima" w:cs="Arial"/>
          <w:color w:val="000000"/>
          <w:sz w:val="22"/>
          <w:szCs w:val="22"/>
        </w:rPr>
        <w:t>) serviços de organização de feiras, congressos, exposições e festas; (</w:t>
      </w:r>
      <w:proofErr w:type="spellStart"/>
      <w:r w:rsidR="00A152C6">
        <w:rPr>
          <w:rFonts w:ascii="Ebrima" w:hAnsi="Ebrima" w:cs="Arial"/>
          <w:color w:val="000000"/>
          <w:sz w:val="22"/>
          <w:szCs w:val="22"/>
        </w:rPr>
        <w:t>xvii</w:t>
      </w:r>
      <w:proofErr w:type="spellEnd"/>
      <w:r w:rsidR="00A152C6">
        <w:rPr>
          <w:rFonts w:ascii="Ebrima" w:hAnsi="Ebrima" w:cs="Arial"/>
          <w:color w:val="000000"/>
          <w:sz w:val="22"/>
          <w:szCs w:val="22"/>
        </w:rPr>
        <w:t>) importação e exportação de suvenires, bijuterias e artesanatos; (</w:t>
      </w:r>
      <w:proofErr w:type="spellStart"/>
      <w:r w:rsidR="00A152C6">
        <w:rPr>
          <w:rFonts w:ascii="Ebrima" w:hAnsi="Ebrima" w:cs="Arial"/>
          <w:color w:val="000000"/>
          <w:sz w:val="22"/>
          <w:szCs w:val="22"/>
        </w:rPr>
        <w:t>xviii</w:t>
      </w:r>
      <w:proofErr w:type="spellEnd"/>
      <w:r w:rsidR="00A152C6">
        <w:rPr>
          <w:rFonts w:ascii="Ebrima" w:hAnsi="Ebrima" w:cs="Arial"/>
          <w:color w:val="000000"/>
          <w:sz w:val="22"/>
          <w:szCs w:val="22"/>
        </w:rPr>
        <w:t>) importação e exportação de móveis, colchoaria e artigos de iluminação. (</w:t>
      </w:r>
      <w:proofErr w:type="spellStart"/>
      <w:r w:rsidR="00A152C6">
        <w:rPr>
          <w:rFonts w:ascii="Ebrima" w:hAnsi="Ebrima" w:cs="Arial"/>
          <w:color w:val="000000"/>
          <w:sz w:val="22"/>
          <w:szCs w:val="22"/>
        </w:rPr>
        <w:t>xix</w:t>
      </w:r>
      <w:proofErr w:type="spellEnd"/>
      <w:r w:rsidR="00A152C6">
        <w:rPr>
          <w:rFonts w:ascii="Ebrima" w:hAnsi="Ebrima" w:cs="Arial"/>
          <w:color w:val="000000"/>
          <w:sz w:val="22"/>
          <w:szCs w:val="22"/>
        </w:rPr>
        <w:t>) importação e exportação de materiais de construção em geral; (</w:t>
      </w:r>
      <w:proofErr w:type="spellStart"/>
      <w:r w:rsidR="00A152C6">
        <w:rPr>
          <w:rFonts w:ascii="Ebrima" w:hAnsi="Ebrima" w:cs="Arial"/>
          <w:color w:val="000000"/>
          <w:sz w:val="22"/>
          <w:szCs w:val="22"/>
        </w:rPr>
        <w:t>xx</w:t>
      </w:r>
      <w:proofErr w:type="spellEnd"/>
      <w:r w:rsidR="00A152C6">
        <w:rPr>
          <w:rFonts w:ascii="Ebrima" w:hAnsi="Ebrima" w:cs="Arial"/>
          <w:color w:val="000000"/>
          <w:sz w:val="22"/>
          <w:szCs w:val="22"/>
        </w:rPr>
        <w:t>) importação e exportação de artigos do vestuário e acessórios; e (</w:t>
      </w:r>
      <w:proofErr w:type="spellStart"/>
      <w:r w:rsidR="00A152C6">
        <w:rPr>
          <w:rFonts w:ascii="Ebrima" w:hAnsi="Ebrima" w:cs="Arial"/>
          <w:color w:val="000000"/>
          <w:sz w:val="22"/>
          <w:szCs w:val="22"/>
        </w:rPr>
        <w:t>xxi</w:t>
      </w:r>
      <w:proofErr w:type="spellEnd"/>
      <w:r w:rsidR="00A152C6">
        <w:rPr>
          <w:rFonts w:ascii="Ebrima" w:hAnsi="Ebrima" w:cs="Arial"/>
          <w:color w:val="000000"/>
          <w:sz w:val="22"/>
          <w:szCs w:val="22"/>
        </w:rPr>
        <w:t>) constituição de sociedades em conta de participação</w:t>
      </w:r>
      <w:r w:rsidR="003D0D95">
        <w:rPr>
          <w:rFonts w:ascii="Ebrima" w:hAnsi="Ebrima" w:cs="Arial"/>
          <w:color w:val="000000"/>
          <w:sz w:val="22"/>
          <w:szCs w:val="22"/>
        </w:rPr>
        <w:t>.</w:t>
      </w:r>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740EAC75"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39" w:name="_DV_M25"/>
      <w:bookmarkEnd w:id="39"/>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B40F47" w:rsidRPr="00B40F47">
        <w:rPr>
          <w:rFonts w:ascii="Ebrima" w:hAnsi="Ebrima" w:cs="Arial"/>
          <w:color w:val="000000"/>
          <w:sz w:val="22"/>
          <w:szCs w:val="22"/>
        </w:rPr>
        <w:t>302.</w:t>
      </w:r>
      <w:r w:rsidR="00BD6AA6">
        <w:rPr>
          <w:rFonts w:ascii="Ebrima" w:hAnsi="Ebrima" w:cs="Arial"/>
          <w:color w:val="000000"/>
          <w:sz w:val="22"/>
          <w:szCs w:val="22"/>
        </w:rPr>
        <w:t>8</w:t>
      </w:r>
      <w:r w:rsidR="00BD6AA6" w:rsidRPr="00B40F47">
        <w:rPr>
          <w:rFonts w:ascii="Ebrima" w:hAnsi="Ebrima" w:cs="Arial"/>
          <w:color w:val="000000"/>
          <w:sz w:val="22"/>
          <w:szCs w:val="22"/>
        </w:rPr>
        <w:t>50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B40F47" w:rsidRPr="00B40F47">
        <w:rPr>
          <w:rFonts w:ascii="Ebrima" w:hAnsi="Ebrima" w:cs="Arial"/>
          <w:color w:val="000000"/>
          <w:sz w:val="22"/>
          <w:szCs w:val="22"/>
        </w:rPr>
        <w:t>trezentos e dois milhões</w:t>
      </w:r>
      <w:r w:rsidR="00946B60">
        <w:rPr>
          <w:rFonts w:ascii="Ebrima" w:hAnsi="Ebrima" w:cs="Arial"/>
          <w:color w:val="000000"/>
          <w:sz w:val="22"/>
          <w:szCs w:val="22"/>
        </w:rPr>
        <w:t>,</w:t>
      </w:r>
      <w:r w:rsidR="00B40F47" w:rsidRPr="00B40F47">
        <w:rPr>
          <w:rFonts w:ascii="Ebrima" w:hAnsi="Ebrima" w:cs="Arial"/>
          <w:color w:val="000000"/>
          <w:sz w:val="22"/>
          <w:szCs w:val="22"/>
        </w:rPr>
        <w:t xml:space="preserve"> </w:t>
      </w:r>
      <w:r w:rsidR="00BD6AA6">
        <w:rPr>
          <w:rFonts w:ascii="Ebrima" w:hAnsi="Ebrima" w:cs="Arial"/>
          <w:color w:val="000000"/>
          <w:sz w:val="22"/>
          <w:szCs w:val="22"/>
        </w:rPr>
        <w:t>oitocentos</w:t>
      </w:r>
      <w:r w:rsidR="00BD6AA6" w:rsidRPr="00B40F47">
        <w:rPr>
          <w:rFonts w:ascii="Ebrima" w:hAnsi="Ebrima" w:cs="Arial"/>
          <w:color w:val="000000"/>
          <w:sz w:val="22"/>
          <w:szCs w:val="22"/>
        </w:rPr>
        <w:t xml:space="preserve"> </w:t>
      </w:r>
      <w:r w:rsidR="00B40F47" w:rsidRPr="00B40F47">
        <w:rPr>
          <w:rFonts w:ascii="Ebrima" w:hAnsi="Ebrima" w:cs="Arial"/>
          <w:color w:val="000000"/>
          <w:sz w:val="22"/>
          <w:szCs w:val="22"/>
        </w:rPr>
        <w:t>e cinquenta mil 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4EFBDE6A"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BD263A" w:rsidRPr="00BD263A">
        <w:rPr>
          <w:rFonts w:ascii="Ebrima" w:hAnsi="Ebrima" w:cs="Arial"/>
          <w:color w:val="000000"/>
          <w:sz w:val="22"/>
          <w:szCs w:val="22"/>
        </w:rPr>
        <w:t>64.775.000,00 (sessenta e quatro milhões setecentos e setenta e cinco mil reais)</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5116E222"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EB0673" w:rsidRPr="00582A51">
        <w:rPr>
          <w:rFonts w:ascii="Ebrima" w:hAnsi="Ebrima" w:cs="Arial"/>
          <w:color w:val="000000"/>
          <w:sz w:val="22"/>
          <w:szCs w:val="22"/>
        </w:rPr>
        <w:t>64.775.000,00 (sessenta e quatro milhões setecentos e setenta e cinco mil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75EE0FDC"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EB0673" w:rsidRPr="00EB0673">
        <w:rPr>
          <w:rFonts w:ascii="Ebrima" w:hAnsi="Ebrima" w:cs="Arial"/>
          <w:color w:val="000000"/>
          <w:sz w:val="22"/>
          <w:szCs w:val="22"/>
        </w:rPr>
        <w:t>33</w:t>
      </w:r>
      <w:r w:rsidR="00EB0673">
        <w:rPr>
          <w:rFonts w:ascii="Ebrima" w:hAnsi="Ebrima" w:cs="Arial"/>
          <w:color w:val="000000"/>
          <w:sz w:val="22"/>
          <w:szCs w:val="22"/>
        </w:rPr>
        <w:t>.475.000,00 (trinta e três milhões quatrocentos e setenta e cinco mil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48E35F23"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R$ 33</w:t>
      </w:r>
      <w:r w:rsidR="00EB0673">
        <w:rPr>
          <w:rFonts w:ascii="Ebrima" w:hAnsi="Ebrima" w:cs="Arial"/>
          <w:color w:val="000000"/>
          <w:sz w:val="22"/>
          <w:szCs w:val="22"/>
        </w:rPr>
        <w:t xml:space="preserve">.475.000,00 (trinta e três milhões quatrocentos e setenta e cinco mil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44DA9AB6"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BE0BF9">
        <w:rPr>
          <w:rFonts w:ascii="Ebrima" w:hAnsi="Ebrima" w:cs="Arial"/>
          <w:color w:val="000000"/>
          <w:sz w:val="22"/>
          <w:szCs w:val="22"/>
        </w:rPr>
        <w:t xml:space="preserve">R$ </w:t>
      </w:r>
      <w:r w:rsidR="00BE0BF9" w:rsidRPr="00BE0BF9">
        <w:rPr>
          <w:rFonts w:ascii="Ebrima" w:hAnsi="Ebrima" w:cs="Arial"/>
          <w:color w:val="000000"/>
          <w:sz w:val="22"/>
          <w:szCs w:val="22"/>
        </w:rPr>
        <w:t>26.150.000,00 (vinte e seis milhões cento e cinquenta mil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7E26B37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BE0BF9">
        <w:rPr>
          <w:rFonts w:ascii="Ebrima" w:hAnsi="Ebrima" w:cs="Arial"/>
          <w:color w:val="000000"/>
          <w:sz w:val="22"/>
          <w:szCs w:val="22"/>
        </w:rPr>
        <w:t xml:space="preserve">R$ </w:t>
      </w:r>
      <w:r w:rsidR="00BE0BF9" w:rsidRPr="00BE0BF9">
        <w:rPr>
          <w:rFonts w:ascii="Ebrima" w:hAnsi="Ebrima" w:cs="Arial"/>
          <w:color w:val="000000"/>
          <w:sz w:val="22"/>
          <w:szCs w:val="22"/>
        </w:rPr>
        <w:t>26.150.000,00 (vinte e seis milhões cento e cinquenta mil reais)</w:t>
      </w:r>
      <w:r w:rsidR="00EB0673">
        <w:rPr>
          <w:rFonts w:ascii="Ebrima" w:hAnsi="Ebrima" w:cs="Arial"/>
          <w:color w:val="000000"/>
          <w:sz w:val="22"/>
          <w:szCs w:val="22"/>
        </w:rPr>
        <w:t xml:space="preserve"> 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2DC0F9F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25B69542"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7AAFCDC6" w:rsidR="005D41D9" w:rsidRDefault="005D41D9" w:rsidP="005D41D9">
      <w:pPr>
        <w:spacing w:line="340" w:lineRule="exact"/>
        <w:ind w:left="709"/>
        <w:jc w:val="both"/>
        <w:rPr>
          <w:rFonts w:ascii="Ebrima" w:hAnsi="Ebrima" w:cs="Arial"/>
          <w:bCs/>
          <w:color w:val="000000"/>
          <w:sz w:val="22"/>
          <w:szCs w:val="22"/>
        </w:rPr>
      </w:pPr>
      <w:bookmarkStart w:id="40"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Pr>
          <w:rFonts w:ascii="Ebrima" w:hAnsi="Ebrima" w:cs="Arial"/>
          <w:bCs/>
          <w:color w:val="000000"/>
          <w:sz w:val="22"/>
          <w:szCs w:val="22"/>
        </w:rPr>
        <w:t>302.</w:t>
      </w:r>
      <w:r w:rsidR="00152927">
        <w:rPr>
          <w:rFonts w:ascii="Ebrima" w:hAnsi="Ebrima" w:cs="Arial"/>
          <w:bCs/>
          <w:color w:val="000000"/>
          <w:sz w:val="22"/>
          <w:szCs w:val="22"/>
        </w:rPr>
        <w:t>8</w:t>
      </w:r>
      <w:r>
        <w:rPr>
          <w:rFonts w:ascii="Ebrima" w:hAnsi="Ebrima" w:cs="Arial"/>
          <w:bCs/>
          <w:color w:val="000000"/>
          <w:sz w:val="22"/>
          <w:szCs w:val="22"/>
        </w:rPr>
        <w:t>50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Pr>
          <w:rFonts w:ascii="Ebrima" w:hAnsi="Ebrima" w:cs="Arial"/>
          <w:bCs/>
          <w:color w:val="000000"/>
          <w:sz w:val="22"/>
          <w:szCs w:val="22"/>
        </w:rPr>
        <w:t xml:space="preserve">trezentos e dois mil, </w:t>
      </w:r>
      <w:r w:rsidR="00152927">
        <w:rPr>
          <w:rFonts w:ascii="Ebrima" w:hAnsi="Ebrima" w:cs="Arial"/>
          <w:bCs/>
          <w:color w:val="000000"/>
          <w:sz w:val="22"/>
          <w:szCs w:val="22"/>
        </w:rPr>
        <w:t>oitocentos</w:t>
      </w:r>
      <w:r>
        <w:rPr>
          <w:rFonts w:ascii="Ebrima" w:hAnsi="Ebrima" w:cs="Arial"/>
          <w:bCs/>
          <w:color w:val="000000"/>
          <w:sz w:val="22"/>
          <w:szCs w:val="22"/>
        </w:rPr>
        <w:t xml:space="preserve"> e cinquenta</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de Emissão e no Termo de Securitização</w:t>
      </w:r>
      <w:bookmarkEnd w:id="40"/>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41" w:name="_DV_M27"/>
      <w:bookmarkEnd w:id="41"/>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42" w:name="_DV_M28"/>
      <w:bookmarkEnd w:id="42"/>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43" w:name="_DV_M29"/>
      <w:bookmarkEnd w:id="43"/>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44" w:name="_DV_M30"/>
      <w:bookmarkStart w:id="45" w:name="_DV_M32"/>
      <w:bookmarkEnd w:id="44"/>
      <w:bookmarkEnd w:id="45"/>
    </w:p>
    <w:p w14:paraId="268535D5" w14:textId="5B4D7596" w:rsidR="00152927" w:rsidRDefault="000D53C9">
      <w:pPr>
        <w:spacing w:line="340" w:lineRule="exact"/>
        <w:jc w:val="both"/>
        <w:rPr>
          <w:rFonts w:ascii="Ebrima" w:hAnsi="Ebrima" w:cs="Arial"/>
          <w:color w:val="000000"/>
          <w:sz w:val="22"/>
          <w:szCs w:val="22"/>
        </w:rPr>
      </w:pPr>
      <w:bookmarkStart w:id="46" w:name="_DV_M34"/>
      <w:bookmarkEnd w:id="46"/>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47" w:name="_DV_M35"/>
      <w:bookmarkEnd w:id="47"/>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48"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302</w:t>
      </w:r>
      <w:r w:rsidR="003D0D95">
        <w:rPr>
          <w:rFonts w:ascii="Ebrima" w:hAnsi="Ebrima" w:cs="Arial"/>
          <w:color w:val="000000"/>
          <w:sz w:val="22"/>
          <w:szCs w:val="22"/>
        </w:rPr>
        <w:t>.</w:t>
      </w:r>
      <w:r w:rsidR="00152927">
        <w:rPr>
          <w:rFonts w:ascii="Ebrima" w:hAnsi="Ebrima" w:cs="Arial"/>
          <w:color w:val="000000"/>
          <w:sz w:val="22"/>
          <w:szCs w:val="22"/>
        </w:rPr>
        <w:t xml:space="preserve">850 </w:t>
      </w:r>
      <w:r w:rsidR="003D0D95">
        <w:rPr>
          <w:rFonts w:ascii="Ebrima" w:hAnsi="Ebrima" w:cs="Arial"/>
          <w:color w:val="000000"/>
          <w:sz w:val="22"/>
          <w:szCs w:val="22"/>
        </w:rPr>
        <w:t>(</w:t>
      </w:r>
      <w:r w:rsidR="00B40F47">
        <w:rPr>
          <w:rFonts w:ascii="Ebrima" w:hAnsi="Ebrima" w:cs="Arial"/>
          <w:color w:val="000000"/>
          <w:sz w:val="22"/>
          <w:szCs w:val="22"/>
        </w:rPr>
        <w:t xml:space="preserve">trezentas e duas mil </w:t>
      </w:r>
      <w:r w:rsidR="00152927">
        <w:rPr>
          <w:rFonts w:ascii="Ebrima" w:hAnsi="Ebrima" w:cs="Arial"/>
          <w:color w:val="000000"/>
          <w:sz w:val="22"/>
          <w:szCs w:val="22"/>
        </w:rPr>
        <w:t xml:space="preserve">oitocentas </w:t>
      </w:r>
      <w:r w:rsidR="00B40F47">
        <w:rPr>
          <w:rFonts w:ascii="Ebrima" w:hAnsi="Ebrima" w:cs="Arial"/>
          <w:color w:val="000000"/>
          <w:sz w:val="22"/>
          <w:szCs w:val="22"/>
        </w:rPr>
        <w:t>e cinquenta</w:t>
      </w:r>
      <w:r w:rsidR="00434038" w:rsidRPr="00CA299C">
        <w:rPr>
          <w:rFonts w:ascii="Ebrima" w:hAnsi="Ebrima" w:cs="Arial"/>
          <w:color w:val="000000"/>
          <w:sz w:val="22"/>
          <w:szCs w:val="22"/>
        </w:rPr>
        <w:t>)</w:t>
      </w:r>
      <w:bookmarkEnd w:id="48"/>
      <w:r w:rsidR="00116B19" w:rsidRPr="00CA299C">
        <w:rPr>
          <w:rFonts w:ascii="Ebrima" w:hAnsi="Ebrima" w:cs="Arial"/>
          <w:color w:val="000000"/>
          <w:sz w:val="22"/>
          <w:szCs w:val="22"/>
        </w:rPr>
        <w:t xml:space="preserve"> </w:t>
      </w:r>
      <w:bookmarkStart w:id="49" w:name="_DV_M37"/>
      <w:bookmarkEnd w:id="49"/>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3654ED0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EB0673">
        <w:rPr>
          <w:rFonts w:ascii="Ebrima" w:hAnsi="Ebrima" w:cs="Arial"/>
          <w:color w:val="000000"/>
          <w:sz w:val="22"/>
          <w:szCs w:val="22"/>
        </w:rPr>
        <w:t>64.775 (sessenta e quatro mil setecentas e setenta e cinco)</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6060F00"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64.775 (sessenta e quatro mil setecentas e setenta e cinco)</w:t>
      </w:r>
      <w:r w:rsidR="00EB0673"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717A40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33.475 (trinta e três mil quatrocentas e setenta e cinco)</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7A0B3AF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33.475 (trinta e três mil quatrocentas e setenta e cinco) 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45FD465D"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EB0673">
        <w:rPr>
          <w:rFonts w:ascii="Ebrima" w:hAnsi="Ebrima" w:cs="Arial"/>
          <w:color w:val="000000"/>
          <w:sz w:val="22"/>
          <w:szCs w:val="22"/>
        </w:rPr>
        <w:t>26.1</w:t>
      </w:r>
      <w:r w:rsidR="00E725D4">
        <w:rPr>
          <w:rFonts w:ascii="Ebrima" w:hAnsi="Ebrima" w:cs="Arial"/>
          <w:color w:val="000000"/>
          <w:sz w:val="22"/>
          <w:szCs w:val="22"/>
        </w:rPr>
        <w:t>50</w:t>
      </w:r>
      <w:r w:rsidR="00EB0673">
        <w:rPr>
          <w:rFonts w:ascii="Ebrima" w:hAnsi="Ebrima" w:cs="Arial"/>
          <w:color w:val="000000"/>
          <w:sz w:val="22"/>
          <w:szCs w:val="22"/>
        </w:rPr>
        <w:t xml:space="preserve"> (vinte e seis mil cento e </w:t>
      </w:r>
      <w:r w:rsidR="00E725D4">
        <w:rPr>
          <w:rFonts w:ascii="Ebrima" w:hAnsi="Ebrima" w:cs="Arial"/>
          <w:color w:val="000000"/>
          <w:sz w:val="22"/>
          <w:szCs w:val="22"/>
        </w:rPr>
        <w:t>cinquenta</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429169D6"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lastRenderedPageBreak/>
        <w:t>(vi)</w:t>
      </w:r>
      <w:r>
        <w:rPr>
          <w:rFonts w:ascii="Ebrima" w:hAnsi="Ebrima" w:cs="Arial"/>
          <w:color w:val="000000"/>
          <w:sz w:val="22"/>
          <w:szCs w:val="22"/>
        </w:rPr>
        <w:tab/>
      </w:r>
      <w:r w:rsidR="00EB0673">
        <w:rPr>
          <w:rFonts w:ascii="Ebrima" w:hAnsi="Ebrima" w:cs="Arial"/>
          <w:color w:val="000000"/>
          <w:sz w:val="22"/>
          <w:szCs w:val="22"/>
        </w:rPr>
        <w:t>26.1</w:t>
      </w:r>
      <w:r w:rsidR="00E725D4">
        <w:rPr>
          <w:rFonts w:ascii="Ebrima" w:hAnsi="Ebrima" w:cs="Arial"/>
          <w:color w:val="000000"/>
          <w:sz w:val="22"/>
          <w:szCs w:val="22"/>
        </w:rPr>
        <w:t>50</w:t>
      </w:r>
      <w:r w:rsidR="00EB0673">
        <w:rPr>
          <w:rFonts w:ascii="Ebrima" w:hAnsi="Ebrima" w:cs="Arial"/>
          <w:color w:val="000000"/>
          <w:sz w:val="22"/>
          <w:szCs w:val="22"/>
        </w:rPr>
        <w:t xml:space="preserve"> (vinte e seis mil cento e </w:t>
      </w:r>
      <w:r w:rsidR="00E725D4">
        <w:rPr>
          <w:rFonts w:ascii="Ebrima" w:hAnsi="Ebrima" w:cs="Arial"/>
          <w:color w:val="000000"/>
          <w:sz w:val="22"/>
          <w:szCs w:val="22"/>
        </w:rPr>
        <w:t>cinquenta</w:t>
      </w:r>
      <w:r w:rsidR="00EB0673">
        <w:rPr>
          <w:rFonts w:ascii="Ebrima" w:hAnsi="Ebrima" w:cs="Arial"/>
          <w:color w:val="000000"/>
          <w:sz w:val="22"/>
          <w:szCs w:val="22"/>
        </w:rPr>
        <w:t xml:space="preserve">) 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5F960C02"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27.025 (vinte e sete mil e vinte e cinco) 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746AED5F"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27.025 (vinte e sete mil e vinte e cinco) 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41EDCD34"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50" w:name="_DV_M38"/>
      <w:bookmarkEnd w:id="50"/>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51" w:name="_DV_M39"/>
      <w:bookmarkEnd w:id="51"/>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21DD90F2"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xml:space="preserve">, inclusive as despesas com honorários dos </w:t>
      </w:r>
      <w:r w:rsidR="00DA73BF" w:rsidRPr="00F52ABB">
        <w:rPr>
          <w:rFonts w:ascii="Ebrima" w:hAnsi="Ebrima"/>
          <w:sz w:val="22"/>
          <w:szCs w:val="22"/>
        </w:rPr>
        <w:t>Assessores Legais</w:t>
      </w:r>
      <w:r w:rsidR="00DA73BF">
        <w:rPr>
          <w:rFonts w:ascii="Ebrima" w:hAnsi="Ebrima"/>
          <w:sz w:val="22"/>
          <w:szCs w:val="22"/>
        </w:rPr>
        <w:t xml:space="preserve"> da Operação</w:t>
      </w:r>
      <w:r w:rsidRPr="00F52ABB">
        <w:rPr>
          <w:rFonts w:ascii="Ebrima" w:hAnsi="Ebrima"/>
          <w:sz w:val="22"/>
          <w:szCs w:val="22"/>
        </w:rPr>
        <w:t xml:space="preserve">, </w:t>
      </w:r>
      <w:r w:rsidR="00BD263A">
        <w:rPr>
          <w:rFonts w:ascii="Ebrima" w:hAnsi="Ebrima"/>
          <w:sz w:val="22"/>
          <w:szCs w:val="22"/>
        </w:rPr>
        <w:t>do Agente Fiduciário dos CRI</w:t>
      </w:r>
      <w:r w:rsidRPr="00F52ABB">
        <w:rPr>
          <w:rFonts w:ascii="Ebrima" w:hAnsi="Ebrima"/>
          <w:sz w:val="22"/>
          <w:szCs w:val="22"/>
        </w:rPr>
        <w:t xml:space="preserv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conforme estimadas no </w:t>
      </w:r>
      <w:r w:rsidRPr="001748FA">
        <w:rPr>
          <w:rFonts w:ascii="Ebrima" w:hAnsi="Ebrima"/>
          <w:sz w:val="22"/>
          <w:szCs w:val="22"/>
          <w:u w:val="single"/>
        </w:rPr>
        <w:t xml:space="preserve">Anexo </w:t>
      </w:r>
      <w:r w:rsidR="00AB7741">
        <w:rPr>
          <w:rFonts w:ascii="Ebrima" w:hAnsi="Ebrima"/>
          <w:sz w:val="22"/>
          <w:szCs w:val="22"/>
          <w:u w:val="single"/>
        </w:rPr>
        <w:t>I</w:t>
      </w:r>
      <w:r w:rsidR="000E37C8">
        <w:rPr>
          <w:rFonts w:ascii="Ebrima" w:hAnsi="Ebrima"/>
          <w:sz w:val="22"/>
          <w:szCs w:val="22"/>
          <w:u w:val="single"/>
        </w:rPr>
        <w:t>V</w:t>
      </w:r>
      <w:r w:rsidRPr="00F52ABB">
        <w:rPr>
          <w:rFonts w:ascii="Ebrima" w:hAnsi="Ebrima"/>
          <w:sz w:val="22"/>
          <w:szCs w:val="22"/>
        </w:rPr>
        <w:t xml:space="preserve"> (“</w:t>
      </w:r>
      <w:r w:rsidRPr="00F52ABB">
        <w:rPr>
          <w:rFonts w:ascii="Ebrima" w:hAnsi="Ebrima"/>
          <w:sz w:val="22"/>
          <w:szCs w:val="22"/>
          <w:u w:val="single"/>
        </w:rPr>
        <w:t>Despesas Flat</w:t>
      </w:r>
      <w:r w:rsidRPr="00F52ABB">
        <w:rPr>
          <w:rFonts w:ascii="Ebrima" w:hAnsi="Ebrima"/>
          <w:sz w:val="22"/>
          <w:szCs w:val="22"/>
        </w:rPr>
        <w: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28C14AB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52"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F2780A">
        <w:rPr>
          <w:rFonts w:ascii="Ebrima" w:hAnsi="Ebrima" w:cs="Arial"/>
          <w:color w:val="000000"/>
          <w:sz w:val="22"/>
          <w:szCs w:val="22"/>
        </w:rPr>
        <w:t>na forma do item 3.28 abaixo</w:t>
      </w:r>
      <w:r w:rsidR="005D48F3">
        <w:rPr>
          <w:rFonts w:ascii="Ebrima" w:hAnsi="Ebrima" w:cs="Arial"/>
          <w:color w:val="000000"/>
          <w:sz w:val="22"/>
          <w:szCs w:val="22"/>
        </w:rPr>
        <w:t xml:space="preserve">, os quais serão retidos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52"/>
      <w:r w:rsidR="005D48F3">
        <w:rPr>
          <w:rFonts w:ascii="Ebrima" w:hAnsi="Ebrima" w:cs="Arial"/>
          <w:color w:val="000000"/>
          <w:sz w:val="22"/>
          <w:szCs w:val="22"/>
        </w:rPr>
        <w:t>;</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D6FDC06"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C255EB">
        <w:rPr>
          <w:rFonts w:ascii="Ebrima" w:hAnsi="Ebrima"/>
          <w:sz w:val="22"/>
          <w:szCs w:val="22"/>
          <w:u w:val="single"/>
        </w:rPr>
        <w:t>I</w:t>
      </w:r>
      <w:r>
        <w:rPr>
          <w:rFonts w:ascii="Ebrima" w:hAnsi="Ebrima"/>
          <w:sz w:val="22"/>
          <w:szCs w:val="22"/>
        </w:rPr>
        <w:t xml:space="preserve">; </w:t>
      </w:r>
    </w:p>
    <w:p w14:paraId="3C97BBBE" w14:textId="77777777" w:rsidR="003E0477" w:rsidRDefault="003E0477" w:rsidP="009C5AC0">
      <w:pPr>
        <w:spacing w:line="340" w:lineRule="exact"/>
        <w:ind w:left="705"/>
        <w:jc w:val="both"/>
        <w:rPr>
          <w:rFonts w:ascii="Ebrima" w:hAnsi="Ebrima" w:cs="Arial"/>
          <w:color w:val="000000"/>
          <w:sz w:val="22"/>
          <w:szCs w:val="22"/>
        </w:rPr>
      </w:pPr>
    </w:p>
    <w:p w14:paraId="240A2E4F" w14:textId="53E0E02E" w:rsidR="000D53C9" w:rsidRDefault="001748FA">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bookmarkStart w:id="53" w:name="_Hlk44336591"/>
      <w:r w:rsidR="000D53C9">
        <w:rPr>
          <w:rFonts w:ascii="Ebrima" w:hAnsi="Ebrima" w:cs="Arial"/>
          <w:color w:val="000000"/>
          <w:sz w:val="22"/>
          <w:szCs w:val="22"/>
        </w:rPr>
        <w:t>ao reembolso das despesas havidas pela Companhia com o desenvolvimento do</w:t>
      </w:r>
      <w:r w:rsidR="000E37C8">
        <w:rPr>
          <w:rFonts w:ascii="Ebrima" w:hAnsi="Ebrima" w:cs="Arial"/>
          <w:color w:val="000000"/>
          <w:sz w:val="22"/>
          <w:szCs w:val="22"/>
        </w:rPr>
        <w:t>s</w:t>
      </w:r>
      <w:r w:rsidR="000D53C9">
        <w:rPr>
          <w:rFonts w:ascii="Ebrima" w:hAnsi="Ebrima" w:cs="Arial"/>
          <w:color w:val="000000"/>
          <w:sz w:val="22"/>
          <w:szCs w:val="22"/>
        </w:rPr>
        <w:t xml:space="preserve"> Empreendimento</w:t>
      </w:r>
      <w:r w:rsidR="000E37C8">
        <w:rPr>
          <w:rFonts w:ascii="Ebrima" w:hAnsi="Ebrima" w:cs="Arial"/>
          <w:color w:val="000000"/>
          <w:sz w:val="22"/>
          <w:szCs w:val="22"/>
        </w:rPr>
        <w:t>s</w:t>
      </w:r>
      <w:r w:rsidR="000D53C9">
        <w:rPr>
          <w:rFonts w:ascii="Ebrima" w:hAnsi="Ebrima" w:cs="Arial"/>
          <w:color w:val="000000"/>
          <w:sz w:val="22"/>
          <w:szCs w:val="22"/>
        </w:rPr>
        <w:t xml:space="preserve"> </w:t>
      </w:r>
      <w:r w:rsidR="000E37C8">
        <w:rPr>
          <w:rFonts w:ascii="Ebrima" w:hAnsi="Ebrima" w:cs="Arial"/>
          <w:color w:val="000000"/>
          <w:sz w:val="22"/>
          <w:szCs w:val="22"/>
        </w:rPr>
        <w:t>Alvo</w:t>
      </w:r>
      <w:r w:rsidR="00EA7221">
        <w:rPr>
          <w:rFonts w:ascii="Ebrima" w:hAnsi="Ebrima" w:cs="Arial"/>
          <w:color w:val="000000"/>
          <w:sz w:val="22"/>
          <w:szCs w:val="22"/>
        </w:rPr>
        <w:t xml:space="preserve">, especificadas no </w:t>
      </w:r>
      <w:r w:rsidR="00EA7221" w:rsidRPr="000D53C9">
        <w:rPr>
          <w:rFonts w:ascii="Ebrima" w:hAnsi="Ebrima" w:cs="Arial"/>
          <w:color w:val="000000"/>
          <w:sz w:val="22"/>
          <w:szCs w:val="22"/>
          <w:u w:val="single"/>
        </w:rPr>
        <w:t xml:space="preserve">Anexo </w:t>
      </w:r>
      <w:r w:rsidR="00EA7221">
        <w:rPr>
          <w:rFonts w:ascii="Ebrima" w:hAnsi="Ebrima" w:cs="Arial"/>
          <w:color w:val="000000"/>
          <w:sz w:val="22"/>
          <w:szCs w:val="22"/>
          <w:u w:val="single"/>
        </w:rPr>
        <w:t>VIII</w:t>
      </w:r>
      <w:r w:rsidR="00EA7221">
        <w:rPr>
          <w:rFonts w:ascii="Ebrima" w:hAnsi="Ebrima" w:cs="Arial"/>
          <w:color w:val="000000"/>
          <w:sz w:val="22"/>
          <w:szCs w:val="22"/>
        </w:rPr>
        <w:t xml:space="preserve"> a esta Escritura</w:t>
      </w:r>
      <w:r w:rsidR="000E37C8">
        <w:rPr>
          <w:rFonts w:ascii="Ebrima" w:hAnsi="Ebrima" w:cs="Arial"/>
          <w:color w:val="000000"/>
          <w:sz w:val="22"/>
          <w:szCs w:val="22"/>
        </w:rPr>
        <w:t xml:space="preserve">; </w:t>
      </w:r>
      <w:bookmarkEnd w:id="53"/>
      <w:r w:rsidR="000E37C8">
        <w:rPr>
          <w:rFonts w:ascii="Ebrima" w:hAnsi="Ebrima" w:cs="Arial"/>
          <w:color w:val="000000"/>
          <w:sz w:val="22"/>
          <w:szCs w:val="22"/>
        </w:rPr>
        <w:t>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0758AEF2"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bookmarkStart w:id="54" w:name="_Hlk44336618"/>
      <w:r>
        <w:rPr>
          <w:rFonts w:ascii="Ebrima" w:hAnsi="Ebrima" w:cs="Arial"/>
          <w:color w:val="000000"/>
          <w:sz w:val="22"/>
          <w:szCs w:val="22"/>
        </w:rPr>
        <w:t>para fazer frente às despesas futuras de desenvolvimento dos Empreendimentos Alvo</w:t>
      </w:r>
      <w:bookmarkEnd w:id="54"/>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55"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lastRenderedPageBreak/>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62E67FE" w14:textId="77777777" w:rsidR="002746B4" w:rsidRPr="002746B4" w:rsidRDefault="002746B4">
      <w:pPr>
        <w:spacing w:line="340" w:lineRule="exact"/>
        <w:ind w:left="705"/>
        <w:jc w:val="both"/>
        <w:rPr>
          <w:rFonts w:ascii="Ebrima" w:hAnsi="Ebrima" w:cs="Arial"/>
          <w:color w:val="000000"/>
          <w:sz w:val="22"/>
          <w:szCs w:val="22"/>
        </w:rPr>
      </w:pPr>
    </w:p>
    <w:p w14:paraId="4D586BD1" w14:textId="7D2E4823" w:rsidR="002746B4" w:rsidRDefault="002746B4">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3.7.2.</w:t>
      </w:r>
      <w:r w:rsidRPr="002746B4">
        <w:rPr>
          <w:rFonts w:ascii="Ebrima" w:hAnsi="Ebrima" w:cs="Arial"/>
          <w:color w:val="000000"/>
          <w:sz w:val="22"/>
          <w:szCs w:val="22"/>
        </w:rPr>
        <w:tab/>
      </w:r>
      <w:r w:rsidRPr="00074811">
        <w:rPr>
          <w:rFonts w:ascii="Ebrima" w:hAnsi="Ebrima" w:cs="Arial"/>
          <w:color w:val="000000"/>
          <w:sz w:val="22"/>
          <w:szCs w:val="22"/>
        </w:rPr>
        <w:t>Com relação ao reembolso das despesas havidas pela Companhia com</w:t>
      </w:r>
      <w:r>
        <w:rPr>
          <w:rFonts w:ascii="Ebrima" w:hAnsi="Ebrima" w:cs="Arial"/>
          <w:color w:val="000000"/>
          <w:sz w:val="22"/>
          <w:szCs w:val="22"/>
        </w:rPr>
        <w:t xml:space="preserve"> o desenvolvimento do</w:t>
      </w:r>
      <w:r w:rsidR="00C73735">
        <w:rPr>
          <w:rFonts w:ascii="Ebrima" w:hAnsi="Ebrima" w:cs="Arial"/>
          <w:color w:val="000000"/>
          <w:sz w:val="22"/>
          <w:szCs w:val="22"/>
        </w:rPr>
        <w:t>s</w:t>
      </w:r>
      <w:r>
        <w:rPr>
          <w:rFonts w:ascii="Ebrima" w:hAnsi="Ebrima" w:cs="Arial"/>
          <w:color w:val="000000"/>
          <w:sz w:val="22"/>
          <w:szCs w:val="22"/>
        </w:rPr>
        <w:t xml:space="preserve"> Empreendimento</w:t>
      </w:r>
      <w:r w:rsidR="00C73735">
        <w:rPr>
          <w:rFonts w:ascii="Ebrima" w:hAnsi="Ebrima" w:cs="Arial"/>
          <w:color w:val="000000"/>
          <w:sz w:val="22"/>
          <w:szCs w:val="22"/>
        </w:rPr>
        <w:t>s</w:t>
      </w:r>
      <w:r>
        <w:rPr>
          <w:rFonts w:ascii="Ebrima" w:hAnsi="Ebrima" w:cs="Arial"/>
          <w:color w:val="000000"/>
          <w:sz w:val="22"/>
          <w:szCs w:val="22"/>
        </w:rPr>
        <w:t xml:space="preserve"> </w:t>
      </w:r>
      <w:r w:rsidR="00C73735">
        <w:rPr>
          <w:rFonts w:ascii="Ebrima" w:hAnsi="Ebrima" w:cs="Arial"/>
          <w:color w:val="000000"/>
          <w:sz w:val="22"/>
          <w:szCs w:val="22"/>
        </w:rPr>
        <w:t>Alvo</w:t>
      </w:r>
      <w:r w:rsidRPr="002746B4">
        <w:rPr>
          <w:rFonts w:ascii="Ebrima" w:hAnsi="Ebrima" w:cs="Arial"/>
          <w:color w:val="000000"/>
          <w:sz w:val="22"/>
          <w:szCs w:val="22"/>
        </w:rPr>
        <w:t xml:space="preserve"> </w:t>
      </w:r>
      <w:r>
        <w:rPr>
          <w:rFonts w:ascii="Ebrima" w:hAnsi="Ebrima" w:cs="Arial"/>
          <w:color w:val="000000"/>
          <w:sz w:val="22"/>
          <w:szCs w:val="22"/>
        </w:rPr>
        <w:t xml:space="preserve">detalhadamente especificadas </w:t>
      </w:r>
      <w:r w:rsidR="00EA7221">
        <w:rPr>
          <w:rFonts w:ascii="Ebrima" w:hAnsi="Ebrima" w:cs="Arial"/>
          <w:color w:val="000000"/>
          <w:sz w:val="22"/>
          <w:szCs w:val="22"/>
        </w:rPr>
        <w:t xml:space="preserve">no </w:t>
      </w:r>
      <w:r w:rsidR="00EA7221" w:rsidRPr="000D53C9">
        <w:rPr>
          <w:rFonts w:ascii="Ebrima" w:hAnsi="Ebrima" w:cs="Arial"/>
          <w:color w:val="000000"/>
          <w:sz w:val="22"/>
          <w:szCs w:val="22"/>
          <w:u w:val="single"/>
        </w:rPr>
        <w:t xml:space="preserve">Anexo </w:t>
      </w:r>
      <w:r w:rsidR="00EA7221">
        <w:rPr>
          <w:rFonts w:ascii="Ebrima" w:hAnsi="Ebrima" w:cs="Arial"/>
          <w:color w:val="000000"/>
          <w:sz w:val="22"/>
          <w:szCs w:val="22"/>
          <w:u w:val="single"/>
        </w:rPr>
        <w:t>VIII</w:t>
      </w:r>
      <w:r w:rsidR="00EA7221">
        <w:rPr>
          <w:rFonts w:ascii="Ebrima" w:hAnsi="Ebrima" w:cs="Arial"/>
          <w:color w:val="000000"/>
          <w:sz w:val="22"/>
          <w:szCs w:val="22"/>
        </w:rPr>
        <w:t xml:space="preserve"> a esta Escritura</w:t>
      </w:r>
      <w:r>
        <w:rPr>
          <w:rFonts w:ascii="Ebrima" w:hAnsi="Ebrima" w:cs="Arial"/>
          <w:color w:val="000000"/>
          <w:sz w:val="22"/>
          <w:szCs w:val="22"/>
        </w:rPr>
        <w:t>, somente serão passíveis de serem reembolsadas com os recursos captados com a Emissão despesas realizadas pela Companhia em prazo igual ou inferior a 24 (vinte e quatro) meses com relação à data de encerramento da Oferta Restrita</w:t>
      </w:r>
      <w:r w:rsidR="007F15E1">
        <w:rPr>
          <w:rFonts w:ascii="Ebrima" w:hAnsi="Ebrima" w:cs="Arial"/>
          <w:color w:val="000000"/>
          <w:sz w:val="22"/>
          <w:szCs w:val="22"/>
        </w:rPr>
        <w:t xml:space="preserve"> de cada Série de CRI</w:t>
      </w:r>
      <w:r>
        <w:rPr>
          <w:rFonts w:ascii="Ebrima" w:hAnsi="Ebrima" w:cs="Arial"/>
          <w:color w:val="000000"/>
          <w:sz w:val="22"/>
          <w:szCs w:val="22"/>
        </w:rPr>
        <w:t>.</w:t>
      </w:r>
    </w:p>
    <w:p w14:paraId="542D0405" w14:textId="77777777" w:rsidR="002746B4" w:rsidRDefault="002746B4">
      <w:pPr>
        <w:spacing w:line="340" w:lineRule="exact"/>
        <w:ind w:left="1418"/>
        <w:jc w:val="both"/>
        <w:rPr>
          <w:rFonts w:ascii="Ebrima" w:hAnsi="Ebrima" w:cs="Arial"/>
          <w:color w:val="000000"/>
          <w:sz w:val="22"/>
          <w:szCs w:val="22"/>
        </w:rPr>
      </w:pPr>
    </w:p>
    <w:p w14:paraId="5E001E83" w14:textId="4169F7C0"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3.7.3.</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032A0D">
        <w:rPr>
          <w:rFonts w:ascii="Ebrima" w:hAnsi="Ebrima"/>
          <w:sz w:val="22"/>
          <w:szCs w:val="22"/>
        </w:rPr>
        <w:t>mensalmente</w:t>
      </w:r>
      <w:r>
        <w:rPr>
          <w:rFonts w:ascii="Ebrima" w:hAnsi="Ebrima"/>
          <w:sz w:val="22"/>
          <w:szCs w:val="22"/>
        </w:rPr>
        <w:t xml:space="preserve">,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bookmarkEnd w:id="55"/>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56" w:name="_DV_M43"/>
      <w:bookmarkEnd w:id="56"/>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57" w:name="_DV_M44"/>
      <w:bookmarkEnd w:id="57"/>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3BC82583" w14:textId="5084888F"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sidR="006559CA">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58"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59" w:name="_DV_M143"/>
      <w:bookmarkEnd w:id="58"/>
      <w:bookmarkEnd w:id="59"/>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60" w:name="_DV_M144"/>
      <w:bookmarkEnd w:id="60"/>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D1CE8C3"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 xml:space="preserve">Créditos </w:t>
      </w:r>
      <w:r w:rsidR="0031468B">
        <w:rPr>
          <w:rFonts w:ascii="Ebrima" w:hAnsi="Ebrima"/>
          <w:sz w:val="22"/>
          <w:szCs w:val="22"/>
        </w:rPr>
        <w:lastRenderedPageBreak/>
        <w:t>Imobiliários</w:t>
      </w:r>
      <w:r>
        <w:rPr>
          <w:rFonts w:ascii="Ebrima" w:hAnsi="Ebrima"/>
          <w:sz w:val="22"/>
          <w:szCs w:val="22"/>
        </w:rPr>
        <w:t xml:space="preserve"> decorrentes das Debêntures,</w:t>
      </w:r>
      <w:r w:rsidRPr="00F52ABB">
        <w:rPr>
          <w:rFonts w:ascii="Ebrima" w:hAnsi="Ebrima"/>
          <w:sz w:val="22"/>
          <w:szCs w:val="22"/>
        </w:rPr>
        <w:t xml:space="preserve"> a 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F52ABB" w:rsidRDefault="00440627">
      <w:pPr>
        <w:spacing w:line="340" w:lineRule="exact"/>
        <w:ind w:left="1418"/>
        <w:jc w:val="both"/>
        <w:rPr>
          <w:rFonts w:ascii="Ebrima" w:hAnsi="Ebrima"/>
          <w:sz w:val="22"/>
          <w:szCs w:val="22"/>
        </w:rPr>
      </w:pPr>
      <w:r>
        <w:rPr>
          <w:rFonts w:ascii="Ebrima" w:hAnsi="Ebrima"/>
          <w:sz w:val="22"/>
          <w:szCs w:val="22"/>
        </w:rPr>
        <w:t>(i)</w:t>
      </w:r>
      <w:r>
        <w:rPr>
          <w:rFonts w:ascii="Ebrima" w:hAnsi="Ebrima"/>
          <w:sz w:val="22"/>
          <w:szCs w:val="22"/>
        </w:rPr>
        <w:tab/>
      </w:r>
      <w:r w:rsidR="009F7CA0" w:rsidRPr="00F52ABB">
        <w:rPr>
          <w:rFonts w:ascii="Ebrima" w:hAnsi="Ebrima"/>
          <w:sz w:val="22"/>
          <w:szCs w:val="22"/>
        </w:rPr>
        <w:t xml:space="preserve">não estão sujeitos a qualquer tipo de retenção, desconto ou compensação com ou em decorrência de outras obrigações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w:t>
      </w:r>
      <w:r w:rsidR="00EF7B71">
        <w:rPr>
          <w:rFonts w:ascii="Ebrima" w:hAnsi="Ebrima"/>
          <w:sz w:val="22"/>
          <w:szCs w:val="22"/>
        </w:rPr>
        <w:t xml:space="preserve">ou Devedora </w:t>
      </w:r>
      <w:r w:rsidR="009F7CA0" w:rsidRPr="00F52ABB">
        <w:rPr>
          <w:rFonts w:ascii="Ebrima" w:hAnsi="Ebrima"/>
          <w:sz w:val="22"/>
          <w:szCs w:val="22"/>
        </w:rPr>
        <w:t>com terceiros</w:t>
      </w:r>
      <w:r w:rsidR="00EF7B71">
        <w:rPr>
          <w:rFonts w:ascii="Ebrima" w:hAnsi="Ebrima"/>
          <w:sz w:val="22"/>
          <w:szCs w:val="22"/>
        </w:rPr>
        <w:t>, incluindo tributos</w:t>
      </w:r>
      <w:r w:rsidR="009F7CA0" w:rsidRPr="00F52ABB">
        <w:rPr>
          <w:rFonts w:ascii="Ebrima" w:hAnsi="Ebrima"/>
          <w:sz w:val="22"/>
          <w:szCs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1A3B2B79" w:rsidR="00340C2D" w:rsidRDefault="005819EE">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61"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416BB5">
        <w:rPr>
          <w:rFonts w:ascii="Ebrima" w:hAnsi="Ebrima"/>
          <w:color w:val="000000"/>
          <w:sz w:val="22"/>
        </w:rPr>
        <w:t xml:space="preserve">conta corrente </w:t>
      </w:r>
      <w:bookmarkStart w:id="62" w:name="_Hlk46755201"/>
      <w:r w:rsidR="00002748" w:rsidRPr="00416BB5">
        <w:rPr>
          <w:rFonts w:ascii="Ebrima" w:hAnsi="Ebrima"/>
          <w:color w:val="000000"/>
          <w:sz w:val="22"/>
        </w:rPr>
        <w:t xml:space="preserve">nº </w:t>
      </w:r>
      <w:r w:rsidR="002C5B09" w:rsidRPr="00265185">
        <w:rPr>
          <w:rFonts w:ascii="Ebrima" w:hAnsi="Ebrima" w:cs="Arial"/>
          <w:color w:val="000000"/>
          <w:sz w:val="22"/>
          <w:szCs w:val="22"/>
        </w:rPr>
        <w:t>0607</w:t>
      </w:r>
      <w:r w:rsidR="00734E0F" w:rsidRPr="00265185">
        <w:rPr>
          <w:rFonts w:ascii="Ebrima" w:hAnsi="Ebrima" w:cs="Arial"/>
          <w:color w:val="000000"/>
          <w:sz w:val="22"/>
          <w:szCs w:val="22"/>
        </w:rPr>
        <w:t>11310-1</w:t>
      </w:r>
      <w:r w:rsidR="00002748" w:rsidRPr="00265185">
        <w:rPr>
          <w:rFonts w:ascii="Ebrima" w:hAnsi="Ebrima" w:cs="Arial"/>
          <w:color w:val="000000"/>
          <w:sz w:val="22"/>
          <w:szCs w:val="22"/>
        </w:rPr>
        <w:t>,</w:t>
      </w:r>
      <w:r w:rsidR="00002748" w:rsidRPr="00416BB5">
        <w:rPr>
          <w:rFonts w:ascii="Ebrima" w:hAnsi="Ebrima"/>
          <w:color w:val="000000"/>
          <w:sz w:val="22"/>
        </w:rPr>
        <w:t xml:space="preserve"> Agência </w:t>
      </w:r>
      <w:r w:rsidR="00734E0F" w:rsidRPr="00265185">
        <w:rPr>
          <w:rFonts w:ascii="Ebrima" w:hAnsi="Ebrima" w:cs="Arial"/>
          <w:color w:val="000000"/>
          <w:sz w:val="22"/>
          <w:szCs w:val="22"/>
        </w:rPr>
        <w:t>0665</w:t>
      </w:r>
      <w:r w:rsidR="00002748" w:rsidRPr="00265185">
        <w:rPr>
          <w:rFonts w:ascii="Ebrima" w:hAnsi="Ebrima" w:cs="Arial"/>
          <w:color w:val="000000"/>
          <w:sz w:val="22"/>
          <w:szCs w:val="22"/>
        </w:rPr>
        <w:t>,</w:t>
      </w:r>
      <w:r w:rsidR="00002748" w:rsidRPr="00416BB5">
        <w:rPr>
          <w:rFonts w:ascii="Ebrima" w:hAnsi="Ebrima"/>
          <w:color w:val="000000"/>
          <w:sz w:val="22"/>
        </w:rPr>
        <w:t xml:space="preserve"> do Banco </w:t>
      </w:r>
      <w:r w:rsidR="00734E0F" w:rsidRPr="00265185">
        <w:rPr>
          <w:rFonts w:ascii="Ebrima" w:hAnsi="Ebrima" w:cs="Arial"/>
          <w:color w:val="000000"/>
          <w:sz w:val="22"/>
          <w:szCs w:val="22"/>
        </w:rPr>
        <w:t>do Estado do Rio Grande do Sul</w:t>
      </w:r>
      <w:r w:rsidR="00416BB5">
        <w:rPr>
          <w:rFonts w:ascii="Ebrima" w:hAnsi="Ebrima" w:cs="Arial"/>
          <w:color w:val="000000"/>
          <w:sz w:val="22"/>
          <w:szCs w:val="22"/>
        </w:rPr>
        <w:t xml:space="preserve"> – Banrisul</w:t>
      </w:r>
      <w:r w:rsidR="00265185">
        <w:rPr>
          <w:rFonts w:ascii="Ebrima" w:hAnsi="Ebrima" w:cs="Arial"/>
          <w:color w:val="000000"/>
          <w:sz w:val="22"/>
          <w:szCs w:val="22"/>
        </w:rPr>
        <w:t xml:space="preserve"> (041)</w:t>
      </w:r>
      <w:bookmarkEnd w:id="62"/>
      <w:r w:rsidR="004B1534">
        <w:rPr>
          <w:rFonts w:ascii="Ebrima" w:hAnsi="Ebrima" w:cs="Arial"/>
          <w:color w:val="000000"/>
          <w:sz w:val="22"/>
          <w:szCs w:val="22"/>
        </w:rPr>
        <w:t xml:space="preserve"> (“</w:t>
      </w:r>
      <w:r w:rsidR="004B1534" w:rsidRPr="004B1534">
        <w:rPr>
          <w:rFonts w:ascii="Ebrima" w:hAnsi="Ebrima" w:cs="Arial"/>
          <w:color w:val="000000"/>
          <w:sz w:val="22"/>
          <w:szCs w:val="22"/>
          <w:u w:val="single"/>
        </w:rPr>
        <w:t xml:space="preserve">Conta Autorizada da </w:t>
      </w:r>
      <w:r w:rsidR="006559CA">
        <w:rPr>
          <w:rFonts w:ascii="Ebrima" w:hAnsi="Ebrima" w:cs="Arial"/>
          <w:color w:val="000000"/>
          <w:sz w:val="22"/>
          <w:szCs w:val="22"/>
          <w:u w:val="single"/>
        </w:rPr>
        <w:t>Devedora</w:t>
      </w:r>
      <w:r w:rsidR="004B1534">
        <w:rPr>
          <w:rFonts w:ascii="Ebrima" w:hAnsi="Ebrima" w:cs="Arial"/>
          <w:color w:val="000000"/>
          <w:sz w:val="22"/>
          <w:szCs w:val="22"/>
        </w:rPr>
        <w:t>”)</w:t>
      </w:r>
      <w:bookmarkEnd w:id="61"/>
      <w:r>
        <w:rPr>
          <w:rFonts w:ascii="Ebrima" w:hAnsi="Ebrima" w:cs="Arial"/>
          <w:color w:val="000000"/>
          <w:sz w:val="22"/>
          <w:szCs w:val="22"/>
        </w:rPr>
        <w:t xml:space="preserve">, </w:t>
      </w:r>
      <w:r w:rsidR="001B2D4D">
        <w:rPr>
          <w:rFonts w:ascii="Ebrima" w:hAnsi="Ebrima" w:cs="Arial"/>
          <w:color w:val="000000"/>
          <w:sz w:val="22"/>
          <w:szCs w:val="22"/>
        </w:rPr>
        <w:t xml:space="preserve">com os recursos </w:t>
      </w:r>
      <w:r w:rsidR="001B2D4D">
        <w:rPr>
          <w:rFonts w:ascii="Ebrima" w:hAnsi="Ebrima" w:cs="Arial"/>
          <w:color w:val="000000"/>
          <w:sz w:val="22"/>
          <w:szCs w:val="22"/>
        </w:rPr>
        <w:lastRenderedPageBreak/>
        <w:t xml:space="preserve">decorrentes da Oferta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44AF9480" w:rsidR="007748D7" w:rsidRDefault="007748D7" w:rsidP="007748D7">
      <w:pPr>
        <w:spacing w:line="340" w:lineRule="exact"/>
        <w:ind w:left="1413"/>
        <w:jc w:val="both"/>
        <w:rPr>
          <w:rFonts w:ascii="Ebrima" w:hAnsi="Ebrima"/>
          <w:sz w:val="22"/>
        </w:rPr>
      </w:pPr>
      <w:r>
        <w:rPr>
          <w:rFonts w:ascii="Ebrima" w:hAnsi="Ebrima" w:cs="Arial"/>
          <w:color w:val="000000"/>
          <w:sz w:val="22"/>
          <w:szCs w:val="22"/>
        </w:rPr>
        <w:t>(a)</w:t>
      </w:r>
      <w:r>
        <w:rPr>
          <w:rFonts w:ascii="Ebrima" w:hAnsi="Ebrima" w:cs="Arial"/>
          <w:color w:val="000000"/>
          <w:sz w:val="22"/>
          <w:szCs w:val="22"/>
        </w:rPr>
        <w:tab/>
      </w:r>
      <w:r w:rsidRPr="007748D7">
        <w:rPr>
          <w:rFonts w:ascii="Ebrima" w:hAnsi="Ebrima" w:cs="Arial"/>
          <w:color w:val="000000"/>
          <w:sz w:val="22"/>
          <w:szCs w:val="22"/>
          <w:u w:val="single"/>
        </w:rPr>
        <w:t>Primeira Tranche</w:t>
      </w:r>
      <w:r>
        <w:rPr>
          <w:rFonts w:ascii="Ebrima" w:hAnsi="Ebrima" w:cs="Arial"/>
          <w:color w:val="000000"/>
          <w:sz w:val="22"/>
          <w:szCs w:val="22"/>
        </w:rPr>
        <w:t xml:space="preserve">: </w:t>
      </w:r>
      <w:r w:rsidRPr="00381715">
        <w:rPr>
          <w:rFonts w:ascii="Ebrima" w:hAnsi="Ebrima"/>
          <w:sz w:val="22"/>
        </w:rPr>
        <w:t xml:space="preserve">A primeira tranche, no valor correspondente ao montante de liquidação de até </w:t>
      </w:r>
      <w:r>
        <w:rPr>
          <w:rFonts w:ascii="Ebrima" w:hAnsi="Ebrima"/>
          <w:sz w:val="22"/>
        </w:rPr>
        <w:t>129.</w:t>
      </w:r>
      <w:r w:rsidR="00BD263A">
        <w:rPr>
          <w:rFonts w:ascii="Ebrima" w:hAnsi="Ebrima"/>
          <w:sz w:val="22"/>
        </w:rPr>
        <w:t>55</w:t>
      </w:r>
      <w:r>
        <w:rPr>
          <w:rFonts w:ascii="Ebrima" w:hAnsi="Ebrima"/>
          <w:sz w:val="22"/>
        </w:rPr>
        <w:t xml:space="preserve">0 (cento e vinte e nove mil </w:t>
      </w:r>
      <w:r w:rsidR="00BD263A">
        <w:rPr>
          <w:rFonts w:ascii="Ebrima" w:hAnsi="Ebrima"/>
          <w:sz w:val="22"/>
        </w:rPr>
        <w:t>quinhentas e cinquenta</w:t>
      </w:r>
      <w:r>
        <w:rPr>
          <w:rFonts w:ascii="Ebrima" w:hAnsi="Ebrima"/>
          <w:sz w:val="22"/>
        </w:rPr>
        <w:t>)</w:t>
      </w:r>
      <w:r w:rsidRPr="00381715">
        <w:rPr>
          <w:rFonts w:ascii="Ebrima" w:hAnsi="Ebrima"/>
          <w:sz w:val="22"/>
        </w:rPr>
        <w:t xml:space="preserve"> </w:t>
      </w:r>
      <w:r w:rsidR="009D6A4C">
        <w:rPr>
          <w:rFonts w:ascii="Ebrima" w:hAnsi="Ebrima"/>
          <w:sz w:val="22"/>
        </w:rPr>
        <w:t xml:space="preserve">unidades </w:t>
      </w:r>
      <w:r>
        <w:rPr>
          <w:rFonts w:ascii="Ebrima" w:hAnsi="Ebrima"/>
          <w:sz w:val="22"/>
        </w:rPr>
        <w:t>de CRI</w:t>
      </w:r>
      <w:r w:rsidRPr="00381715">
        <w:rPr>
          <w:rFonts w:ascii="Ebrima" w:hAnsi="Ebrima"/>
          <w:sz w:val="22"/>
        </w:rPr>
        <w:t>, será paga em até 10 (dez) Dias Úteis da implementação das Condições Precedentes</w:t>
      </w:r>
      <w:r w:rsidR="001B2D4D">
        <w:rPr>
          <w:rFonts w:ascii="Ebrima" w:hAnsi="Ebrima"/>
          <w:sz w:val="22"/>
        </w:rPr>
        <w:t xml:space="preserve"> para Integralização</w:t>
      </w:r>
      <w:r w:rsidRPr="00381715">
        <w:rPr>
          <w:rFonts w:ascii="Ebrima" w:hAnsi="Ebrima"/>
          <w:sz w:val="22"/>
        </w:rPr>
        <w:t xml:space="preserve">, conforme os CRI forem integralizados, em dinheiro. O valor desta parcela poderá variar no tempo, conforme variação do </w:t>
      </w:r>
      <w:r w:rsidRPr="00034A7A">
        <w:rPr>
          <w:rFonts w:ascii="Ebrima" w:hAnsi="Ebrima"/>
          <w:sz w:val="22"/>
        </w:rPr>
        <w:t>preço unitário dos CRI</w:t>
      </w:r>
      <w:r w:rsidR="001B2D4D">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21D9FBD7" w:rsidR="001B2D4D" w:rsidRPr="00022711" w:rsidRDefault="001B2D4D" w:rsidP="007748D7">
      <w:pPr>
        <w:spacing w:line="340" w:lineRule="exact"/>
        <w:ind w:left="1413"/>
        <w:jc w:val="both"/>
        <w:rPr>
          <w:rFonts w:ascii="Ebrima" w:hAnsi="Ebrima"/>
          <w:sz w:val="22"/>
          <w:szCs w:val="22"/>
        </w:rPr>
      </w:pPr>
      <w:r>
        <w:rPr>
          <w:rFonts w:ascii="Ebrima" w:hAnsi="Ebrima" w:cs="Arial"/>
          <w:color w:val="000000"/>
          <w:sz w:val="22"/>
          <w:szCs w:val="22"/>
        </w:rPr>
        <w:t>(b)</w:t>
      </w:r>
      <w:r>
        <w:rPr>
          <w:rFonts w:ascii="Ebrima" w:hAnsi="Ebrima" w:cs="Arial"/>
          <w:color w:val="000000"/>
          <w:sz w:val="22"/>
          <w:szCs w:val="22"/>
        </w:rPr>
        <w:tab/>
      </w:r>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BD263A" w:rsidRPr="00022711">
        <w:rPr>
          <w:rFonts w:ascii="Ebrima" w:hAnsi="Ebrima"/>
          <w:sz w:val="22"/>
          <w:szCs w:val="22"/>
        </w:rPr>
        <w:t>6</w:t>
      </w:r>
      <w:r w:rsidR="00BD263A">
        <w:rPr>
          <w:rFonts w:ascii="Ebrima" w:hAnsi="Ebrima"/>
          <w:sz w:val="22"/>
          <w:szCs w:val="22"/>
        </w:rPr>
        <w:t>6</w:t>
      </w:r>
      <w:r w:rsidRPr="00022711">
        <w:rPr>
          <w:rFonts w:ascii="Ebrima" w:hAnsi="Ebrima"/>
          <w:sz w:val="22"/>
          <w:szCs w:val="22"/>
        </w:rPr>
        <w:t>.</w:t>
      </w:r>
      <w:r w:rsidR="00BD263A">
        <w:rPr>
          <w:rFonts w:ascii="Ebrima" w:hAnsi="Ebrima"/>
          <w:sz w:val="22"/>
          <w:szCs w:val="22"/>
        </w:rPr>
        <w:t>95</w:t>
      </w:r>
      <w:r w:rsidR="00BD263A" w:rsidRPr="00022711">
        <w:rPr>
          <w:rFonts w:ascii="Ebrima" w:hAnsi="Ebrima"/>
          <w:sz w:val="22"/>
          <w:szCs w:val="22"/>
        </w:rPr>
        <w:t xml:space="preserve">0 </w:t>
      </w:r>
      <w:r w:rsidRPr="00022711">
        <w:rPr>
          <w:rFonts w:ascii="Ebrima" w:hAnsi="Ebrima"/>
          <w:sz w:val="22"/>
          <w:szCs w:val="22"/>
        </w:rPr>
        <w:t xml:space="preserve">(sessenta e </w:t>
      </w:r>
      <w:r w:rsidR="00BD263A">
        <w:rPr>
          <w:rFonts w:ascii="Ebrima" w:hAnsi="Ebrima"/>
          <w:sz w:val="22"/>
          <w:szCs w:val="22"/>
        </w:rPr>
        <w:t>seis</w:t>
      </w:r>
      <w:r w:rsidR="00BD263A" w:rsidRPr="00022711">
        <w:rPr>
          <w:rFonts w:ascii="Ebrima" w:hAnsi="Ebrima"/>
          <w:sz w:val="22"/>
          <w:szCs w:val="22"/>
        </w:rPr>
        <w:t xml:space="preserve"> </w:t>
      </w:r>
      <w:r w:rsidRPr="00022711">
        <w:rPr>
          <w:rFonts w:ascii="Ebrima" w:hAnsi="Ebrima"/>
          <w:sz w:val="22"/>
          <w:szCs w:val="22"/>
        </w:rPr>
        <w:t>mil</w:t>
      </w:r>
      <w:r w:rsidR="00BD263A">
        <w:rPr>
          <w:rFonts w:ascii="Ebrima" w:hAnsi="Ebrima"/>
          <w:sz w:val="22"/>
          <w:szCs w:val="22"/>
        </w:rPr>
        <w:t xml:space="preserve"> novecentas e 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0237CE">
        <w:rPr>
          <w:rFonts w:ascii="Ebrima" w:hAnsi="Ebrima"/>
          <w:sz w:val="22"/>
          <w:szCs w:val="22"/>
        </w:rPr>
        <w:t xml:space="preserve">com previsão para ser </w:t>
      </w:r>
      <w:r w:rsidRPr="00022711">
        <w:rPr>
          <w:rFonts w:ascii="Ebrima" w:hAnsi="Ebrima"/>
          <w:sz w:val="22"/>
          <w:szCs w:val="22"/>
        </w:rPr>
        <w:t>paga em até 3 (três) 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implementação das seguintes condições precedentes adicionais: (i) verificação do</w:t>
      </w:r>
      <w:r w:rsidR="00DC0FB4" w:rsidRPr="00022711">
        <w:rPr>
          <w:rFonts w:ascii="Ebrima" w:hAnsi="Ebrima"/>
          <w:sz w:val="22"/>
          <w:szCs w:val="22"/>
        </w:rPr>
        <w:t xml:space="preserve"> atendimento das Razões de Garantia</w:t>
      </w:r>
      <w:r w:rsidR="00731487">
        <w:rPr>
          <w:rFonts w:ascii="Ebrima" w:hAnsi="Ebrima"/>
          <w:sz w:val="22"/>
          <w:szCs w:val="22"/>
        </w:rPr>
        <w:t>, considerando-se o valor do saldo devedor dos CRI integralizados até então, acrescido do valor de emissão dos CRI correspondentes à segunda tranche;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dos Empreendimentos Alvo e de suas desenvolvedoras, das 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e </w:t>
      </w:r>
      <w:r w:rsidR="00731487">
        <w:rPr>
          <w:rFonts w:ascii="Ebrima" w:hAnsi="Ebrima"/>
          <w:sz w:val="22"/>
          <w:szCs w:val="22"/>
        </w:rPr>
        <w:t>(</w:t>
      </w:r>
      <w:proofErr w:type="spellStart"/>
      <w:r w:rsidR="00731487">
        <w:rPr>
          <w:rFonts w:ascii="Ebrima" w:hAnsi="Ebrima"/>
          <w:sz w:val="22"/>
          <w:szCs w:val="22"/>
        </w:rPr>
        <w:t>i</w:t>
      </w:r>
      <w:r w:rsidR="000E6283">
        <w:rPr>
          <w:rFonts w:ascii="Ebrima" w:hAnsi="Ebrima"/>
          <w:sz w:val="22"/>
          <w:szCs w:val="22"/>
        </w:rPr>
        <w:t>ii</w:t>
      </w:r>
      <w:proofErr w:type="spellEnd"/>
      <w:r w:rsidR="00731487">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w:t>
      </w:r>
    </w:p>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4519918A"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9D6A4C" w:rsidRPr="00022711">
        <w:rPr>
          <w:rFonts w:ascii="Ebrima" w:hAnsi="Ebrima"/>
          <w:sz w:val="22"/>
          <w:szCs w:val="22"/>
        </w:rPr>
        <w:t>52</w:t>
      </w:r>
      <w:r w:rsidRPr="00022711">
        <w:rPr>
          <w:rFonts w:ascii="Ebrima" w:hAnsi="Ebrima"/>
          <w:sz w:val="22"/>
          <w:szCs w:val="22"/>
        </w:rPr>
        <w:t>.</w:t>
      </w:r>
      <w:r w:rsidR="009D6A4C" w:rsidRPr="00022711">
        <w:rPr>
          <w:rFonts w:ascii="Ebrima" w:hAnsi="Ebrima"/>
          <w:sz w:val="22"/>
          <w:szCs w:val="22"/>
        </w:rPr>
        <w:t>3</w:t>
      </w:r>
      <w:r w:rsidR="00CF3383">
        <w:rPr>
          <w:rFonts w:ascii="Ebrima" w:hAnsi="Ebrima"/>
          <w:sz w:val="22"/>
          <w:szCs w:val="22"/>
        </w:rPr>
        <w:t>5</w:t>
      </w:r>
      <w:r w:rsidRPr="00022711">
        <w:rPr>
          <w:rFonts w:ascii="Ebrima" w:hAnsi="Ebrima"/>
          <w:sz w:val="22"/>
          <w:szCs w:val="22"/>
        </w:rPr>
        <w:t>0 (</w:t>
      </w:r>
      <w:r w:rsidR="009D6A4C" w:rsidRPr="00022711">
        <w:rPr>
          <w:rFonts w:ascii="Ebrima" w:hAnsi="Ebrima"/>
          <w:sz w:val="22"/>
          <w:szCs w:val="22"/>
        </w:rPr>
        <w:t>cinquenta e duas</w:t>
      </w:r>
      <w:r w:rsidRPr="00022711">
        <w:rPr>
          <w:rFonts w:ascii="Ebrima" w:hAnsi="Ebrima"/>
          <w:sz w:val="22"/>
          <w:szCs w:val="22"/>
        </w:rPr>
        <w:t xml:space="preserve"> mil </w:t>
      </w:r>
      <w:r w:rsidR="009D6A4C" w:rsidRPr="00022711">
        <w:rPr>
          <w:rFonts w:ascii="Ebrima" w:hAnsi="Ebrima"/>
          <w:sz w:val="22"/>
          <w:szCs w:val="22"/>
        </w:rPr>
        <w:t>trezentas</w:t>
      </w:r>
      <w:r w:rsidR="00CF3383">
        <w:rPr>
          <w:rFonts w:ascii="Ebrima" w:hAnsi="Ebrima"/>
          <w:sz w:val="22"/>
          <w:szCs w:val="22"/>
        </w:rPr>
        <w:t xml:space="preserve"> e 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CF3383">
        <w:rPr>
          <w:rFonts w:ascii="Ebrima" w:hAnsi="Ebrima"/>
          <w:sz w:val="22"/>
          <w:szCs w:val="22"/>
        </w:rPr>
        <w:t xml:space="preserve">com previsão para ser </w:t>
      </w:r>
      <w:r w:rsidR="00CF3383" w:rsidRPr="00022711">
        <w:rPr>
          <w:rFonts w:ascii="Ebrima" w:hAnsi="Ebrima"/>
          <w:sz w:val="22"/>
          <w:szCs w:val="22"/>
        </w:rPr>
        <w:t xml:space="preserve">paga em até </w:t>
      </w:r>
      <w:r w:rsidRPr="00022711">
        <w:rPr>
          <w:rFonts w:ascii="Ebrima" w:hAnsi="Ebrima"/>
          <w:sz w:val="22"/>
          <w:szCs w:val="22"/>
        </w:rPr>
        <w:t>8 (oito) 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implementação das seguintes condições precedentes adicionais: (i) verificação do</w:t>
      </w:r>
      <w:r w:rsidR="00DC0FB4" w:rsidRPr="00022711">
        <w:rPr>
          <w:rFonts w:ascii="Ebrima" w:hAnsi="Ebrima"/>
          <w:sz w:val="22"/>
          <w:szCs w:val="22"/>
        </w:rPr>
        <w:t xml:space="preserve"> atendimento das Razões de Garantia</w:t>
      </w:r>
      <w:r w:rsidR="00731487">
        <w:rPr>
          <w:rFonts w:ascii="Ebrima" w:hAnsi="Ebrima"/>
          <w:sz w:val="22"/>
          <w:szCs w:val="22"/>
        </w:rPr>
        <w:t xml:space="preserve">, considerando-se o valor do saldo devedor dos CRI integralizados até então, acrescido do valor de emissão dos CRI correspondentes à segunda tranche; </w:t>
      </w:r>
      <w:r w:rsidR="0091156C" w:rsidRPr="000E6283">
        <w:rPr>
          <w:rFonts w:ascii="Ebrima" w:hAnsi="Ebrima"/>
          <w:sz w:val="22"/>
          <w:szCs w:val="22"/>
        </w:rPr>
        <w:t>(</w:t>
      </w:r>
      <w:proofErr w:type="spellStart"/>
      <w:r w:rsidR="0091156C" w:rsidRPr="000E6283">
        <w:rPr>
          <w:rFonts w:ascii="Ebrima" w:hAnsi="Ebrima"/>
          <w:sz w:val="22"/>
          <w:szCs w:val="22"/>
        </w:rPr>
        <w:t>ii</w:t>
      </w:r>
      <w:proofErr w:type="spellEnd"/>
      <w:r w:rsidR="0091156C" w:rsidRPr="000E6283">
        <w:rPr>
          <w:rFonts w:ascii="Ebrima" w:hAnsi="Ebrima"/>
          <w:sz w:val="22"/>
          <w:szCs w:val="22"/>
        </w:rPr>
        <w:t xml:space="preserve">) </w:t>
      </w:r>
      <w:r w:rsidR="0091156C" w:rsidRPr="006B6B45">
        <w:rPr>
          <w:rFonts w:ascii="Ebrima" w:hAnsi="Ebrima" w:cs="Arial"/>
          <w:sz w:val="22"/>
          <w:szCs w:val="22"/>
        </w:rPr>
        <w:t>atualização</w:t>
      </w:r>
      <w:r w:rsidR="0091156C" w:rsidRPr="000E6283">
        <w:rPr>
          <w:rFonts w:ascii="Ebrima" w:hAnsi="Ebrima"/>
          <w:sz w:val="22"/>
          <w:szCs w:val="22"/>
        </w:rPr>
        <w:t xml:space="preserve"> satisfatória </w:t>
      </w:r>
      <w:r w:rsidR="0091156C" w:rsidRPr="00C80497">
        <w:rPr>
          <w:rFonts w:ascii="Ebrima" w:hAnsi="Ebrima"/>
          <w:sz w:val="22"/>
          <w:szCs w:val="22"/>
        </w:rPr>
        <w:t xml:space="preserve">à </w:t>
      </w:r>
      <w:r w:rsidR="0091156C" w:rsidRPr="00C80497">
        <w:rPr>
          <w:rFonts w:ascii="Ebrima" w:hAnsi="Ebrima"/>
          <w:sz w:val="22"/>
          <w:szCs w:val="22"/>
        </w:rPr>
        <w:lastRenderedPageBreak/>
        <w:t>Debenturista e ao Coordenador Líder, a seu exclusivo critério,</w:t>
      </w:r>
      <w:r w:rsidR="0091156C" w:rsidRPr="006B6B45">
        <w:rPr>
          <w:rFonts w:ascii="Ebrima" w:hAnsi="Ebrima" w:cs="Arial"/>
          <w:sz w:val="22"/>
          <w:szCs w:val="22"/>
        </w:rPr>
        <w:t xml:space="preserve"> d</w:t>
      </w:r>
      <w:r w:rsidR="0091156C" w:rsidRPr="000E6283">
        <w:rPr>
          <w:rFonts w:ascii="Ebrima" w:hAnsi="Ebrima"/>
          <w:sz w:val="22"/>
          <w:szCs w:val="22"/>
        </w:rPr>
        <w:t xml:space="preserve">a </w:t>
      </w:r>
      <w:r w:rsidR="0091156C" w:rsidRPr="00C80497">
        <w:rPr>
          <w:rFonts w:ascii="Ebrima" w:hAnsi="Ebrima"/>
          <w:sz w:val="22"/>
          <w:szCs w:val="22"/>
        </w:rPr>
        <w:t>Auditoria Jur</w:t>
      </w:r>
      <w:r w:rsidR="0091156C" w:rsidRPr="00901546">
        <w:rPr>
          <w:rFonts w:ascii="Ebrima" w:hAnsi="Ebrima"/>
          <w:sz w:val="22"/>
          <w:szCs w:val="22"/>
        </w:rPr>
        <w:t>ídica;</w:t>
      </w:r>
      <w:r w:rsidR="0091156C" w:rsidDel="00CF3383">
        <w:rPr>
          <w:rFonts w:ascii="Ebrima" w:hAnsi="Ebrima"/>
          <w:sz w:val="22"/>
          <w:szCs w:val="22"/>
        </w:rPr>
        <w:t xml:space="preserve"> </w:t>
      </w:r>
      <w:r w:rsidR="00DC0FB4" w:rsidRPr="00022711">
        <w:rPr>
          <w:rFonts w:ascii="Ebrima" w:hAnsi="Ebrima"/>
          <w:sz w:val="22"/>
          <w:szCs w:val="22"/>
        </w:rPr>
        <w:t>e</w:t>
      </w:r>
      <w:r w:rsidR="00731487">
        <w:rPr>
          <w:rFonts w:ascii="Ebrima" w:hAnsi="Ebrima"/>
          <w:sz w:val="22"/>
          <w:szCs w:val="22"/>
        </w:rPr>
        <w:t xml:space="preserve"> (</w:t>
      </w:r>
      <w:proofErr w:type="spellStart"/>
      <w:r w:rsidR="000E6283">
        <w:rPr>
          <w:rFonts w:ascii="Ebrima" w:hAnsi="Ebrima"/>
          <w:sz w:val="22"/>
          <w:szCs w:val="22"/>
        </w:rPr>
        <w:t>ii</w:t>
      </w:r>
      <w:r w:rsidR="0091156C">
        <w:rPr>
          <w:rFonts w:ascii="Ebrima" w:hAnsi="Ebrima"/>
          <w:sz w:val="22"/>
          <w:szCs w:val="22"/>
        </w:rPr>
        <w:t>i</w:t>
      </w:r>
      <w:proofErr w:type="spellEnd"/>
      <w:r w:rsidR="00731487">
        <w:rPr>
          <w:rFonts w:ascii="Ebrima" w:hAnsi="Ebrima"/>
          <w:sz w:val="22"/>
          <w:szCs w:val="22"/>
        </w:rPr>
        <w:t>)</w:t>
      </w:r>
      <w:r w:rsidR="00DC0FB4" w:rsidRPr="00022711">
        <w:rPr>
          <w:rFonts w:ascii="Ebrima" w:hAnsi="Ebrima"/>
          <w:sz w:val="22"/>
          <w:szCs w:val="22"/>
        </w:rPr>
        <w:t xml:space="preserve"> 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54048CA6"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9D6A4C" w:rsidRPr="00022711">
        <w:rPr>
          <w:rFonts w:ascii="Ebrima" w:hAnsi="Ebrima"/>
          <w:sz w:val="22"/>
          <w:szCs w:val="22"/>
        </w:rPr>
        <w:t>54.</w:t>
      </w:r>
      <w:r w:rsidR="00731487">
        <w:rPr>
          <w:rFonts w:ascii="Ebrima" w:hAnsi="Ebrima"/>
          <w:sz w:val="22"/>
          <w:szCs w:val="22"/>
        </w:rPr>
        <w:t>05</w:t>
      </w:r>
      <w:r w:rsidR="009D6A4C" w:rsidRPr="00022711">
        <w:rPr>
          <w:rFonts w:ascii="Ebrima" w:hAnsi="Ebrima"/>
          <w:sz w:val="22"/>
          <w:szCs w:val="22"/>
        </w:rPr>
        <w:t>0</w:t>
      </w:r>
      <w:r w:rsidRPr="00022711">
        <w:rPr>
          <w:rFonts w:ascii="Ebrima" w:hAnsi="Ebrima"/>
          <w:sz w:val="22"/>
          <w:szCs w:val="22"/>
        </w:rPr>
        <w:t xml:space="preserve"> (</w:t>
      </w:r>
      <w:r w:rsidR="009D6A4C" w:rsidRPr="00022711">
        <w:rPr>
          <w:rFonts w:ascii="Ebrima" w:hAnsi="Ebrima"/>
          <w:sz w:val="22"/>
          <w:szCs w:val="22"/>
        </w:rPr>
        <w:t xml:space="preserve">cinquenta e quatro mil e </w:t>
      </w:r>
      <w:r w:rsidR="00731487">
        <w:rPr>
          <w:rFonts w:ascii="Ebrima" w:hAnsi="Ebrima"/>
          <w:sz w:val="22"/>
          <w:szCs w:val="22"/>
        </w:rPr>
        <w:t>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9E56B0">
        <w:rPr>
          <w:rFonts w:ascii="Ebrima" w:hAnsi="Ebrima"/>
          <w:sz w:val="22"/>
          <w:szCs w:val="22"/>
        </w:rPr>
        <w:t xml:space="preserve">com previsão para ser </w:t>
      </w:r>
      <w:r w:rsidR="009E56B0" w:rsidRPr="00022711">
        <w:rPr>
          <w:rFonts w:ascii="Ebrima" w:hAnsi="Ebrima"/>
          <w:sz w:val="22"/>
          <w:szCs w:val="22"/>
        </w:rPr>
        <w:t xml:space="preserve">paga em até </w:t>
      </w:r>
      <w:r w:rsidRPr="00022711">
        <w:rPr>
          <w:rFonts w:ascii="Ebrima" w:hAnsi="Ebrima"/>
          <w:sz w:val="22"/>
          <w:szCs w:val="22"/>
        </w:rPr>
        <w:t xml:space="preserve">13 (treze) meses da implementação das Condições </w:t>
      </w:r>
      <w:r w:rsidRPr="000E6283">
        <w:rPr>
          <w:rFonts w:ascii="Ebrima" w:hAnsi="Ebrima"/>
          <w:sz w:val="22"/>
          <w:szCs w:val="22"/>
        </w:rPr>
        <w:t>Precedentes para Integralização, conforme os CRI forem integralizados,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731487" w:rsidRPr="000E6283">
        <w:rPr>
          <w:rFonts w:ascii="Ebrima" w:hAnsi="Ebrima"/>
          <w:sz w:val="22"/>
          <w:szCs w:val="22"/>
        </w:rPr>
        <w:t>, considerando-se o valor do saldo devedor dos CRI integralizados até então, acrescido do valor de emissão dos CRI correspondentes à segunda tranche; (</w:t>
      </w:r>
      <w:proofErr w:type="spellStart"/>
      <w:r w:rsidR="00731487" w:rsidRPr="000E6283">
        <w:rPr>
          <w:rFonts w:ascii="Ebrima" w:hAnsi="Ebrima"/>
          <w:sz w:val="22"/>
          <w:szCs w:val="22"/>
        </w:rPr>
        <w:t>ii</w:t>
      </w:r>
      <w:proofErr w:type="spellEnd"/>
      <w:r w:rsidR="00731487" w:rsidRPr="000E6283">
        <w:rPr>
          <w:rFonts w:ascii="Ebrima" w:hAnsi="Ebrima"/>
          <w:sz w:val="22"/>
          <w:szCs w:val="22"/>
        </w:rPr>
        <w:t xml:space="preserve">) </w:t>
      </w:r>
      <w:r w:rsidR="00731487" w:rsidRPr="000C4F3F">
        <w:rPr>
          <w:rFonts w:ascii="Ebrima" w:hAnsi="Ebrima" w:cs="Arial"/>
          <w:sz w:val="22"/>
          <w:szCs w:val="22"/>
        </w:rPr>
        <w:t>atualização</w:t>
      </w:r>
      <w:r w:rsidR="00731487" w:rsidRPr="000E6283">
        <w:rPr>
          <w:rFonts w:ascii="Ebrima" w:hAnsi="Ebrima"/>
          <w:sz w:val="22"/>
          <w:szCs w:val="22"/>
        </w:rPr>
        <w:t xml:space="preserve"> satisfatória </w:t>
      </w:r>
      <w:r w:rsidR="00731487" w:rsidRPr="00C80497">
        <w:rPr>
          <w:rFonts w:ascii="Ebrima" w:hAnsi="Ebrima"/>
          <w:sz w:val="22"/>
          <w:szCs w:val="22"/>
        </w:rPr>
        <w:t>à Debenturista e ao Coordenador Líder, a seu exclusivo critério,</w:t>
      </w:r>
      <w:r w:rsidR="00731487" w:rsidRPr="000C4F3F">
        <w:rPr>
          <w:rFonts w:ascii="Ebrima" w:hAnsi="Ebrima" w:cs="Arial"/>
          <w:sz w:val="22"/>
          <w:szCs w:val="22"/>
        </w:rPr>
        <w:t xml:space="preserve"> d</w:t>
      </w:r>
      <w:r w:rsidR="00731487" w:rsidRPr="000E6283">
        <w:rPr>
          <w:rFonts w:ascii="Ebrima" w:hAnsi="Ebrima"/>
          <w:sz w:val="22"/>
          <w:szCs w:val="22"/>
        </w:rPr>
        <w:t xml:space="preserve">a </w:t>
      </w:r>
      <w:r w:rsidR="00731487" w:rsidRPr="00C80497">
        <w:rPr>
          <w:rFonts w:ascii="Ebrima" w:hAnsi="Ebrima"/>
          <w:sz w:val="22"/>
          <w:szCs w:val="22"/>
        </w:rPr>
        <w:t>Auditoria Jur</w:t>
      </w:r>
      <w:r w:rsidR="00731487" w:rsidRPr="00901546">
        <w:rPr>
          <w:rFonts w:ascii="Ebrima" w:hAnsi="Ebrima"/>
          <w:sz w:val="22"/>
          <w:szCs w:val="22"/>
        </w:rPr>
        <w:t>ídica;</w:t>
      </w:r>
      <w:r w:rsidR="00DC0FB4" w:rsidRPr="007109AF">
        <w:rPr>
          <w:rFonts w:ascii="Ebrima" w:hAnsi="Ebrima"/>
          <w:sz w:val="22"/>
        </w:rPr>
        <w:t xml:space="preserve"> e </w:t>
      </w:r>
      <w:r w:rsidR="00731487" w:rsidRPr="000C4F3F">
        <w:rPr>
          <w:rFonts w:ascii="Ebrima" w:hAnsi="Ebrima"/>
          <w:sz w:val="22"/>
        </w:rPr>
        <w:t>(</w:t>
      </w:r>
      <w:proofErr w:type="spellStart"/>
      <w:r w:rsidR="00731487" w:rsidRPr="000C4F3F">
        <w:rPr>
          <w:rFonts w:ascii="Ebrima" w:hAnsi="Ebrima"/>
          <w:sz w:val="22"/>
        </w:rPr>
        <w:t>i</w:t>
      </w:r>
      <w:r w:rsidR="000E6283">
        <w:rPr>
          <w:rFonts w:ascii="Ebrima" w:hAnsi="Ebrima"/>
          <w:sz w:val="22"/>
        </w:rPr>
        <w:t>ii</w:t>
      </w:r>
      <w:proofErr w:type="spellEnd"/>
      <w:r w:rsidR="00731487" w:rsidRPr="000C4F3F">
        <w:rPr>
          <w:rFonts w:ascii="Ebrima" w:hAnsi="Ebrima"/>
          <w:sz w:val="22"/>
        </w:rPr>
        <w:t xml:space="preserve">) </w:t>
      </w:r>
      <w:r w:rsidR="00DC0FB4" w:rsidRPr="000E6283">
        <w:rPr>
          <w:rFonts w:ascii="Ebrima" w:hAnsi="Ebrima"/>
          <w:sz w:val="22"/>
        </w:rPr>
        <w:t>demanda do investidor</w:t>
      </w:r>
      <w:r w:rsidR="00731487" w:rsidRPr="000C4F3F">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5B9C13C" w:rsidR="00202D2B" w:rsidRPr="00CA299C"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Data de Emissão</w:t>
      </w:r>
      <w:r>
        <w:rPr>
          <w:rFonts w:ascii="Ebrima" w:hAnsi="Ebrima" w:cs="Arial"/>
          <w:color w:val="000000"/>
          <w:sz w:val="22"/>
          <w:szCs w:val="22"/>
        </w:rPr>
        <w:t>.</w:t>
      </w:r>
      <w:bookmarkStart w:id="63" w:name="_DV_M48"/>
      <w:bookmarkEnd w:id="63"/>
      <w:r>
        <w:rPr>
          <w:rFonts w:ascii="Ebrima" w:hAnsi="Ebrima" w:cs="Arial"/>
          <w:color w:val="000000"/>
          <w:sz w:val="22"/>
          <w:szCs w:val="22"/>
        </w:rPr>
        <w:t xml:space="preserve"> </w:t>
      </w:r>
      <w:r w:rsidRPr="00CA299C">
        <w:rPr>
          <w:rFonts w:ascii="Ebrima" w:hAnsi="Ebrima" w:cs="Arial"/>
          <w:color w:val="000000"/>
          <w:sz w:val="22"/>
          <w:szCs w:val="22"/>
        </w:rPr>
        <w:t xml:space="preserve">Para todos os efeitos legais, a data desta Emissão será o </w:t>
      </w:r>
      <w:r w:rsidRPr="0055644E">
        <w:rPr>
          <w:rFonts w:ascii="Ebrima" w:hAnsi="Ebrima"/>
          <w:color w:val="000000"/>
          <w:sz w:val="22"/>
        </w:rPr>
        <w:t xml:space="preserve">dia </w:t>
      </w:r>
      <w:del w:id="64" w:author="Vinicius Franco" w:date="2020-08-03T22:00:00Z">
        <w:r w:rsidR="0039570A" w:rsidDel="00BA6920">
          <w:rPr>
            <w:rFonts w:ascii="Ebrima" w:hAnsi="Ebrima"/>
            <w:color w:val="000000"/>
            <w:sz w:val="22"/>
          </w:rPr>
          <w:delText>03 de agosto</w:delText>
        </w:r>
      </w:del>
      <w:ins w:id="65" w:author="Vinicius Franco" w:date="2020-08-03T22:00:00Z">
        <w:r w:rsidR="00BA6920">
          <w:rPr>
            <w:rFonts w:ascii="Ebrima" w:hAnsi="Ebrima"/>
            <w:color w:val="000000"/>
            <w:sz w:val="22"/>
          </w:rPr>
          <w:t>04 de agosto</w:t>
        </w:r>
      </w:ins>
      <w:r w:rsidR="0055644E" w:rsidRPr="007763DA">
        <w:rPr>
          <w:rFonts w:ascii="Ebrima" w:hAnsi="Ebrima"/>
          <w:sz w:val="22"/>
        </w:rPr>
        <w:t xml:space="preserve"> </w:t>
      </w:r>
      <w:r w:rsidRPr="007763DA">
        <w:rPr>
          <w:rFonts w:ascii="Ebrima" w:hAnsi="Ebrima"/>
          <w:sz w:val="22"/>
        </w:rPr>
        <w:t>de 20</w:t>
      </w:r>
      <w:r w:rsidR="00B13572" w:rsidRPr="007763DA">
        <w:rPr>
          <w:rFonts w:ascii="Ebrima" w:hAnsi="Ebrima"/>
          <w:sz w:val="22"/>
        </w:rPr>
        <w:t>20</w:t>
      </w:r>
      <w:r w:rsidRPr="00EF52BE">
        <w:rPr>
          <w:rFonts w:ascii="Ebrima" w:hAnsi="Ebrima" w:cs="Arial"/>
          <w:sz w:val="22"/>
          <w:szCs w:val="22"/>
        </w:rPr>
        <w:t xml:space="preserve"> </w:t>
      </w:r>
      <w:r w:rsidRPr="00CA299C">
        <w:rPr>
          <w:rFonts w:ascii="Ebrima" w:hAnsi="Ebrima" w:cs="Arial"/>
          <w:color w:val="000000"/>
          <w:sz w:val="22"/>
          <w:szCs w:val="22"/>
        </w:rPr>
        <w:t>(“</w:t>
      </w:r>
      <w:r w:rsidRPr="00D521BD">
        <w:rPr>
          <w:rFonts w:ascii="Ebrima" w:hAnsi="Ebrima" w:cs="Arial"/>
          <w:bCs/>
          <w:color w:val="000000"/>
          <w:sz w:val="22"/>
          <w:szCs w:val="22"/>
          <w:u w:val="single"/>
        </w:rPr>
        <w:t>Data de Emissão</w:t>
      </w:r>
      <w:r w:rsidRPr="00CA299C">
        <w:rPr>
          <w:rFonts w:ascii="Ebrima" w:hAnsi="Ebrima" w:cs="Arial"/>
          <w:color w:val="000000"/>
          <w:sz w:val="22"/>
          <w:szCs w:val="22"/>
        </w:rPr>
        <w:t>”).</w:t>
      </w:r>
    </w:p>
    <w:p w14:paraId="30935EAE" w14:textId="77777777" w:rsidR="00202D2B" w:rsidRPr="00CA299C" w:rsidRDefault="00202D2B">
      <w:pPr>
        <w:spacing w:line="340" w:lineRule="exact"/>
        <w:jc w:val="both"/>
        <w:rPr>
          <w:rFonts w:ascii="Ebrima" w:hAnsi="Ebrima" w:cs="Arial"/>
          <w:color w:val="000000"/>
          <w:sz w:val="22"/>
          <w:szCs w:val="22"/>
        </w:rPr>
      </w:pPr>
    </w:p>
    <w:p w14:paraId="20A3F814" w14:textId="1F2D77BC"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4</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Prazo e Data de Vencimento das Debêntures</w:t>
      </w:r>
      <w:r>
        <w:rPr>
          <w:rFonts w:ascii="Ebrima" w:hAnsi="Ebrima" w:cs="Arial"/>
          <w:color w:val="000000"/>
          <w:sz w:val="22"/>
          <w:szCs w:val="22"/>
        </w:rPr>
        <w:t>.</w:t>
      </w:r>
      <w:r w:rsidRPr="00CA299C">
        <w:rPr>
          <w:rFonts w:ascii="Ebrima" w:hAnsi="Ebrima" w:cs="Arial"/>
          <w:color w:val="000000"/>
          <w:sz w:val="22"/>
          <w:szCs w:val="22"/>
        </w:rPr>
        <w:t xml:space="preserve"> </w:t>
      </w:r>
      <w:r>
        <w:rPr>
          <w:rFonts w:ascii="Ebrima" w:hAnsi="Ebrima" w:cs="Arial"/>
          <w:color w:val="000000"/>
          <w:sz w:val="22"/>
          <w:szCs w:val="22"/>
        </w:rPr>
        <w:t xml:space="preserve">As Debêntures terão um prazo de </w:t>
      </w:r>
      <w:r w:rsidR="00B13572" w:rsidRPr="007763DA">
        <w:rPr>
          <w:rFonts w:ascii="Ebrima" w:hAnsi="Ebrima" w:cs="Arial"/>
          <w:color w:val="000000"/>
          <w:sz w:val="22"/>
          <w:szCs w:val="22"/>
        </w:rPr>
        <w:t>60 (sessenta)</w:t>
      </w:r>
      <w:r w:rsidR="003D6E3B" w:rsidRPr="003D6E3B">
        <w:rPr>
          <w:rFonts w:ascii="Ebrima" w:hAnsi="Ebrima" w:cs="Arial"/>
          <w:color w:val="000000"/>
          <w:sz w:val="22"/>
          <w:szCs w:val="22"/>
        </w:rPr>
        <w:t xml:space="preserve"> </w:t>
      </w:r>
      <w:r w:rsidR="00B13572">
        <w:rPr>
          <w:rFonts w:ascii="Ebrima" w:hAnsi="Ebrima" w:cs="Arial"/>
          <w:color w:val="000000"/>
          <w:sz w:val="22"/>
          <w:szCs w:val="22"/>
        </w:rPr>
        <w:t>meses</w:t>
      </w:r>
      <w:r>
        <w:rPr>
          <w:rFonts w:ascii="Ebrima" w:hAnsi="Ebrima" w:cs="Arial"/>
          <w:color w:val="000000"/>
          <w:sz w:val="22"/>
          <w:szCs w:val="22"/>
        </w:rPr>
        <w:t>, vencendo-</w:t>
      </w:r>
      <w:r w:rsidRPr="0039570A">
        <w:rPr>
          <w:rFonts w:ascii="Ebrima" w:hAnsi="Ebrima" w:cs="Arial"/>
          <w:color w:val="000000"/>
          <w:sz w:val="22"/>
          <w:szCs w:val="22"/>
        </w:rPr>
        <w:t xml:space="preserve">se em </w:t>
      </w:r>
      <w:r w:rsidR="00C260CA" w:rsidRPr="00E02AAB">
        <w:rPr>
          <w:rFonts w:ascii="Ebrima" w:hAnsi="Ebrima"/>
          <w:color w:val="000000"/>
          <w:sz w:val="22"/>
        </w:rPr>
        <w:t>18</w:t>
      </w:r>
      <w:r w:rsidR="00C260CA" w:rsidRPr="00E02AAB">
        <w:rPr>
          <w:rFonts w:ascii="Ebrima" w:hAnsi="Ebrima"/>
          <w:sz w:val="22"/>
        </w:rPr>
        <w:t xml:space="preserve"> </w:t>
      </w:r>
      <w:r w:rsidR="006C50C8" w:rsidRPr="00E02AAB">
        <w:rPr>
          <w:rFonts w:ascii="Ebrima" w:hAnsi="Ebrima"/>
          <w:sz w:val="22"/>
        </w:rPr>
        <w:t xml:space="preserve">de </w:t>
      </w:r>
      <w:r w:rsidR="0039570A" w:rsidRPr="00E02AAB">
        <w:rPr>
          <w:rFonts w:ascii="Ebrima" w:hAnsi="Ebrima"/>
          <w:sz w:val="22"/>
        </w:rPr>
        <w:t>julho</w:t>
      </w:r>
      <w:r w:rsidR="00C260CA" w:rsidRPr="00E02AAB">
        <w:rPr>
          <w:rFonts w:ascii="Ebrima" w:hAnsi="Ebrima"/>
          <w:sz w:val="22"/>
        </w:rPr>
        <w:t xml:space="preserve"> </w:t>
      </w:r>
      <w:r w:rsidR="00FF5446" w:rsidRPr="00E02AAB">
        <w:rPr>
          <w:rFonts w:ascii="Ebrima" w:hAnsi="Ebrima"/>
          <w:sz w:val="22"/>
        </w:rPr>
        <w:t xml:space="preserve">de </w:t>
      </w:r>
      <w:r w:rsidR="00AE4653" w:rsidRPr="00E02AAB">
        <w:rPr>
          <w:rFonts w:ascii="Ebrima" w:hAnsi="Ebrima"/>
          <w:sz w:val="22"/>
        </w:rPr>
        <w:t>2025</w:t>
      </w:r>
      <w:r w:rsidRPr="000C4F3F">
        <w:rPr>
          <w:rFonts w:ascii="Ebrima" w:hAnsi="Ebrima"/>
          <w:sz w:val="22"/>
        </w:rPr>
        <w:t xml:space="preserve"> </w:t>
      </w:r>
      <w:r w:rsidRPr="00CA299C">
        <w:rPr>
          <w:rFonts w:ascii="Ebrima" w:hAnsi="Ebrima" w:cs="Arial"/>
          <w:color w:val="000000"/>
          <w:sz w:val="22"/>
          <w:szCs w:val="22"/>
        </w:rPr>
        <w:t>(</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 xml:space="preserve">O produto da Atualização </w:t>
      </w:r>
      <w:r w:rsidR="00F20956" w:rsidRPr="00F20956">
        <w:rPr>
          <w:rFonts w:ascii="Ebrima" w:hAnsi="Ebrima" w:cs="Calibri"/>
          <w:sz w:val="22"/>
          <w:szCs w:val="22"/>
        </w:rPr>
        <w:lastRenderedPageBreak/>
        <w:t>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01A536F6"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ins w:id="66" w:author="Vinicius Franco" w:date="2020-08-03T21:45:00Z">
        <w:r w:rsidR="00417227">
          <w:rPr>
            <w:rFonts w:ascii="Ebrima" w:hAnsi="Ebrima" w:cs="Calibri"/>
            <w:bCs/>
            <w:sz w:val="22"/>
            <w:szCs w:val="22"/>
          </w:rPr>
          <w:t xml:space="preserve"> segundo</w:t>
        </w:r>
      </w:ins>
      <w:r w:rsidRPr="00DD1069">
        <w:rPr>
          <w:rFonts w:ascii="Ebrima" w:hAnsi="Ebrima" w:cs="Calibri"/>
          <w:bCs/>
          <w:sz w:val="22"/>
          <w:szCs w:val="22"/>
        </w:rPr>
        <w:t xml:space="preserve"> mês anterior ao mês de atualização </w:t>
      </w:r>
      <w:bookmarkStart w:id="67"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67"/>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7777777"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512DCAD4"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ins w:id="68" w:author="Vinicius Franco" w:date="2020-08-03T21:45:00Z">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de Desembolso da respectiva série ou Data de Aniversário imediatamente 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 xml:space="preserve">inclusive,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ins>
      <w:del w:id="69" w:author="Vinicius Franco" w:date="2020-08-03T21:45:00Z">
        <w:r w:rsidRPr="00DD1069" w:rsidDel="00417227">
          <w:rPr>
            <w:rFonts w:ascii="Ebrima" w:hAnsi="Ebrima" w:cs="Calibri"/>
            <w:bCs/>
            <w:sz w:val="22"/>
            <w:szCs w:val="22"/>
          </w:rPr>
          <w:delText xml:space="preserve">número de Dias Úteis entre a </w:delText>
        </w:r>
        <w:r w:rsidDel="00417227">
          <w:rPr>
            <w:rFonts w:ascii="Ebrima" w:hAnsi="Ebrima" w:cs="Calibri"/>
            <w:bCs/>
            <w:sz w:val="22"/>
            <w:szCs w:val="22"/>
          </w:rPr>
          <w:delText xml:space="preserve">primeira </w:delText>
        </w:r>
        <w:r w:rsidRPr="00DD1069" w:rsidDel="00417227">
          <w:rPr>
            <w:rFonts w:ascii="Ebrima" w:hAnsi="Ebrima" w:cs="Calibri"/>
            <w:bCs/>
            <w:sz w:val="22"/>
            <w:szCs w:val="22"/>
          </w:rPr>
          <w:delText xml:space="preserve">Data </w:delText>
        </w:r>
        <w:r w:rsidDel="00417227">
          <w:rPr>
            <w:rFonts w:ascii="Ebrima" w:hAnsi="Ebrima" w:cs="Calibri"/>
            <w:bCs/>
            <w:sz w:val="22"/>
            <w:szCs w:val="22"/>
          </w:rPr>
          <w:delText>de Desembolso</w:delText>
        </w:r>
        <w:r w:rsidRPr="00DD1069" w:rsidDel="00417227">
          <w:rPr>
            <w:rFonts w:ascii="Ebrima" w:hAnsi="Ebrima" w:cs="Calibri"/>
            <w:bCs/>
            <w:sz w:val="22"/>
            <w:szCs w:val="22"/>
          </w:rPr>
          <w:delText xml:space="preserve">, ou a última Data de </w:delText>
        </w:r>
        <w:r w:rsidDel="00417227">
          <w:rPr>
            <w:rFonts w:ascii="Ebrima" w:hAnsi="Ebrima" w:cs="Calibri"/>
            <w:bCs/>
            <w:sz w:val="22"/>
            <w:szCs w:val="22"/>
          </w:rPr>
          <w:delText>Cálculo</w:delText>
        </w:r>
        <w:r w:rsidRPr="00DD1069" w:rsidDel="00417227">
          <w:rPr>
            <w:rFonts w:ascii="Ebrima" w:hAnsi="Ebrima" w:cs="Calibri"/>
            <w:bCs/>
            <w:sz w:val="22"/>
            <w:szCs w:val="22"/>
          </w:rPr>
          <w:delText xml:space="preserve">, inclusive, e a </w:delText>
        </w:r>
        <w:r w:rsidDel="00417227">
          <w:rPr>
            <w:rFonts w:ascii="Ebrima" w:hAnsi="Ebrima" w:cs="Calibri"/>
            <w:bCs/>
            <w:sz w:val="22"/>
            <w:szCs w:val="22"/>
          </w:rPr>
          <w:delText>D</w:delText>
        </w:r>
        <w:r w:rsidRPr="00DD1069" w:rsidDel="00417227">
          <w:rPr>
            <w:rFonts w:ascii="Ebrima" w:hAnsi="Ebrima" w:cs="Calibri"/>
            <w:bCs/>
            <w:sz w:val="22"/>
            <w:szCs w:val="22"/>
          </w:rPr>
          <w:delText xml:space="preserve">ata de </w:delText>
        </w:r>
        <w:r w:rsidDel="00417227">
          <w:rPr>
            <w:rFonts w:ascii="Ebrima" w:hAnsi="Ebrima" w:cs="Calibri"/>
            <w:bCs/>
            <w:sz w:val="22"/>
            <w:szCs w:val="22"/>
          </w:rPr>
          <w:delText>C</w:delText>
        </w:r>
        <w:r w:rsidRPr="00DD1069" w:rsidDel="00417227">
          <w:rPr>
            <w:rFonts w:ascii="Ebrima" w:hAnsi="Ebrima" w:cs="Calibri"/>
            <w:bCs/>
            <w:sz w:val="22"/>
            <w:szCs w:val="22"/>
          </w:rPr>
          <w:delText>álculo, exclusive, sendo “dup” um número inteiro</w:delText>
        </w:r>
      </w:del>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5B1D9621"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del w:id="70" w:author="Vinicius Franco" w:date="2020-08-03T21:45:00Z">
        <w:r w:rsidDel="00417227">
          <w:rPr>
            <w:rFonts w:ascii="Ebrima" w:hAnsi="Ebrima" w:cs="Calibri"/>
            <w:bCs/>
            <w:sz w:val="22"/>
            <w:szCs w:val="22"/>
          </w:rPr>
          <w:delText>Cálculo</w:delText>
        </w:r>
        <w:r w:rsidRPr="00DD1069" w:rsidDel="00417227">
          <w:rPr>
            <w:rFonts w:ascii="Ebrima" w:hAnsi="Ebrima" w:cs="Calibri"/>
            <w:bCs/>
            <w:sz w:val="22"/>
            <w:szCs w:val="22"/>
          </w:rPr>
          <w:delText xml:space="preserve"> </w:delText>
        </w:r>
      </w:del>
      <w:ins w:id="71" w:author="Vinicius Franco" w:date="2020-08-03T21:45:00Z">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ins>
      <w:r w:rsidRPr="00DD1069">
        <w:rPr>
          <w:rFonts w:ascii="Ebrima" w:hAnsi="Ebrima" w:cs="Calibri"/>
          <w:bCs/>
          <w:sz w:val="22"/>
          <w:szCs w:val="22"/>
        </w:rPr>
        <w:t xml:space="preserve">anterior, inclusive, e a próxima Data de </w:t>
      </w:r>
      <w:del w:id="72" w:author="Vinicius Franco" w:date="2020-08-03T21:45:00Z">
        <w:r w:rsidDel="00417227">
          <w:rPr>
            <w:rFonts w:ascii="Ebrima" w:hAnsi="Ebrima" w:cs="Calibri"/>
            <w:bCs/>
            <w:sz w:val="22"/>
            <w:szCs w:val="22"/>
          </w:rPr>
          <w:delText>Cálculo</w:delText>
        </w:r>
      </w:del>
      <w:ins w:id="73" w:author="Vinicius Franco" w:date="2020-08-03T21:45:00Z">
        <w:r w:rsidR="00417227">
          <w:rPr>
            <w:rFonts w:ascii="Ebrima" w:hAnsi="Ebrima" w:cs="Calibri"/>
            <w:bCs/>
            <w:sz w:val="22"/>
            <w:szCs w:val="22"/>
          </w:rPr>
          <w:t>Aniversário</w:t>
        </w:r>
      </w:ins>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501E5733"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del w:id="74" w:author="Vinicius Franco" w:date="2020-08-03T21:45:00Z">
        <w:r w:rsidRPr="007763DA" w:rsidDel="00417227">
          <w:rPr>
            <w:rFonts w:ascii="Ebrima" w:hAnsi="Ebrima" w:cs="Calibri"/>
            <w:bCs/>
            <w:sz w:val="22"/>
            <w:szCs w:val="22"/>
            <w:u w:val="single"/>
          </w:rPr>
          <w:delText>Cálculo</w:delText>
        </w:r>
      </w:del>
      <w:ins w:id="75" w:author="Vinicius Franco" w:date="2020-08-03T21:45:00Z">
        <w:r w:rsidR="00417227">
          <w:rPr>
            <w:rFonts w:ascii="Ebrima" w:hAnsi="Ebrima" w:cs="Calibri"/>
            <w:bCs/>
            <w:sz w:val="22"/>
            <w:szCs w:val="22"/>
            <w:u w:val="single"/>
          </w:rPr>
          <w:t>Aniversário</w:t>
        </w:r>
      </w:ins>
      <w:r>
        <w:rPr>
          <w:rFonts w:ascii="Ebrima" w:hAnsi="Ebrima" w:cs="Calibri"/>
          <w:bCs/>
          <w:sz w:val="22"/>
          <w:szCs w:val="22"/>
        </w:rPr>
        <w:t>”</w:t>
      </w:r>
      <w:r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Pr>
          <w:rFonts w:ascii="Ebrima" w:hAnsi="Ebrima" w:cs="Calibri"/>
          <w:bCs/>
          <w:color w:val="000000"/>
          <w:sz w:val="22"/>
          <w:szCs w:val="22"/>
        </w:rPr>
        <w:t>18</w:t>
      </w:r>
      <w:r w:rsidRPr="00DD1069">
        <w:rPr>
          <w:rFonts w:ascii="Ebrima" w:hAnsi="Ebrima" w:cs="Calibri"/>
          <w:bCs/>
          <w:color w:val="000000"/>
          <w:sz w:val="22"/>
          <w:szCs w:val="22"/>
        </w:rPr>
        <w:t xml:space="preserve"> (</w:t>
      </w:r>
      <w:r>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7E3057A7"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ins w:id="76" w:author="Vinicius Franco" w:date="2020-08-03T21:45:00Z">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ins>
      <w:del w:id="77" w:author="Vinicius Franco" w:date="2020-08-03T21:45:00Z">
        <w:r w:rsidR="00E23038" w:rsidRPr="00CA299C" w:rsidDel="00417227">
          <w:rPr>
            <w:rFonts w:ascii="Ebrima" w:hAnsi="Ebrima" w:cs="Arial"/>
            <w:sz w:val="22"/>
            <w:szCs w:val="22"/>
          </w:rPr>
          <w:delText>data de integralização</w:delText>
        </w:r>
        <w:r w:rsidR="00820E9F" w:rsidDel="00417227">
          <w:rPr>
            <w:rFonts w:ascii="Ebrima" w:hAnsi="Ebrima" w:cs="Arial"/>
            <w:sz w:val="22"/>
            <w:szCs w:val="22"/>
          </w:rPr>
          <w:delText xml:space="preserve"> </w:delText>
        </w:r>
      </w:del>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del w:id="78" w:author="Vinicius Franco" w:date="2020-08-03T21:42:00Z">
        <w:r w:rsidR="00B13572" w:rsidRPr="00B13572" w:rsidDel="007D2915">
          <w:rPr>
            <w:rFonts w:ascii="Ebrima" w:hAnsi="Ebrima" w:cs="Arial"/>
            <w:sz w:val="22"/>
            <w:szCs w:val="22"/>
          </w:rPr>
          <w:delText>9</w:delText>
        </w:r>
      </w:del>
      <w:ins w:id="79" w:author="Vinicius Franco" w:date="2020-08-03T21:42:00Z">
        <w:r w:rsidR="007D2915">
          <w:rPr>
            <w:rFonts w:ascii="Ebrima" w:hAnsi="Ebrima" w:cs="Arial"/>
            <w:sz w:val="22"/>
            <w:szCs w:val="22"/>
          </w:rPr>
          <w:t>8</w:t>
        </w:r>
      </w:ins>
      <w:r w:rsidR="00B13572" w:rsidRPr="00B13572">
        <w:rPr>
          <w:rFonts w:ascii="Ebrima" w:hAnsi="Ebrima" w:cs="Arial"/>
          <w:sz w:val="22"/>
          <w:szCs w:val="22"/>
        </w:rPr>
        <w:t>,50</w:t>
      </w:r>
      <w:r w:rsidR="00FF5446" w:rsidRPr="00B13572">
        <w:rPr>
          <w:rFonts w:ascii="Ebrima" w:hAnsi="Ebrima" w:cs="Arial"/>
          <w:sz w:val="22"/>
          <w:szCs w:val="22"/>
        </w:rPr>
        <w:t>%</w:t>
      </w:r>
      <w:r w:rsidR="000567B9" w:rsidRPr="00B13572">
        <w:rPr>
          <w:rFonts w:ascii="Ebrima" w:hAnsi="Ebrima" w:cs="Arial"/>
          <w:sz w:val="22"/>
          <w:szCs w:val="22"/>
        </w:rPr>
        <w:t xml:space="preserve"> </w:t>
      </w:r>
      <w:r w:rsidR="00B13572" w:rsidRPr="00B13572">
        <w:rPr>
          <w:rFonts w:ascii="Ebrima" w:hAnsi="Ebrima" w:cs="Arial"/>
          <w:sz w:val="22"/>
          <w:szCs w:val="22"/>
        </w:rPr>
        <w:t>(</w:t>
      </w:r>
      <w:del w:id="80" w:author="Vinicius Franco" w:date="2020-08-03T21:42:00Z">
        <w:r w:rsidR="00B13572" w:rsidRPr="00B13572" w:rsidDel="007D2915">
          <w:rPr>
            <w:rFonts w:ascii="Ebrima" w:hAnsi="Ebrima" w:cs="Arial"/>
            <w:sz w:val="22"/>
            <w:szCs w:val="22"/>
          </w:rPr>
          <w:delText>nove</w:delText>
        </w:r>
        <w:r w:rsidR="00022711" w:rsidDel="007D2915">
          <w:rPr>
            <w:rFonts w:ascii="Ebrima" w:hAnsi="Ebrima" w:cs="Arial"/>
            <w:sz w:val="22"/>
            <w:szCs w:val="22"/>
          </w:rPr>
          <w:delText xml:space="preserve"> </w:delText>
        </w:r>
      </w:del>
      <w:ins w:id="81" w:author="Vinicius Franco" w:date="2020-08-03T21:42:00Z">
        <w:r w:rsidR="007D2915">
          <w:rPr>
            <w:rFonts w:ascii="Ebrima" w:hAnsi="Ebrima" w:cs="Arial"/>
            <w:sz w:val="22"/>
            <w:szCs w:val="22"/>
          </w:rPr>
          <w:t xml:space="preserve">oito </w:t>
        </w:r>
      </w:ins>
      <w:r w:rsidR="00022711">
        <w:rPr>
          <w:rFonts w:ascii="Ebrima" w:hAnsi="Ebrima" w:cs="Arial"/>
          <w:sz w:val="22"/>
          <w:szCs w:val="22"/>
        </w:rPr>
        <w:t>inteiros</w:t>
      </w:r>
      <w:r w:rsidR="00B13572" w:rsidRPr="00B13572">
        <w:rPr>
          <w:rFonts w:ascii="Ebrima" w:hAnsi="Ebrima" w:cs="Arial"/>
          <w:sz w:val="22"/>
          <w:szCs w:val="22"/>
        </w:rPr>
        <w:t xml:space="preserve"> e </w:t>
      </w:r>
      <w:r w:rsidR="00022711">
        <w:rPr>
          <w:rFonts w:ascii="Ebrima" w:hAnsi="Ebrima" w:cs="Arial"/>
          <w:sz w:val="22"/>
          <w:szCs w:val="22"/>
        </w:rPr>
        <w:t>cinquenta centésimos</w:t>
      </w:r>
      <w:r w:rsidR="00022711" w:rsidRPr="00B13572">
        <w:rPr>
          <w:rFonts w:ascii="Ebrima" w:hAnsi="Ebrima" w:cs="Arial"/>
          <w:sz w:val="22"/>
          <w:szCs w:val="22"/>
        </w:rPr>
        <w:t xml:space="preserve"> </w:t>
      </w:r>
      <w:r w:rsidR="00B13572" w:rsidRPr="00B13572">
        <w:rPr>
          <w:rFonts w:ascii="Ebrima" w:hAnsi="Ebrima" w:cs="Arial"/>
          <w:sz w:val="22"/>
          <w:szCs w:val="22"/>
        </w:rPr>
        <w:t xml:space="preserve">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B13572" w:rsidRPr="00B13572">
        <w:rPr>
          <w:rFonts w:ascii="Ebrima" w:hAnsi="Ebrima" w:cs="Arial"/>
          <w:sz w:val="22"/>
          <w:szCs w:val="22"/>
        </w:rPr>
        <w:t>1</w:t>
      </w:r>
      <w:ins w:id="82" w:author="Vinicius Franco" w:date="2020-08-03T21:42:00Z">
        <w:r w:rsidR="007D2915">
          <w:rPr>
            <w:rFonts w:ascii="Ebrima" w:hAnsi="Ebrima" w:cs="Arial"/>
            <w:sz w:val="22"/>
            <w:szCs w:val="22"/>
          </w:rPr>
          <w:t>1</w:t>
        </w:r>
      </w:ins>
      <w:del w:id="83" w:author="Vinicius Franco" w:date="2020-08-03T21:42:00Z">
        <w:r w:rsidR="00B13572" w:rsidRPr="00B13572" w:rsidDel="007D2915">
          <w:rPr>
            <w:rFonts w:ascii="Ebrima" w:hAnsi="Ebrima" w:cs="Arial"/>
            <w:sz w:val="22"/>
            <w:szCs w:val="22"/>
          </w:rPr>
          <w:delText>0</w:delText>
        </w:r>
      </w:del>
      <w:r w:rsidR="00B13572" w:rsidRPr="00B13572">
        <w:rPr>
          <w:rFonts w:ascii="Ebrima" w:hAnsi="Ebrima" w:cs="Arial"/>
          <w:sz w:val="22"/>
          <w:szCs w:val="22"/>
        </w:rPr>
        <w:t>,50</w:t>
      </w:r>
      <w:r w:rsidR="00FF5446" w:rsidRPr="00B13572">
        <w:rPr>
          <w:rFonts w:ascii="Ebrima" w:hAnsi="Ebrima" w:cs="Arial"/>
          <w:sz w:val="22"/>
          <w:szCs w:val="22"/>
        </w:rPr>
        <w:t xml:space="preserve">% </w:t>
      </w:r>
      <w:r w:rsidR="00B13572" w:rsidRPr="00B13572">
        <w:rPr>
          <w:rFonts w:ascii="Ebrima" w:hAnsi="Ebrima" w:cs="Arial"/>
          <w:sz w:val="22"/>
          <w:szCs w:val="22"/>
        </w:rPr>
        <w:t>(</w:t>
      </w:r>
      <w:del w:id="84" w:author="Vinicius Franco" w:date="2020-08-03T21:42:00Z">
        <w:r w:rsidR="00B13572" w:rsidRPr="00B13572" w:rsidDel="007D2915">
          <w:rPr>
            <w:rFonts w:ascii="Ebrima" w:hAnsi="Ebrima" w:cs="Arial"/>
            <w:sz w:val="22"/>
            <w:szCs w:val="22"/>
          </w:rPr>
          <w:delText xml:space="preserve">dez </w:delText>
        </w:r>
      </w:del>
      <w:ins w:id="85" w:author="Vinicius Franco" w:date="2020-08-03T21:42:00Z">
        <w:r w:rsidR="007D2915">
          <w:rPr>
            <w:rFonts w:ascii="Ebrima" w:hAnsi="Ebrima" w:cs="Arial"/>
            <w:sz w:val="22"/>
            <w:szCs w:val="22"/>
          </w:rPr>
          <w:t>onze</w:t>
        </w:r>
        <w:r w:rsidR="007D2915" w:rsidRPr="00B13572">
          <w:rPr>
            <w:rFonts w:ascii="Ebrima" w:hAnsi="Ebrima" w:cs="Arial"/>
            <w:sz w:val="22"/>
            <w:szCs w:val="22"/>
          </w:rPr>
          <w:t xml:space="preserve"> </w:t>
        </w:r>
      </w:ins>
      <w:r w:rsidR="00022711">
        <w:rPr>
          <w:rFonts w:ascii="Ebrima" w:hAnsi="Ebrima" w:cs="Arial"/>
          <w:sz w:val="22"/>
          <w:szCs w:val="22"/>
        </w:rPr>
        <w:t xml:space="preserve">inteiros </w:t>
      </w:r>
      <w:r w:rsidR="00B13572" w:rsidRPr="00B13572">
        <w:rPr>
          <w:rFonts w:ascii="Ebrima" w:hAnsi="Ebrima" w:cs="Arial"/>
          <w:sz w:val="22"/>
          <w:szCs w:val="22"/>
        </w:rPr>
        <w:t xml:space="preserve">e </w:t>
      </w:r>
      <w:r w:rsidR="00022711">
        <w:rPr>
          <w:rFonts w:ascii="Ebrima" w:hAnsi="Ebrima" w:cs="Arial"/>
          <w:sz w:val="22"/>
          <w:szCs w:val="22"/>
        </w:rPr>
        <w:t>cinquenta centésimos</w:t>
      </w:r>
      <w:r w:rsidR="00022711" w:rsidRPr="00B13572">
        <w:rPr>
          <w:rFonts w:ascii="Ebrima" w:hAnsi="Ebrima" w:cs="Arial"/>
          <w:sz w:val="22"/>
          <w:szCs w:val="22"/>
        </w:rPr>
        <w:t xml:space="preserve"> </w:t>
      </w:r>
      <w:r w:rsidR="00B13572" w:rsidRPr="00B13572">
        <w:rPr>
          <w:rFonts w:ascii="Ebrima" w:hAnsi="Ebrima" w:cs="Arial"/>
          <w:sz w:val="22"/>
          <w:szCs w:val="22"/>
        </w:rPr>
        <w:t>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ins w:id="86" w:author="Vinicius Franco" w:date="2020-08-03T21:46:00Z">
        <w:r w:rsidR="00417227">
          <w:rPr>
            <w:rFonts w:ascii="Ebrima" w:hAnsi="Ebrima" w:cs="Arial"/>
            <w:sz w:val="22"/>
            <w:szCs w:val="22"/>
          </w:rPr>
          <w:t>Data da Primeira I</w:t>
        </w:r>
        <w:r w:rsidR="00417227" w:rsidRPr="00CA299C">
          <w:rPr>
            <w:rFonts w:ascii="Ebrima" w:hAnsi="Ebrima" w:cs="Arial"/>
            <w:sz w:val="22"/>
            <w:szCs w:val="22"/>
          </w:rPr>
          <w:t xml:space="preserve">ntegralização </w:t>
        </w:r>
      </w:ins>
      <w:del w:id="87" w:author="Vinicius Franco" w:date="2020-08-03T21:46:00Z">
        <w:r w:rsidR="00053728" w:rsidDel="00417227">
          <w:rPr>
            <w:rFonts w:ascii="Ebrima" w:hAnsi="Ebrima" w:cs="Arial"/>
            <w:sz w:val="22"/>
            <w:szCs w:val="22"/>
          </w:rPr>
          <w:delText xml:space="preserve">primeira </w:delText>
        </w:r>
        <w:r w:rsidR="001878E9" w:rsidRPr="00CA299C" w:rsidDel="00417227">
          <w:rPr>
            <w:rFonts w:ascii="Ebrima" w:hAnsi="Ebrima" w:cs="Arial"/>
            <w:sz w:val="22"/>
            <w:szCs w:val="22"/>
          </w:rPr>
          <w:delText xml:space="preserve">data de integralização </w:delText>
        </w:r>
      </w:del>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3EE2CEC"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del w:id="88" w:author="Vinicius Franco" w:date="2020-08-03T21:46:00Z">
        <w:r w:rsidRPr="00EA474D" w:rsidDel="00417227">
          <w:rPr>
            <w:rFonts w:ascii="Ebrima" w:hAnsi="Ebrima" w:cs="Calibri"/>
            <w:bCs/>
            <w:snapToGrid w:val="0"/>
            <w:sz w:val="22"/>
            <w:szCs w:val="22"/>
          </w:rPr>
          <w:delText>Remuneração</w:delText>
        </w:r>
      </w:del>
      <w:ins w:id="89" w:author="Vinicius Franco" w:date="2020-08-03T21:46:00Z">
        <w:r w:rsidR="00417227">
          <w:rPr>
            <w:rFonts w:ascii="Ebrima" w:hAnsi="Ebrima" w:cs="Calibri"/>
            <w:bCs/>
            <w:snapToGrid w:val="0"/>
            <w:sz w:val="22"/>
            <w:szCs w:val="22"/>
          </w:rPr>
          <w:t>taxa de juros</w:t>
        </w:r>
      </w:ins>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43DD4501"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04BB062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lastRenderedPageBreak/>
        <w:t xml:space="preserve">O primeiro período de capitalização será compreendido entre a </w:t>
      </w:r>
      <w:ins w:id="90" w:author="Vinicius Franco" w:date="2020-08-03T21:46:00Z">
        <w:r w:rsidR="00417227">
          <w:rPr>
            <w:rFonts w:ascii="Ebrima" w:hAnsi="Ebrima" w:cs="Calibri"/>
            <w:sz w:val="22"/>
            <w:szCs w:val="22"/>
          </w:rPr>
          <w:t>Primeira</w:t>
        </w:r>
        <w:r w:rsidR="00417227" w:rsidRPr="005C050E">
          <w:rPr>
            <w:rFonts w:ascii="Ebrima" w:hAnsi="Ebrima" w:cs="Calibri"/>
            <w:sz w:val="22"/>
            <w:szCs w:val="22"/>
          </w:rPr>
          <w:t xml:space="preserve"> </w:t>
        </w:r>
        <w:proofErr w:type="spellStart"/>
        <w:r w:rsidR="00417227" w:rsidRPr="00542469">
          <w:rPr>
            <w:rFonts w:ascii="Ebrima" w:hAnsi="Ebrima" w:cs="Calibri"/>
            <w:sz w:val="22"/>
            <w:szCs w:val="22"/>
          </w:rPr>
          <w:t>Data</w:t>
        </w:r>
        <w:r w:rsidR="00417227">
          <w:rPr>
            <w:rFonts w:ascii="Ebrima" w:hAnsi="Ebrima" w:cs="Calibri"/>
            <w:sz w:val="22"/>
            <w:szCs w:val="22"/>
          </w:rPr>
          <w:t>de</w:t>
        </w:r>
        <w:proofErr w:type="spellEnd"/>
        <w:r w:rsidR="00417227">
          <w:rPr>
            <w:rFonts w:ascii="Ebrima" w:hAnsi="Ebrima" w:cs="Calibri"/>
            <w:sz w:val="22"/>
            <w:szCs w:val="22"/>
          </w:rPr>
          <w:t xml:space="preserve"> </w:t>
        </w:r>
        <w:r w:rsidR="00417227" w:rsidRPr="00542469">
          <w:rPr>
            <w:rFonts w:ascii="Ebrima" w:hAnsi="Ebrima" w:cs="Calibri"/>
            <w:sz w:val="22"/>
            <w:szCs w:val="22"/>
          </w:rPr>
          <w:t>Integralização</w:t>
        </w:r>
      </w:ins>
      <w:del w:id="91" w:author="Vinicius Franco" w:date="2020-08-03T21:46:00Z">
        <w:r w:rsidR="00CA53D7" w:rsidRPr="00542469" w:rsidDel="00417227">
          <w:rPr>
            <w:rFonts w:ascii="Ebrima" w:hAnsi="Ebrima" w:cs="Calibri"/>
            <w:sz w:val="22"/>
            <w:szCs w:val="22"/>
          </w:rPr>
          <w:delText>Data da Primeira Integralização</w:delText>
        </w:r>
      </w:del>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0DBC0AE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9D56F3">
        <w:rPr>
          <w:rFonts w:ascii="Ebrima" w:hAnsi="Ebrima" w:cs="Calibri"/>
          <w:noProof/>
          <w:sz w:val="22"/>
          <w:szCs w:val="22"/>
        </w:rPr>
        <w:t>; (i</w:t>
      </w:r>
      <w:r w:rsidR="00020EF9">
        <w:rPr>
          <w:rFonts w:ascii="Ebrima" w:hAnsi="Ebrima" w:cs="Calibri"/>
          <w:noProof/>
          <w:sz w:val="22"/>
          <w:szCs w:val="22"/>
        </w:rPr>
        <w:t>ii</w:t>
      </w:r>
      <w:r w:rsidR="009D56F3">
        <w:rPr>
          <w:rFonts w:ascii="Ebrima" w:hAnsi="Ebrima" w:cs="Calibri"/>
          <w:noProof/>
          <w:sz w:val="22"/>
          <w:szCs w:val="22"/>
        </w:rPr>
        <w:t xml:space="preserve">) nas hipóteses </w:t>
      </w:r>
      <w:r w:rsidR="00271381">
        <w:rPr>
          <w:rFonts w:ascii="Ebrima" w:hAnsi="Ebrima" w:cs="Calibri"/>
          <w:noProof/>
          <w:sz w:val="22"/>
          <w:szCs w:val="22"/>
        </w:rPr>
        <w:t xml:space="preserve">de Antecipação dos Créditos Cedidos Fiduciariamente </w:t>
      </w:r>
      <w:r w:rsidR="00CD42E5">
        <w:rPr>
          <w:rFonts w:ascii="Ebrima" w:hAnsi="Ebrima" w:cs="Calibri"/>
          <w:noProof/>
          <w:sz w:val="22"/>
          <w:szCs w:val="22"/>
        </w:rPr>
        <w:t xml:space="preserve">e </w:t>
      </w:r>
      <w:r w:rsidR="00271381">
        <w:rPr>
          <w:rFonts w:ascii="Ebrima" w:hAnsi="Ebrima" w:cs="Calibri"/>
          <w:noProof/>
          <w:sz w:val="22"/>
          <w:szCs w:val="22"/>
        </w:rPr>
        <w:t xml:space="preserve">de reenquadramento das Razões de Garantia, conforme </w:t>
      </w:r>
      <w:r w:rsidR="009D56F3">
        <w:rPr>
          <w:rFonts w:ascii="Ebrima" w:hAnsi="Ebrima" w:cs="Calibri"/>
          <w:noProof/>
          <w:sz w:val="22"/>
          <w:szCs w:val="22"/>
        </w:rPr>
        <w:t>indicadas no Contrato de Cessão Fiduciária</w:t>
      </w:r>
      <w:r w:rsidR="007626E6">
        <w:rPr>
          <w:rFonts w:ascii="Ebrima" w:hAnsi="Ebrima" w:cs="Calibri"/>
          <w:noProof/>
          <w:sz w:val="22"/>
          <w:szCs w:val="22"/>
        </w:rPr>
        <w:t>, em que a</w:t>
      </w:r>
      <w:r w:rsidR="00271381">
        <w:rPr>
          <w:rFonts w:ascii="Ebrima" w:hAnsi="Ebrima" w:cs="Calibri"/>
          <w:noProof/>
          <w:sz w:val="22"/>
          <w:szCs w:val="22"/>
        </w:rPr>
        <w:t>s</w:t>
      </w:r>
      <w:r w:rsidR="007626E6">
        <w:rPr>
          <w:rFonts w:ascii="Ebrima" w:hAnsi="Ebrima" w:cs="Calibri"/>
          <w:noProof/>
          <w:sz w:val="22"/>
          <w:szCs w:val="22"/>
        </w:rPr>
        <w:t xml:space="preserve"> amortizaç</w:t>
      </w:r>
      <w:r w:rsidR="00271381">
        <w:rPr>
          <w:rFonts w:ascii="Ebrima" w:hAnsi="Ebrima" w:cs="Calibri"/>
          <w:noProof/>
          <w:sz w:val="22"/>
          <w:szCs w:val="22"/>
        </w:rPr>
        <w:t>ões</w:t>
      </w:r>
      <w:r w:rsidR="007626E6">
        <w:rPr>
          <w:rFonts w:ascii="Ebrima" w:hAnsi="Ebrima" w:cs="Calibri"/>
          <w:noProof/>
          <w:sz w:val="22"/>
          <w:szCs w:val="22"/>
        </w:rPr>
        <w:t xml:space="preserve"> ser</w:t>
      </w:r>
      <w:r w:rsidR="00271381">
        <w:rPr>
          <w:rFonts w:ascii="Ebrima" w:hAnsi="Ebrima" w:cs="Calibri"/>
          <w:noProof/>
          <w:sz w:val="22"/>
          <w:szCs w:val="22"/>
        </w:rPr>
        <w:t>ão</w:t>
      </w:r>
      <w:r w:rsidR="007626E6">
        <w:rPr>
          <w:rFonts w:ascii="Ebrima" w:hAnsi="Ebrima" w:cs="Calibri"/>
          <w:noProof/>
          <w:sz w:val="22"/>
          <w:szCs w:val="22"/>
        </w:rPr>
        <w:t xml:space="preserve"> extraordinária</w:t>
      </w:r>
      <w:r w:rsidR="00271381">
        <w:rPr>
          <w:rFonts w:ascii="Ebrima" w:hAnsi="Ebrima" w:cs="Calibri"/>
          <w:noProof/>
          <w:sz w:val="22"/>
          <w:szCs w:val="22"/>
        </w:rPr>
        <w:t>s</w:t>
      </w:r>
      <w:r w:rsidR="005A22C5">
        <w:rPr>
          <w:rFonts w:ascii="Ebrima" w:hAnsi="Ebrima" w:cs="Calibri"/>
          <w:noProof/>
          <w:sz w:val="22"/>
          <w:szCs w:val="22"/>
        </w:rPr>
        <w:t>,</w:t>
      </w:r>
      <w:r w:rsidR="007626E6">
        <w:rPr>
          <w:rFonts w:ascii="Ebrima" w:hAnsi="Ebrima" w:cs="Calibri"/>
          <w:noProof/>
          <w:sz w:val="22"/>
          <w:szCs w:val="22"/>
        </w:rPr>
        <w:t xml:space="preserve"> sem incidência de qualquer tipo de multa</w:t>
      </w:r>
      <w:r w:rsidR="005A22C5">
        <w:rPr>
          <w:rFonts w:ascii="Ebrima" w:hAnsi="Ebrima" w:cs="Calibri"/>
          <w:noProof/>
          <w:sz w:val="22"/>
          <w:szCs w:val="22"/>
        </w:rPr>
        <w:t xml:space="preserve"> e de forma proprocional às Séries A e Séries B</w:t>
      </w:r>
      <w:r w:rsidR="00CF029D" w:rsidRPr="005C050E">
        <w:rPr>
          <w:rFonts w:ascii="Ebrima" w:hAnsi="Ebrima" w:cs="Calibri"/>
          <w:noProof/>
          <w:sz w:val="22"/>
          <w:szCs w:val="22"/>
        </w:rPr>
        <w:t>; ou, ainda, (i</w:t>
      </w:r>
      <w:r w:rsidR="00CF029D">
        <w:rPr>
          <w:rFonts w:ascii="Ebrima" w:hAnsi="Ebrima" w:cs="Calibri"/>
          <w:noProof/>
          <w:sz w:val="22"/>
          <w:szCs w:val="22"/>
        </w:rPr>
        <w:t>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70D75322" w:rsidR="002860A2" w:rsidRDefault="002860A2" w:rsidP="00665BB2">
      <w:pPr>
        <w:spacing w:line="340" w:lineRule="exact"/>
        <w:jc w:val="both"/>
        <w:rPr>
          <w:rFonts w:ascii="Ebrima" w:hAnsi="Ebrima" w:cs="Arial"/>
          <w:color w:val="000000"/>
          <w:sz w:val="22"/>
          <w:szCs w:val="22"/>
        </w:rPr>
      </w:pPr>
    </w:p>
    <w:p w14:paraId="0F9D2C13" w14:textId="710209E3"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3.18.1.</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22B894EB"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3.18.2.</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 xml:space="preserve">contados da Data de Emissão; e as Debêntures das Séries B terão carência de </w:t>
      </w:r>
      <w:r w:rsidR="00C77A53" w:rsidRPr="007763DA">
        <w:rPr>
          <w:rFonts w:ascii="Ebrima" w:hAnsi="Ebrima" w:cs="Calibri"/>
          <w:sz w:val="22"/>
          <w:szCs w:val="22"/>
        </w:rPr>
        <w:t xml:space="preserve">amortização de </w:t>
      </w:r>
      <w:r w:rsidRPr="007763DA">
        <w:rPr>
          <w:rFonts w:ascii="Ebrima" w:hAnsi="Ebrima" w:cs="Calibri"/>
          <w:sz w:val="22"/>
          <w:szCs w:val="22"/>
        </w:rPr>
        <w:t>principal nos primeiros 36 (trinta e seis)</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794E6AF9"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3.18.3.</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33F9BB96"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3.18.4.</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92"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93"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 xml:space="preserve">e/ou </w:t>
      </w:r>
      <w:r w:rsidR="00B5116B">
        <w:rPr>
          <w:rFonts w:ascii="Ebrima" w:hAnsi="Ebrima" w:cs="Arial"/>
          <w:color w:val="000000"/>
          <w:sz w:val="22"/>
          <w:szCs w:val="22"/>
        </w:rPr>
        <w:lastRenderedPageBreak/>
        <w:t>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93"/>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92"/>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7227D91F" w:rsidR="005E6FDF" w:rsidRDefault="00560A71">
      <w:pPr>
        <w:spacing w:line="340" w:lineRule="exact"/>
        <w:jc w:val="both"/>
        <w:rPr>
          <w:rFonts w:ascii="Ebrima" w:hAnsi="Ebrima" w:cs="Arial"/>
          <w:color w:val="000000"/>
          <w:sz w:val="22"/>
          <w:szCs w:val="22"/>
        </w:rPr>
      </w:pPr>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Pr="00560A71">
        <w:rPr>
          <w:rFonts w:ascii="Ebrima" w:hAnsi="Ebrima" w:cs="Arial"/>
          <w:color w:val="000000"/>
          <w:sz w:val="22"/>
          <w:szCs w:val="22"/>
          <w:u w:val="single"/>
        </w:rPr>
        <w:t xml:space="preserve">Resgate </w:t>
      </w:r>
      <w:r w:rsidR="001B5DA8">
        <w:rPr>
          <w:rFonts w:ascii="Ebrima" w:hAnsi="Ebrima" w:cs="Arial"/>
          <w:color w:val="000000"/>
          <w:sz w:val="22"/>
          <w:szCs w:val="22"/>
          <w:u w:val="single"/>
        </w:rPr>
        <w:t>A</w:t>
      </w:r>
      <w:r w:rsidRPr="00560A71">
        <w:rPr>
          <w:rFonts w:ascii="Ebrima" w:hAnsi="Ebrima" w:cs="Arial"/>
          <w:color w:val="000000"/>
          <w:sz w:val="22"/>
          <w:szCs w:val="22"/>
          <w:u w:val="single"/>
        </w:rPr>
        <w:t>ntecipado</w:t>
      </w:r>
      <w:r w:rsidR="001B5DA8">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 xml:space="preserve">Debêntures </w:t>
      </w:r>
      <w:r w:rsidR="00CD42E5">
        <w:rPr>
          <w:rFonts w:ascii="Ebrima" w:hAnsi="Ebrima"/>
          <w:sz w:val="22"/>
          <w:szCs w:val="22"/>
        </w:rPr>
        <w:t xml:space="preserve">Séries A e/ou das Debêntures Séries B, </w:t>
      </w:r>
      <w:r w:rsidR="004B0B07">
        <w:rPr>
          <w:rFonts w:ascii="Ebrima" w:hAnsi="Ebrima"/>
          <w:sz w:val="22"/>
          <w:szCs w:val="22"/>
        </w:rPr>
        <w:t xml:space="preserve">e </w:t>
      </w:r>
      <w:r w:rsidR="00DD751A">
        <w:rPr>
          <w:rFonts w:ascii="Ebrima" w:hAnsi="Ebrima"/>
          <w:sz w:val="22"/>
          <w:szCs w:val="22"/>
        </w:rPr>
        <w:t xml:space="preserve">realizar </w:t>
      </w:r>
      <w:r w:rsidR="004B0B07">
        <w:rPr>
          <w:rFonts w:ascii="Ebrima" w:hAnsi="Ebrima"/>
          <w:sz w:val="22"/>
          <w:szCs w:val="22"/>
        </w:rPr>
        <w:t>se</w:t>
      </w:r>
      <w:r w:rsidR="00DD751A">
        <w:rPr>
          <w:rFonts w:ascii="Ebrima" w:hAnsi="Ebrima"/>
          <w:sz w:val="22"/>
          <w:szCs w:val="22"/>
        </w:rPr>
        <w:t>u</w:t>
      </w:r>
      <w:r w:rsidR="004B0B07">
        <w:rPr>
          <w:rFonts w:ascii="Ebrima" w:hAnsi="Ebrima"/>
          <w:sz w:val="22"/>
          <w:szCs w:val="22"/>
        </w:rPr>
        <w:t xml:space="preserve"> consequente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w:t>
      </w:r>
      <w:r w:rsidR="00CD42E5">
        <w:rPr>
          <w:rFonts w:ascii="Ebrima" w:hAnsi="Ebrima"/>
          <w:sz w:val="22"/>
          <w:szCs w:val="22"/>
        </w:rPr>
        <w:t xml:space="preserve">deverá identificar qual série de Debêntures gostaria de resgatar, e </w:t>
      </w:r>
      <w:r w:rsidR="004B0B07" w:rsidRPr="00F52ABB">
        <w:rPr>
          <w:rFonts w:ascii="Ebrima" w:hAnsi="Ebrima"/>
          <w:sz w:val="22"/>
          <w:szCs w:val="22"/>
        </w:rPr>
        <w:t xml:space="preserve">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integral do saldo devedor das </w:t>
      </w:r>
      <w:r w:rsidR="004B0B07">
        <w:rPr>
          <w:rFonts w:ascii="Ebrima" w:hAnsi="Ebrima"/>
          <w:sz w:val="22"/>
          <w:szCs w:val="22"/>
        </w:rPr>
        <w:t>Debêntures</w:t>
      </w:r>
      <w:r w:rsidR="004B0B07" w:rsidRPr="00F52ABB">
        <w:rPr>
          <w:rFonts w:ascii="Ebrima" w:hAnsi="Ebrima"/>
          <w:sz w:val="22"/>
          <w:szCs w:val="22"/>
        </w:rPr>
        <w:t xml:space="preserve"> </w:t>
      </w:r>
      <w:r w:rsidR="00CD42E5">
        <w:rPr>
          <w:rFonts w:ascii="Ebrima" w:hAnsi="Ebrima"/>
          <w:sz w:val="22"/>
          <w:szCs w:val="22"/>
        </w:rPr>
        <w:t xml:space="preserve">da séries resgatada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723A93">
        <w:rPr>
          <w:rFonts w:ascii="Ebrima" w:hAnsi="Ebrima"/>
          <w:sz w:val="22"/>
          <w:szCs w:val="22"/>
        </w:rPr>
        <w:t>24º</w:t>
      </w:r>
      <w:r w:rsidR="00BC7310" w:rsidRPr="00BC7310">
        <w:rPr>
          <w:rFonts w:ascii="Ebrima" w:hAnsi="Ebrima"/>
          <w:sz w:val="22"/>
          <w:szCs w:val="22"/>
        </w:rPr>
        <w:t xml:space="preserve"> (</w:t>
      </w:r>
      <w:r w:rsidR="00723A93">
        <w:rPr>
          <w:rFonts w:ascii="Ebrima" w:hAnsi="Ebrima"/>
          <w:sz w:val="22"/>
          <w:szCs w:val="22"/>
        </w:rPr>
        <w:t>vigésimo quarto</w:t>
      </w:r>
      <w:r w:rsidR="00BC7310" w:rsidRPr="00BC7310">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w:t>
      </w:r>
      <w:proofErr w:type="spellStart"/>
      <w:r w:rsidR="004B0B07" w:rsidRPr="00B60F1E">
        <w:rPr>
          <w:rFonts w:ascii="Ebrima" w:hAnsi="Ebrima"/>
          <w:sz w:val="22"/>
          <w:szCs w:val="22"/>
        </w:rPr>
        <w:t>iii</w:t>
      </w:r>
      <w:proofErr w:type="spellEnd"/>
      <w:r w:rsidR="004B0B07" w:rsidRPr="00B60F1E">
        <w:rPr>
          <w:rFonts w:ascii="Ebrima" w:hAnsi="Ebrima"/>
          <w:sz w:val="22"/>
          <w:szCs w:val="22"/>
        </w:rPr>
        <w:t xml:space="preserve">) 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p w14:paraId="5EF4A844" w14:textId="77777777" w:rsidR="00CD42E5" w:rsidRDefault="00CD42E5">
      <w:pPr>
        <w:spacing w:line="340" w:lineRule="exact"/>
        <w:ind w:left="705"/>
        <w:jc w:val="both"/>
        <w:rPr>
          <w:rFonts w:ascii="Ebrima" w:hAnsi="Ebrima" w:cs="Arial"/>
          <w:color w:val="000000"/>
          <w:sz w:val="22"/>
          <w:szCs w:val="22"/>
        </w:rPr>
      </w:pPr>
    </w:p>
    <w:p w14:paraId="54A239F6" w14:textId="220E4CBE" w:rsidR="00EE1DFF" w:rsidRDefault="00EE1DFF">
      <w:pPr>
        <w:spacing w:line="340" w:lineRule="exact"/>
        <w:ind w:left="705"/>
        <w:jc w:val="both"/>
        <w:rPr>
          <w:rFonts w:ascii="Ebrima" w:hAnsi="Ebrima" w:cs="Arial"/>
          <w:color w:val="000000"/>
          <w:sz w:val="22"/>
          <w:szCs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 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CD42E5">
        <w:rPr>
          <w:rFonts w:ascii="Ebrima" w:hAnsi="Ebrima" w:cs="Arial"/>
          <w:color w:val="000000"/>
          <w:sz w:val="22"/>
          <w:szCs w:val="22"/>
        </w:rPr>
        <w:t xml:space="preserve"> correspondentes à série de Debêntures resgatada</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74A4D967" w14:textId="15D2BB9A" w:rsidR="002F3E71" w:rsidRDefault="00D54FCB">
      <w:pPr>
        <w:spacing w:line="340" w:lineRule="exact"/>
        <w:jc w:val="both"/>
        <w:rPr>
          <w:rFonts w:ascii="Ebrima" w:hAnsi="Ebrima"/>
          <w:sz w:val="22"/>
          <w:szCs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94"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95"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95"/>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94"/>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p>
    <w:p w14:paraId="73353B07" w14:textId="77777777" w:rsidR="004B1534" w:rsidRDefault="004B1534">
      <w:pPr>
        <w:spacing w:line="340" w:lineRule="exact"/>
        <w:jc w:val="both"/>
        <w:rPr>
          <w:rFonts w:ascii="Ebrima" w:hAnsi="Ebrima"/>
          <w:sz w:val="22"/>
          <w:szCs w:val="22"/>
        </w:rPr>
      </w:pPr>
    </w:p>
    <w:p w14:paraId="5C266A10" w14:textId="77777777" w:rsidR="004B1534" w:rsidRDefault="004B1534">
      <w:pPr>
        <w:spacing w:line="340" w:lineRule="exact"/>
        <w:jc w:val="both"/>
        <w:rPr>
          <w:rFonts w:ascii="Ebrima" w:hAnsi="Ebrima"/>
          <w:sz w:val="22"/>
          <w:szCs w:val="22"/>
        </w:rPr>
      </w:pPr>
      <w:r>
        <w:rPr>
          <w:rFonts w:ascii="Ebrima" w:hAnsi="Ebrima"/>
          <w:sz w:val="22"/>
          <w:szCs w:val="22"/>
        </w:rPr>
        <w:tab/>
        <w:t>(a)</w:t>
      </w:r>
      <w:r>
        <w:rPr>
          <w:rFonts w:ascii="Ebrima" w:hAnsi="Ebrima"/>
          <w:sz w:val="22"/>
          <w:szCs w:val="22"/>
        </w:rPr>
        <w:tab/>
        <w:t>Fiança;</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7DEEF3D3" w14:textId="041D041D"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t xml:space="preserve">Alienação Fiduciária de </w:t>
      </w:r>
      <w:r w:rsidR="002F7491">
        <w:rPr>
          <w:rFonts w:ascii="Ebrima" w:hAnsi="Ebrima" w:cs="Arial"/>
          <w:color w:val="000000"/>
          <w:sz w:val="22"/>
          <w:szCs w:val="22"/>
        </w:rPr>
        <w:t xml:space="preserve">Quotas e </w:t>
      </w:r>
      <w:r>
        <w:rPr>
          <w:rFonts w:ascii="Ebrima" w:hAnsi="Ebrima" w:cs="Arial"/>
          <w:color w:val="000000"/>
          <w:sz w:val="22"/>
          <w:szCs w:val="22"/>
        </w:rPr>
        <w:t>Ações</w:t>
      </w:r>
      <w:r w:rsidR="003D593A">
        <w:rPr>
          <w:rFonts w:ascii="Ebrima" w:hAnsi="Ebrima" w:cs="Arial"/>
          <w:color w:val="000000"/>
          <w:sz w:val="22"/>
          <w:szCs w:val="22"/>
        </w:rPr>
        <w:t>, se solicitado pela Debenturista</w:t>
      </w:r>
      <w:r>
        <w:rPr>
          <w:rFonts w:ascii="Ebrima" w:hAnsi="Ebrima" w:cs="Arial"/>
          <w:color w:val="000000"/>
          <w:sz w:val="22"/>
          <w:szCs w:val="22"/>
        </w:rPr>
        <w:t xml:space="preserve">; </w:t>
      </w:r>
      <w:r w:rsidR="000E6283">
        <w:rPr>
          <w:rFonts w:ascii="Ebrima" w:hAnsi="Ebrima" w:cs="Arial"/>
          <w:color w:val="000000"/>
          <w:sz w:val="22"/>
          <w:szCs w:val="22"/>
        </w:rPr>
        <w:t>e</w:t>
      </w:r>
    </w:p>
    <w:p w14:paraId="530CD226" w14:textId="77777777" w:rsidR="004B1534" w:rsidRDefault="004B1534">
      <w:pPr>
        <w:spacing w:line="340" w:lineRule="exact"/>
        <w:jc w:val="both"/>
        <w:rPr>
          <w:rFonts w:ascii="Ebrima" w:hAnsi="Ebrima" w:cs="Arial"/>
          <w:color w:val="000000"/>
          <w:sz w:val="22"/>
          <w:szCs w:val="22"/>
        </w:rPr>
      </w:pPr>
    </w:p>
    <w:p w14:paraId="2DE6D63F" w14:textId="33E2D30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(d)</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0E6283">
        <w:rPr>
          <w:rFonts w:ascii="Ebrima" w:hAnsi="Ebrima" w:cs="Arial"/>
          <w:color w:val="000000"/>
          <w:sz w:val="22"/>
          <w:szCs w:val="22"/>
        </w:rPr>
        <w:t>.</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96"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96"/>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97" w:name="_Hlk21475817"/>
    </w:p>
    <w:p w14:paraId="2DE4D85C" w14:textId="30AD97E1" w:rsidR="00062DFE" w:rsidRDefault="004B1534">
      <w:pPr>
        <w:spacing w:line="340" w:lineRule="exact"/>
        <w:ind w:left="709"/>
        <w:jc w:val="both"/>
        <w:rPr>
          <w:rFonts w:ascii="Ebrima" w:hAnsi="Ebrima"/>
          <w:sz w:val="22"/>
          <w:szCs w:val="22"/>
        </w:rPr>
      </w:pPr>
      <w:r>
        <w:rPr>
          <w:rFonts w:ascii="Ebrima" w:hAnsi="Ebrima"/>
          <w:sz w:val="22"/>
          <w:szCs w:val="22"/>
        </w:rPr>
        <w:lastRenderedPageBreak/>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265D95" w:rsidRPr="00265D95">
        <w:rPr>
          <w:rFonts w:ascii="Ebrima" w:hAnsi="Ebrima"/>
          <w:sz w:val="22"/>
          <w:szCs w:val="22"/>
        </w:rPr>
        <w:t>em conjunto ou individualmente</w:t>
      </w:r>
      <w:r w:rsidR="00265D95">
        <w:rPr>
          <w:rFonts w:ascii="Ebrima" w:hAnsi="Ebrima"/>
          <w:sz w:val="22"/>
          <w:szCs w:val="22"/>
        </w:rPr>
        <w:t>,</w:t>
      </w:r>
      <w:r w:rsidR="00062DFE" w:rsidRPr="007D0316">
        <w:rPr>
          <w:rFonts w:ascii="Ebrima" w:hAnsi="Ebrima"/>
          <w:sz w:val="22"/>
          <w:szCs w:val="22"/>
        </w:rPr>
        <w:t xml:space="preserve"> 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38E744ED" w14:textId="5E9BD5F2" w:rsidR="00265D95" w:rsidRDefault="00265D95">
      <w:pPr>
        <w:spacing w:line="340" w:lineRule="exact"/>
        <w:ind w:left="705"/>
        <w:jc w:val="both"/>
        <w:rPr>
          <w:rFonts w:ascii="Ebrima" w:hAnsi="Ebrima"/>
          <w:sz w:val="22"/>
          <w:szCs w:val="22"/>
        </w:rPr>
      </w:pPr>
      <w:r>
        <w:rPr>
          <w:rFonts w:ascii="Ebrima" w:hAnsi="Ebrima"/>
          <w:sz w:val="22"/>
          <w:szCs w:val="22"/>
        </w:rPr>
        <w:t>3.25.6.</w:t>
      </w:r>
      <w:r>
        <w:rPr>
          <w:rFonts w:ascii="Ebrima" w:hAnsi="Ebrima"/>
          <w:sz w:val="22"/>
          <w:szCs w:val="22"/>
        </w:rPr>
        <w:tab/>
        <w:t>O Sr.</w:t>
      </w:r>
      <w:r w:rsidRPr="00265D95">
        <w:rPr>
          <w:rFonts w:ascii="Ebrima" w:hAnsi="Ebrima"/>
          <w:sz w:val="22"/>
          <w:szCs w:val="22"/>
        </w:rPr>
        <w:t xml:space="preserve"> </w:t>
      </w:r>
      <w:r w:rsidRPr="00265D95">
        <w:rPr>
          <w:rFonts w:ascii="Ebrima" w:hAnsi="Ebrima"/>
          <w:b/>
          <w:bCs/>
          <w:sz w:val="22"/>
          <w:szCs w:val="22"/>
        </w:rPr>
        <w:t>WALTER GUIZZARDI JÚNIOR</w:t>
      </w:r>
      <w:r>
        <w:rPr>
          <w:rFonts w:ascii="Ebrima" w:hAnsi="Ebrima"/>
          <w:sz w:val="22"/>
          <w:szCs w:val="22"/>
        </w:rPr>
        <w:t xml:space="preserve">, </w:t>
      </w:r>
      <w:r w:rsidRPr="00265D95">
        <w:rPr>
          <w:rFonts w:ascii="Ebrima" w:hAnsi="Ebrima"/>
          <w:sz w:val="22"/>
          <w:szCs w:val="22"/>
        </w:rPr>
        <w:t>cônjuge d</w:t>
      </w:r>
      <w:r>
        <w:rPr>
          <w:rFonts w:ascii="Ebrima" w:hAnsi="Ebrima"/>
          <w:sz w:val="22"/>
          <w:szCs w:val="22"/>
        </w:rPr>
        <w:t>a</w:t>
      </w:r>
      <w:r w:rsidRPr="00265D95">
        <w:rPr>
          <w:rFonts w:ascii="Ebrima" w:hAnsi="Ebrima"/>
          <w:sz w:val="22"/>
          <w:szCs w:val="22"/>
        </w:rPr>
        <w:t xml:space="preserve"> Sr</w:t>
      </w:r>
      <w:r>
        <w:rPr>
          <w:rFonts w:ascii="Ebrima" w:hAnsi="Ebrima"/>
          <w:sz w:val="22"/>
          <w:szCs w:val="22"/>
        </w:rPr>
        <w:t>a</w:t>
      </w:r>
      <w:r w:rsidRPr="00265D95">
        <w:rPr>
          <w:rFonts w:ascii="Ebrima" w:hAnsi="Ebrima"/>
          <w:sz w:val="22"/>
          <w:szCs w:val="22"/>
        </w:rPr>
        <w:t xml:space="preserve">. </w:t>
      </w:r>
      <w:r>
        <w:rPr>
          <w:rFonts w:ascii="Ebrima" w:hAnsi="Ebrima"/>
          <w:sz w:val="22"/>
          <w:szCs w:val="22"/>
        </w:rPr>
        <w:t xml:space="preserve">Daiane, </w:t>
      </w:r>
      <w:r w:rsidRPr="00265D95">
        <w:rPr>
          <w:rFonts w:ascii="Ebrima" w:hAnsi="Ebrima"/>
          <w:sz w:val="22"/>
          <w:szCs w:val="22"/>
        </w:rPr>
        <w:t>comparece n</w:t>
      </w:r>
      <w:r>
        <w:rPr>
          <w:rFonts w:ascii="Ebrima" w:hAnsi="Ebrima"/>
          <w:sz w:val="22"/>
          <w:szCs w:val="22"/>
        </w:rPr>
        <w:t>a</w:t>
      </w:r>
      <w:r w:rsidRPr="00265D95">
        <w:rPr>
          <w:rFonts w:ascii="Ebrima" w:hAnsi="Ebrima"/>
          <w:sz w:val="22"/>
          <w:szCs w:val="22"/>
        </w:rPr>
        <w:t xml:space="preserve"> presente </w:t>
      </w:r>
      <w:r>
        <w:rPr>
          <w:rFonts w:ascii="Ebrima" w:hAnsi="Ebrima"/>
          <w:sz w:val="22"/>
          <w:szCs w:val="22"/>
        </w:rPr>
        <w:t>Escritura</w:t>
      </w:r>
      <w:r w:rsidRPr="00265D95">
        <w:rPr>
          <w:rFonts w:ascii="Ebrima" w:hAnsi="Ebrima"/>
          <w:sz w:val="22"/>
          <w:szCs w:val="22"/>
        </w:rPr>
        <w:t xml:space="preserve"> para anuir com a Fiança prestada, em atendimento ao artigo 1.647 do Código Civil, nada tendo a reclamar acerca da garantia prestada e seus termos a qualquer tempo.</w:t>
      </w:r>
    </w:p>
    <w:p w14:paraId="7460A53E" w14:textId="5B73B830" w:rsidR="00265D95" w:rsidRDefault="00265D95">
      <w:pPr>
        <w:spacing w:line="340" w:lineRule="exact"/>
        <w:ind w:left="705"/>
        <w:jc w:val="both"/>
        <w:rPr>
          <w:rFonts w:ascii="Ebrima" w:hAnsi="Ebrima"/>
          <w:sz w:val="22"/>
          <w:szCs w:val="22"/>
        </w:rPr>
      </w:pPr>
    </w:p>
    <w:p w14:paraId="016DF5A3" w14:textId="056C097B" w:rsidR="00265D95" w:rsidRDefault="00265D95">
      <w:pPr>
        <w:spacing w:line="340" w:lineRule="exact"/>
        <w:ind w:left="705"/>
        <w:jc w:val="both"/>
        <w:rPr>
          <w:rFonts w:ascii="Ebrima" w:hAnsi="Ebrima"/>
          <w:sz w:val="22"/>
          <w:szCs w:val="22"/>
        </w:rPr>
      </w:pPr>
      <w:r>
        <w:rPr>
          <w:rFonts w:ascii="Ebrima" w:hAnsi="Ebrima"/>
          <w:sz w:val="22"/>
          <w:szCs w:val="22"/>
        </w:rPr>
        <w:t>3.25.7.</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lastRenderedPageBreak/>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bookmarkEnd w:id="97"/>
    <w:p w14:paraId="0313EE0B" w14:textId="77777777" w:rsidR="00EE1DFF" w:rsidRDefault="00EE1DFF">
      <w:pPr>
        <w:spacing w:line="340" w:lineRule="exact"/>
        <w:jc w:val="both"/>
        <w:rPr>
          <w:rFonts w:ascii="Ebrima" w:hAnsi="Ebrima"/>
          <w:sz w:val="22"/>
          <w:szCs w:val="22"/>
        </w:rPr>
      </w:pPr>
    </w:p>
    <w:p w14:paraId="2E9FE07B" w14:textId="6902568C"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2F3E71">
        <w:rPr>
          <w:rFonts w:ascii="Ebrima" w:hAnsi="Ebrima"/>
          <w:sz w:val="22"/>
          <w:szCs w:val="22"/>
          <w:u w:val="single"/>
        </w:rPr>
        <w:t xml:space="preserve">Cessão </w:t>
      </w:r>
      <w:r w:rsidR="002F3E71" w:rsidRPr="00416EC7">
        <w:rPr>
          <w:rFonts w:ascii="Ebrima" w:hAnsi="Ebrima"/>
          <w:sz w:val="22"/>
          <w:szCs w:val="22"/>
          <w:u w:val="single"/>
        </w:rPr>
        <w:t>Fiduciária</w:t>
      </w:r>
      <w:r w:rsidR="00416EC7" w:rsidRPr="00416EC7">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o compartilhamento da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2F3E71" w:rsidRPr="007D0316">
        <w:rPr>
          <w:rFonts w:ascii="Ebrima" w:hAnsi="Ebrima"/>
          <w:sz w:val="22"/>
          <w:szCs w:val="22"/>
        </w:rPr>
        <w:t>.</w:t>
      </w:r>
    </w:p>
    <w:p w14:paraId="4673A946" w14:textId="77777777" w:rsidR="0034334A" w:rsidRDefault="0034334A">
      <w:pPr>
        <w:spacing w:line="340" w:lineRule="exact"/>
        <w:ind w:left="705"/>
        <w:jc w:val="both"/>
        <w:rPr>
          <w:rFonts w:ascii="Ebrima" w:hAnsi="Ebrima"/>
          <w:sz w:val="22"/>
          <w:szCs w:val="22"/>
        </w:rPr>
      </w:pPr>
      <w:bookmarkStart w:id="98"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0140FDDE"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ram</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 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481B6609" w14:textId="77777777" w:rsidR="0034334A" w:rsidRPr="000C4F3F" w:rsidRDefault="0034334A">
      <w:pPr>
        <w:spacing w:line="340" w:lineRule="exact"/>
        <w:ind w:left="1418" w:firstLine="7"/>
        <w:jc w:val="both"/>
        <w:rPr>
          <w:rFonts w:ascii="Ebrima" w:hAnsi="Ebrima"/>
          <w:sz w:val="22"/>
          <w:highlight w:val="red"/>
        </w:rPr>
      </w:pPr>
    </w:p>
    <w:p w14:paraId="287C2E63" w14:textId="3788DDAB" w:rsidR="00A40DA1" w:rsidRDefault="004B1534">
      <w:pPr>
        <w:spacing w:line="340" w:lineRule="exact"/>
        <w:ind w:left="709"/>
        <w:jc w:val="both"/>
        <w:rPr>
          <w:rFonts w:ascii="Ebrima" w:hAnsi="Ebrima"/>
          <w:color w:val="FF0000"/>
          <w:sz w:val="22"/>
        </w:rPr>
      </w:pPr>
      <w:r>
        <w:rPr>
          <w:rFonts w:ascii="Ebrima" w:hAnsi="Ebrima"/>
          <w:sz w:val="22"/>
          <w:szCs w:val="22"/>
        </w:rPr>
        <w:t>3.26.3.</w:t>
      </w:r>
      <w:r>
        <w:rPr>
          <w:rFonts w:ascii="Ebrima" w:hAnsi="Ebrima"/>
          <w:sz w:val="22"/>
          <w:szCs w:val="22"/>
        </w:rPr>
        <w:tab/>
      </w:r>
      <w:r w:rsidR="0034334A" w:rsidRPr="007D0316">
        <w:rPr>
          <w:rFonts w:ascii="Ebrima" w:hAnsi="Ebrima"/>
          <w:sz w:val="22"/>
          <w:szCs w:val="22"/>
        </w:rPr>
        <w:t xml:space="preserve">Sempre que forem </w:t>
      </w:r>
      <w:r w:rsidR="009B0035">
        <w:rPr>
          <w:rFonts w:ascii="Ebrima" w:hAnsi="Ebrima"/>
          <w:sz w:val="22"/>
          <w:szCs w:val="22"/>
        </w:rPr>
        <w:t>realizadas novas vendas nos Empreendimentos Garantia</w:t>
      </w:r>
      <w:r w:rsidR="0034334A" w:rsidRPr="00757AFD">
        <w:rPr>
          <w:rFonts w:ascii="Ebrima" w:hAnsi="Ebrima"/>
          <w:sz w:val="22"/>
        </w:rPr>
        <w:t xml:space="preserve">, </w:t>
      </w:r>
      <w:r w:rsidR="009B0035" w:rsidRPr="00757AFD">
        <w:rPr>
          <w:rFonts w:ascii="Ebrima" w:hAnsi="Ebrima"/>
          <w:sz w:val="22"/>
        </w:rPr>
        <w:t>as Cedentes Fiduciantes</w:t>
      </w:r>
      <w:r w:rsidR="0034334A" w:rsidRPr="00757AFD">
        <w:rPr>
          <w:rFonts w:ascii="Ebrima" w:hAnsi="Ebrima"/>
          <w:sz w:val="22"/>
        </w:rPr>
        <w:t xml:space="preserve"> obriga</w:t>
      </w:r>
      <w:r w:rsidR="009B0035" w:rsidRPr="00757AFD">
        <w:rPr>
          <w:rFonts w:ascii="Ebrima" w:hAnsi="Ebrima"/>
          <w:sz w:val="22"/>
        </w:rPr>
        <w:t>m</w:t>
      </w:r>
      <w:r w:rsidR="0034334A" w:rsidRPr="00757AFD">
        <w:rPr>
          <w:rFonts w:ascii="Ebrima" w:hAnsi="Ebrima"/>
          <w:sz w:val="22"/>
        </w:rPr>
        <w:t>-se a acrescentar à garantia de Cessão Fiduciária</w:t>
      </w:r>
      <w:r w:rsidR="00416EC7" w:rsidRPr="00757AFD">
        <w:rPr>
          <w:rFonts w:ascii="Ebrima" w:hAnsi="Ebrima"/>
          <w:color w:val="000000"/>
          <w:sz w:val="22"/>
        </w:rPr>
        <w:t xml:space="preserve"> </w:t>
      </w:r>
      <w:r w:rsidR="00416EC7" w:rsidRPr="00DE418B">
        <w:rPr>
          <w:rFonts w:ascii="Ebrima" w:hAnsi="Ebrima" w:cs="Arial"/>
          <w:color w:val="000000"/>
          <w:sz w:val="22"/>
          <w:szCs w:val="22"/>
        </w:rPr>
        <w:t>de Direitos Creditórios</w:t>
      </w:r>
      <w:r w:rsidR="0034334A" w:rsidRPr="007D0316">
        <w:rPr>
          <w:rFonts w:ascii="Ebrima" w:hAnsi="Ebrima"/>
          <w:sz w:val="22"/>
          <w:szCs w:val="22"/>
        </w:rPr>
        <w:t xml:space="preserve"> os Créditos Cedidos Fiduciariamente</w:t>
      </w:r>
      <w:r w:rsidR="009B0035">
        <w:rPr>
          <w:rFonts w:ascii="Ebrima" w:hAnsi="Ebrima"/>
          <w:sz w:val="22"/>
          <w:szCs w:val="22"/>
        </w:rPr>
        <w:t xml:space="preserve"> decorrentes de tais vendas</w:t>
      </w:r>
      <w:r w:rsidR="0034334A" w:rsidRPr="00757AFD">
        <w:rPr>
          <w:rFonts w:ascii="Ebrima" w:hAnsi="Ebrima"/>
          <w:sz w:val="22"/>
        </w:rPr>
        <w:t>, até a liquidação total das Obrigações Garantidas, conforme os procedimentos determinados no Contrato de Cessão Fiduciária</w:t>
      </w:r>
      <w:r w:rsidR="0034334A" w:rsidRPr="000C4F3F">
        <w:rPr>
          <w:rFonts w:ascii="Ebrima" w:hAnsi="Ebrima"/>
          <w:color w:val="FF0000"/>
          <w:sz w:val="22"/>
        </w:rPr>
        <w:t>.</w:t>
      </w:r>
      <w:r w:rsidR="000E6283">
        <w:rPr>
          <w:rFonts w:ascii="Ebrima" w:hAnsi="Ebrima"/>
          <w:color w:val="FF0000"/>
          <w:sz w:val="22"/>
        </w:rPr>
        <w:t xml:space="preserve"> </w:t>
      </w:r>
    </w:p>
    <w:p w14:paraId="608CC553" w14:textId="77777777" w:rsidR="00A40DA1" w:rsidRDefault="00A40DA1">
      <w:pPr>
        <w:spacing w:line="340" w:lineRule="exact"/>
        <w:ind w:left="709"/>
        <w:jc w:val="both"/>
        <w:rPr>
          <w:rFonts w:ascii="Ebrima" w:hAnsi="Ebrima"/>
          <w:color w:val="FF0000"/>
          <w:sz w:val="22"/>
        </w:rPr>
      </w:pPr>
    </w:p>
    <w:p w14:paraId="5E264467" w14:textId="7A526524" w:rsidR="0034334A" w:rsidRPr="000C4F3F" w:rsidRDefault="00A40DA1">
      <w:pPr>
        <w:spacing w:line="340" w:lineRule="exact"/>
        <w:ind w:left="709"/>
        <w:jc w:val="both"/>
        <w:rPr>
          <w:rFonts w:ascii="Ebrima" w:hAnsi="Ebrima"/>
          <w:color w:val="FF0000"/>
          <w:sz w:val="22"/>
        </w:rPr>
      </w:pPr>
      <w:r>
        <w:rPr>
          <w:rFonts w:ascii="Ebrima" w:hAnsi="Ebrima"/>
          <w:sz w:val="22"/>
          <w:szCs w:val="22"/>
        </w:rPr>
        <w:t>3.26.4.</w:t>
      </w:r>
      <w:r>
        <w:rPr>
          <w:rFonts w:ascii="Ebrima" w:hAnsi="Ebrima"/>
          <w:sz w:val="22"/>
          <w:szCs w:val="22"/>
        </w:rPr>
        <w:tab/>
      </w:r>
      <w:r>
        <w:rPr>
          <w:rFonts w:ascii="Ebrima" w:hAnsi="Ebrima"/>
          <w:sz w:val="22"/>
        </w:rPr>
        <w:t xml:space="preserve">Quaisquer dos Empreendimentos Garantia e seus </w:t>
      </w:r>
      <w:r w:rsidR="000E6283" w:rsidRPr="000C4F3F">
        <w:rPr>
          <w:rFonts w:ascii="Ebrima" w:hAnsi="Ebrima"/>
          <w:sz w:val="22"/>
        </w:rPr>
        <w:t xml:space="preserve">Créditos Cedidos Fiduciariamente poderão ser </w:t>
      </w:r>
      <w:r w:rsidR="00A55D62">
        <w:rPr>
          <w:rFonts w:ascii="Ebrima" w:hAnsi="Ebrima"/>
          <w:sz w:val="22"/>
        </w:rPr>
        <w:t>adicionado</w:t>
      </w:r>
      <w:r w:rsidR="00F91FEB">
        <w:rPr>
          <w:rFonts w:ascii="Ebrima" w:hAnsi="Ebrima"/>
          <w:sz w:val="22"/>
        </w:rPr>
        <w:t>s</w:t>
      </w:r>
      <w:r w:rsidR="00A55D62">
        <w:rPr>
          <w:rFonts w:ascii="Ebrima" w:hAnsi="Ebrima"/>
          <w:sz w:val="22"/>
        </w:rPr>
        <w:t xml:space="preserve">, substituídos e/ou </w:t>
      </w:r>
      <w:r>
        <w:rPr>
          <w:rFonts w:ascii="Ebrima" w:hAnsi="Ebrima"/>
          <w:sz w:val="22"/>
        </w:rPr>
        <w:t>liberados</w:t>
      </w:r>
      <w:r w:rsidR="000E6283" w:rsidRPr="000C4F3F">
        <w:rPr>
          <w:rFonts w:ascii="Ebrima" w:hAnsi="Ebrima"/>
          <w:sz w:val="22"/>
        </w:rPr>
        <w:t xml:space="preserve"> </w:t>
      </w:r>
      <w:r>
        <w:rPr>
          <w:rFonts w:ascii="Ebrima" w:hAnsi="Ebrima"/>
          <w:sz w:val="22"/>
        </w:rPr>
        <w:t xml:space="preserve">por outros Empreendimentos Garantia e seus </w:t>
      </w:r>
      <w:r w:rsidR="000F09C4">
        <w:rPr>
          <w:rFonts w:ascii="Ebrima" w:hAnsi="Ebrima"/>
          <w:sz w:val="22"/>
        </w:rPr>
        <w:t>c</w:t>
      </w:r>
      <w:r w:rsidRPr="006B6B45">
        <w:rPr>
          <w:rFonts w:ascii="Ebrima" w:hAnsi="Ebrima"/>
          <w:sz w:val="22"/>
        </w:rPr>
        <w:t xml:space="preserve">réditos </w:t>
      </w:r>
      <w:r>
        <w:rPr>
          <w:rFonts w:ascii="Ebrima" w:hAnsi="Ebrima"/>
          <w:sz w:val="22"/>
        </w:rPr>
        <w:t xml:space="preserve">(conforme lista constante do Anexo </w:t>
      </w:r>
      <w:r w:rsidR="00A55D62">
        <w:rPr>
          <w:rFonts w:ascii="Ebrima" w:hAnsi="Ebrima"/>
          <w:sz w:val="22"/>
        </w:rPr>
        <w:t>II</w:t>
      </w:r>
      <w:r w:rsidR="000C4F3F">
        <w:rPr>
          <w:rFonts w:ascii="Ebrima" w:hAnsi="Ebrima"/>
          <w:sz w:val="22"/>
        </w:rPr>
        <w:t xml:space="preserve"> do Contrato de Cessão Fiduciária</w:t>
      </w:r>
      <w:r w:rsidR="000F09C4">
        <w:rPr>
          <w:rFonts w:ascii="Ebrima" w:hAnsi="Ebrima"/>
          <w:sz w:val="22"/>
        </w:rPr>
        <w:t>)</w:t>
      </w:r>
      <w:r>
        <w:rPr>
          <w:rFonts w:ascii="Ebrima" w:hAnsi="Ebrima"/>
          <w:sz w:val="22"/>
        </w:rPr>
        <w:t xml:space="preserve">, </w:t>
      </w:r>
      <w:r w:rsidR="000E6283" w:rsidRPr="000C4F3F">
        <w:rPr>
          <w:rFonts w:ascii="Ebrima" w:hAnsi="Ebrima"/>
          <w:sz w:val="22"/>
        </w:rPr>
        <w:t xml:space="preserve">desde que </w:t>
      </w:r>
      <w:r w:rsidR="00A55D62">
        <w:rPr>
          <w:rFonts w:ascii="Ebrima" w:hAnsi="Ebrima"/>
          <w:sz w:val="22"/>
        </w:rPr>
        <w:t>seguidos os procedimentos indicados no Contrato de Cessão Fiduciária</w:t>
      </w:r>
      <w:r w:rsidR="000E6283" w:rsidRPr="000C4F3F">
        <w:rPr>
          <w:rFonts w:ascii="Ebrima" w:hAnsi="Ebrima"/>
          <w:sz w:val="22"/>
        </w:rPr>
        <w:t xml:space="preserve">. </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7137A90D" w:rsidR="0034334A" w:rsidRPr="00757AFD" w:rsidRDefault="004B1534">
      <w:pPr>
        <w:spacing w:line="340" w:lineRule="exact"/>
        <w:ind w:left="709"/>
        <w:jc w:val="both"/>
        <w:rPr>
          <w:rFonts w:ascii="Ebrima" w:hAnsi="Ebrima"/>
          <w:sz w:val="22"/>
        </w:rPr>
      </w:pPr>
      <w:r>
        <w:rPr>
          <w:rFonts w:ascii="Ebrima" w:hAnsi="Ebrima"/>
          <w:sz w:val="22"/>
          <w:szCs w:val="22"/>
        </w:rPr>
        <w:lastRenderedPageBreak/>
        <w:t>3.26.</w:t>
      </w:r>
      <w:r w:rsidR="00A40DA1">
        <w:rPr>
          <w:rFonts w:ascii="Ebrima" w:hAnsi="Ebrima"/>
          <w:sz w:val="22"/>
          <w:szCs w:val="22"/>
        </w:rPr>
        <w:t>5</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1DBF963" w:rsidR="0034334A" w:rsidRPr="00757AFD" w:rsidRDefault="004B1534">
      <w:pPr>
        <w:spacing w:line="340" w:lineRule="exact"/>
        <w:ind w:left="709"/>
        <w:jc w:val="both"/>
        <w:rPr>
          <w:rFonts w:ascii="Ebrima" w:hAnsi="Ebrima"/>
          <w:sz w:val="22"/>
        </w:rPr>
      </w:pPr>
      <w:r w:rsidRPr="00757AFD">
        <w:rPr>
          <w:rFonts w:ascii="Ebrima" w:hAnsi="Ebrima"/>
          <w:sz w:val="22"/>
        </w:rPr>
        <w:t>3.26.</w:t>
      </w:r>
      <w:r w:rsidR="00A40DA1">
        <w:rPr>
          <w:rFonts w:ascii="Ebrima" w:hAnsi="Ebrima"/>
          <w:sz w:val="22"/>
        </w:rPr>
        <w:t>6</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030D8C88" w:rsidR="0034334A" w:rsidRPr="00BD6AA6" w:rsidRDefault="004B1534">
      <w:pPr>
        <w:spacing w:line="340" w:lineRule="exact"/>
        <w:ind w:left="709"/>
        <w:jc w:val="both"/>
        <w:rPr>
          <w:rFonts w:ascii="Ebrima" w:hAnsi="Ebrima"/>
          <w:sz w:val="22"/>
        </w:rPr>
      </w:pPr>
      <w:r w:rsidRPr="00757AFD">
        <w:rPr>
          <w:rFonts w:ascii="Ebrima" w:hAnsi="Ebrima"/>
          <w:sz w:val="22"/>
        </w:rPr>
        <w:t>3.26.</w:t>
      </w:r>
      <w:r w:rsidR="00A40DA1">
        <w:rPr>
          <w:rFonts w:ascii="Ebrima" w:hAnsi="Ebrima"/>
          <w:sz w:val="22"/>
        </w:rPr>
        <w:t>7</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99" w:name="_Hlk44337718"/>
      <w:bookmarkStart w:id="100"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 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99"/>
      <w:r w:rsidR="006559CA">
        <w:rPr>
          <w:rFonts w:ascii="Ebrima" w:hAnsi="Ebrima"/>
          <w:sz w:val="22"/>
        </w:rPr>
        <w:t>Devedora</w:t>
      </w:r>
      <w:r w:rsidR="00D51FE5" w:rsidRPr="00757AFD">
        <w:rPr>
          <w:rFonts w:ascii="Ebrima" w:hAnsi="Ebrima"/>
          <w:sz w:val="22"/>
        </w:rPr>
        <w:t>.</w:t>
      </w:r>
      <w:bookmarkEnd w:id="100"/>
    </w:p>
    <w:bookmarkEnd w:id="98"/>
    <w:p w14:paraId="7A12499A" w14:textId="77777777" w:rsidR="00FC6F71" w:rsidRDefault="00FC6F71">
      <w:pPr>
        <w:spacing w:line="340" w:lineRule="exact"/>
        <w:jc w:val="both"/>
        <w:rPr>
          <w:rFonts w:ascii="Ebrima" w:hAnsi="Ebrima"/>
          <w:sz w:val="22"/>
          <w:szCs w:val="22"/>
        </w:rPr>
      </w:pPr>
    </w:p>
    <w:p w14:paraId="5D373B81" w14:textId="72FA3E73" w:rsidR="0034334A" w:rsidRDefault="004B153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3.27.</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114CF549" w:rsidR="003D593A" w:rsidRDefault="007E3B60" w:rsidP="000C4F3F">
      <w:pPr>
        <w:spacing w:line="340" w:lineRule="exact"/>
        <w:ind w:left="709"/>
        <w:jc w:val="both"/>
        <w:rPr>
          <w:rFonts w:ascii="Ebrima" w:hAnsi="Ebrima"/>
          <w:sz w:val="22"/>
        </w:rPr>
      </w:pPr>
      <w:r w:rsidRPr="00757AFD">
        <w:rPr>
          <w:rFonts w:ascii="Ebrima" w:hAnsi="Ebrima"/>
          <w:sz w:val="22"/>
        </w:rPr>
        <w:t>3.2</w:t>
      </w:r>
      <w:r>
        <w:rPr>
          <w:rFonts w:ascii="Ebrima" w:hAnsi="Ebrima"/>
          <w:sz w:val="22"/>
        </w:rPr>
        <w:t>7</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do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p w14:paraId="3A6095E0" w14:textId="77777777" w:rsidR="003D593A" w:rsidRDefault="003D593A" w:rsidP="000C4F3F">
      <w:pPr>
        <w:spacing w:line="340" w:lineRule="exact"/>
        <w:ind w:left="709"/>
        <w:jc w:val="both"/>
        <w:rPr>
          <w:rFonts w:ascii="Ebrima" w:hAnsi="Ebrima"/>
          <w:sz w:val="22"/>
        </w:rPr>
      </w:pPr>
    </w:p>
    <w:p w14:paraId="45F9DC7A" w14:textId="4D64F1D7" w:rsidR="007E3B60" w:rsidRDefault="003D593A" w:rsidP="000C4F3F">
      <w:pPr>
        <w:spacing w:line="340" w:lineRule="exact"/>
        <w:ind w:left="709"/>
        <w:jc w:val="both"/>
        <w:rPr>
          <w:rFonts w:ascii="Ebrima" w:hAnsi="Ebrima"/>
          <w:sz w:val="22"/>
          <w:szCs w:val="22"/>
        </w:rPr>
      </w:pPr>
      <w:r>
        <w:rPr>
          <w:rFonts w:ascii="Ebrima" w:hAnsi="Ebrima"/>
          <w:sz w:val="22"/>
        </w:rPr>
        <w:t>3.27.2.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da 3.26.4.,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797AF24C" w:rsidR="00EE1DFF" w:rsidRDefault="004B1534">
      <w:pPr>
        <w:spacing w:line="340" w:lineRule="exact"/>
        <w:jc w:val="both"/>
        <w:rPr>
          <w:rFonts w:ascii="Ebrima" w:hAnsi="Ebrima"/>
          <w:spacing w:val="-4"/>
          <w:sz w:val="22"/>
          <w:szCs w:val="22"/>
        </w:rPr>
      </w:pPr>
      <w:r>
        <w:rPr>
          <w:rFonts w:ascii="Ebrima" w:hAnsi="Ebrima"/>
          <w:sz w:val="22"/>
          <w:szCs w:val="22"/>
        </w:rPr>
        <w:t>3.28.</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ins w:id="101" w:author="Vinicius Franco" w:date="2020-08-03T21:57:00Z">
        <w:r w:rsidR="004C2224">
          <w:rPr>
            <w:rFonts w:ascii="Ebrima" w:hAnsi="Ebrima"/>
            <w:sz w:val="22"/>
            <w:szCs w:val="22"/>
          </w:rPr>
          <w:t xml:space="preserve">valores projetados dos </w:t>
        </w:r>
      </w:ins>
      <w:r w:rsidR="000E6283">
        <w:rPr>
          <w:rFonts w:ascii="Ebrima" w:hAnsi="Ebrima"/>
          <w:sz w:val="22"/>
          <w:szCs w:val="22"/>
        </w:rPr>
        <w:t xml:space="preserve">pagamentos de juros dos </w:t>
      </w:r>
      <w:r w:rsidR="000E6283" w:rsidRPr="00381940">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será feita 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20F77D36"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3.28.</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184C8887"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3.28.</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381940">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w:t>
      </w:r>
      <w:proofErr w:type="spellStart"/>
      <w:r w:rsidR="00A14117">
        <w:rPr>
          <w:rFonts w:ascii="Ebrima" w:hAnsi="Ebrima" w:cs="Arial"/>
          <w:color w:val="000000"/>
          <w:sz w:val="22"/>
          <w:szCs w:val="22"/>
        </w:rPr>
        <w:t>dos</w:t>
      </w:r>
      <w:proofErr w:type="spellEnd"/>
      <w:r w:rsidR="00A14117">
        <w:rPr>
          <w:rFonts w:ascii="Ebrima" w:hAnsi="Ebrima" w:cs="Arial"/>
          <w:color w:val="000000"/>
          <w:sz w:val="22"/>
          <w:szCs w:val="22"/>
        </w:rPr>
        <w:t xml:space="preserve">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7777777" w:rsidR="000E6283" w:rsidRDefault="000E6283">
      <w:pPr>
        <w:spacing w:line="340" w:lineRule="exact"/>
        <w:jc w:val="both"/>
        <w:rPr>
          <w:rFonts w:ascii="Ebrima" w:hAnsi="Ebrima" w:cs="Arial"/>
          <w:b/>
          <w:color w:val="000000"/>
          <w:sz w:val="22"/>
          <w:szCs w:val="22"/>
        </w:rPr>
      </w:pPr>
    </w:p>
    <w:p w14:paraId="0DDBDB7B" w14:textId="21A8D8B8" w:rsidR="004062E6" w:rsidRDefault="003F7358">
      <w:pPr>
        <w:spacing w:line="340" w:lineRule="exact"/>
        <w:jc w:val="both"/>
        <w:rPr>
          <w:rFonts w:ascii="Ebrima" w:hAnsi="Ebrima"/>
          <w:sz w:val="22"/>
          <w:szCs w:val="22"/>
        </w:rPr>
      </w:pPr>
      <w:r w:rsidRPr="003F7358">
        <w:rPr>
          <w:rFonts w:ascii="Ebrima" w:hAnsi="Ebrima"/>
          <w:sz w:val="22"/>
          <w:szCs w:val="22"/>
        </w:rPr>
        <w:t>3.</w:t>
      </w:r>
      <w:r w:rsidR="000E6283">
        <w:rPr>
          <w:rFonts w:ascii="Ebrima" w:hAnsi="Ebrima"/>
          <w:sz w:val="22"/>
          <w:szCs w:val="22"/>
        </w:rPr>
        <w:t>29</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102" w:name="_Hlk44339393"/>
      <w:r w:rsidR="004062E6" w:rsidRPr="004D1CAE">
        <w:rPr>
          <w:rFonts w:ascii="Ebrima" w:hAnsi="Ebrima"/>
          <w:sz w:val="22"/>
          <w:szCs w:val="22"/>
        </w:rPr>
        <w:t>Fica certo e ajustado o caráter não excludente, mas cumulativo entre si, das Garantias</w:t>
      </w:r>
      <w:r w:rsidR="002D0AE2">
        <w:rPr>
          <w:rFonts w:ascii="Ebrima" w:hAnsi="Ebrima"/>
          <w:sz w:val="22"/>
          <w:szCs w:val="22"/>
        </w:rPr>
        <w:t xml:space="preserve">. Na hipótese de inadimplemento das Obrigações Garantidas, a </w:t>
      </w:r>
      <w:proofErr w:type="spellStart"/>
      <w:r w:rsidR="002D0AE2">
        <w:rPr>
          <w:rFonts w:ascii="Ebrima" w:hAnsi="Ebrima"/>
          <w:sz w:val="22"/>
          <w:szCs w:val="22"/>
        </w:rPr>
        <w:t>Securitizadora</w:t>
      </w:r>
      <w:proofErr w:type="spellEnd"/>
      <w:r w:rsidR="002D0AE2">
        <w:rPr>
          <w:rFonts w:ascii="Ebrima" w:hAnsi="Ebrima"/>
          <w:sz w:val="22"/>
          <w:szCs w:val="22"/>
        </w:rPr>
        <w:t xml:space="preserve"> observará a seguinte ordem de prioridade </w:t>
      </w:r>
      <w:r w:rsidR="002D0AE2" w:rsidRPr="0088644E">
        <w:rPr>
          <w:rFonts w:ascii="Ebrima" w:hAnsi="Ebrima"/>
          <w:sz w:val="22"/>
          <w:szCs w:val="22"/>
        </w:rPr>
        <w:t xml:space="preserve">para utilização das Garantias: (i) utilização do Fundo de </w:t>
      </w:r>
      <w:r>
        <w:rPr>
          <w:rFonts w:ascii="Ebrima" w:hAnsi="Ebrima"/>
          <w:sz w:val="22"/>
          <w:szCs w:val="22"/>
        </w:rPr>
        <w:t xml:space="preserve">Juros; excussão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e utilização</w:t>
      </w:r>
      <w:r w:rsidR="002D0AE2" w:rsidRPr="0088644E">
        <w:rPr>
          <w:rFonts w:ascii="Ebrima" w:hAnsi="Ebrima"/>
          <w:sz w:val="22"/>
          <w:szCs w:val="22"/>
        </w:rPr>
        <w:t xml:space="preserve"> dos recursos decorrentes do pagamento dos Créditos Cedidos Fiduciariamente</w:t>
      </w:r>
      <w:r>
        <w:rPr>
          <w:rFonts w:ascii="Ebrima" w:hAnsi="Ebrima"/>
          <w:sz w:val="22"/>
          <w:szCs w:val="22"/>
        </w:rPr>
        <w:t xml:space="preserve"> </w:t>
      </w:r>
      <w:r w:rsidR="00F752A4">
        <w:rPr>
          <w:rFonts w:ascii="Ebrima" w:hAnsi="Ebrima"/>
          <w:sz w:val="22"/>
          <w:szCs w:val="22"/>
        </w:rPr>
        <w:t xml:space="preserve">de acordo com o compartilhamento de garantias entre as Séries A e Séries B, </w:t>
      </w:r>
      <w:r>
        <w:rPr>
          <w:rFonts w:ascii="Ebrima" w:hAnsi="Ebrima"/>
          <w:sz w:val="22"/>
          <w:szCs w:val="22"/>
        </w:rPr>
        <w:t>execução da Coobrigação</w:t>
      </w:r>
      <w:r w:rsidR="00172EEC">
        <w:rPr>
          <w:rFonts w:ascii="Ebrima" w:hAnsi="Ebrima"/>
          <w:sz w:val="22"/>
          <w:szCs w:val="22"/>
        </w:rPr>
        <w:t xml:space="preserve"> e excussão da Fiança</w:t>
      </w:r>
      <w:r w:rsidR="002D0AE2" w:rsidRPr="0088644E">
        <w:rPr>
          <w:rFonts w:ascii="Ebrima" w:hAnsi="Ebrima"/>
          <w:sz w:val="22"/>
          <w:szCs w:val="22"/>
        </w:rPr>
        <w:t>;</w:t>
      </w:r>
      <w:r>
        <w:rPr>
          <w:rFonts w:ascii="Ebrima" w:hAnsi="Ebrima"/>
          <w:sz w:val="22"/>
          <w:szCs w:val="22"/>
        </w:rPr>
        <w:t xml:space="preserve"> e</w:t>
      </w:r>
      <w:r w:rsidR="002D0AE2">
        <w:rPr>
          <w:rFonts w:ascii="Ebrima" w:hAnsi="Ebrima"/>
          <w:sz w:val="22"/>
          <w:szCs w:val="22"/>
        </w:rPr>
        <w:t xml:space="preserve"> (</w:t>
      </w:r>
      <w:proofErr w:type="spellStart"/>
      <w:r w:rsidR="002D0AE2">
        <w:rPr>
          <w:rFonts w:ascii="Ebrima" w:hAnsi="Ebrima"/>
          <w:sz w:val="22"/>
          <w:szCs w:val="22"/>
        </w:rPr>
        <w:t>ii</w:t>
      </w:r>
      <w:proofErr w:type="spellEnd"/>
      <w:r w:rsidR="002D0AE2">
        <w:rPr>
          <w:rFonts w:ascii="Ebrima" w:hAnsi="Ebrima"/>
          <w:sz w:val="22"/>
          <w:szCs w:val="22"/>
        </w:rPr>
        <w:t xml:space="preserve">) </w:t>
      </w:r>
      <w:r w:rsidRPr="00F52ABB">
        <w:rPr>
          <w:rFonts w:ascii="Ebrima" w:hAnsi="Ebrima"/>
          <w:sz w:val="22"/>
          <w:szCs w:val="22"/>
        </w:rPr>
        <w:t xml:space="preserve">excussão da Alienação </w:t>
      </w:r>
      <w:r w:rsidRPr="00F52ABB">
        <w:rPr>
          <w:rFonts w:ascii="Ebrima" w:hAnsi="Ebrima"/>
          <w:sz w:val="22"/>
          <w:szCs w:val="22"/>
        </w:rPr>
        <w:lastRenderedPageBreak/>
        <w:t>Fiduciária de Quotas</w:t>
      </w:r>
      <w:r w:rsidR="00B96612">
        <w:rPr>
          <w:rFonts w:ascii="Ebrima" w:hAnsi="Ebrima"/>
          <w:sz w:val="22"/>
          <w:szCs w:val="22"/>
        </w:rPr>
        <w:t xml:space="preserve"> e Ações</w:t>
      </w:r>
      <w:r w:rsidR="003321C2">
        <w:rPr>
          <w:rFonts w:ascii="Ebrima" w:hAnsi="Ebrima"/>
          <w:sz w:val="22"/>
          <w:szCs w:val="22"/>
        </w:rPr>
        <w:t>, se constituída,</w:t>
      </w:r>
      <w:r w:rsidR="00B635E3">
        <w:rPr>
          <w:rFonts w:ascii="Ebrima" w:hAnsi="Ebrima"/>
          <w:sz w:val="22"/>
          <w:szCs w:val="22"/>
        </w:rPr>
        <w:t xml:space="preserve"> e utilização</w:t>
      </w:r>
      <w:r w:rsidR="00B635E3" w:rsidRPr="0088644E">
        <w:rPr>
          <w:rFonts w:ascii="Ebrima" w:hAnsi="Ebrima"/>
          <w:sz w:val="22"/>
          <w:szCs w:val="22"/>
        </w:rPr>
        <w:t xml:space="preserve"> dos recursos </w:t>
      </w:r>
      <w:r w:rsidR="00B635E3">
        <w:rPr>
          <w:rFonts w:ascii="Ebrima" w:hAnsi="Ebrima"/>
          <w:sz w:val="22"/>
          <w:szCs w:val="22"/>
        </w:rPr>
        <w:t xml:space="preserve">dela </w:t>
      </w:r>
      <w:r w:rsidR="00B635E3" w:rsidRPr="0088644E">
        <w:rPr>
          <w:rFonts w:ascii="Ebrima" w:hAnsi="Ebrima"/>
          <w:sz w:val="22"/>
          <w:szCs w:val="22"/>
        </w:rPr>
        <w:t xml:space="preserve">decorrentes </w:t>
      </w:r>
      <w:r w:rsidR="00B635E3">
        <w:rPr>
          <w:rFonts w:ascii="Ebrima" w:hAnsi="Ebrima"/>
          <w:sz w:val="22"/>
          <w:szCs w:val="22"/>
        </w:rPr>
        <w:t>de acordo com o compartilhamento de garantias entre as Séries A e Séries B</w:t>
      </w:r>
      <w:r w:rsidR="002D0AE2" w:rsidRPr="0088644E">
        <w:rPr>
          <w:rFonts w:ascii="Ebrima" w:hAnsi="Ebrima"/>
          <w:sz w:val="22"/>
          <w:szCs w:val="22"/>
        </w:rPr>
        <w:t xml:space="preserve">. Desde que observada esta ordem de prioridades, a </w:t>
      </w:r>
      <w:proofErr w:type="spellStart"/>
      <w:r w:rsidR="002D0AE2" w:rsidRPr="0088644E">
        <w:rPr>
          <w:rFonts w:ascii="Ebrima" w:hAnsi="Ebrima"/>
          <w:sz w:val="22"/>
          <w:szCs w:val="22"/>
        </w:rPr>
        <w:t>Securitizadora</w:t>
      </w:r>
      <w:proofErr w:type="spellEnd"/>
      <w:r w:rsidR="002D0AE2">
        <w:rPr>
          <w:rFonts w:ascii="Ebrima" w:hAnsi="Ebrima"/>
          <w:sz w:val="22"/>
          <w:szCs w:val="22"/>
        </w:rPr>
        <w:t xml:space="preserve"> poderá</w:t>
      </w:r>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 xml:space="preserve">nesta Escritura, no Contrato de Cessão Fiduciária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102"/>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681904CC" w:rsidR="004062E6"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21399C59"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794278D6"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w:t>
      </w:r>
      <w:r w:rsidR="004B1534" w:rsidRPr="007D0316">
        <w:rPr>
          <w:rFonts w:ascii="Ebrima" w:hAnsi="Ebrima"/>
          <w:sz w:val="22"/>
          <w:szCs w:val="22"/>
        </w:rPr>
        <w:lastRenderedPageBreak/>
        <w:t>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7962EE21"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63564F2A"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6F31AE96" w14:textId="66AEDABD" w:rsidR="002F3E71" w:rsidRDefault="002F3E71">
      <w:pPr>
        <w:spacing w:line="340" w:lineRule="exact"/>
        <w:jc w:val="both"/>
        <w:rPr>
          <w:rFonts w:ascii="Ebrima" w:hAnsi="Ebrima" w:cs="Arial"/>
          <w:b/>
          <w:color w:val="000000"/>
          <w:sz w:val="22"/>
          <w:szCs w:val="22"/>
        </w:rPr>
      </w:pP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0127DCBF"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673F8364" w14:textId="77777777" w:rsidR="00AD66C7" w:rsidRPr="008F2271" w:rsidRDefault="00AD66C7" w:rsidP="00EA474D">
      <w:pPr>
        <w:spacing w:line="340" w:lineRule="exact"/>
        <w:jc w:val="both"/>
        <w:rPr>
          <w:rFonts w:ascii="Ebrima" w:hAnsi="Ebrima"/>
          <w:sz w:val="22"/>
          <w:szCs w:val="22"/>
        </w:rPr>
      </w:pPr>
    </w:p>
    <w:p w14:paraId="27838BB2" w14:textId="77242598" w:rsidR="000C4F3F" w:rsidRDefault="00AD66C7">
      <w:pPr>
        <w:pStyle w:val="PargrafodaLista"/>
        <w:tabs>
          <w:tab w:val="left" w:pos="1276"/>
        </w:tabs>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inadimplemento de Créditos </w:t>
      </w:r>
      <w:r>
        <w:rPr>
          <w:rFonts w:ascii="Ebrima" w:hAnsi="Ebrima"/>
          <w:sz w:val="22"/>
          <w:szCs w:val="22"/>
        </w:rPr>
        <w:t>Cedidos Fiduciariamente</w:t>
      </w:r>
      <w:r w:rsidRPr="008F2271">
        <w:rPr>
          <w:rFonts w:ascii="Ebrima" w:hAnsi="Ebrima"/>
          <w:sz w:val="22"/>
          <w:szCs w:val="22"/>
        </w:rPr>
        <w:t xml:space="preserve"> por prazo igual ou superior a 120 (cento e vinte) dias</w:t>
      </w:r>
      <w:r w:rsidR="0023647A">
        <w:rPr>
          <w:rFonts w:ascii="Ebrima" w:hAnsi="Ebrima"/>
          <w:sz w:val="22"/>
          <w:szCs w:val="22"/>
        </w:rPr>
        <w:t xml:space="preserve">, </w:t>
      </w:r>
      <w:r w:rsidR="0023647A" w:rsidRPr="00F52ABB">
        <w:rPr>
          <w:rFonts w:ascii="Ebrima" w:hAnsi="Ebrima"/>
          <w:sz w:val="22"/>
          <w:szCs w:val="22"/>
        </w:rPr>
        <w:t>ou qualquer outro tipo de desenquadramento dos Critérios de Elegibilidade</w:t>
      </w:r>
      <w:r w:rsidR="00C71B66">
        <w:rPr>
          <w:rFonts w:ascii="Ebrima" w:hAnsi="Ebrima"/>
          <w:sz w:val="22"/>
          <w:szCs w:val="22"/>
        </w:rPr>
        <w:t>;</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7C92E5E1"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(b)</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40C3320D"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c</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1B64040D"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d</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7D24C0A3" w14:textId="66FC2CB4" w:rsidR="00AD66C7" w:rsidRPr="008F2271" w:rsidRDefault="0023647A"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e</w:t>
      </w:r>
      <w:r>
        <w:rPr>
          <w:rFonts w:ascii="Ebrima" w:hAnsi="Ebrima"/>
          <w:sz w:val="22"/>
          <w:szCs w:val="22"/>
        </w:rPr>
        <w:t>)</w:t>
      </w:r>
      <w:r>
        <w:rPr>
          <w:rFonts w:ascii="Ebrima" w:hAnsi="Ebrima"/>
          <w:sz w:val="22"/>
          <w:szCs w:val="22"/>
        </w:rPr>
        <w:tab/>
      </w:r>
      <w:r w:rsidR="00AD66C7" w:rsidRPr="008F2271">
        <w:rPr>
          <w:rFonts w:ascii="Ebrima" w:hAnsi="Ebrima"/>
          <w:sz w:val="22"/>
          <w:szCs w:val="22"/>
        </w:rPr>
        <w:t>se houver a cessão dos dir</w:t>
      </w:r>
      <w:r>
        <w:rPr>
          <w:rFonts w:ascii="Ebrima" w:hAnsi="Ebrima"/>
          <w:sz w:val="22"/>
          <w:szCs w:val="22"/>
        </w:rPr>
        <w:t>eitos de utilização dos Empreendimentos Garantia</w:t>
      </w:r>
      <w:r w:rsidR="00AD66C7" w:rsidRPr="008F2271">
        <w:rPr>
          <w:rFonts w:ascii="Ebrima" w:hAnsi="Ebrima"/>
          <w:sz w:val="22"/>
          <w:szCs w:val="22"/>
        </w:rPr>
        <w:t xml:space="preserve"> </w:t>
      </w:r>
      <w:r>
        <w:rPr>
          <w:rFonts w:ascii="Ebrima" w:hAnsi="Ebrima"/>
          <w:sz w:val="22"/>
          <w:szCs w:val="22"/>
        </w:rPr>
        <w:t>formalizados contratualmente</w:t>
      </w:r>
      <w:r w:rsidR="00AD66C7" w:rsidRPr="008F2271">
        <w:rPr>
          <w:rFonts w:ascii="Ebrima" w:hAnsi="Ebrima"/>
          <w:sz w:val="22"/>
          <w:szCs w:val="22"/>
        </w:rPr>
        <w:t xml:space="preserve"> </w:t>
      </w:r>
      <w:r>
        <w:rPr>
          <w:rFonts w:ascii="Ebrima" w:hAnsi="Ebrima"/>
          <w:sz w:val="22"/>
          <w:szCs w:val="22"/>
        </w:rPr>
        <w:t xml:space="preserve">pelos respectivos devedores dos Créditos Cedidos Fiduciariamente </w:t>
      </w:r>
      <w:r w:rsidR="00AD66C7" w:rsidRPr="008F2271">
        <w:rPr>
          <w:rFonts w:ascii="Ebrima" w:hAnsi="Ebrima"/>
          <w:sz w:val="22"/>
          <w:szCs w:val="22"/>
        </w:rPr>
        <w:t xml:space="preserve">em desobediência ao disposto no Contrato de </w:t>
      </w:r>
      <w:proofErr w:type="spellStart"/>
      <w:r w:rsidR="00AD66C7" w:rsidRPr="008F2271">
        <w:rPr>
          <w:rFonts w:ascii="Ebrima" w:hAnsi="Ebrima"/>
          <w:sz w:val="22"/>
          <w:szCs w:val="22"/>
        </w:rPr>
        <w:t>Servicing</w:t>
      </w:r>
      <w:proofErr w:type="spellEnd"/>
      <w:r w:rsidR="00AD66C7" w:rsidRPr="008F2271">
        <w:rPr>
          <w:rFonts w:ascii="Ebrima" w:hAnsi="Ebrima"/>
          <w:sz w:val="22"/>
          <w:szCs w:val="22"/>
        </w:rPr>
        <w:t>;</w:t>
      </w:r>
    </w:p>
    <w:p w14:paraId="05FF282D" w14:textId="77777777" w:rsidR="00AD66C7" w:rsidRPr="008F2271" w:rsidRDefault="00AD66C7" w:rsidP="00EA474D">
      <w:pPr>
        <w:tabs>
          <w:tab w:val="left" w:pos="1276"/>
        </w:tabs>
        <w:spacing w:line="340" w:lineRule="exact"/>
        <w:ind w:left="709"/>
        <w:jc w:val="both"/>
        <w:rPr>
          <w:rFonts w:ascii="Ebrima" w:hAnsi="Ebrima"/>
          <w:sz w:val="22"/>
          <w:szCs w:val="22"/>
        </w:rPr>
      </w:pPr>
    </w:p>
    <w:p w14:paraId="28B4FCAC" w14:textId="734BE841"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f</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houver distrato dos </w:t>
      </w:r>
      <w:r w:rsidR="0023647A">
        <w:rPr>
          <w:rFonts w:ascii="Ebrima" w:hAnsi="Ebrima"/>
          <w:sz w:val="22"/>
          <w:szCs w:val="22"/>
        </w:rPr>
        <w:t>contratos dos quais decorrem os Créditos Cedidos Fiduciariamente</w:t>
      </w:r>
      <w:r w:rsidR="001A028F" w:rsidRPr="00177F3A">
        <w:rPr>
          <w:rFonts w:ascii="Ebrima" w:hAnsi="Ebrima"/>
          <w:sz w:val="22"/>
          <w:szCs w:val="22"/>
        </w:rPr>
        <w:t xml:space="preserve">, </w:t>
      </w:r>
      <w:r w:rsidR="000E6283">
        <w:rPr>
          <w:rFonts w:ascii="Ebrima" w:hAnsi="Ebrima"/>
          <w:sz w:val="22"/>
          <w:szCs w:val="22"/>
        </w:rPr>
        <w:t>dos valores devidos</w:t>
      </w:r>
      <w:r w:rsidR="001A028F" w:rsidRPr="00CD6187">
        <w:rPr>
          <w:rFonts w:ascii="Ebrima" w:hAnsi="Ebrima"/>
          <w:sz w:val="22"/>
          <w:szCs w:val="22"/>
        </w:rPr>
        <w:t xml:space="preserve"> </w:t>
      </w:r>
      <w:r w:rsidR="000E6283">
        <w:rPr>
          <w:rFonts w:ascii="Ebrima" w:hAnsi="Ebrima"/>
          <w:sz w:val="22"/>
          <w:szCs w:val="22"/>
        </w:rPr>
        <w:t>à</w:t>
      </w:r>
      <w:r w:rsidR="001A028F" w:rsidRPr="00CD6187">
        <w:rPr>
          <w:rFonts w:ascii="Ebrima" w:hAnsi="Ebrima"/>
          <w:sz w:val="22"/>
          <w:szCs w:val="22"/>
        </w:rPr>
        <w:t xml:space="preserve"> Debenturista</w:t>
      </w:r>
      <w:r w:rsidR="00AD66C7" w:rsidRPr="008F2271">
        <w:rPr>
          <w:rFonts w:ascii="Ebrima" w:hAnsi="Ebrima"/>
          <w:sz w:val="22"/>
          <w:szCs w:val="22"/>
        </w:rPr>
        <w:t>;</w:t>
      </w:r>
      <w:r w:rsidR="00AD66C7">
        <w:rPr>
          <w:rFonts w:ascii="Ebrima" w:hAnsi="Ebrima"/>
          <w:sz w:val="22"/>
          <w:szCs w:val="22"/>
        </w:rPr>
        <w:t xml:space="preserve"> e</w:t>
      </w: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4219F0E9"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0C4F3F">
        <w:rPr>
          <w:rFonts w:ascii="Ebrima" w:hAnsi="Ebrima"/>
          <w:sz w:val="22"/>
          <w:szCs w:val="22"/>
        </w:rPr>
        <w:t>g</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47661DE8"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Pr>
          <w:rFonts w:ascii="Ebrima" w:hAnsi="Ebrima"/>
          <w:spacing w:val="-4"/>
          <w:sz w:val="22"/>
          <w:szCs w:val="22"/>
        </w:rPr>
        <w:t xml:space="preserve"> e/ou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14520F" w:rsidRPr="008F2271">
        <w:rPr>
          <w:rFonts w:ascii="Ebrima" w:hAnsi="Ebrima"/>
          <w:sz w:val="22"/>
          <w:szCs w:val="22"/>
        </w:rPr>
        <w:t xml:space="preserve">, de qualquer uma de suas obrigações assumidas nos Documentos da Operação, desde que tal descumprimento não seja sanado no prazo de até 10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xml:space="preserve">) propor plano de recuperação extrajudicial em face de qualquer credor ou classe de credores, </w:t>
      </w:r>
      <w:r w:rsidR="008F55A3" w:rsidRPr="00F52ABB">
        <w:rPr>
          <w:rFonts w:ascii="Ebrima" w:hAnsi="Ebrima"/>
          <w:sz w:val="22"/>
          <w:szCs w:val="22"/>
        </w:rPr>
        <w:lastRenderedPageBreak/>
        <w:t>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309849FC" w:rsidR="008F55A3"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d</w:t>
      </w:r>
      <w:r>
        <w:rPr>
          <w:rFonts w:ascii="Ebrima" w:hAnsi="Ebrima"/>
          <w:sz w:val="22"/>
          <w:szCs w:val="22"/>
        </w:rPr>
        <w:t>)</w:t>
      </w:r>
      <w:r>
        <w:rPr>
          <w:rFonts w:ascii="Ebrima" w:hAnsi="Ebrima"/>
          <w:sz w:val="22"/>
          <w:szCs w:val="22"/>
        </w:rPr>
        <w:tab/>
      </w:r>
      <w:r w:rsidR="008F55A3" w:rsidRPr="00D10607">
        <w:rPr>
          <w:rFonts w:ascii="Ebrima" w:hAnsi="Ebrima"/>
          <w:sz w:val="22"/>
          <w:szCs w:val="22"/>
        </w:rPr>
        <w:t>se houver morte d</w:t>
      </w:r>
      <w:r w:rsidR="00E65406">
        <w:rPr>
          <w:rFonts w:ascii="Ebrima" w:hAnsi="Ebrima"/>
          <w:sz w:val="22"/>
          <w:szCs w:val="22"/>
        </w:rPr>
        <w:t>e qualquer d</w:t>
      </w:r>
      <w:r w:rsidR="008F55A3" w:rsidRPr="00D10607">
        <w:rPr>
          <w:rFonts w:ascii="Ebrima" w:hAnsi="Ebrima"/>
          <w:sz w:val="22"/>
          <w:szCs w:val="22"/>
        </w:rPr>
        <w:t xml:space="preserve">os </w:t>
      </w:r>
      <w:r w:rsidR="008F55A3">
        <w:rPr>
          <w:rFonts w:ascii="Ebrima" w:hAnsi="Ebrima"/>
          <w:sz w:val="22"/>
          <w:szCs w:val="22"/>
        </w:rPr>
        <w:t>Garantidores pessoas físicas</w:t>
      </w:r>
      <w:r w:rsidR="00C95F4B">
        <w:rPr>
          <w:rFonts w:ascii="Ebrima" w:hAnsi="Ebrima"/>
          <w:sz w:val="22"/>
          <w:szCs w:val="22"/>
        </w:rPr>
        <w:t xml:space="preserve"> que detenham mais que 10% (dez por cento) do capital social da Devedora</w:t>
      </w:r>
      <w:r w:rsidR="008F55A3" w:rsidRPr="00D10607">
        <w:rPr>
          <w:rFonts w:ascii="Ebrima" w:hAnsi="Ebrima"/>
          <w:sz w:val="22"/>
          <w:szCs w:val="22"/>
        </w:rPr>
        <w:t>, sem</w:t>
      </w:r>
      <w:r w:rsidR="008F55A3">
        <w:rPr>
          <w:rFonts w:ascii="Ebrima" w:hAnsi="Ebrima"/>
          <w:sz w:val="22"/>
          <w:szCs w:val="22"/>
        </w:rPr>
        <w:t xml:space="preserve"> que, na Assembleia dos Titulares dos CRI, </w:t>
      </w:r>
      <w:r w:rsidR="008F55A3" w:rsidRPr="00D10607">
        <w:rPr>
          <w:rFonts w:ascii="Ebrima" w:hAnsi="Ebrima"/>
          <w:sz w:val="22"/>
          <w:szCs w:val="22"/>
        </w:rPr>
        <w:t>seja estabelecido um novo fiador,</w:t>
      </w:r>
      <w:r w:rsidR="008F55A3" w:rsidRPr="006F2928">
        <w:rPr>
          <w:rFonts w:ascii="Ebrima" w:hAnsi="Ebrima"/>
          <w:sz w:val="22"/>
          <w:szCs w:val="22"/>
        </w:rPr>
        <w:t xml:space="preserve"> </w:t>
      </w:r>
      <w:r w:rsidR="008F55A3">
        <w:rPr>
          <w:rFonts w:ascii="Ebrima" w:hAnsi="Ebrima"/>
          <w:sz w:val="22"/>
          <w:szCs w:val="22"/>
        </w:rPr>
        <w:t>que formalize a assunção de tais obrigações</w:t>
      </w:r>
      <w:r w:rsidR="008F55A3" w:rsidRPr="00D10607">
        <w:rPr>
          <w:rFonts w:ascii="Ebrima" w:hAnsi="Ebrima"/>
          <w:sz w:val="22"/>
          <w:szCs w:val="22"/>
        </w:rPr>
        <w:t xml:space="preserve"> no prazo de até 10 (dez) Dias Úteis</w:t>
      </w:r>
      <w:r w:rsidR="008F55A3" w:rsidRPr="00241709">
        <w:rPr>
          <w:rFonts w:ascii="Ebrima" w:hAnsi="Ebrima"/>
          <w:sz w:val="22"/>
          <w:szCs w:val="22"/>
        </w:rPr>
        <w:t xml:space="preserve"> </w:t>
      </w:r>
      <w:r w:rsidR="008F55A3" w:rsidRPr="006F2928">
        <w:rPr>
          <w:rFonts w:ascii="Ebrima" w:hAnsi="Ebrima"/>
          <w:sz w:val="22"/>
          <w:szCs w:val="22"/>
        </w:rPr>
        <w:t xml:space="preserve">contados da data da referida Assembleia, ou, na referida Assembleia, seja dispensada a </w:t>
      </w:r>
      <w:r w:rsidR="008F55A3">
        <w:rPr>
          <w:rFonts w:ascii="Ebrima" w:hAnsi="Ebrima"/>
          <w:sz w:val="22"/>
          <w:szCs w:val="22"/>
        </w:rPr>
        <w:t xml:space="preserve">substituição do Garantidor </w:t>
      </w:r>
      <w:r w:rsidR="008F55A3" w:rsidRPr="006F2928">
        <w:rPr>
          <w:rFonts w:ascii="Ebrima" w:hAnsi="Ebrima"/>
          <w:sz w:val="22"/>
          <w:szCs w:val="22"/>
        </w:rPr>
        <w:t>falecido</w:t>
      </w:r>
      <w:r w:rsidR="008F55A3">
        <w:rPr>
          <w:rFonts w:ascii="Ebrima" w:hAnsi="Ebrima"/>
          <w:sz w:val="22"/>
          <w:szCs w:val="22"/>
        </w:rPr>
        <w:t>;</w:t>
      </w:r>
      <w:r w:rsidR="00C95F4B">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00A3B1BA"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14520F" w:rsidRPr="00C80497">
        <w:rPr>
          <w:rFonts w:ascii="Ebrima" w:hAnsi="Ebrima"/>
          <w:sz w:val="22"/>
        </w:rPr>
        <w:t xml:space="preserve"> </w:t>
      </w:r>
      <w:r w:rsidR="00E65406" w:rsidRPr="00C80497">
        <w:rPr>
          <w:rFonts w:ascii="Ebrima" w:hAnsi="Ebrima"/>
          <w:sz w:val="22"/>
          <w:szCs w:val="22"/>
        </w:rPr>
        <w:t>e/</w:t>
      </w:r>
      <w:r w:rsidR="0014520F" w:rsidRPr="00C80497">
        <w:rPr>
          <w:rFonts w:ascii="Ebrima" w:hAnsi="Ebrima"/>
          <w:sz w:val="22"/>
        </w:rPr>
        <w:t>ou das Controladoras</w:t>
      </w:r>
      <w:r w:rsidR="00E65406" w:rsidRPr="00C80497">
        <w:rPr>
          <w:rFonts w:ascii="Ebrima" w:hAnsi="Ebrima"/>
          <w:sz w:val="22"/>
          <w:szCs w:val="22"/>
        </w:rPr>
        <w:t xml:space="preserve"> e/ou de qualquer Acionista Relevante</w:t>
      </w:r>
      <w:r w:rsidR="0014520F" w:rsidRPr="00C80497">
        <w:rPr>
          <w:rFonts w:ascii="Ebrima" w:hAnsi="Ebrima"/>
          <w:sz w:val="22"/>
        </w:rPr>
        <w:t xml:space="preserve">, que acarrete na alteração do controle atual, direto ou indireto, da </w:t>
      </w:r>
      <w:r w:rsidR="006559CA">
        <w:rPr>
          <w:rFonts w:ascii="Ebrima" w:hAnsi="Ebrima"/>
          <w:sz w:val="22"/>
          <w:szCs w:val="22"/>
        </w:rPr>
        <w:t>Devedora</w:t>
      </w:r>
      <w:r w:rsidR="0014520F" w:rsidRPr="00C80497">
        <w:rPr>
          <w:rFonts w:ascii="Ebrima" w:hAnsi="Ebrima"/>
          <w:sz w:val="22"/>
        </w:rPr>
        <w:t xml:space="preserve"> ou das Controladoras, e/ou afete a capacidade da </w:t>
      </w:r>
      <w:r w:rsidR="006559CA">
        <w:rPr>
          <w:rFonts w:ascii="Ebrima" w:hAnsi="Ebrima"/>
          <w:sz w:val="22"/>
          <w:szCs w:val="22"/>
        </w:rPr>
        <w:t>Devedora</w:t>
      </w:r>
      <w:r w:rsidR="00044AF8" w:rsidRPr="00C80497">
        <w:rPr>
          <w:rFonts w:ascii="Ebrima" w:hAnsi="Ebrima"/>
          <w:sz w:val="22"/>
        </w:rPr>
        <w:t xml:space="preserve"> </w:t>
      </w:r>
      <w:r w:rsidR="0014520F" w:rsidRPr="00C80497">
        <w:rPr>
          <w:rFonts w:ascii="Ebrima" w:hAnsi="Ebrima"/>
          <w:sz w:val="22"/>
        </w:rPr>
        <w:t xml:space="preserve">e/ou das Controladoras de honrar as obrigações assumidas neste contrato, sem a prévia anuência, por escrito, da </w:t>
      </w:r>
      <w:proofErr w:type="spellStart"/>
      <w:r w:rsidR="0014520F" w:rsidRPr="00C80497">
        <w:rPr>
          <w:rFonts w:ascii="Ebrima" w:hAnsi="Ebrima"/>
          <w:sz w:val="22"/>
        </w:rPr>
        <w:t>Securitizadora</w:t>
      </w:r>
      <w:proofErr w:type="spellEnd"/>
      <w:r w:rsidR="003D6EA6" w:rsidRPr="00C80497">
        <w:rPr>
          <w:rFonts w:ascii="Ebrima" w:hAnsi="Ebrima"/>
          <w:sz w:val="22"/>
        </w:rPr>
        <w:t>,</w:t>
      </w:r>
      <w:r w:rsidR="0014520F" w:rsidRPr="00C80497">
        <w:rPr>
          <w:rFonts w:ascii="Ebrima" w:hAnsi="Ebrima"/>
          <w:sz w:val="22"/>
        </w:rPr>
        <w:t xml:space="preserve"> </w:t>
      </w:r>
      <w:r w:rsidRPr="007E2582">
        <w:rPr>
          <w:rFonts w:ascii="Ebrima" w:hAnsi="Ebrima"/>
          <w:sz w:val="22"/>
        </w:rPr>
        <w:t xml:space="preserve">ressalvada a possibilidade de a </w:t>
      </w:r>
      <w:r w:rsidR="006559CA">
        <w:rPr>
          <w:rFonts w:ascii="Ebrima" w:hAnsi="Ebrima"/>
          <w:sz w:val="22"/>
        </w:rPr>
        <w:t>Devedora</w:t>
      </w:r>
      <w:r w:rsidRPr="007E2582">
        <w:rPr>
          <w:rFonts w:ascii="Ebrima" w:hAnsi="Ebrima"/>
          <w:sz w:val="22"/>
        </w:rPr>
        <w:t xml:space="preserve"> e/ou de suas Controladoras realizarem </w:t>
      </w:r>
      <w:r w:rsidR="00E84363" w:rsidRPr="005E63E0">
        <w:rPr>
          <w:rFonts w:ascii="Ebrima" w:hAnsi="Ebrima"/>
          <w:sz w:val="22"/>
        </w:rPr>
        <w:t>(i) a incorporação ou aquisição de controle da GRAMADO PROMOÇÃO DE VENDAS LTDA.</w:t>
      </w:r>
      <w:r w:rsidR="00381940">
        <w:rPr>
          <w:rFonts w:ascii="Ebrima" w:hAnsi="Ebrima"/>
          <w:sz w:val="22"/>
        </w:rPr>
        <w:t xml:space="preserve">, inscrita no CNPJ/ME sob o nº </w:t>
      </w:r>
      <w:r w:rsidR="00381940" w:rsidRPr="00381940">
        <w:rPr>
          <w:rFonts w:ascii="Source Sans Pro" w:hAnsi="Source Sans Pro"/>
          <w:color w:val="787878"/>
          <w:szCs w:val="20"/>
          <w:bdr w:val="none" w:sz="0" w:space="0" w:color="auto" w:frame="1"/>
          <w:shd w:val="clear" w:color="auto" w:fill="FFFFFF"/>
        </w:rPr>
        <w:t>25.381.865/0001-76</w:t>
      </w:r>
      <w:r w:rsidR="00E84363" w:rsidRPr="005E63E0">
        <w:rPr>
          <w:rFonts w:ascii="Ebrima" w:hAnsi="Ebrima"/>
          <w:sz w:val="22"/>
        </w:rPr>
        <w:t xml:space="preserve">, </w:t>
      </w:r>
      <w:r w:rsidR="001C75ED" w:rsidRPr="005E63E0">
        <w:rPr>
          <w:rFonts w:ascii="Ebrima" w:hAnsi="Ebrima"/>
          <w:sz w:val="22"/>
        </w:rPr>
        <w:t>(</w:t>
      </w:r>
      <w:proofErr w:type="spellStart"/>
      <w:r w:rsidR="001C75ED" w:rsidRPr="005E63E0">
        <w:rPr>
          <w:rFonts w:ascii="Ebrima" w:hAnsi="Ebrima"/>
          <w:sz w:val="22"/>
        </w:rPr>
        <w:t>ii</w:t>
      </w:r>
      <w:proofErr w:type="spellEnd"/>
      <w:r w:rsidR="001C75ED" w:rsidRPr="005E63E0">
        <w:rPr>
          <w:rFonts w:ascii="Ebrima" w:hAnsi="Ebrima"/>
          <w:sz w:val="22"/>
        </w:rPr>
        <w:t xml:space="preserve">) a conversão de </w:t>
      </w:r>
      <w:r w:rsidR="00971137" w:rsidRPr="005E63E0">
        <w:rPr>
          <w:rFonts w:ascii="Ebrima" w:hAnsi="Ebrima"/>
          <w:sz w:val="22"/>
        </w:rPr>
        <w:t>crédito</w:t>
      </w:r>
      <w:r w:rsidR="001C75ED" w:rsidRPr="005E63E0">
        <w:rPr>
          <w:rFonts w:ascii="Ebrima" w:hAnsi="Ebrima"/>
          <w:sz w:val="22"/>
        </w:rPr>
        <w:t xml:space="preserve"> detid</w:t>
      </w:r>
      <w:r w:rsidR="00971137" w:rsidRPr="005E63E0">
        <w:rPr>
          <w:rFonts w:ascii="Ebrima" w:hAnsi="Ebrima"/>
          <w:sz w:val="22"/>
        </w:rPr>
        <w:t>o</w:t>
      </w:r>
      <w:r w:rsidR="001C75ED" w:rsidRPr="005E63E0">
        <w:rPr>
          <w:rFonts w:ascii="Ebrima" w:hAnsi="Ebrima"/>
          <w:sz w:val="22"/>
        </w:rPr>
        <w:t xml:space="preserve"> contra a </w:t>
      </w:r>
      <w:r w:rsidR="00C80497">
        <w:rPr>
          <w:rFonts w:ascii="Ebrima" w:hAnsi="Ebrima"/>
          <w:sz w:val="22"/>
        </w:rPr>
        <w:t xml:space="preserve">Brasil Parques, decorrente de </w:t>
      </w:r>
      <w:r w:rsidR="001C75ED" w:rsidRPr="005E63E0">
        <w:rPr>
          <w:rFonts w:ascii="Ebrima" w:hAnsi="Ebrima"/>
          <w:sz w:val="22"/>
        </w:rPr>
        <w:t>debênture</w:t>
      </w:r>
      <w:r w:rsidR="001D6FBF" w:rsidRPr="005E63E0">
        <w:rPr>
          <w:rFonts w:ascii="Ebrima" w:hAnsi="Ebrima"/>
          <w:sz w:val="22"/>
        </w:rPr>
        <w:t>s</w:t>
      </w:r>
      <w:r w:rsidR="00C80497">
        <w:rPr>
          <w:rFonts w:ascii="Ebrima" w:hAnsi="Ebrima"/>
          <w:sz w:val="22"/>
        </w:rPr>
        <w:t xml:space="preserve"> emitidas pela Brasil Parques</w:t>
      </w:r>
      <w:r w:rsidR="001C75ED" w:rsidRPr="005E63E0">
        <w:rPr>
          <w:rFonts w:ascii="Ebrima" w:hAnsi="Ebrima"/>
          <w:sz w:val="22"/>
        </w:rPr>
        <w:t xml:space="preserve">, no valor de R$ 105.000.000,00 </w:t>
      </w:r>
      <w:r w:rsidR="001D6FBF" w:rsidRPr="005E63E0">
        <w:rPr>
          <w:rFonts w:ascii="Ebrima" w:hAnsi="Ebrima"/>
          <w:sz w:val="22"/>
        </w:rPr>
        <w:t>(cento e cinco milhões</w:t>
      </w:r>
      <w:r w:rsidR="003E3191" w:rsidRPr="005E63E0">
        <w:rPr>
          <w:rFonts w:ascii="Ebrima" w:hAnsi="Ebrima"/>
          <w:sz w:val="22"/>
        </w:rPr>
        <w:t xml:space="preserve"> de reais)</w:t>
      </w:r>
      <w:r w:rsidR="009F5C0F" w:rsidRPr="005E63E0">
        <w:rPr>
          <w:rFonts w:ascii="Ebrima" w:hAnsi="Ebrima"/>
          <w:sz w:val="22"/>
        </w:rPr>
        <w:t xml:space="preserve"> e </w:t>
      </w:r>
      <w:r w:rsidR="000B5323" w:rsidRPr="005E63E0">
        <w:rPr>
          <w:rFonts w:ascii="Ebrima" w:hAnsi="Ebrima"/>
          <w:sz w:val="22"/>
        </w:rPr>
        <w:t xml:space="preserve">seus </w:t>
      </w:r>
      <w:r w:rsidR="009F5C0F" w:rsidRPr="005E63E0">
        <w:rPr>
          <w:rFonts w:ascii="Ebrima" w:hAnsi="Ebrima"/>
          <w:sz w:val="22"/>
        </w:rPr>
        <w:t>acréscimos</w:t>
      </w:r>
      <w:r w:rsidR="00971137" w:rsidRPr="005E63E0">
        <w:rPr>
          <w:rFonts w:ascii="Ebrima" w:hAnsi="Ebrima"/>
          <w:sz w:val="22"/>
        </w:rPr>
        <w:t>,</w:t>
      </w:r>
      <w:r w:rsidR="009F5C0F" w:rsidRPr="005E63E0">
        <w:rPr>
          <w:rFonts w:ascii="Ebrima" w:hAnsi="Ebrima"/>
          <w:sz w:val="22"/>
        </w:rPr>
        <w:t xml:space="preserve"> </w:t>
      </w:r>
      <w:r w:rsidR="001C75ED" w:rsidRPr="005E63E0">
        <w:rPr>
          <w:rFonts w:ascii="Ebrima" w:hAnsi="Ebrima"/>
          <w:sz w:val="22"/>
        </w:rPr>
        <w:t>em participa</w:t>
      </w:r>
      <w:r w:rsidR="009F5C0F" w:rsidRPr="005E63E0">
        <w:rPr>
          <w:rFonts w:ascii="Ebrima" w:hAnsi="Ebrima"/>
          <w:sz w:val="22"/>
        </w:rPr>
        <w:t xml:space="preserve">ção acionária de até 25% (vinte e cinco por cento) do total de ações emitidas pela </w:t>
      </w:r>
      <w:r w:rsidR="006559CA">
        <w:rPr>
          <w:rFonts w:ascii="Ebrima" w:hAnsi="Ebrima"/>
          <w:sz w:val="22"/>
        </w:rPr>
        <w:t>Devedora</w:t>
      </w:r>
      <w:r w:rsidR="009F5C0F" w:rsidRPr="005E63E0">
        <w:rPr>
          <w:rFonts w:ascii="Ebrima" w:hAnsi="Ebrima"/>
          <w:sz w:val="22"/>
        </w:rPr>
        <w:t xml:space="preserve">, </w:t>
      </w:r>
      <w:r w:rsidR="0095706E" w:rsidRPr="005E63E0">
        <w:rPr>
          <w:rFonts w:ascii="Ebrima" w:hAnsi="Ebrima"/>
          <w:sz w:val="22"/>
        </w:rPr>
        <w:t>(</w:t>
      </w:r>
      <w:proofErr w:type="spellStart"/>
      <w:r w:rsidR="0095706E" w:rsidRPr="005E63E0">
        <w:rPr>
          <w:rFonts w:ascii="Ebrima" w:hAnsi="Ebrima"/>
          <w:sz w:val="22"/>
        </w:rPr>
        <w:t>iii</w:t>
      </w:r>
      <w:proofErr w:type="spellEnd"/>
      <w:r w:rsidR="0095706E" w:rsidRPr="005E63E0">
        <w:rPr>
          <w:rFonts w:ascii="Ebrima" w:hAnsi="Ebrima"/>
          <w:sz w:val="22"/>
        </w:rPr>
        <w:t xml:space="preserve">) </w:t>
      </w:r>
      <w:r w:rsidRPr="00C80497">
        <w:rPr>
          <w:rFonts w:ascii="Ebrima" w:hAnsi="Ebrima"/>
          <w:sz w:val="22"/>
        </w:rPr>
        <w:t xml:space="preserve">uma oferta pública inicial de ações representativas do capital social da </w:t>
      </w:r>
      <w:r w:rsidR="006559CA">
        <w:rPr>
          <w:rFonts w:ascii="Ebrima" w:hAnsi="Ebrima"/>
          <w:sz w:val="22"/>
        </w:rPr>
        <w:t>Devedora</w:t>
      </w:r>
      <w:r w:rsidR="00000884" w:rsidRPr="005E63E0">
        <w:rPr>
          <w:rFonts w:ascii="Ebrima" w:hAnsi="Ebrima"/>
          <w:sz w:val="22"/>
          <w:szCs w:val="22"/>
        </w:rPr>
        <w:t xml:space="preserve"> e </w:t>
      </w:r>
      <w:r w:rsidR="0095706E" w:rsidRPr="005E63E0">
        <w:rPr>
          <w:rFonts w:ascii="Ebrima" w:hAnsi="Ebrima"/>
          <w:sz w:val="22"/>
          <w:szCs w:val="22"/>
        </w:rPr>
        <w:t>(</w:t>
      </w:r>
      <w:proofErr w:type="spellStart"/>
      <w:r w:rsidR="0095706E" w:rsidRPr="005E63E0">
        <w:rPr>
          <w:rFonts w:ascii="Ebrima" w:hAnsi="Ebrima"/>
          <w:sz w:val="22"/>
          <w:szCs w:val="22"/>
        </w:rPr>
        <w:t>iv</w:t>
      </w:r>
      <w:proofErr w:type="spellEnd"/>
      <w:r w:rsidR="0095706E" w:rsidRPr="005E63E0">
        <w:rPr>
          <w:rFonts w:ascii="Ebrima" w:hAnsi="Ebrima"/>
          <w:sz w:val="22"/>
          <w:szCs w:val="22"/>
        </w:rPr>
        <w:t>) a</w:t>
      </w:r>
      <w:r w:rsidR="00000884" w:rsidRPr="005E63E0">
        <w:rPr>
          <w:rFonts w:ascii="Ebrima" w:hAnsi="Ebrima"/>
          <w:sz w:val="22"/>
          <w:szCs w:val="22"/>
        </w:rPr>
        <w:t xml:space="preserve"> integraliza</w:t>
      </w:r>
      <w:r w:rsidR="0095706E" w:rsidRPr="005E63E0">
        <w:rPr>
          <w:rFonts w:ascii="Ebrima" w:hAnsi="Ebrima"/>
          <w:sz w:val="22"/>
          <w:szCs w:val="22"/>
        </w:rPr>
        <w:t>ção</w:t>
      </w:r>
      <w:r w:rsidR="00000884" w:rsidRPr="005E63E0">
        <w:rPr>
          <w:rFonts w:ascii="Ebrima" w:hAnsi="Ebrima"/>
          <w:sz w:val="22"/>
          <w:szCs w:val="22"/>
        </w:rPr>
        <w:t xml:space="preserve"> </w:t>
      </w:r>
      <w:r w:rsidR="0095706E" w:rsidRPr="005E63E0">
        <w:rPr>
          <w:rFonts w:ascii="Ebrima" w:hAnsi="Ebrima"/>
          <w:sz w:val="22"/>
          <w:szCs w:val="22"/>
        </w:rPr>
        <w:t>d</w:t>
      </w:r>
      <w:r w:rsidR="00000884" w:rsidRPr="005E63E0">
        <w:rPr>
          <w:rFonts w:ascii="Ebrima" w:hAnsi="Ebrima"/>
          <w:sz w:val="22"/>
          <w:szCs w:val="22"/>
        </w:rPr>
        <w:t xml:space="preserve">as quotas/ações </w:t>
      </w:r>
      <w:r w:rsidR="007026EA" w:rsidRPr="005E63E0">
        <w:rPr>
          <w:rFonts w:ascii="Ebrima" w:hAnsi="Ebrima"/>
          <w:sz w:val="22"/>
          <w:szCs w:val="22"/>
        </w:rPr>
        <w:t>dos acionistas n</w:t>
      </w:r>
      <w:r w:rsidR="00000884" w:rsidRPr="005E63E0">
        <w:rPr>
          <w:rFonts w:ascii="Ebrima" w:hAnsi="Ebrima"/>
          <w:sz w:val="22"/>
          <w:szCs w:val="22"/>
        </w:rPr>
        <w:t>a</w:t>
      </w:r>
      <w:r w:rsidR="00C80497">
        <w:rPr>
          <w:rFonts w:ascii="Ebrima" w:hAnsi="Ebrima"/>
          <w:sz w:val="22"/>
          <w:szCs w:val="22"/>
        </w:rPr>
        <w:t xml:space="preserve"> </w:t>
      </w:r>
      <w:r w:rsidR="006559CA">
        <w:rPr>
          <w:rFonts w:ascii="Ebrima" w:hAnsi="Ebrima"/>
          <w:sz w:val="22"/>
          <w:szCs w:val="22"/>
        </w:rPr>
        <w:t>Devedora</w:t>
      </w:r>
      <w:r w:rsidR="00C80497">
        <w:rPr>
          <w:rFonts w:ascii="Ebrima" w:hAnsi="Ebrima"/>
          <w:sz w:val="22"/>
          <w:szCs w:val="22"/>
        </w:rPr>
        <w:t xml:space="preserve"> ou nas Cedentes Fiduciantes </w:t>
      </w:r>
      <w:r w:rsidR="00000884" w:rsidRPr="005E63E0">
        <w:rPr>
          <w:rFonts w:ascii="Ebrima" w:hAnsi="Ebrima"/>
          <w:sz w:val="22"/>
          <w:szCs w:val="22"/>
        </w:rPr>
        <w:t>em um Fundo de Investimento</w:t>
      </w:r>
      <w:r w:rsidR="006B4F97">
        <w:rPr>
          <w:rFonts w:ascii="Ebrima" w:hAnsi="Ebrima"/>
          <w:sz w:val="22"/>
          <w:szCs w:val="22"/>
        </w:rPr>
        <w:t>, desde que mantida a Fiança prestada pelos Fiadores</w:t>
      </w:r>
      <w:r w:rsidRPr="005E63E0">
        <w:rPr>
          <w:rFonts w:ascii="Ebrima" w:hAnsi="Ebrima"/>
          <w:sz w:val="22"/>
          <w:szCs w:val="22"/>
        </w:rPr>
        <w:t>;</w:t>
      </w:r>
      <w:r w:rsidR="008A1EE9" w:rsidRPr="005E63E0">
        <w:rPr>
          <w:rFonts w:ascii="Ebrima" w:hAnsi="Ebrima"/>
          <w:sz w:val="22"/>
          <w:szCs w:val="22"/>
        </w:rPr>
        <w:t xml:space="preserve"> </w:t>
      </w:r>
      <w:bookmarkStart w:id="103"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103"/>
    <w:p w14:paraId="6BC7A40F" w14:textId="62E0F3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14F735F7"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que afetem o controle societário da </w:t>
      </w:r>
      <w:r w:rsidR="006559CA">
        <w:rPr>
          <w:rFonts w:ascii="Ebrima" w:hAnsi="Ebrima"/>
          <w:sz w:val="22"/>
          <w:szCs w:val="22"/>
        </w:rPr>
        <w:t>Devedora</w:t>
      </w:r>
      <w:r w:rsidRPr="00757AFD">
        <w:rPr>
          <w:rFonts w:ascii="Ebrima" w:hAnsi="Ebrima"/>
          <w:sz w:val="22"/>
        </w:rPr>
        <w:t xml:space="preserve"> </w:t>
      </w:r>
      <w:r w:rsidR="0014520F" w:rsidRPr="00757AFD">
        <w:rPr>
          <w:rFonts w:ascii="Ebrima" w:hAnsi="Ebrima"/>
          <w:sz w:val="22"/>
        </w:rPr>
        <w:t>e/ou seu controle sobre o</w:t>
      </w:r>
      <w:r w:rsidR="008F55A3">
        <w:rPr>
          <w:rFonts w:ascii="Ebrima" w:hAnsi="Ebrima"/>
          <w:sz w:val="22"/>
          <w:szCs w:val="22"/>
        </w:rPr>
        <w:t>s Empreendimentos Alvo, os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14520F" w:rsidRPr="00757AFD">
        <w:rPr>
          <w:rFonts w:ascii="Ebrima" w:hAnsi="Ebrima"/>
          <w:sz w:val="22"/>
        </w:rPr>
        <w:t xml:space="preserve"> e/ou os Créditos </w:t>
      </w:r>
      <w:r>
        <w:rPr>
          <w:rFonts w:ascii="Ebrima" w:hAnsi="Ebrima"/>
          <w:sz w:val="22"/>
          <w:szCs w:val="22"/>
        </w:rPr>
        <w:t>Cedidos Fiduciariamente</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4D169BA0"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lastRenderedPageBreak/>
        <w:t>Devedora</w:t>
      </w:r>
      <w:r w:rsidR="00044AF8" w:rsidRPr="00757AFD">
        <w:rPr>
          <w:rFonts w:ascii="Ebrima" w:hAnsi="Ebrima"/>
          <w:sz w:val="22"/>
        </w:rPr>
        <w:t xml:space="preserve">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Pr="00757AFD">
        <w:rPr>
          <w:rFonts w:ascii="Ebrima" w:hAnsi="Ebrima"/>
          <w:sz w:val="22"/>
        </w:rPr>
        <w:t xml:space="preserve">que não a Alienação Fiduciária de </w:t>
      </w:r>
      <w:r w:rsidR="00044AF8">
        <w:rPr>
          <w:rFonts w:ascii="Ebrima" w:hAnsi="Ebrima"/>
          <w:sz w:val="22"/>
          <w:szCs w:val="22"/>
        </w:rPr>
        <w:t>Ações</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75E2EF80"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6A07FF" w:rsidRPr="00C80497">
        <w:rPr>
          <w:rFonts w:ascii="Ebrima" w:hAnsi="Ebrima"/>
          <w:sz w:val="22"/>
        </w:rPr>
        <w:t xml:space="preserve">, ressalvada a possibilidade de a </w:t>
      </w:r>
      <w:r w:rsidR="006559CA">
        <w:rPr>
          <w:rFonts w:ascii="Ebrima" w:hAnsi="Ebrima"/>
          <w:sz w:val="22"/>
        </w:rPr>
        <w:t>Devedora</w:t>
      </w:r>
      <w:r w:rsidR="006A07FF" w:rsidRPr="00C80497">
        <w:rPr>
          <w:rFonts w:ascii="Ebrima" w:hAnsi="Ebrima"/>
          <w:sz w:val="22"/>
        </w:rPr>
        <w:t xml:space="preserve"> e/ou de suas Controladoras realizarem </w:t>
      </w:r>
      <w:r w:rsidR="006A07FF" w:rsidRPr="005E63E0">
        <w:rPr>
          <w:rFonts w:ascii="Ebrima" w:hAnsi="Ebrima"/>
          <w:sz w:val="22"/>
        </w:rPr>
        <w:t>(</w:t>
      </w:r>
      <w:r w:rsidR="00C80497" w:rsidRPr="005E63E0">
        <w:rPr>
          <w:rFonts w:ascii="Ebrima" w:hAnsi="Ebrima"/>
          <w:sz w:val="22"/>
        </w:rPr>
        <w:t>ii.1</w:t>
      </w:r>
      <w:r w:rsidR="006A07FF" w:rsidRPr="005E63E0">
        <w:rPr>
          <w:rFonts w:ascii="Ebrima" w:hAnsi="Ebrima"/>
          <w:sz w:val="22"/>
        </w:rPr>
        <w:t>) a incorporação ou aquisição de controle da GRAMADO PROMOÇÃO DE VENDAS LTDA., (</w:t>
      </w:r>
      <w:r w:rsidR="00C80497" w:rsidRPr="005E63E0">
        <w:rPr>
          <w:rFonts w:ascii="Ebrima" w:hAnsi="Ebrima"/>
          <w:sz w:val="22"/>
        </w:rPr>
        <w:t>ii.2</w:t>
      </w:r>
      <w:r w:rsidR="006A07FF" w:rsidRPr="005E63E0">
        <w:rPr>
          <w:rFonts w:ascii="Ebrima" w:hAnsi="Ebrima"/>
          <w:sz w:val="22"/>
        </w:rPr>
        <w:t xml:space="preserve">) a conversão de crédito detido contra a </w:t>
      </w:r>
      <w:r w:rsidR="00C80497" w:rsidRPr="005E63E0">
        <w:rPr>
          <w:rFonts w:ascii="Ebrima" w:hAnsi="Ebrima"/>
          <w:sz w:val="22"/>
        </w:rPr>
        <w:t>Brasil Parques, decorrente de</w:t>
      </w:r>
      <w:r w:rsidR="006A07FF" w:rsidRPr="005E63E0">
        <w:rPr>
          <w:rFonts w:ascii="Ebrima" w:hAnsi="Ebrima"/>
          <w:sz w:val="22"/>
        </w:rPr>
        <w:t xml:space="preserve"> debêntures</w:t>
      </w:r>
      <w:r w:rsidR="00C80497" w:rsidRPr="005E63E0">
        <w:rPr>
          <w:rFonts w:ascii="Ebrima" w:hAnsi="Ebrima"/>
          <w:sz w:val="22"/>
        </w:rPr>
        <w:t xml:space="preserve"> emitidas pela Brasil Parques</w:t>
      </w:r>
      <w:r w:rsidR="006A07FF" w:rsidRPr="005E63E0">
        <w:rPr>
          <w:rFonts w:ascii="Ebrima" w:hAnsi="Ebrima"/>
          <w:sz w:val="22"/>
        </w:rPr>
        <w:t>, no valor de R$</w:t>
      </w:r>
      <w:r w:rsidR="00C80497" w:rsidRPr="005E63E0">
        <w:rPr>
          <w:rFonts w:ascii="Ebrima" w:hAnsi="Ebrima"/>
          <w:sz w:val="22"/>
        </w:rPr>
        <w:t> </w:t>
      </w:r>
      <w:r w:rsidR="006A07FF" w:rsidRPr="005E63E0">
        <w:rPr>
          <w:rFonts w:ascii="Ebrima" w:hAnsi="Ebrima"/>
          <w:sz w:val="22"/>
        </w:rPr>
        <w:t xml:space="preserve">105.000.000,00 (cento e cinco milhões de reais) e seus acréscimos, em participação acionária de até 25% (vinte e cinco por cento) do total de ações emitidas pela </w:t>
      </w:r>
      <w:r w:rsidR="00C80497" w:rsidRPr="005E63E0">
        <w:rPr>
          <w:rFonts w:ascii="Ebrima" w:hAnsi="Ebrima"/>
          <w:sz w:val="22"/>
        </w:rPr>
        <w:t>Brasil Parques</w:t>
      </w:r>
      <w:r w:rsidR="006A07FF" w:rsidRPr="005E63E0">
        <w:rPr>
          <w:rFonts w:ascii="Ebrima" w:hAnsi="Ebrima"/>
          <w:sz w:val="22"/>
        </w:rPr>
        <w:t>, (</w:t>
      </w:r>
      <w:r w:rsidR="00C80497" w:rsidRPr="005E63E0">
        <w:rPr>
          <w:rFonts w:ascii="Ebrima" w:hAnsi="Ebrima"/>
          <w:sz w:val="22"/>
        </w:rPr>
        <w:t>ii.3</w:t>
      </w:r>
      <w:r w:rsidR="006A07FF" w:rsidRPr="005E63E0">
        <w:rPr>
          <w:rFonts w:ascii="Ebrima" w:hAnsi="Ebrima"/>
          <w:sz w:val="22"/>
        </w:rPr>
        <w:t xml:space="preserve">) </w:t>
      </w:r>
      <w:r w:rsidR="006A07FF" w:rsidRPr="00C80497">
        <w:rPr>
          <w:rFonts w:ascii="Ebrima" w:hAnsi="Ebrima"/>
          <w:sz w:val="22"/>
        </w:rPr>
        <w:t>uma oferta pública inicial de ações representativas do</w:t>
      </w:r>
      <w:r w:rsidR="006A07FF" w:rsidRPr="005E63E0">
        <w:rPr>
          <w:rFonts w:ascii="Ebrima" w:hAnsi="Ebrima"/>
          <w:sz w:val="22"/>
          <w:szCs w:val="22"/>
        </w:rPr>
        <w:t xml:space="preserve"> </w:t>
      </w:r>
      <w:r w:rsidR="006A07FF" w:rsidRPr="00C80497">
        <w:rPr>
          <w:rFonts w:ascii="Ebrima" w:hAnsi="Ebrima"/>
          <w:sz w:val="22"/>
        </w:rPr>
        <w:t>capit</w:t>
      </w:r>
      <w:r w:rsidR="006A07FF" w:rsidRPr="007109AF">
        <w:rPr>
          <w:rFonts w:ascii="Ebrima" w:hAnsi="Ebrima"/>
          <w:sz w:val="22"/>
        </w:rPr>
        <w:t xml:space="preserve">al social da </w:t>
      </w:r>
      <w:r w:rsidR="006559CA">
        <w:rPr>
          <w:rFonts w:ascii="Ebrima" w:hAnsi="Ebrima"/>
          <w:sz w:val="22"/>
        </w:rPr>
        <w:t>Devedora</w:t>
      </w:r>
      <w:r w:rsidR="006A07FF" w:rsidRPr="005E63E0">
        <w:rPr>
          <w:rFonts w:ascii="Ebrima" w:hAnsi="Ebrima"/>
          <w:sz w:val="22"/>
          <w:szCs w:val="22"/>
        </w:rPr>
        <w:t xml:space="preserve"> e (</w:t>
      </w:r>
      <w:r w:rsidR="00C80497" w:rsidRPr="005E63E0">
        <w:rPr>
          <w:rFonts w:ascii="Ebrima" w:hAnsi="Ebrima"/>
          <w:sz w:val="22"/>
          <w:szCs w:val="22"/>
        </w:rPr>
        <w:t>ii.4</w:t>
      </w:r>
      <w:r w:rsidR="006A07FF" w:rsidRPr="005E63E0">
        <w:rPr>
          <w:rFonts w:ascii="Ebrima" w:hAnsi="Ebrima"/>
          <w:sz w:val="22"/>
          <w:szCs w:val="22"/>
        </w:rPr>
        <w:t>) a integralização das quotas/ações dos acionistas na</w:t>
      </w:r>
      <w:r w:rsidR="00C80497" w:rsidRPr="00C80497">
        <w:rPr>
          <w:rFonts w:ascii="Ebrima" w:hAnsi="Ebrima"/>
          <w:sz w:val="22"/>
          <w:szCs w:val="22"/>
        </w:rPr>
        <w:t xml:space="preserve"> </w:t>
      </w:r>
      <w:r w:rsidR="006559CA">
        <w:rPr>
          <w:rFonts w:ascii="Ebrima" w:hAnsi="Ebrima"/>
          <w:sz w:val="22"/>
          <w:szCs w:val="22"/>
        </w:rPr>
        <w:t>Devedora</w:t>
      </w:r>
      <w:r w:rsidR="00C80497" w:rsidRPr="00D3061F">
        <w:rPr>
          <w:rFonts w:ascii="Ebrima" w:hAnsi="Ebrima"/>
          <w:sz w:val="22"/>
          <w:szCs w:val="22"/>
        </w:rPr>
        <w:t xml:space="preserve"> ou nas Cedentes Fiduciantes</w:t>
      </w:r>
      <w:r w:rsidR="006A07FF" w:rsidRPr="005E63E0">
        <w:rPr>
          <w:rFonts w:ascii="Ebrima" w:hAnsi="Ebrima"/>
          <w:sz w:val="22"/>
          <w:szCs w:val="22"/>
        </w:rPr>
        <w:t xml:space="preserve"> em um Fundo de Investimento</w:t>
      </w:r>
      <w:r w:rsidR="006B4F97">
        <w:rPr>
          <w:rFonts w:ascii="Ebrima" w:hAnsi="Ebrima"/>
          <w:sz w:val="22"/>
          <w:szCs w:val="22"/>
        </w:rPr>
        <w:t>, desde que mantida a Fiança prestada pelos Fiadores</w:t>
      </w:r>
      <w:r w:rsidRPr="005E63E0">
        <w:rPr>
          <w:rFonts w:ascii="Ebrima" w:hAnsi="Ebrima"/>
          <w:sz w:val="22"/>
        </w:rPr>
        <w:t>;</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08095863"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6990942C"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quotas representativas do capital social da </w:t>
      </w:r>
      <w:r w:rsidR="006559CA">
        <w:rPr>
          <w:rFonts w:ascii="Ebrima" w:hAnsi="Ebrima"/>
          <w:sz w:val="22"/>
          <w:szCs w:val="22"/>
        </w:rPr>
        <w:t>Devedora</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65EAB11B"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311D57" w:rsidRPr="005E63E0">
        <w:rPr>
          <w:rFonts w:ascii="Ebrima" w:hAnsi="Ebrima"/>
          <w:sz w:val="22"/>
        </w:rPr>
        <w:t xml:space="preserve">, </w:t>
      </w:r>
      <w:r w:rsidR="007E1B62" w:rsidRPr="005E63E0">
        <w:rPr>
          <w:rFonts w:ascii="Ebrima" w:hAnsi="Ebrima"/>
          <w:sz w:val="22"/>
        </w:rPr>
        <w:t>superiores a 50%</w:t>
      </w:r>
      <w:r w:rsidR="006B4F97">
        <w:rPr>
          <w:rFonts w:ascii="Ebrima" w:hAnsi="Ebrima"/>
          <w:sz w:val="22"/>
        </w:rPr>
        <w:t xml:space="preserve"> (cinquenta por cento)</w:t>
      </w:r>
      <w:r w:rsidR="007E1B62" w:rsidRPr="005E63E0">
        <w:rPr>
          <w:rFonts w:ascii="Ebrima" w:hAnsi="Ebrima"/>
          <w:sz w:val="22"/>
        </w:rPr>
        <w:t xml:space="preserve"> do lucro líquido da Companhia</w:t>
      </w:r>
      <w:r w:rsidR="00A9655A" w:rsidRPr="005E63E0">
        <w:rPr>
          <w:rFonts w:ascii="Ebrima" w:hAnsi="Ebrima"/>
          <w:sz w:val="22"/>
        </w:rPr>
        <w:t>;</w:t>
      </w:r>
      <w:r w:rsidR="008A08AD">
        <w:rPr>
          <w:rFonts w:ascii="Ebrima" w:hAnsi="Ebrima"/>
          <w:sz w:val="22"/>
        </w:rPr>
        <w:t xml:space="preserve"> sendo certo que, sem prejuízo deste limite, qualquer</w:t>
      </w:r>
      <w:r w:rsidR="00381940">
        <w:rPr>
          <w:rFonts w:ascii="Ebrima" w:hAnsi="Ebrima"/>
          <w:sz w:val="22"/>
        </w:rPr>
        <w:t xml:space="preserve"> declaração de</w:t>
      </w:r>
      <w:r w:rsidR="008A08AD">
        <w:rPr>
          <w:rFonts w:ascii="Ebrima" w:hAnsi="Ebrima"/>
          <w:sz w:val="22"/>
        </w:rPr>
        <w:t xml:space="preserve"> distribuição de dividendos, juros sobre capital próprio ou quaisquer outros rendimentos aos acionistas</w:t>
      </w:r>
      <w:r w:rsidR="002650D9">
        <w:rPr>
          <w:rFonts w:ascii="Ebrima" w:hAnsi="Ebrima"/>
          <w:sz w:val="22"/>
        </w:rPr>
        <w:t xml:space="preserve"> somente poderá ser realizada se a Companhia tiver caixa suficiente para tanto;</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5282D589"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 xml:space="preserve">antias prestadas no presente contrato deixem de ser verdadeiras; sendo que a </w:t>
      </w:r>
      <w:r w:rsidR="006559CA">
        <w:rPr>
          <w:rFonts w:ascii="Ebrima" w:hAnsi="Ebrima"/>
          <w:sz w:val="22"/>
          <w:szCs w:val="22"/>
        </w:rPr>
        <w:t>Devedora</w:t>
      </w:r>
      <w:r w:rsidR="00044AF8" w:rsidRPr="00363055">
        <w:rPr>
          <w:rFonts w:ascii="Ebrima" w:hAnsi="Ebrima"/>
          <w:sz w:val="22"/>
        </w:rPr>
        <w:t xml:space="preserve"> </w:t>
      </w:r>
      <w:r w:rsidRPr="00363055">
        <w:rPr>
          <w:rFonts w:ascii="Ebrima" w:hAnsi="Ebrima"/>
          <w:sz w:val="22"/>
        </w:rPr>
        <w:t xml:space="preserve">deverá comunicar a </w:t>
      </w:r>
      <w:proofErr w:type="spellStart"/>
      <w:r w:rsidRPr="00363055">
        <w:rPr>
          <w:rFonts w:ascii="Ebrima" w:hAnsi="Ebrima"/>
          <w:sz w:val="22"/>
        </w:rPr>
        <w:t>S</w:t>
      </w:r>
      <w:r w:rsidRPr="00C80497">
        <w:rPr>
          <w:rFonts w:ascii="Ebrima" w:hAnsi="Ebrima"/>
          <w:sz w:val="22"/>
        </w:rPr>
        <w:t>ecuritizadora</w:t>
      </w:r>
      <w:proofErr w:type="spellEnd"/>
      <w:r w:rsidRPr="00C80497">
        <w:rPr>
          <w:rFonts w:ascii="Ebrima" w:hAnsi="Ebrima"/>
          <w:sz w:val="22"/>
        </w:rPr>
        <w:t xml:space="preserve"> com antecedência de, no mínimo, 30 (trinta) dias contados da data prevista para a realização das referidas deliberações</w:t>
      </w:r>
      <w:r w:rsidR="00CD6187" w:rsidRPr="00C80497">
        <w:rPr>
          <w:rFonts w:ascii="Ebrima" w:hAnsi="Ebrima"/>
          <w:sz w:val="22"/>
        </w:rPr>
        <w:t>,</w:t>
      </w:r>
      <w:r w:rsidRPr="00C80497">
        <w:rPr>
          <w:rFonts w:ascii="Ebrima" w:hAnsi="Ebrima"/>
          <w:sz w:val="22"/>
        </w:rPr>
        <w:t xml:space="preserve"> </w:t>
      </w:r>
      <w:r w:rsidR="008F55A3" w:rsidRPr="007E2582">
        <w:rPr>
          <w:rFonts w:ascii="Ebrima" w:hAnsi="Ebrima"/>
          <w:sz w:val="22"/>
        </w:rPr>
        <w:t xml:space="preserve">ressalvada a possibilidade de a </w:t>
      </w:r>
      <w:r w:rsidR="006559CA">
        <w:rPr>
          <w:rFonts w:ascii="Ebrima" w:hAnsi="Ebrima"/>
          <w:sz w:val="22"/>
        </w:rPr>
        <w:t>Devedora</w:t>
      </w:r>
      <w:r w:rsidR="008F55A3" w:rsidRPr="007E2582">
        <w:rPr>
          <w:rFonts w:ascii="Ebrima" w:hAnsi="Ebrima"/>
          <w:sz w:val="22"/>
        </w:rPr>
        <w:t xml:space="preserve"> e/ou de suas Controladoras realizarem </w:t>
      </w:r>
      <w:bookmarkStart w:id="104" w:name="_Hlk46754800"/>
      <w:r w:rsidR="00C21A54" w:rsidRPr="005E63E0">
        <w:rPr>
          <w:rFonts w:ascii="Ebrima" w:hAnsi="Ebrima"/>
          <w:sz w:val="22"/>
        </w:rPr>
        <w:t>(</w:t>
      </w:r>
      <w:r w:rsidR="00C80497">
        <w:rPr>
          <w:rFonts w:ascii="Ebrima" w:hAnsi="Ebrima"/>
          <w:sz w:val="22"/>
        </w:rPr>
        <w:t>vi.1</w:t>
      </w:r>
      <w:r w:rsidR="00C21A54" w:rsidRPr="005E63E0">
        <w:rPr>
          <w:rFonts w:ascii="Ebrima" w:hAnsi="Ebrima"/>
          <w:sz w:val="22"/>
        </w:rPr>
        <w:t xml:space="preserve">) a incorporação ou aquisição de controle da GRAMADO </w:t>
      </w:r>
      <w:r w:rsidR="00C21A54" w:rsidRPr="005E63E0">
        <w:rPr>
          <w:rFonts w:ascii="Ebrima" w:hAnsi="Ebrima"/>
          <w:sz w:val="22"/>
        </w:rPr>
        <w:lastRenderedPageBreak/>
        <w:t>PROMOÇÃO DE VENDAS LTDA., (</w:t>
      </w:r>
      <w:r w:rsidR="00C80497">
        <w:rPr>
          <w:rFonts w:ascii="Ebrima" w:hAnsi="Ebrima"/>
          <w:sz w:val="22"/>
        </w:rPr>
        <w:t>vi.2</w:t>
      </w:r>
      <w:r w:rsidR="00C21A54" w:rsidRPr="005E63E0">
        <w:rPr>
          <w:rFonts w:ascii="Ebrima" w:hAnsi="Ebrima"/>
          <w:sz w:val="22"/>
        </w:rPr>
        <w:t xml:space="preserve">) a conversão de crédito detido contra a </w:t>
      </w:r>
      <w:r w:rsidR="00C80497" w:rsidRPr="00582A51">
        <w:rPr>
          <w:rFonts w:ascii="Ebrima" w:hAnsi="Ebrima"/>
          <w:sz w:val="22"/>
        </w:rPr>
        <w:t>Brasil Parques, decorrente de debêntures emitidas pela Brasil Parques</w:t>
      </w:r>
      <w:r w:rsidR="00C21A54" w:rsidRPr="005E63E0">
        <w:rPr>
          <w:rFonts w:ascii="Ebrima" w:hAnsi="Ebrima"/>
          <w:sz w:val="22"/>
        </w:rPr>
        <w:t xml:space="preserve">, no valor de R$ 105.000.000,00 (cento e cinco milhões de reais) e seus acréscimos, em participação acionária de até 25% (vinte e cinco por cento) do total de ações emitidas pela </w:t>
      </w:r>
      <w:r w:rsidR="00C80497">
        <w:rPr>
          <w:rFonts w:ascii="Ebrima" w:hAnsi="Ebrima"/>
          <w:sz w:val="22"/>
        </w:rPr>
        <w:t>Brasil Parques</w:t>
      </w:r>
      <w:r w:rsidR="00C21A54" w:rsidRPr="005E63E0">
        <w:rPr>
          <w:rFonts w:ascii="Ebrima" w:hAnsi="Ebrima"/>
          <w:sz w:val="22"/>
        </w:rPr>
        <w:t>, (</w:t>
      </w:r>
      <w:r w:rsidR="00C80497">
        <w:rPr>
          <w:rFonts w:ascii="Ebrima" w:hAnsi="Ebrima"/>
          <w:sz w:val="22"/>
        </w:rPr>
        <w:t>vi.3</w:t>
      </w:r>
      <w:r w:rsidR="00C21A54" w:rsidRPr="005E63E0">
        <w:rPr>
          <w:rFonts w:ascii="Ebrima" w:hAnsi="Ebrima"/>
          <w:sz w:val="22"/>
        </w:rPr>
        <w:t xml:space="preserve">) </w:t>
      </w:r>
      <w:r w:rsidR="008F55A3" w:rsidRPr="00C80497">
        <w:rPr>
          <w:rFonts w:ascii="Ebrima" w:hAnsi="Ebrima"/>
          <w:sz w:val="22"/>
        </w:rPr>
        <w:t xml:space="preserve">uma oferta pública inicial de ações representativas do capital social da </w:t>
      </w:r>
      <w:r w:rsidR="006559CA">
        <w:rPr>
          <w:rFonts w:ascii="Ebrima" w:hAnsi="Ebrima"/>
          <w:sz w:val="22"/>
        </w:rPr>
        <w:t>Devedora</w:t>
      </w:r>
      <w:r w:rsidR="00C21A54" w:rsidRPr="005E63E0">
        <w:rPr>
          <w:rFonts w:ascii="Ebrima" w:hAnsi="Ebrima"/>
          <w:sz w:val="22"/>
          <w:szCs w:val="22"/>
        </w:rPr>
        <w:t xml:space="preserve"> e (</w:t>
      </w:r>
      <w:r w:rsidR="00C80497">
        <w:rPr>
          <w:rFonts w:ascii="Ebrima" w:hAnsi="Ebrima"/>
          <w:sz w:val="22"/>
          <w:szCs w:val="22"/>
        </w:rPr>
        <w:t>vi.4</w:t>
      </w:r>
      <w:r w:rsidR="00C21A54" w:rsidRPr="005E63E0">
        <w:rPr>
          <w:rFonts w:ascii="Ebrima" w:hAnsi="Ebrima"/>
          <w:sz w:val="22"/>
          <w:szCs w:val="22"/>
        </w:rPr>
        <w:t>) a integralização das quotas/ações dos acionistas</w:t>
      </w:r>
      <w:r w:rsidR="00C80497" w:rsidRPr="00C80497">
        <w:rPr>
          <w:rFonts w:ascii="Ebrima" w:hAnsi="Ebrima"/>
          <w:sz w:val="22"/>
          <w:szCs w:val="22"/>
        </w:rPr>
        <w:t xml:space="preserve"> </w:t>
      </w:r>
      <w:r w:rsidR="00C80497">
        <w:rPr>
          <w:rFonts w:ascii="Ebrima" w:hAnsi="Ebrima"/>
          <w:sz w:val="22"/>
          <w:szCs w:val="22"/>
        </w:rPr>
        <w:t xml:space="preserve">na </w:t>
      </w:r>
      <w:r w:rsidR="006559CA">
        <w:rPr>
          <w:rFonts w:ascii="Ebrima" w:hAnsi="Ebrima"/>
          <w:sz w:val="22"/>
          <w:szCs w:val="22"/>
        </w:rPr>
        <w:t>Devedora</w:t>
      </w:r>
      <w:r w:rsidR="00C80497" w:rsidRPr="00582A51">
        <w:rPr>
          <w:rFonts w:ascii="Ebrima" w:hAnsi="Ebrima"/>
          <w:sz w:val="22"/>
          <w:szCs w:val="22"/>
        </w:rPr>
        <w:t xml:space="preserve"> ou nas Cedentes Fiduciantes</w:t>
      </w:r>
      <w:r w:rsidR="00C21A54" w:rsidRPr="005E63E0">
        <w:rPr>
          <w:rFonts w:ascii="Ebrima" w:hAnsi="Ebrima"/>
          <w:sz w:val="22"/>
          <w:szCs w:val="22"/>
        </w:rPr>
        <w:t xml:space="preserve"> em um Fundo de Investimento</w:t>
      </w:r>
      <w:r w:rsidR="006B4F97">
        <w:rPr>
          <w:rFonts w:ascii="Ebrima" w:hAnsi="Ebrima"/>
          <w:sz w:val="22"/>
          <w:szCs w:val="22"/>
        </w:rPr>
        <w:t>, desde que mantida a Fiança prestada pelos Fiadores</w:t>
      </w:r>
      <w:bookmarkEnd w:id="104"/>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D84899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14520F" w:rsidRPr="008F2271">
        <w:rPr>
          <w:rFonts w:ascii="Ebrima" w:hAnsi="Ebrima"/>
          <w:sz w:val="22"/>
          <w:szCs w:val="22"/>
        </w:rPr>
        <w:t xml:space="preserve">, de forma a alterar suas atuais atividades principais ou a agregar a essas </w:t>
      </w:r>
      <w:proofErr w:type="gramStart"/>
      <w:r w:rsidR="0014520F" w:rsidRPr="008F2271">
        <w:rPr>
          <w:rFonts w:ascii="Ebrima" w:hAnsi="Ebrima"/>
          <w:sz w:val="22"/>
          <w:szCs w:val="22"/>
        </w:rPr>
        <w:t>atividades novos</w:t>
      </w:r>
      <w:proofErr w:type="gramEnd"/>
      <w:r w:rsidR="0014520F" w:rsidRPr="008F2271">
        <w:rPr>
          <w:rFonts w:ascii="Ebrima" w:hAnsi="Ebrima"/>
          <w:sz w:val="22"/>
          <w:szCs w:val="22"/>
        </w:rPr>
        <w:t xml:space="preserve"> negócios que tenham prevalência ou possam representar desvios em relação às atividades atualmente desenvolvidas pela </w:t>
      </w:r>
      <w:r w:rsidR="006559CA">
        <w:rPr>
          <w:rFonts w:ascii="Ebrima" w:hAnsi="Ebrima"/>
          <w:sz w:val="22"/>
          <w:szCs w:val="22"/>
        </w:rPr>
        <w:t>Devedora</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37723EFB"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3168F052"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 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D2240" w:rsidRPr="008D2240">
        <w:rPr>
          <w:rFonts w:ascii="Ebrima" w:hAnsi="Ebrima"/>
          <w:sz w:val="22"/>
          <w:szCs w:val="22"/>
        </w:rPr>
        <w:t>2</w:t>
      </w:r>
      <w:r w:rsidR="00810216" w:rsidRPr="008D2240">
        <w:rPr>
          <w:rFonts w:ascii="Ebrima" w:hAnsi="Ebrima"/>
          <w:sz w:val="22"/>
          <w:szCs w:val="22"/>
        </w:rPr>
        <w:t>.0</w:t>
      </w:r>
      <w:r w:rsidR="0014520F" w:rsidRPr="008D2240">
        <w:rPr>
          <w:rFonts w:ascii="Ebrima" w:hAnsi="Ebrima"/>
          <w:sz w:val="22"/>
          <w:szCs w:val="22"/>
        </w:rPr>
        <w:t>00.000,00 (</w:t>
      </w:r>
      <w:r w:rsidR="008D2240" w:rsidRPr="008D2240">
        <w:rPr>
          <w:rFonts w:ascii="Ebrima" w:hAnsi="Ebrima"/>
          <w:sz w:val="22"/>
          <w:szCs w:val="22"/>
        </w:rPr>
        <w:t>dois</w:t>
      </w:r>
      <w:r w:rsidR="00810216"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hões de</w:t>
      </w:r>
      <w:r w:rsidR="0014520F" w:rsidRPr="008D2240">
        <w:rPr>
          <w:rFonts w:ascii="Ebrima" w:hAnsi="Ebrima"/>
          <w:sz w:val="22"/>
          <w:szCs w:val="22"/>
        </w:rPr>
        <w:t xml:space="preserve"> reais), ou agregado, em valor igual ou maior do que R$ </w:t>
      </w:r>
      <w:r w:rsidR="003517F5">
        <w:rPr>
          <w:rFonts w:ascii="Ebrima" w:hAnsi="Ebrima"/>
          <w:sz w:val="22"/>
          <w:szCs w:val="22"/>
        </w:rPr>
        <w:t>15</w:t>
      </w:r>
      <w:r w:rsidR="0014520F" w:rsidRPr="008D2240">
        <w:rPr>
          <w:rFonts w:ascii="Ebrima" w:hAnsi="Ebrima"/>
          <w:sz w:val="22"/>
          <w:szCs w:val="22"/>
        </w:rPr>
        <w:t>.000.000,00 (</w:t>
      </w:r>
      <w:r w:rsidR="003517F5">
        <w:rPr>
          <w:rFonts w:ascii="Ebrima" w:hAnsi="Ebrima"/>
          <w:sz w:val="22"/>
          <w:szCs w:val="22"/>
        </w:rPr>
        <w:t>quinze</w:t>
      </w:r>
      <w:r w:rsidR="003517F5"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3CA801E3"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judicial transitada em julgado, contra a </w:t>
      </w:r>
      <w:r w:rsidR="006559CA">
        <w:rPr>
          <w:rFonts w:ascii="Ebrima" w:hAnsi="Ebrima"/>
          <w:sz w:val="22"/>
          <w:szCs w:val="22"/>
        </w:rPr>
        <w:t>Devedora</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em valor individual ou agregado igual ou maior do que R$ </w:t>
      </w:r>
      <w:r w:rsidR="00A75621">
        <w:rPr>
          <w:rFonts w:ascii="Ebrima" w:hAnsi="Ebrima"/>
          <w:sz w:val="22"/>
          <w:szCs w:val="22"/>
        </w:rPr>
        <w:t>1.0</w:t>
      </w:r>
      <w:r w:rsidR="0014520F" w:rsidRPr="008F2271">
        <w:rPr>
          <w:rFonts w:ascii="Ebrima" w:hAnsi="Ebrima"/>
          <w:sz w:val="22"/>
          <w:szCs w:val="22"/>
        </w:rPr>
        <w:t>00.000,00 (</w:t>
      </w:r>
      <w:r w:rsidR="00A75621">
        <w:rPr>
          <w:rFonts w:ascii="Ebrima" w:hAnsi="Ebrima"/>
          <w:sz w:val="22"/>
          <w:szCs w:val="22"/>
        </w:rPr>
        <w:t>um milhão de</w:t>
      </w:r>
      <w:r w:rsidR="0014520F" w:rsidRPr="008F2271">
        <w:rPr>
          <w:rFonts w:ascii="Ebrima" w:hAnsi="Ebrima"/>
          <w:sz w:val="22"/>
          <w:szCs w:val="22"/>
        </w:rPr>
        <w:t xml:space="preserve"> reais) ou seu valor equivalente em outras moedas;</w:t>
      </w:r>
    </w:p>
    <w:p w14:paraId="350C0D15" w14:textId="77777777" w:rsidR="0014520F" w:rsidRPr="008F2271" w:rsidRDefault="0014520F">
      <w:pPr>
        <w:pStyle w:val="PargrafodaLista"/>
        <w:spacing w:line="340" w:lineRule="exact"/>
        <w:rPr>
          <w:rFonts w:ascii="Ebrima" w:hAnsi="Ebrima"/>
          <w:sz w:val="22"/>
          <w:szCs w:val="22"/>
        </w:rPr>
      </w:pPr>
    </w:p>
    <w:p w14:paraId="2A5EAFA1" w14:textId="28509B52" w:rsidR="0014520F" w:rsidRPr="00C80497" w:rsidRDefault="00044AF8">
      <w:pPr>
        <w:pStyle w:val="PargrafodaLista"/>
        <w:widowControl w:val="0"/>
        <w:spacing w:line="340" w:lineRule="exact"/>
        <w:ind w:left="709"/>
        <w:jc w:val="both"/>
        <w:rPr>
          <w:rFonts w:ascii="Ebrima" w:hAnsi="Ebrima"/>
          <w:sz w:val="22"/>
        </w:rPr>
      </w:pPr>
      <w:r w:rsidRPr="00C80497">
        <w:rPr>
          <w:rFonts w:ascii="Ebrima" w:hAnsi="Ebrima"/>
          <w:sz w:val="22"/>
        </w:rPr>
        <w:lastRenderedPageBreak/>
        <w:t>(</w:t>
      </w:r>
      <w:r w:rsidR="008F55A3" w:rsidRPr="00C80497">
        <w:rPr>
          <w:rFonts w:ascii="Ebrima" w:hAnsi="Ebrima"/>
          <w:sz w:val="22"/>
        </w:rPr>
        <w:t>l</w:t>
      </w:r>
      <w:r w:rsidRPr="00C80497">
        <w:rPr>
          <w:rFonts w:ascii="Ebrima" w:hAnsi="Ebrima"/>
          <w:sz w:val="22"/>
        </w:rPr>
        <w:t>)</w:t>
      </w:r>
      <w:r w:rsidRPr="00C80497">
        <w:rPr>
          <w:rFonts w:ascii="Ebrima" w:hAnsi="Ebrima"/>
          <w:sz w:val="22"/>
        </w:rPr>
        <w:tab/>
      </w:r>
      <w:r w:rsidR="0014520F" w:rsidRPr="002F10E7">
        <w:rPr>
          <w:rFonts w:ascii="Ebrima" w:hAnsi="Ebrima"/>
          <w:sz w:val="22"/>
        </w:rPr>
        <w:t xml:space="preserve">se, contra </w:t>
      </w:r>
      <w:r w:rsidR="008F55A3" w:rsidRPr="00C80497">
        <w:rPr>
          <w:rFonts w:ascii="Ebrima" w:hAnsi="Ebrima"/>
          <w:sz w:val="22"/>
        </w:rPr>
        <w:t>os Garantidores</w:t>
      </w:r>
      <w:r w:rsidR="00A75621">
        <w:rPr>
          <w:rFonts w:ascii="Ebrima" w:hAnsi="Ebrima"/>
          <w:sz w:val="22"/>
        </w:rPr>
        <w:t xml:space="preserve"> pessoas físicas</w:t>
      </w:r>
      <w:r w:rsidR="0014520F" w:rsidRPr="002F10E7">
        <w:rPr>
          <w:rFonts w:ascii="Ebrima" w:hAnsi="Ebrima"/>
          <w:sz w:val="22"/>
        </w:rPr>
        <w:t>, (i) houver protesto legítimo de títulos, em valor individual igual ou maior do que R$ </w:t>
      </w:r>
      <w:r w:rsidR="008F55A3" w:rsidRPr="00C80497">
        <w:rPr>
          <w:rFonts w:ascii="Ebrima" w:hAnsi="Ebrima"/>
          <w:sz w:val="22"/>
        </w:rPr>
        <w:t>5</w:t>
      </w:r>
      <w:r w:rsidR="0014520F" w:rsidRPr="002F10E7">
        <w:rPr>
          <w:rFonts w:ascii="Ebrima" w:hAnsi="Ebrima"/>
          <w:sz w:val="22"/>
        </w:rPr>
        <w:t>00.000,00 (</w:t>
      </w:r>
      <w:r w:rsidR="008F55A3" w:rsidRPr="00C80497">
        <w:rPr>
          <w:rFonts w:ascii="Ebrima" w:hAnsi="Ebrima"/>
          <w:sz w:val="22"/>
        </w:rPr>
        <w:t>quinhentos mil</w:t>
      </w:r>
      <w:r w:rsidR="0014520F" w:rsidRPr="002F10E7">
        <w:rPr>
          <w:rFonts w:ascii="Ebrima" w:hAnsi="Ebrima"/>
          <w:sz w:val="22"/>
        </w:rPr>
        <w:t xml:space="preserve"> reais), ou agregado, em valor igual ou maior do que R$ </w:t>
      </w:r>
      <w:r w:rsidR="002150FA" w:rsidRPr="00C80497">
        <w:rPr>
          <w:rFonts w:ascii="Ebrima" w:hAnsi="Ebrima"/>
          <w:sz w:val="22"/>
        </w:rPr>
        <w:t>1</w:t>
      </w:r>
      <w:r w:rsidR="0014520F" w:rsidRPr="002F10E7">
        <w:rPr>
          <w:rFonts w:ascii="Ebrima" w:hAnsi="Ebrima"/>
          <w:sz w:val="22"/>
        </w:rPr>
        <w:t>.000.000,00 (</w:t>
      </w:r>
      <w:r w:rsidR="008F55A3" w:rsidRPr="00C80497">
        <w:rPr>
          <w:rFonts w:ascii="Ebrima" w:hAnsi="Ebrima"/>
          <w:sz w:val="22"/>
        </w:rPr>
        <w:t>um</w:t>
      </w:r>
      <w:r w:rsidR="0014520F" w:rsidRPr="002F10E7">
        <w:rPr>
          <w:rFonts w:ascii="Ebrima" w:hAnsi="Ebrima"/>
          <w:sz w:val="22"/>
        </w:rPr>
        <w:t xml:space="preserve"> milh</w:t>
      </w:r>
      <w:r w:rsidR="008F55A3" w:rsidRPr="00C80497">
        <w:rPr>
          <w:rFonts w:ascii="Ebrima" w:hAnsi="Ebrima"/>
          <w:sz w:val="22"/>
        </w:rPr>
        <w:t>ão</w:t>
      </w:r>
      <w:r w:rsidR="0014520F" w:rsidRPr="002F10E7">
        <w:rPr>
          <w:rFonts w:ascii="Ebrima" w:hAnsi="Ebrima"/>
          <w:sz w:val="22"/>
        </w:rPr>
        <w:t xml:space="preserve"> de reais), sem que a sustação seja obtida no prazo legal, ou (</w:t>
      </w:r>
      <w:proofErr w:type="spellStart"/>
      <w:r w:rsidR="0014520F" w:rsidRPr="002F10E7">
        <w:rPr>
          <w:rFonts w:ascii="Ebrima" w:hAnsi="Ebrima"/>
          <w:sz w:val="22"/>
        </w:rPr>
        <w:t>ii</w:t>
      </w:r>
      <w:proofErr w:type="spellEnd"/>
      <w:r w:rsidR="0014520F" w:rsidRPr="002F10E7">
        <w:rPr>
          <w:rFonts w:ascii="Ebrima" w:hAnsi="Ebrima"/>
          <w:sz w:val="22"/>
        </w:rPr>
        <w:t>) for verificado não cumprimento ou não impugnação, com efeito suspensivo, de qualquer decisão ou sentença judicial transitada em julgado, em valor unitário ou agregado igual ou superior ao equivalente a R$ </w:t>
      </w:r>
      <w:r w:rsidR="008F55A3" w:rsidRPr="00C80497">
        <w:rPr>
          <w:rFonts w:ascii="Ebrima" w:hAnsi="Ebrima"/>
          <w:sz w:val="22"/>
        </w:rPr>
        <w:t>5</w:t>
      </w:r>
      <w:r w:rsidR="0014520F" w:rsidRPr="002F10E7">
        <w:rPr>
          <w:rFonts w:ascii="Ebrima" w:hAnsi="Ebrima"/>
          <w:sz w:val="22"/>
        </w:rPr>
        <w:t>00.000,00 (</w:t>
      </w:r>
      <w:r w:rsidR="008F55A3" w:rsidRPr="00C80497">
        <w:rPr>
          <w:rFonts w:ascii="Ebrima" w:hAnsi="Ebrima"/>
          <w:sz w:val="22"/>
        </w:rPr>
        <w:t>quinhentos mil</w:t>
      </w:r>
      <w:r w:rsidR="0014520F" w:rsidRPr="002F10E7">
        <w:rPr>
          <w:rFonts w:ascii="Ebrima" w:hAnsi="Ebrima"/>
          <w:sz w:val="22"/>
        </w:rPr>
        <w:t xml:space="preserve"> reais)</w:t>
      </w:r>
      <w:r w:rsidR="008F55A3" w:rsidRPr="002F10E7">
        <w:rPr>
          <w:rFonts w:ascii="Ebrima" w:hAnsi="Ebrima"/>
          <w:sz w:val="22"/>
        </w:rPr>
        <w:t>, desde que as hipóteses contidas nos itens “i” e “</w:t>
      </w:r>
      <w:proofErr w:type="spellStart"/>
      <w:r w:rsidR="008F55A3" w:rsidRPr="002F10E7">
        <w:rPr>
          <w:rFonts w:ascii="Ebrima" w:hAnsi="Ebrima"/>
          <w:sz w:val="22"/>
        </w:rPr>
        <w:t>ii</w:t>
      </w:r>
      <w:proofErr w:type="spellEnd"/>
      <w:r w:rsidR="008F55A3" w:rsidRPr="002F10E7">
        <w:rPr>
          <w:rFonts w:ascii="Ebrima" w:hAnsi="Ebrima"/>
          <w:sz w:val="22"/>
        </w:rPr>
        <w:t xml:space="preserve">” desta alínea afetem diretamente </w:t>
      </w:r>
      <w:r w:rsidR="008F55A3" w:rsidRPr="00C80497">
        <w:rPr>
          <w:rFonts w:ascii="Ebrima" w:hAnsi="Ebrima"/>
          <w:sz w:val="22"/>
        </w:rPr>
        <w:t>a Fiança</w:t>
      </w:r>
      <w:r w:rsidR="0014520F" w:rsidRPr="002F10E7">
        <w:rPr>
          <w:rFonts w:ascii="Ebrima" w:hAnsi="Ebrima"/>
          <w:sz w:val="22"/>
        </w:rPr>
        <w:t>;</w:t>
      </w:r>
      <w:r w:rsidR="00F24C2A" w:rsidRPr="002F10E7">
        <w:rPr>
          <w:rFonts w:ascii="Ebrima" w:hAnsi="Ebrima"/>
          <w:sz w:val="22"/>
          <w:szCs w:val="22"/>
        </w:rPr>
        <w:t xml:space="preserve"> </w:t>
      </w:r>
      <w:r w:rsidR="00C80497">
        <w:rPr>
          <w:rFonts w:ascii="Ebrima" w:hAnsi="Ebrima"/>
          <w:sz w:val="22"/>
          <w:szCs w:val="22"/>
        </w:rPr>
        <w:t>sendo certo</w:t>
      </w:r>
      <w:r w:rsidR="00F24C2A" w:rsidRPr="00C80497">
        <w:rPr>
          <w:rFonts w:ascii="Ebrima" w:hAnsi="Ebrima"/>
          <w:sz w:val="22"/>
          <w:szCs w:val="22"/>
        </w:rPr>
        <w:t xml:space="preserve"> que não haverá vencimento antecipado</w:t>
      </w:r>
      <w:r w:rsidR="002857CD" w:rsidRPr="00C80497">
        <w:rPr>
          <w:rFonts w:ascii="Ebrima" w:hAnsi="Ebrima"/>
          <w:sz w:val="22"/>
          <w:szCs w:val="22"/>
        </w:rPr>
        <w:t xml:space="preserve"> </w:t>
      </w:r>
      <w:r w:rsidR="00143551" w:rsidRPr="00C80497">
        <w:rPr>
          <w:rFonts w:ascii="Ebrima" w:hAnsi="Ebrima"/>
          <w:sz w:val="22"/>
          <w:szCs w:val="22"/>
        </w:rPr>
        <w:t xml:space="preserve">das Debêntures </w:t>
      </w:r>
      <w:r w:rsidR="002857CD" w:rsidRPr="00C80497">
        <w:rPr>
          <w:rFonts w:ascii="Ebrima" w:hAnsi="Ebrima"/>
          <w:sz w:val="22"/>
          <w:szCs w:val="22"/>
        </w:rPr>
        <w:t>caso uma das três condições a seguir seja atendida:</w:t>
      </w:r>
      <w:r w:rsidR="00F24C2A" w:rsidRPr="00C80497">
        <w:rPr>
          <w:rFonts w:ascii="Ebrima" w:hAnsi="Ebrima"/>
          <w:sz w:val="22"/>
          <w:szCs w:val="22"/>
        </w:rPr>
        <w:t xml:space="preserve"> (</w:t>
      </w:r>
      <w:r w:rsidR="00C80497">
        <w:rPr>
          <w:rFonts w:ascii="Ebrima" w:hAnsi="Ebrima"/>
          <w:sz w:val="22"/>
          <w:szCs w:val="22"/>
        </w:rPr>
        <w:t>l.1</w:t>
      </w:r>
      <w:r w:rsidR="00F24C2A" w:rsidRPr="00C80497">
        <w:rPr>
          <w:rFonts w:ascii="Ebrima" w:hAnsi="Ebrima"/>
          <w:sz w:val="22"/>
          <w:szCs w:val="22"/>
        </w:rPr>
        <w:t>) a</w:t>
      </w:r>
      <w:r w:rsidR="00AD32D1" w:rsidRPr="00C80497">
        <w:rPr>
          <w:rFonts w:ascii="Ebrima" w:hAnsi="Ebrima"/>
          <w:sz w:val="22"/>
          <w:szCs w:val="22"/>
        </w:rPr>
        <w:t xml:space="preserve"> </w:t>
      </w:r>
      <w:r w:rsidR="006559CA">
        <w:rPr>
          <w:rFonts w:ascii="Ebrima" w:hAnsi="Ebrima"/>
          <w:sz w:val="22"/>
          <w:szCs w:val="22"/>
        </w:rPr>
        <w:t>Devedora</w:t>
      </w:r>
      <w:r w:rsidR="00AD32D1" w:rsidRPr="00C80497">
        <w:rPr>
          <w:rFonts w:ascii="Ebrima" w:hAnsi="Ebrima"/>
          <w:sz w:val="22"/>
          <w:szCs w:val="22"/>
        </w:rPr>
        <w:t xml:space="preserve"> </w:t>
      </w:r>
      <w:r w:rsidR="00E3501D">
        <w:rPr>
          <w:rFonts w:ascii="Ebrima" w:hAnsi="Ebrima"/>
          <w:sz w:val="22"/>
          <w:szCs w:val="22"/>
        </w:rPr>
        <w:t>esteja</w:t>
      </w:r>
      <w:r w:rsidR="00AD32D1" w:rsidRPr="00C80497">
        <w:rPr>
          <w:rFonts w:ascii="Ebrima" w:hAnsi="Ebrima"/>
          <w:sz w:val="22"/>
          <w:szCs w:val="22"/>
        </w:rPr>
        <w:t xml:space="preserve"> adimplente com suas obrigações</w:t>
      </w:r>
      <w:r w:rsidR="00C80497">
        <w:rPr>
          <w:rFonts w:ascii="Ebrima" w:hAnsi="Ebrima"/>
          <w:sz w:val="22"/>
          <w:szCs w:val="22"/>
        </w:rPr>
        <w:t xml:space="preserve"> assumidas nos Documentos da Operação</w:t>
      </w:r>
      <w:r w:rsidR="00AD32D1" w:rsidRPr="00C80497">
        <w:rPr>
          <w:rFonts w:ascii="Ebrima" w:hAnsi="Ebrima"/>
          <w:sz w:val="22"/>
          <w:szCs w:val="22"/>
        </w:rPr>
        <w:t>, (</w:t>
      </w:r>
      <w:r w:rsidR="00C80497">
        <w:rPr>
          <w:rFonts w:ascii="Ebrima" w:hAnsi="Ebrima"/>
          <w:sz w:val="22"/>
          <w:szCs w:val="22"/>
        </w:rPr>
        <w:t>l.2</w:t>
      </w:r>
      <w:r w:rsidR="00AD32D1" w:rsidRPr="00C80497">
        <w:rPr>
          <w:rFonts w:ascii="Ebrima" w:hAnsi="Ebrima"/>
          <w:sz w:val="22"/>
          <w:szCs w:val="22"/>
        </w:rPr>
        <w:t>) não houve</w:t>
      </w:r>
      <w:r w:rsidR="002857CD" w:rsidRPr="00C80497">
        <w:rPr>
          <w:rFonts w:ascii="Ebrima" w:hAnsi="Ebrima"/>
          <w:sz w:val="22"/>
          <w:szCs w:val="22"/>
        </w:rPr>
        <w:t>r</w:t>
      </w:r>
      <w:r w:rsidR="00AD32D1" w:rsidRPr="00C80497">
        <w:rPr>
          <w:rFonts w:ascii="Ebrima" w:hAnsi="Ebrima"/>
          <w:sz w:val="22"/>
          <w:szCs w:val="22"/>
        </w:rPr>
        <w:t xml:space="preserve"> prejuízo à</w:t>
      </w:r>
      <w:r w:rsidR="00C80497">
        <w:rPr>
          <w:rFonts w:ascii="Ebrima" w:hAnsi="Ebrima"/>
          <w:sz w:val="22"/>
          <w:szCs w:val="22"/>
        </w:rPr>
        <w:t>s</w:t>
      </w:r>
      <w:r w:rsidR="00AD32D1" w:rsidRPr="00C80497">
        <w:rPr>
          <w:rFonts w:ascii="Ebrima" w:hAnsi="Ebrima"/>
          <w:sz w:val="22"/>
          <w:szCs w:val="22"/>
        </w:rPr>
        <w:t xml:space="preserve"> </w:t>
      </w:r>
      <w:r w:rsidR="00C80497">
        <w:rPr>
          <w:rFonts w:ascii="Ebrima" w:hAnsi="Ebrima"/>
          <w:sz w:val="22"/>
          <w:szCs w:val="22"/>
        </w:rPr>
        <w:t>R</w:t>
      </w:r>
      <w:r w:rsidR="00AD32D1" w:rsidRPr="00C80497">
        <w:rPr>
          <w:rFonts w:ascii="Ebrima" w:hAnsi="Ebrima"/>
          <w:sz w:val="22"/>
          <w:szCs w:val="22"/>
        </w:rPr>
        <w:t>az</w:t>
      </w:r>
      <w:r w:rsidR="00C80497">
        <w:rPr>
          <w:rFonts w:ascii="Ebrima" w:hAnsi="Ebrima"/>
          <w:sz w:val="22"/>
          <w:szCs w:val="22"/>
        </w:rPr>
        <w:t>ões</w:t>
      </w:r>
      <w:r w:rsidR="00AD32D1" w:rsidRPr="00C80497">
        <w:rPr>
          <w:rFonts w:ascii="Ebrima" w:hAnsi="Ebrima"/>
          <w:sz w:val="22"/>
          <w:szCs w:val="22"/>
        </w:rPr>
        <w:t xml:space="preserve"> de </w:t>
      </w:r>
      <w:r w:rsidR="00C80497">
        <w:rPr>
          <w:rFonts w:ascii="Ebrima" w:hAnsi="Ebrima"/>
          <w:sz w:val="22"/>
          <w:szCs w:val="22"/>
        </w:rPr>
        <w:t>G</w:t>
      </w:r>
      <w:r w:rsidR="00AD32D1" w:rsidRPr="00C80497">
        <w:rPr>
          <w:rFonts w:ascii="Ebrima" w:hAnsi="Ebrima"/>
          <w:sz w:val="22"/>
          <w:szCs w:val="22"/>
        </w:rPr>
        <w:t>aranti</w:t>
      </w:r>
      <w:r w:rsidR="001B46D4" w:rsidRPr="00C80497">
        <w:rPr>
          <w:rFonts w:ascii="Ebrima" w:hAnsi="Ebrima"/>
          <w:sz w:val="22"/>
          <w:szCs w:val="22"/>
        </w:rPr>
        <w:t>a</w:t>
      </w:r>
      <w:r w:rsidR="00C80497">
        <w:rPr>
          <w:rFonts w:ascii="Ebrima" w:hAnsi="Ebrima"/>
          <w:sz w:val="22"/>
          <w:szCs w:val="22"/>
        </w:rPr>
        <w:t>;</w:t>
      </w:r>
      <w:r w:rsidR="00F24C2A" w:rsidRPr="00C80497">
        <w:rPr>
          <w:rFonts w:ascii="Ebrima" w:hAnsi="Ebrima"/>
          <w:sz w:val="22"/>
          <w:szCs w:val="22"/>
        </w:rPr>
        <w:t xml:space="preserve"> </w:t>
      </w:r>
      <w:r w:rsidR="002857CD" w:rsidRPr="00C80497">
        <w:rPr>
          <w:rFonts w:ascii="Ebrima" w:hAnsi="Ebrima"/>
          <w:sz w:val="22"/>
          <w:szCs w:val="22"/>
        </w:rPr>
        <w:t>ou, (</w:t>
      </w:r>
      <w:r w:rsidR="00C80497">
        <w:rPr>
          <w:rFonts w:ascii="Ebrima" w:hAnsi="Ebrima"/>
          <w:sz w:val="22"/>
          <w:szCs w:val="22"/>
        </w:rPr>
        <w:t>l.3</w:t>
      </w:r>
      <w:r w:rsidR="002857CD" w:rsidRPr="00C80497">
        <w:rPr>
          <w:rFonts w:ascii="Ebrima" w:hAnsi="Ebrima"/>
          <w:sz w:val="22"/>
          <w:szCs w:val="22"/>
        </w:rPr>
        <w:t>)</w:t>
      </w:r>
      <w:r w:rsidR="00143551" w:rsidRPr="00C80497">
        <w:rPr>
          <w:rFonts w:ascii="Ebrima" w:hAnsi="Ebrima"/>
          <w:sz w:val="22"/>
          <w:szCs w:val="22"/>
        </w:rPr>
        <w:t xml:space="preserve"> </w:t>
      </w:r>
      <w:r w:rsidR="001B46D4" w:rsidRPr="00C80497">
        <w:rPr>
          <w:rFonts w:ascii="Ebrima" w:hAnsi="Ebrima"/>
          <w:sz w:val="22"/>
          <w:szCs w:val="22"/>
        </w:rPr>
        <w:t xml:space="preserve">haja </w:t>
      </w:r>
      <w:r w:rsidR="00143551" w:rsidRPr="00C80497">
        <w:rPr>
          <w:rFonts w:ascii="Ebrima" w:hAnsi="Ebrima"/>
          <w:sz w:val="22"/>
          <w:szCs w:val="22"/>
        </w:rPr>
        <w:t xml:space="preserve">a substituição da </w:t>
      </w:r>
      <w:r w:rsidR="00C80497">
        <w:rPr>
          <w:rFonts w:ascii="Ebrima" w:hAnsi="Ebrima"/>
          <w:sz w:val="22"/>
          <w:szCs w:val="22"/>
        </w:rPr>
        <w:t>F</w:t>
      </w:r>
      <w:r w:rsidR="00143551" w:rsidRPr="00C80497">
        <w:rPr>
          <w:rFonts w:ascii="Ebrima" w:hAnsi="Ebrima"/>
          <w:sz w:val="22"/>
          <w:szCs w:val="22"/>
        </w:rPr>
        <w:t>iança por outra espécie de garantia</w:t>
      </w:r>
      <w:r w:rsidR="00A75621">
        <w:rPr>
          <w:rFonts w:ascii="Ebrima" w:hAnsi="Ebrima"/>
          <w:sz w:val="22"/>
          <w:szCs w:val="22"/>
        </w:rPr>
        <w:t>;</w:t>
      </w:r>
      <w:r w:rsidR="00950021">
        <w:rPr>
          <w:rFonts w:ascii="Ebrima" w:hAnsi="Ebrima"/>
          <w:sz w:val="22"/>
          <w:szCs w:val="22"/>
        </w:rPr>
        <w:t xml:space="preserve"> </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2F8C469F"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69CC4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w:t>
      </w:r>
      <w:r w:rsidRPr="0088644E">
        <w:rPr>
          <w:rFonts w:ascii="Ebrima" w:hAnsi="Ebrima"/>
          <w:sz w:val="22"/>
          <w:szCs w:val="22"/>
        </w:rPr>
        <w:lastRenderedPageBreak/>
        <w:t xml:space="preserve">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495C7D47"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tome qualquer outro tipo de decisão aqui não relacionada e que venha a causar um efeito adverso na adimplência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7C3ED9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121D3DCE"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conta distinta da Conta Centralizadora que não sejam repassados à </w:t>
      </w:r>
      <w:proofErr w:type="spellStart"/>
      <w:r w:rsidR="0014520F" w:rsidRPr="00EB4EA4">
        <w:rPr>
          <w:rFonts w:ascii="Ebrima" w:hAnsi="Ebrima"/>
          <w:sz w:val="22"/>
          <w:szCs w:val="22"/>
        </w:rPr>
        <w:t>Securitizadora</w:t>
      </w:r>
      <w:proofErr w:type="spellEnd"/>
      <w:r w:rsidR="0014520F" w:rsidRPr="00EB4EA4">
        <w:rPr>
          <w:rFonts w:ascii="Ebrima" w:hAnsi="Ebrima"/>
          <w:sz w:val="22"/>
          <w:szCs w:val="22"/>
        </w:rPr>
        <w:t xml:space="preserve"> no prazo determinado </w:t>
      </w:r>
      <w:r w:rsidR="00987159" w:rsidRPr="00EB4EA4">
        <w:rPr>
          <w:rFonts w:ascii="Ebrima" w:hAnsi="Ebrima"/>
          <w:sz w:val="22"/>
          <w:szCs w:val="22"/>
        </w:rPr>
        <w:t>no Contrato de Cessão Fiduciária</w:t>
      </w:r>
      <w:r w:rsidR="00E000FD" w:rsidRPr="00EB4EA4">
        <w:rPr>
          <w:rFonts w:ascii="Ebrima" w:hAnsi="Ebrima"/>
          <w:sz w:val="22"/>
          <w:szCs w:val="22"/>
        </w:rPr>
        <w:t>, observado o disposto no 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6E9CC0F3"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w:t>
      </w:r>
      <w:r w:rsidR="002F10E7">
        <w:rPr>
          <w:rFonts w:ascii="Ebrima" w:hAnsi="Ebrima"/>
          <w:sz w:val="22"/>
          <w:szCs w:val="22"/>
        </w:rPr>
        <w:lastRenderedPageBreak/>
        <w:t>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E3501D" w:rsidRPr="00E3501D">
        <w:rPr>
          <w:rFonts w:ascii="Ebrima" w:hAnsi="Ebrima"/>
          <w:sz w:val="22"/>
          <w:szCs w:val="22"/>
        </w:rPr>
        <w:t>l.1</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r w:rsidR="00E3501D" w:rsidRPr="00E3501D">
        <w:rPr>
          <w:rFonts w:ascii="Ebrima" w:hAnsi="Ebrima"/>
          <w:sz w:val="22"/>
          <w:szCs w:val="22"/>
        </w:rPr>
        <w:t>l.2</w:t>
      </w:r>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r w:rsidR="00E3501D" w:rsidRPr="00E3501D">
        <w:rPr>
          <w:rFonts w:ascii="Ebrima" w:hAnsi="Ebrima"/>
          <w:sz w:val="22"/>
          <w:szCs w:val="22"/>
        </w:rPr>
        <w:t>l.3</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0EA3223E"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denegrir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236550A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 xml:space="preserve">lo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00D4165A"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w:t>
      </w:r>
      <w:proofErr w:type="spellStart"/>
      <w:r w:rsidRPr="006F2928">
        <w:rPr>
          <w:rFonts w:ascii="Ebrima" w:hAnsi="Ebrima"/>
          <w:sz w:val="22"/>
          <w:szCs w:val="22"/>
        </w:rPr>
        <w:t>Servicer</w:t>
      </w:r>
      <w:proofErr w:type="spellEnd"/>
      <w:r w:rsidRPr="006F2928">
        <w:rPr>
          <w:rFonts w:ascii="Ebrima" w:hAnsi="Ebrima"/>
          <w:sz w:val="22"/>
          <w:szCs w:val="22"/>
        </w:rPr>
        <w:t>; e</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2EA0AC17" w14:textId="636A1B96"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aa</w:t>
      </w:r>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p>
    <w:p w14:paraId="10C30A4C" w14:textId="77777777" w:rsidR="0014520F" w:rsidRPr="008F2271" w:rsidRDefault="0014520F">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 xml:space="preserve">Valor de </w:t>
      </w:r>
      <w:r w:rsidR="00CD42E5">
        <w:rPr>
          <w:rFonts w:ascii="Ebrima" w:hAnsi="Ebrima"/>
          <w:sz w:val="22"/>
          <w:u w:val="single"/>
        </w:rPr>
        <w:lastRenderedPageBreak/>
        <w:t>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lastRenderedPageBreak/>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2BBED29E" w14:textId="77777777" w:rsidR="00DB15A2" w:rsidRPr="00F52ABB" w:rsidRDefault="00DB15A2">
      <w:pPr>
        <w:spacing w:line="340" w:lineRule="exact"/>
        <w:ind w:left="709"/>
        <w:jc w:val="both"/>
        <w:rPr>
          <w:rFonts w:ascii="Ebrima" w:hAnsi="Ebrima"/>
          <w:sz w:val="22"/>
          <w:szCs w:val="22"/>
        </w:rPr>
      </w:pPr>
    </w:p>
    <w:p w14:paraId="1F38BCFC" w14:textId="0E938CE6" w:rsidR="00DB15A2" w:rsidRDefault="00DB15A2">
      <w:pPr>
        <w:spacing w:line="340" w:lineRule="exact"/>
        <w:jc w:val="both"/>
        <w:rPr>
          <w:rFonts w:ascii="Ebrima" w:hAnsi="Ebrima"/>
          <w:sz w:val="22"/>
          <w:szCs w:val="22"/>
        </w:rPr>
      </w:pPr>
      <w:bookmarkStart w:id="105"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106"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106"/>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107"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107"/>
      <w:r w:rsidR="00DB15A2" w:rsidRPr="00F52ABB">
        <w:rPr>
          <w:rFonts w:ascii="Ebrima" w:hAnsi="Ebrima"/>
          <w:sz w:val="22"/>
          <w:szCs w:val="22"/>
        </w:rPr>
        <w:t>.</w:t>
      </w:r>
    </w:p>
    <w:bookmarkEnd w:id="105"/>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108" w:name="_DV_M71"/>
      <w:bookmarkStart w:id="109" w:name="_DV_M145"/>
      <w:bookmarkStart w:id="110" w:name="_DV_M153"/>
      <w:bookmarkStart w:id="111" w:name="_DV_M220"/>
      <w:bookmarkStart w:id="112" w:name="_DV_M226"/>
      <w:bookmarkStart w:id="113" w:name="_DV_M250"/>
      <w:bookmarkEnd w:id="108"/>
      <w:bookmarkEnd w:id="109"/>
      <w:bookmarkEnd w:id="110"/>
      <w:bookmarkEnd w:id="111"/>
      <w:bookmarkEnd w:id="112"/>
      <w:bookmarkEnd w:id="113"/>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xml:space="preserve">, realizar todos os negócios jurídicos aqui </w:t>
      </w:r>
      <w:r w:rsidRPr="008F2271">
        <w:rPr>
          <w:rFonts w:ascii="Ebrima" w:hAnsi="Ebrima"/>
          <w:sz w:val="22"/>
          <w:szCs w:val="22"/>
          <w:lang w:val="pt-BR"/>
        </w:rPr>
        <w:lastRenderedPageBreak/>
        <w:t>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xml:space="preserve">) em todas as suas atividades relacionadas a este instrumento, </w:t>
      </w:r>
      <w:r w:rsidRPr="00416EC7">
        <w:rPr>
          <w:rFonts w:ascii="Ebrima" w:hAnsi="Ebrima"/>
          <w:sz w:val="22"/>
          <w:szCs w:val="22"/>
          <w:lang w:val="pt-BR"/>
        </w:rPr>
        <w:lastRenderedPageBreak/>
        <w:t>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77777777"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 xml:space="preserve">dos </w:t>
      </w:r>
      <w:r w:rsidR="00C95AF5">
        <w:rPr>
          <w:rFonts w:ascii="Ebrima" w:hAnsi="Ebrima"/>
          <w:sz w:val="22"/>
          <w:szCs w:val="22"/>
          <w:lang w:val="pt-BR"/>
        </w:rPr>
        <w:lastRenderedPageBreak/>
        <w:t>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3638276E" w14:textId="1CB494CF" w:rsidR="00416EC7" w:rsidRDefault="00416EC7">
      <w:pPr>
        <w:pStyle w:val="BodyText21"/>
        <w:spacing w:line="340" w:lineRule="exact"/>
        <w:ind w:left="709"/>
        <w:rPr>
          <w:rFonts w:ascii="Ebrima" w:hAnsi="Ebrima"/>
          <w:sz w:val="22"/>
          <w:szCs w:val="22"/>
          <w:lang w:val="pt-BR"/>
        </w:rPr>
      </w:pPr>
    </w:p>
    <w:p w14:paraId="3FCEFA3A" w14:textId="2C9CE358" w:rsidR="00416EC7" w:rsidRDefault="00416EC7" w:rsidP="00416EC7">
      <w:pPr>
        <w:pStyle w:val="PargrafodaLista"/>
        <w:spacing w:line="340" w:lineRule="exact"/>
        <w:jc w:val="both"/>
        <w:rPr>
          <w:rFonts w:ascii="Ebrima" w:hAnsi="Ebrima"/>
          <w:sz w:val="22"/>
          <w:szCs w:val="22"/>
        </w:rPr>
      </w:pPr>
      <w:r>
        <w:rPr>
          <w:rFonts w:ascii="Ebrima" w:hAnsi="Ebrima"/>
          <w:sz w:val="22"/>
          <w:szCs w:val="22"/>
        </w:rPr>
        <w:t>(j)</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026247EF" w14:textId="77777777" w:rsidR="00416EC7" w:rsidRDefault="00416EC7" w:rsidP="00416EC7">
      <w:pPr>
        <w:pStyle w:val="PargrafodaLista"/>
        <w:spacing w:line="340" w:lineRule="exact"/>
        <w:jc w:val="both"/>
        <w:rPr>
          <w:rFonts w:ascii="Ebrima" w:hAnsi="Ebrima"/>
          <w:sz w:val="22"/>
          <w:szCs w:val="22"/>
        </w:rPr>
      </w:pPr>
    </w:p>
    <w:p w14:paraId="0F6E4C88" w14:textId="05EAD756"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157AB36F" w14:textId="77777777" w:rsidR="00416EC7" w:rsidRDefault="00416EC7" w:rsidP="00416EC7">
      <w:pPr>
        <w:pStyle w:val="BodyText21"/>
        <w:spacing w:line="340" w:lineRule="exact"/>
        <w:ind w:left="709"/>
        <w:rPr>
          <w:rFonts w:ascii="Ebrima" w:hAnsi="Ebrima"/>
          <w:sz w:val="22"/>
          <w:szCs w:val="22"/>
          <w:lang w:val="pt-BR"/>
        </w:rPr>
      </w:pPr>
    </w:p>
    <w:p w14:paraId="56BD861D" w14:textId="6D27D1EA" w:rsidR="00416EC7" w:rsidRDefault="00416EC7" w:rsidP="00416EC7">
      <w:pPr>
        <w:pStyle w:val="BodyText21"/>
        <w:spacing w:line="340" w:lineRule="exact"/>
        <w:ind w:left="709"/>
        <w:rPr>
          <w:rFonts w:ascii="Ebrima" w:hAnsi="Ebrima"/>
          <w:sz w:val="22"/>
          <w:szCs w:val="22"/>
          <w:lang w:val="pt-BR"/>
        </w:rPr>
      </w:pPr>
      <w:r w:rsidRPr="00416EC7">
        <w:rPr>
          <w:rFonts w:ascii="Ebrima" w:hAnsi="Ebrima"/>
          <w:sz w:val="22"/>
          <w:szCs w:val="22"/>
          <w:lang w:val="pt-BR"/>
        </w:rPr>
        <w:t>(</w:t>
      </w:r>
      <w:r>
        <w:rPr>
          <w:rFonts w:ascii="Ebrima" w:hAnsi="Ebrima"/>
          <w:sz w:val="22"/>
          <w:szCs w:val="22"/>
          <w:lang w:val="pt-BR"/>
        </w:rPr>
        <w:t>l</w:t>
      </w:r>
      <w:r w:rsidRPr="00416EC7">
        <w:rPr>
          <w:rFonts w:ascii="Ebrima" w:hAnsi="Ebrima"/>
          <w:sz w:val="22"/>
          <w:szCs w:val="22"/>
          <w:lang w:val="pt-BR"/>
        </w:rPr>
        <w:t>)</w:t>
      </w:r>
      <w:r>
        <w:rPr>
          <w:rFonts w:ascii="Ebrima" w:hAnsi="Ebrima"/>
          <w:sz w:val="22"/>
          <w:szCs w:val="22"/>
          <w:lang w:val="pt-BR"/>
        </w:rPr>
        <w:tab/>
        <w:t xml:space="preserve">(i) </w:t>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r w:rsidR="008737AA">
        <w:rPr>
          <w:rFonts w:ascii="Ebrima" w:hAnsi="Ebrima"/>
          <w:sz w:val="22"/>
          <w:szCs w:val="22"/>
          <w:lang w:val="pt-BR"/>
        </w:rPr>
        <w:t>;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234B75DA"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(m)</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lastRenderedPageBreak/>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114"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114"/>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w:t>
      </w:r>
      <w:r w:rsidR="00715050" w:rsidRPr="008F2271">
        <w:rPr>
          <w:rFonts w:ascii="Ebrima" w:hAnsi="Ebrima"/>
          <w:sz w:val="22"/>
          <w:szCs w:val="22"/>
        </w:rPr>
        <w:lastRenderedPageBreak/>
        <w:t>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466A99D1"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715050" w:rsidRPr="008F2271">
        <w:rPr>
          <w:rFonts w:ascii="Ebrima" w:hAnsi="Ebrima"/>
          <w:sz w:val="22"/>
          <w:szCs w:val="22"/>
        </w:rPr>
        <w:t xml:space="preserve">apresentar </w:t>
      </w:r>
      <w:bookmarkStart w:id="115" w:name="_Hlk46938668"/>
      <w:r w:rsidR="00630516">
        <w:rPr>
          <w:rFonts w:ascii="Ebrima" w:hAnsi="Ebrima"/>
          <w:sz w:val="22"/>
          <w:szCs w:val="22"/>
        </w:rPr>
        <w:t xml:space="preserve">(i) </w:t>
      </w:r>
      <w:r w:rsidR="00630516" w:rsidRPr="00390A67">
        <w:rPr>
          <w:rFonts w:ascii="Ebrima" w:hAnsi="Ebrima"/>
          <w:sz w:val="22"/>
          <w:szCs w:val="22"/>
        </w:rPr>
        <w:t>dentro de, no máximo, 3 (três) meses após o término de cada exercício social ou em até 5 (cinco) dias úteis após a sua divulgação, o que ocorrer primeiro, cópia das demonstrações financeiras consolidadas da Devedora relativas a cada exercício social, devidamente auditadas pelos seus auditores independentes,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 e de eventuais Cedentes Fiduciantes que não estejam abarcadas pelas demonstrações financeiras consolidadas</w:t>
      </w:r>
      <w:bookmarkEnd w:id="115"/>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7A530FF7"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Pr>
          <w:rFonts w:ascii="Ebrima" w:hAnsi="Ebrima"/>
          <w:sz w:val="22"/>
          <w:szCs w:val="22"/>
        </w:rPr>
        <w:t>mensalmente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w:t>
      </w:r>
      <w:r w:rsidR="00510F00">
        <w:rPr>
          <w:rFonts w:ascii="Ebrima" w:hAnsi="Ebrima"/>
          <w:sz w:val="22"/>
          <w:szCs w:val="22"/>
        </w:rPr>
        <w:lastRenderedPageBreak/>
        <w:t xml:space="preserve">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1706CCC5"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apresentar mensalmente</w:t>
      </w:r>
      <w:r w:rsidR="00191CE9" w:rsidRPr="00191CE9">
        <w:rPr>
          <w:rFonts w:ascii="Ebrima" w:hAnsi="Ebrima"/>
          <w:sz w:val="22"/>
          <w:szCs w:val="22"/>
        </w:rPr>
        <w:t xml:space="preserve"> </w:t>
      </w:r>
      <w:r>
        <w:rPr>
          <w:rFonts w:ascii="Ebrima" w:hAnsi="Ebrima"/>
          <w:sz w:val="22"/>
          <w:szCs w:val="22"/>
        </w:rPr>
        <w:t xml:space="preserve">à Debenturista </w:t>
      </w:r>
      <w:r w:rsidR="00CE0D3D">
        <w:rPr>
          <w:rFonts w:ascii="Ebrima" w:hAnsi="Ebrima"/>
          <w:sz w:val="22"/>
          <w:szCs w:val="22"/>
        </w:rPr>
        <w:t>R</w:t>
      </w:r>
      <w:r>
        <w:rPr>
          <w:rFonts w:ascii="Ebrima" w:hAnsi="Ebrima"/>
          <w:sz w:val="22"/>
          <w:szCs w:val="22"/>
        </w:rPr>
        <w:t xml:space="preserve">elatórios </w:t>
      </w:r>
      <w:r w:rsidR="00CE0D3D">
        <w:rPr>
          <w:rFonts w:ascii="Ebrima" w:hAnsi="Ebrima"/>
          <w:sz w:val="22"/>
          <w:szCs w:val="22"/>
        </w:rPr>
        <w:t>F</w:t>
      </w:r>
      <w:r>
        <w:rPr>
          <w:rFonts w:ascii="Ebrima" w:hAnsi="Ebrima"/>
          <w:sz w:val="22"/>
          <w:szCs w:val="22"/>
        </w:rPr>
        <w:t>inanceiros dos Empreendimentos Garantia, indicando o ingresso de receitas nas Cedentes Fiduciantes</w:t>
      </w:r>
      <w:r w:rsidR="00C0349C">
        <w:rPr>
          <w:rFonts w:ascii="Ebrima" w:hAnsi="Ebrima"/>
          <w:sz w:val="22"/>
          <w:szCs w:val="22"/>
        </w:rPr>
        <w:t xml:space="preserve">, conforme </w:t>
      </w:r>
      <w:proofErr w:type="gramStart"/>
      <w:r w:rsidR="00C0349C">
        <w:rPr>
          <w:rFonts w:ascii="Ebrima" w:hAnsi="Ebrima"/>
          <w:sz w:val="22"/>
          <w:szCs w:val="22"/>
        </w:rPr>
        <w:t>melhor</w:t>
      </w:r>
      <w:proofErr w:type="gramEnd"/>
      <w:r w:rsidR="00C0349C">
        <w:rPr>
          <w:rFonts w:ascii="Ebrima" w:hAnsi="Ebrima"/>
          <w:sz w:val="22"/>
          <w:szCs w:val="22"/>
        </w:rPr>
        <w:t xml:space="preserve">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1B9054B0"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501E7E16"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(h)</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43AD318B"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 xml:space="preserve">(i)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w:t>
      </w:r>
      <w:r w:rsidRPr="00416EC7">
        <w:rPr>
          <w:rFonts w:ascii="Ebrima" w:hAnsi="Ebrima"/>
          <w:sz w:val="22"/>
          <w:szCs w:val="22"/>
        </w:rPr>
        <w:lastRenderedPageBreak/>
        <w:t xml:space="preserve">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3CD7E8F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(j)</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4211E0F7"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(k)</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 e</w:t>
      </w:r>
    </w:p>
    <w:p w14:paraId="6DA1E5DE" w14:textId="76FC60B8" w:rsidR="003321C2" w:rsidRDefault="003321C2">
      <w:pPr>
        <w:pStyle w:val="PargrafodaLista"/>
        <w:autoSpaceDE w:val="0"/>
        <w:autoSpaceDN w:val="0"/>
        <w:adjustRightInd w:val="0"/>
        <w:spacing w:line="340" w:lineRule="exact"/>
        <w:ind w:left="709"/>
        <w:jc w:val="both"/>
        <w:rPr>
          <w:rFonts w:ascii="Ebrima" w:hAnsi="Ebrima"/>
          <w:sz w:val="22"/>
          <w:szCs w:val="22"/>
        </w:rPr>
      </w:pPr>
    </w:p>
    <w:p w14:paraId="4B176269" w14:textId="0D8F86FB" w:rsidR="003321C2" w:rsidRPr="008F2271"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(l)</w:t>
      </w:r>
      <w:r>
        <w:rPr>
          <w:rFonts w:ascii="Ebrima" w:hAnsi="Ebrima"/>
          <w:sz w:val="22"/>
          <w:szCs w:val="22"/>
        </w:rPr>
        <w:tab/>
        <w:t>constituir a Alienação Fiduciária de Ações e Quotas nos prazos aqui estipulados.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116" w:name="_DV_M291"/>
      <w:bookmarkEnd w:id="116"/>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117" w:name="_DV_M323"/>
      <w:bookmarkEnd w:id="117"/>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42F04044"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118" w:name="_DV_M384"/>
      <w:bookmarkStart w:id="119" w:name="_DV_M385"/>
      <w:bookmarkStart w:id="120" w:name="_DV_M386"/>
      <w:bookmarkEnd w:id="118"/>
      <w:bookmarkEnd w:id="119"/>
      <w:bookmarkEnd w:id="120"/>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C25EB1" w:rsidRPr="00527A30">
        <w:rPr>
          <w:rFonts w:ascii="Ebrima" w:hAnsi="Ebrima" w:cs="Arial"/>
          <w:color w:val="000000"/>
          <w:sz w:val="22"/>
          <w:szCs w:val="22"/>
        </w:rPr>
        <w:t>449ª, 451ª, 453ª</w:t>
      </w:r>
      <w:r w:rsidR="00C25EB1">
        <w:rPr>
          <w:rFonts w:ascii="Ebrima" w:hAnsi="Ebrima" w:cs="Arial"/>
          <w:color w:val="000000"/>
          <w:sz w:val="22"/>
          <w:szCs w:val="22"/>
        </w:rPr>
        <w:t xml:space="preserve"> e</w:t>
      </w:r>
      <w:r w:rsidR="00C25EB1" w:rsidRPr="00527A30">
        <w:rPr>
          <w:rFonts w:ascii="Ebrima" w:hAnsi="Ebrima" w:cs="Arial"/>
          <w:color w:val="000000"/>
          <w:sz w:val="22"/>
          <w:szCs w:val="22"/>
        </w:rPr>
        <w:t xml:space="preserve"> 455ª </w:t>
      </w:r>
      <w:r w:rsidR="00C25EB1">
        <w:rPr>
          <w:rFonts w:ascii="Ebrima" w:hAnsi="Ebrima" w:cs="Arial"/>
          <w:color w:val="000000"/>
          <w:sz w:val="22"/>
          <w:szCs w:val="22"/>
        </w:rPr>
        <w:t xml:space="preserve">da 1ª Emissão de CRI da Debenturista, e as Séries B serão vinculadas às séries </w:t>
      </w:r>
      <w:r w:rsidR="00C25EB1" w:rsidRPr="00527A30">
        <w:rPr>
          <w:rFonts w:ascii="Ebrima" w:hAnsi="Ebrima" w:cs="Arial"/>
          <w:color w:val="000000"/>
          <w:sz w:val="22"/>
          <w:szCs w:val="22"/>
        </w:rPr>
        <w:t>450ª, 452ª, 454ª</w:t>
      </w:r>
      <w:r w:rsidR="00C25EB1">
        <w:rPr>
          <w:rFonts w:ascii="Ebrima" w:hAnsi="Ebrima" w:cs="Arial"/>
          <w:color w:val="000000"/>
          <w:sz w:val="22"/>
          <w:szCs w:val="22"/>
        </w:rPr>
        <w:t xml:space="preserve"> </w:t>
      </w:r>
      <w:r w:rsidR="00C25EB1" w:rsidRPr="00527A30">
        <w:rPr>
          <w:rFonts w:ascii="Ebrima" w:hAnsi="Ebrima" w:cs="Arial"/>
          <w:color w:val="000000"/>
          <w:sz w:val="22"/>
          <w:szCs w:val="22"/>
        </w:rPr>
        <w:t>e 456ª</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1A03792F" w14:textId="77777777" w:rsidR="003517F5" w:rsidRDefault="003517F5" w:rsidP="002F10E7">
      <w:pPr>
        <w:pStyle w:val="PargrafodaLista"/>
        <w:tabs>
          <w:tab w:val="left" w:pos="709"/>
        </w:tabs>
        <w:autoSpaceDE w:val="0"/>
        <w:autoSpaceDN w:val="0"/>
        <w:adjustRightInd w:val="0"/>
        <w:spacing w:line="340" w:lineRule="exact"/>
        <w:ind w:left="0"/>
        <w:jc w:val="both"/>
        <w:rPr>
          <w:rFonts w:ascii="Ebrima" w:hAnsi="Ebrima"/>
          <w:sz w:val="22"/>
          <w:szCs w:val="22"/>
        </w:rPr>
      </w:pP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 xml:space="preserve">Quando do pagamento da integralidade das Obrigações Garantidas, inclusos os pagamentos aos investidores </w:t>
      </w:r>
      <w:r w:rsidR="00FD4420" w:rsidRPr="002F10E7">
        <w:rPr>
          <w:rFonts w:ascii="Ebrima" w:hAnsi="Ebrima"/>
          <w:sz w:val="22"/>
        </w:rPr>
        <w:lastRenderedPageBreak/>
        <w:t>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121" w:name="_DV_M324"/>
      <w:bookmarkStart w:id="122" w:name="_DV_M326"/>
      <w:bookmarkEnd w:id="121"/>
      <w:bookmarkEnd w:id="122"/>
    </w:p>
    <w:p w14:paraId="0C848A21" w14:textId="77777777" w:rsidR="003431D7" w:rsidRPr="008F2271" w:rsidRDefault="003431D7">
      <w:pPr>
        <w:spacing w:line="340" w:lineRule="exact"/>
        <w:jc w:val="both"/>
        <w:rPr>
          <w:rFonts w:ascii="Ebrima" w:hAnsi="Ebrima"/>
          <w:b/>
          <w:sz w:val="22"/>
          <w:szCs w:val="22"/>
        </w:rPr>
      </w:pPr>
      <w:bookmarkStart w:id="123" w:name="_DV_M387"/>
      <w:bookmarkStart w:id="124" w:name="_DV_M397"/>
      <w:bookmarkEnd w:id="123"/>
      <w:bookmarkEnd w:id="124"/>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125" w:name="_Hlk495258935"/>
      <w:r>
        <w:rPr>
          <w:rFonts w:ascii="Ebrima" w:hAnsi="Ebrima"/>
          <w:i/>
          <w:sz w:val="22"/>
          <w:szCs w:val="22"/>
        </w:rPr>
        <w:t>(a)</w:t>
      </w:r>
      <w:r>
        <w:rPr>
          <w:rFonts w:ascii="Ebrima" w:hAnsi="Ebrima"/>
          <w:i/>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0FC96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126" w:name="_Hlk22676711"/>
      <w:r w:rsidRPr="00E52821">
        <w:rPr>
          <w:rFonts w:ascii="Ebrima" w:hAnsi="Ebrima"/>
          <w:b/>
          <w:bCs/>
          <w:sz w:val="22"/>
          <w:szCs w:val="22"/>
        </w:rPr>
        <w:t>GRAMADO PARKS INVESTIMENTOS E INTERMEDIAÇÕES S.A.</w:t>
      </w:r>
    </w:p>
    <w:p w14:paraId="1DB74837" w14:textId="0A05074E"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bookmarkStart w:id="127" w:name="_Hlk44296198"/>
      <w:r>
        <w:rPr>
          <w:rFonts w:ascii="Ebrima" w:hAnsi="Ebrima"/>
          <w:sz w:val="22"/>
          <w:szCs w:val="22"/>
        </w:rPr>
        <w:t xml:space="preserve">Rua Santa Maria, nº 193, sala 01, Bairro </w:t>
      </w:r>
      <w:proofErr w:type="spellStart"/>
      <w:r>
        <w:rPr>
          <w:rFonts w:ascii="Ebrima" w:hAnsi="Ebrima"/>
          <w:sz w:val="22"/>
          <w:szCs w:val="22"/>
        </w:rPr>
        <w:t>Carniel</w:t>
      </w:r>
      <w:proofErr w:type="spellEnd"/>
    </w:p>
    <w:p w14:paraId="5D1E209C" w14:textId="2111DC80" w:rsidR="00E52821" w:rsidRPr="00604B4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Gramado</w:t>
      </w:r>
      <w:r>
        <w:rPr>
          <w:rFonts w:ascii="Ebrima" w:hAnsi="Ebrima"/>
          <w:sz w:val="22"/>
          <w:szCs w:val="22"/>
        </w:rPr>
        <w:t xml:space="preserve"> – RS</w:t>
      </w:r>
      <w:r w:rsidRPr="00F600DE">
        <w:rPr>
          <w:rFonts w:ascii="Ebrima" w:hAnsi="Ebrima"/>
          <w:sz w:val="22"/>
          <w:szCs w:val="22"/>
        </w:rPr>
        <w:t>,</w:t>
      </w:r>
      <w:r>
        <w:rPr>
          <w:rFonts w:ascii="Ebrima" w:hAnsi="Ebrima"/>
          <w:sz w:val="22"/>
          <w:szCs w:val="22"/>
        </w:rPr>
        <w:t xml:space="preserve"> CEP 95670-000</w:t>
      </w:r>
    </w:p>
    <w:p w14:paraId="67D5FABA" w14:textId="77777777" w:rsidR="00E52821" w:rsidRPr="00F600D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 xml:space="preserve">At.: Sr. Eraldo Barbosa </w:t>
      </w:r>
    </w:p>
    <w:p w14:paraId="1700ADA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t xml:space="preserve">Telefone: (54) 3905-4800 ou (51) 98403-7533 </w:t>
      </w:r>
    </w:p>
    <w:p w14:paraId="1012B1B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lastRenderedPageBreak/>
        <w:t>E-mail: eraldo.barbosa@gramadoparks.com</w:t>
      </w:r>
    </w:p>
    <w:bookmarkEnd w:id="126"/>
    <w:bookmarkEnd w:id="127"/>
    <w:p w14:paraId="13682CF0" w14:textId="77777777" w:rsidR="003431D7" w:rsidRPr="008C4A45" w:rsidRDefault="003431D7" w:rsidP="008C4A45">
      <w:pPr>
        <w:pStyle w:val="PargrafodaLista"/>
        <w:autoSpaceDE w:val="0"/>
        <w:autoSpaceDN w:val="0"/>
        <w:adjustRightInd w:val="0"/>
        <w:spacing w:line="340" w:lineRule="exact"/>
        <w:ind w:left="1418"/>
        <w:jc w:val="both"/>
        <w:rPr>
          <w:rFonts w:ascii="Ebrima" w:hAnsi="Ebrima"/>
          <w:sz w:val="22"/>
          <w:szCs w:val="22"/>
        </w:rPr>
      </w:pPr>
    </w:p>
    <w:p w14:paraId="459A956C" w14:textId="04D4B0E1" w:rsidR="003431D7" w:rsidRDefault="003431D7">
      <w:pPr>
        <w:spacing w:line="340" w:lineRule="exact"/>
        <w:ind w:firstLine="709"/>
        <w:jc w:val="both"/>
        <w:rPr>
          <w:rFonts w:ascii="Ebrima" w:hAnsi="Ebrima" w:cs="Arial"/>
          <w:i/>
          <w:iCs/>
          <w:sz w:val="22"/>
          <w:szCs w:val="22"/>
        </w:rPr>
      </w:pPr>
      <w:r>
        <w:rPr>
          <w:rFonts w:ascii="Ebrima" w:hAnsi="Ebrima" w:cs="Arial"/>
          <w:i/>
          <w:iCs/>
          <w:sz w:val="22"/>
          <w:szCs w:val="22"/>
        </w:rPr>
        <w:t>(</w:t>
      </w:r>
      <w:r w:rsidR="00E52821">
        <w:rPr>
          <w:rFonts w:ascii="Ebrima" w:hAnsi="Ebrima" w:cs="Arial"/>
          <w:i/>
          <w:iCs/>
          <w:sz w:val="22"/>
          <w:szCs w:val="22"/>
        </w:rPr>
        <w:t>b</w:t>
      </w:r>
      <w:r>
        <w:rPr>
          <w:rFonts w:ascii="Ebrima" w:hAnsi="Ebrima" w:cs="Arial"/>
          <w:i/>
          <w:iCs/>
          <w:sz w:val="22"/>
          <w:szCs w:val="22"/>
        </w:rPr>
        <w:t>)</w:t>
      </w:r>
      <w:r>
        <w:rPr>
          <w:rFonts w:ascii="Ebrima" w:hAnsi="Ebrima" w:cs="Arial"/>
          <w:i/>
          <w:iCs/>
          <w:sz w:val="22"/>
          <w:szCs w:val="22"/>
        </w:rPr>
        <w:tab/>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p>
    <w:p w14:paraId="74D6BBDE"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 CEP 04551-010</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125"/>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Pr>
          <w:rFonts w:ascii="Ebrima" w:hAnsi="Ebrima" w:cs="Arial"/>
          <w:i/>
          <w:iCs/>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F2653D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128" w:name="_Hlk22676721"/>
      <w:bookmarkStart w:id="129" w:name="_Hlk44296467"/>
      <w:r w:rsidRPr="00E52821">
        <w:rPr>
          <w:rFonts w:ascii="Ebrima" w:hAnsi="Ebrima"/>
          <w:b/>
          <w:bCs/>
          <w:sz w:val="22"/>
          <w:szCs w:val="22"/>
        </w:rPr>
        <w:t>ANDERSON RAFAEL CALIARI</w:t>
      </w:r>
    </w:p>
    <w:p w14:paraId="3C6B56D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1, Bairro Avenida Central</w:t>
      </w:r>
    </w:p>
    <w:p w14:paraId="7CEF59FB" w14:textId="6E44775F"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055BF743" w14:textId="68F85AB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Telefone: (54) 99166-2048 </w:t>
      </w:r>
    </w:p>
    <w:p w14:paraId="3429693B"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p w14:paraId="33B6D680"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084FACB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ANDRÉ CÉSAR CALIARI</w:t>
      </w:r>
    </w:p>
    <w:p w14:paraId="73A1B581"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Rua Venerável, nº 280, Bairro Avenida Central</w:t>
      </w:r>
    </w:p>
    <w:p w14:paraId="1DBD0B94"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7871EE06" w14:textId="01B45EAD"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1059F6" w:rsidRPr="001059F6">
        <w:rPr>
          <w:rFonts w:ascii="Ebrima" w:hAnsi="Ebrima"/>
          <w:sz w:val="22"/>
          <w:szCs w:val="22"/>
        </w:rPr>
        <w:t>(54) 99166-2013</w:t>
      </w:r>
    </w:p>
    <w:p w14:paraId="45C56466" w14:textId="7FA0BD0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1059F6">
        <w:rPr>
          <w:rFonts w:ascii="Ebrima" w:hAnsi="Ebrima"/>
          <w:sz w:val="22"/>
          <w:szCs w:val="22"/>
        </w:rPr>
        <w:t>andre@gramadoparks.com</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19071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MAURO ALEXANDRE SILVA DA SILVA</w:t>
      </w:r>
    </w:p>
    <w:p w14:paraId="5D6CF2FD"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Teobaldo </w:t>
      </w:r>
      <w:proofErr w:type="spellStart"/>
      <w:r w:rsidRPr="00E52821">
        <w:rPr>
          <w:rFonts w:ascii="Ebrima" w:hAnsi="Ebrima"/>
          <w:sz w:val="22"/>
          <w:szCs w:val="22"/>
        </w:rPr>
        <w:t>Fleck</w:t>
      </w:r>
      <w:proofErr w:type="spellEnd"/>
      <w:r w:rsidRPr="00E52821">
        <w:rPr>
          <w:rFonts w:ascii="Ebrima" w:hAnsi="Ebrima"/>
          <w:sz w:val="22"/>
          <w:szCs w:val="22"/>
        </w:rPr>
        <w:t>, nº 220, apto 208/A</w:t>
      </w:r>
    </w:p>
    <w:p w14:paraId="37B2CD98" w14:textId="4ABE7BA2"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w:t>
      </w:r>
      <w:r w:rsidR="00524A6B">
        <w:rPr>
          <w:rFonts w:ascii="Ebrima" w:hAnsi="Ebrima"/>
          <w:sz w:val="22"/>
          <w:szCs w:val="22"/>
        </w:rPr>
        <w:t xml:space="preserve"> </w:t>
      </w:r>
      <w:r>
        <w:rPr>
          <w:rFonts w:ascii="Ebrima" w:hAnsi="Ebrima"/>
          <w:sz w:val="22"/>
          <w:szCs w:val="22"/>
        </w:rPr>
        <w:t>95.670-000</w:t>
      </w:r>
    </w:p>
    <w:p w14:paraId="61861975" w14:textId="5480BFD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Telefone: (54) 98119-0747</w:t>
      </w:r>
    </w:p>
    <w:p w14:paraId="708B8427" w14:textId="3A680553"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347D3DB1" w14:textId="008DB54A"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bookmarkStart w:id="130" w:name="_Hlk44323570"/>
      <w:r w:rsidRPr="006A2AC6">
        <w:rPr>
          <w:rFonts w:ascii="Ebrima" w:hAnsi="Ebrima"/>
          <w:b/>
          <w:bCs/>
          <w:sz w:val="22"/>
          <w:szCs w:val="22"/>
        </w:rPr>
        <w:t>RONALDO KALIL FAGUNDES</w:t>
      </w:r>
    </w:p>
    <w:p w14:paraId="116BB372" w14:textId="38A50FA0"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Av. Luiz Manoel Gonzaga, nº 470, apto. 1606, Bairro Petrópolis</w:t>
      </w:r>
    </w:p>
    <w:p w14:paraId="392C2998" w14:textId="71DDE65B" w:rsidR="00524A6B" w:rsidRPr="00E52821"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Porto Alegre – RS, CEP 90470-280</w:t>
      </w:r>
    </w:p>
    <w:p w14:paraId="2696B96F" w14:textId="3429723F" w:rsidR="00524A6B" w:rsidRPr="002F10E7" w:rsidRDefault="00524A6B" w:rsidP="00524A6B">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0F1CAA" w:rsidRPr="000F1CAA">
        <w:rPr>
          <w:rFonts w:ascii="Ebrima" w:hAnsi="Ebrima"/>
          <w:sz w:val="22"/>
          <w:szCs w:val="22"/>
        </w:rPr>
        <w:t>(51) 99636-6126</w:t>
      </w:r>
    </w:p>
    <w:p w14:paraId="7F549C68" w14:textId="3510B208" w:rsidR="00524A6B" w:rsidRPr="00E52821" w:rsidRDefault="00524A6B" w:rsidP="00524A6B">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0F1CAA" w:rsidRPr="00A3466A">
        <w:rPr>
          <w:rFonts w:ascii="Ebrima" w:hAnsi="Ebrima"/>
          <w:sz w:val="22"/>
          <w:szCs w:val="22"/>
        </w:rPr>
        <w:t>ronaldo@primevacation.com.br</w:t>
      </w:r>
    </w:p>
    <w:bookmarkEnd w:id="130"/>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1621F459"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 xml:space="preserve">DAIANE ANDRÉIA CALIARI GUIZZARDI </w:t>
      </w:r>
    </w:p>
    <w:p w14:paraId="2FA7C2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2, Bairro Avenida Central</w:t>
      </w:r>
    </w:p>
    <w:p w14:paraId="51EB6B88" w14:textId="53804BCB"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4F8912AD" w14:textId="2344CBEF"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lastRenderedPageBreak/>
        <w:t xml:space="preserve">Telefone: </w:t>
      </w:r>
      <w:r w:rsidR="00A3466A" w:rsidRPr="000E27A2">
        <w:rPr>
          <w:rFonts w:ascii="Ebrima" w:hAnsi="Ebrima"/>
          <w:sz w:val="22"/>
          <w:szCs w:val="22"/>
        </w:rPr>
        <w:t>(</w:t>
      </w:r>
      <w:r w:rsidR="000E27A2" w:rsidRPr="000E27A2">
        <w:rPr>
          <w:rFonts w:ascii="Ebrima" w:hAnsi="Ebrima"/>
          <w:sz w:val="22"/>
          <w:szCs w:val="22"/>
        </w:rPr>
        <w:t>54) 9</w:t>
      </w:r>
      <w:r w:rsidR="008E2824">
        <w:rPr>
          <w:rFonts w:ascii="Ebrima" w:hAnsi="Ebrima"/>
          <w:sz w:val="22"/>
          <w:szCs w:val="22"/>
        </w:rPr>
        <w:t>9161-5007</w:t>
      </w:r>
    </w:p>
    <w:p w14:paraId="589E619F" w14:textId="21506745"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A3466A" w:rsidRPr="00A3466A">
        <w:rPr>
          <w:rFonts w:ascii="Ebrima" w:hAnsi="Ebrima"/>
          <w:sz w:val="22"/>
          <w:szCs w:val="22"/>
        </w:rPr>
        <w:t>daiane@gramadoparks.com</w:t>
      </w:r>
    </w:p>
    <w:p w14:paraId="4F13E462"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92D525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 xml:space="preserve">CHRISTIAN HANS DUNNWALD </w:t>
      </w:r>
    </w:p>
    <w:p w14:paraId="6ABD1CDC"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Pedro Carlos </w:t>
      </w:r>
      <w:proofErr w:type="spellStart"/>
      <w:r w:rsidRPr="00E52821">
        <w:rPr>
          <w:rFonts w:ascii="Ebrima" w:hAnsi="Ebrima"/>
          <w:sz w:val="22"/>
          <w:szCs w:val="22"/>
        </w:rPr>
        <w:t>Franzen</w:t>
      </w:r>
      <w:proofErr w:type="spellEnd"/>
      <w:r w:rsidRPr="00E52821">
        <w:rPr>
          <w:rFonts w:ascii="Ebrima" w:hAnsi="Ebrima"/>
          <w:sz w:val="22"/>
          <w:szCs w:val="22"/>
        </w:rPr>
        <w:t xml:space="preserve">, nº 11, Bairro Mato Queimado </w:t>
      </w:r>
    </w:p>
    <w:p w14:paraId="74091FC7" w14:textId="1B76B75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D14F8CD" w14:textId="506AA991"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D32CE3" w:rsidRPr="008E2824">
        <w:rPr>
          <w:rFonts w:ascii="Ebrima" w:hAnsi="Ebrima"/>
          <w:sz w:val="22"/>
          <w:szCs w:val="22"/>
        </w:rPr>
        <w:t>(5</w:t>
      </w:r>
      <w:r w:rsidR="002C40F3" w:rsidRPr="008E2824">
        <w:rPr>
          <w:rFonts w:ascii="Ebrima" w:hAnsi="Ebrima"/>
          <w:sz w:val="22"/>
          <w:szCs w:val="22"/>
        </w:rPr>
        <w:t>4</w:t>
      </w:r>
      <w:r w:rsidR="00D32CE3" w:rsidRPr="008E2824">
        <w:rPr>
          <w:rFonts w:ascii="Ebrima" w:hAnsi="Ebrima"/>
          <w:sz w:val="22"/>
          <w:szCs w:val="22"/>
        </w:rPr>
        <w:t xml:space="preserve">) </w:t>
      </w:r>
      <w:r w:rsidR="002C40F3" w:rsidRPr="008E2824">
        <w:rPr>
          <w:rFonts w:ascii="Ebrima" w:hAnsi="Ebrima"/>
          <w:sz w:val="22"/>
          <w:szCs w:val="22"/>
        </w:rPr>
        <w:t>99929-9006</w:t>
      </w:r>
    </w:p>
    <w:p w14:paraId="48998C57" w14:textId="3B02C8DA"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8E2824" w:rsidRPr="008E2824">
        <w:rPr>
          <w:rFonts w:ascii="Ebrima" w:hAnsi="Ebrima"/>
          <w:sz w:val="22"/>
          <w:szCs w:val="22"/>
        </w:rPr>
        <w:t>christian@fwinvestimentos.com.br</w:t>
      </w:r>
      <w:bookmarkEnd w:id="128"/>
    </w:p>
    <w:p w14:paraId="45A9C477"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79387907" w14:textId="74E0156E" w:rsidR="00901546"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b/>
          <w:bCs/>
          <w:sz w:val="22"/>
          <w:szCs w:val="22"/>
        </w:rPr>
        <w:t>BRASIL PARQUES TEMÁTICOS E DE DIVERSÃO S.A.</w:t>
      </w:r>
    </w:p>
    <w:p w14:paraId="28C0C4B1" w14:textId="77777777" w:rsidR="00901546"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sz w:val="22"/>
          <w:szCs w:val="22"/>
        </w:rPr>
        <w:t>Estrada RS 235, 9009, sala 20, bairro Carazal</w:t>
      </w:r>
    </w:p>
    <w:p w14:paraId="3C70E7F5" w14:textId="26F7F46C" w:rsidR="00E27168"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sz w:val="22"/>
          <w:szCs w:val="22"/>
        </w:rPr>
        <w:t>Gramado</w:t>
      </w:r>
      <w:r w:rsidR="00901546">
        <w:rPr>
          <w:rFonts w:ascii="Ebrima" w:hAnsi="Ebrima"/>
          <w:sz w:val="22"/>
          <w:szCs w:val="22"/>
        </w:rPr>
        <w:t xml:space="preserve"> - </w:t>
      </w:r>
      <w:r w:rsidRPr="00514BB0">
        <w:rPr>
          <w:rFonts w:ascii="Ebrima" w:hAnsi="Ebrima"/>
          <w:sz w:val="22"/>
          <w:szCs w:val="22"/>
        </w:rPr>
        <w:t xml:space="preserve">RS, </w:t>
      </w:r>
      <w:r w:rsidR="00901546">
        <w:rPr>
          <w:rFonts w:ascii="Ebrima" w:hAnsi="Ebrima"/>
          <w:sz w:val="22"/>
          <w:szCs w:val="22"/>
        </w:rPr>
        <w:t xml:space="preserve">CEP </w:t>
      </w:r>
      <w:r w:rsidR="00C8555B">
        <w:rPr>
          <w:rFonts w:ascii="Ebrima" w:hAnsi="Ebrima"/>
          <w:sz w:val="22"/>
          <w:szCs w:val="22"/>
        </w:rPr>
        <w:t>95.670-000</w:t>
      </w:r>
    </w:p>
    <w:p w14:paraId="71EAE3EF" w14:textId="1168976C" w:rsidR="00901546" w:rsidRDefault="00901546"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Telefone: </w:t>
      </w:r>
      <w:r w:rsidR="00C8555B" w:rsidRPr="00E52821">
        <w:rPr>
          <w:rFonts w:ascii="Ebrima" w:hAnsi="Ebrima"/>
          <w:sz w:val="22"/>
          <w:szCs w:val="22"/>
        </w:rPr>
        <w:t>(54) 99166-2048</w:t>
      </w:r>
    </w:p>
    <w:p w14:paraId="37A28BE0" w14:textId="658D4D17" w:rsidR="008D4844" w:rsidRPr="007763DA" w:rsidRDefault="00E52821" w:rsidP="002F10E7">
      <w:pPr>
        <w:pStyle w:val="PargrafodaLista"/>
        <w:autoSpaceDE w:val="0"/>
        <w:autoSpaceDN w:val="0"/>
        <w:adjustRightInd w:val="0"/>
        <w:spacing w:line="340" w:lineRule="exact"/>
        <w:ind w:left="1418"/>
        <w:rPr>
          <w:rFonts w:ascii="Ebrima" w:hAnsi="Ebrima"/>
          <w:sz w:val="22"/>
          <w:szCs w:val="22"/>
        </w:rPr>
      </w:pPr>
      <w:r w:rsidRPr="00E27168">
        <w:rPr>
          <w:rFonts w:ascii="Ebrima" w:hAnsi="Ebrima"/>
          <w:sz w:val="22"/>
          <w:szCs w:val="22"/>
        </w:rPr>
        <w:t xml:space="preserve">E-mail: </w:t>
      </w:r>
      <w:r w:rsidR="00901546" w:rsidRPr="007763DA">
        <w:rPr>
          <w:rFonts w:ascii="Ebrima" w:hAnsi="Ebrima"/>
          <w:sz w:val="22"/>
          <w:szCs w:val="22"/>
        </w:rPr>
        <w:t>anderson@gramadoparks.com</w:t>
      </w:r>
      <w:r w:rsidR="00E27168" w:rsidRPr="00E27168">
        <w:rPr>
          <w:rFonts w:ascii="Ebrima" w:hAnsi="Ebrima"/>
          <w:sz w:val="22"/>
          <w:szCs w:val="22"/>
        </w:rPr>
        <w:t xml:space="preserve"> e </w:t>
      </w:r>
      <w:r w:rsidR="00901546" w:rsidRPr="007763DA">
        <w:rPr>
          <w:rFonts w:ascii="Ebrima" w:hAnsi="Ebrima"/>
          <w:sz w:val="22"/>
          <w:szCs w:val="22"/>
        </w:rPr>
        <w:t>paulo.mentone@snowland.com.br</w:t>
      </w:r>
    </w:p>
    <w:bookmarkEnd w:id="129"/>
    <w:p w14:paraId="3774BB6C" w14:textId="1A0EC5F4" w:rsidR="003431D7" w:rsidRDefault="003431D7" w:rsidP="002F5E90">
      <w:pPr>
        <w:spacing w:line="340" w:lineRule="exact"/>
        <w:jc w:val="both"/>
        <w:rPr>
          <w:rFonts w:ascii="Ebrima" w:hAnsi="Ebrima"/>
          <w:sz w:val="22"/>
          <w:szCs w:val="22"/>
        </w:rPr>
      </w:pPr>
    </w:p>
    <w:p w14:paraId="523A0D2B" w14:textId="32CFC4CC" w:rsidR="008D4844" w:rsidRDefault="008D4844" w:rsidP="008D4844">
      <w:pPr>
        <w:spacing w:line="340" w:lineRule="exact"/>
        <w:ind w:firstLine="709"/>
        <w:jc w:val="both"/>
        <w:rPr>
          <w:rFonts w:ascii="Ebrima" w:hAnsi="Ebrima" w:cs="Arial"/>
          <w:i/>
          <w:iCs/>
          <w:sz w:val="22"/>
          <w:szCs w:val="22"/>
        </w:rPr>
      </w:pPr>
      <w:r>
        <w:rPr>
          <w:rFonts w:ascii="Ebrima" w:hAnsi="Ebrima" w:cs="Arial"/>
          <w:i/>
          <w:iCs/>
          <w:sz w:val="22"/>
          <w:szCs w:val="22"/>
        </w:rPr>
        <w:t>(d)</w:t>
      </w:r>
      <w:r>
        <w:rPr>
          <w:rFonts w:ascii="Ebrima" w:hAnsi="Ebrima" w:cs="Arial"/>
          <w:i/>
          <w:iCs/>
          <w:sz w:val="22"/>
          <w:szCs w:val="22"/>
        </w:rPr>
        <w:tab/>
        <w:t>se para o Agente Fiduciário dos CRI:</w:t>
      </w:r>
    </w:p>
    <w:p w14:paraId="43CCEFB7" w14:textId="2A46DCF9" w:rsidR="008D4844" w:rsidRDefault="008D4844" w:rsidP="002F5E90">
      <w:pPr>
        <w:spacing w:line="340" w:lineRule="exact"/>
        <w:jc w:val="both"/>
        <w:rPr>
          <w:rFonts w:ascii="Ebrima" w:hAnsi="Ebrima"/>
          <w:sz w:val="22"/>
          <w:szCs w:val="22"/>
        </w:rPr>
      </w:pPr>
    </w:p>
    <w:p w14:paraId="47FA273C" w14:textId="2B7C9699" w:rsidR="008D4844" w:rsidRPr="008D4844" w:rsidRDefault="008D4844" w:rsidP="008D4844">
      <w:pPr>
        <w:pStyle w:val="PargrafodaLista"/>
        <w:spacing w:line="340" w:lineRule="exact"/>
        <w:ind w:left="1418"/>
        <w:jc w:val="both"/>
        <w:rPr>
          <w:rFonts w:ascii="Ebrima" w:hAnsi="Ebrima" w:cstheme="minorHAnsi"/>
          <w:b/>
          <w:sz w:val="22"/>
          <w:szCs w:val="22"/>
        </w:rPr>
      </w:pPr>
      <w:r w:rsidRPr="008D4844">
        <w:rPr>
          <w:rFonts w:ascii="Ebrima" w:hAnsi="Ebrima" w:cstheme="minorHAnsi"/>
          <w:b/>
          <w:sz w:val="22"/>
          <w:szCs w:val="22"/>
        </w:rPr>
        <w:t>SIMPLIFIC PAVARINI DISTRIBUIDORA DE TÍTULOS E VALORES MOBILIÁRIOS LTDA.</w:t>
      </w:r>
    </w:p>
    <w:p w14:paraId="33DA8851" w14:textId="77777777" w:rsidR="008D4844" w:rsidRPr="008D4844" w:rsidRDefault="008D4844" w:rsidP="008D4844">
      <w:pPr>
        <w:pStyle w:val="PargrafodaLista"/>
        <w:spacing w:line="340" w:lineRule="exact"/>
        <w:ind w:left="1418"/>
        <w:jc w:val="both"/>
        <w:rPr>
          <w:rFonts w:ascii="Ebrima" w:hAnsi="Ebrima" w:cstheme="minorHAnsi"/>
          <w:bCs/>
          <w:sz w:val="22"/>
          <w:szCs w:val="22"/>
        </w:rPr>
      </w:pPr>
      <w:r w:rsidRPr="008D4844">
        <w:rPr>
          <w:rFonts w:ascii="Ebrima" w:hAnsi="Ebrima" w:cstheme="minorHAnsi"/>
          <w:bCs/>
          <w:sz w:val="22"/>
          <w:szCs w:val="22"/>
        </w:rPr>
        <w:t>Rua Joaquim Floriano, nº 466, bloco B, conj. 1401, Itaim Bibi,</w:t>
      </w:r>
    </w:p>
    <w:p w14:paraId="62C013F1" w14:textId="598CA19B" w:rsidR="008D4844" w:rsidRPr="008D4844" w:rsidRDefault="008D4844" w:rsidP="008D4844">
      <w:pPr>
        <w:pStyle w:val="PargrafodaLista"/>
        <w:spacing w:line="340" w:lineRule="exact"/>
        <w:ind w:left="1418"/>
        <w:jc w:val="both"/>
        <w:rPr>
          <w:rFonts w:ascii="Ebrima" w:hAnsi="Ebrima" w:cstheme="minorHAnsi"/>
          <w:b/>
          <w:sz w:val="22"/>
          <w:szCs w:val="22"/>
        </w:rPr>
      </w:pPr>
      <w:r w:rsidRPr="008D4844">
        <w:rPr>
          <w:rFonts w:ascii="Ebrima" w:hAnsi="Ebrima" w:cstheme="minorHAnsi"/>
          <w:bCs/>
          <w:sz w:val="22"/>
          <w:szCs w:val="22"/>
        </w:rPr>
        <w:t>São Paulo – SP, CEP 04534-002</w:t>
      </w:r>
    </w:p>
    <w:p w14:paraId="7B64DA20" w14:textId="77777777" w:rsidR="00C8555B" w:rsidRPr="00C8555B" w:rsidRDefault="00C8555B" w:rsidP="00C8555B">
      <w:pPr>
        <w:pStyle w:val="PargrafodaLista"/>
        <w:autoSpaceDE w:val="0"/>
        <w:autoSpaceDN w:val="0"/>
        <w:adjustRightInd w:val="0"/>
        <w:spacing w:line="340" w:lineRule="exact"/>
        <w:ind w:left="1418"/>
        <w:jc w:val="both"/>
        <w:rPr>
          <w:rFonts w:ascii="Ebrima" w:hAnsi="Ebrima"/>
          <w:sz w:val="22"/>
          <w:szCs w:val="22"/>
        </w:rPr>
      </w:pPr>
      <w:r w:rsidRPr="00C8555B">
        <w:rPr>
          <w:rFonts w:ascii="Ebrima" w:hAnsi="Ebrima"/>
          <w:sz w:val="22"/>
          <w:szCs w:val="22"/>
        </w:rPr>
        <w:t xml:space="preserve">At.: </w:t>
      </w:r>
      <w:r w:rsidRPr="007763DA">
        <w:rPr>
          <w:rFonts w:ascii="Ebrima" w:hAnsi="Ebrima"/>
          <w:sz w:val="22"/>
          <w:szCs w:val="22"/>
        </w:rPr>
        <w:t xml:space="preserve">Matheus </w:t>
      </w:r>
      <w:proofErr w:type="gramStart"/>
      <w:r w:rsidRPr="007763DA">
        <w:rPr>
          <w:rFonts w:ascii="Ebrima" w:hAnsi="Ebrima"/>
          <w:sz w:val="22"/>
          <w:szCs w:val="22"/>
        </w:rPr>
        <w:t>Gomes  Faria</w:t>
      </w:r>
      <w:proofErr w:type="gramEnd"/>
      <w:r w:rsidRPr="007763DA">
        <w:rPr>
          <w:rFonts w:ascii="Ebrima" w:hAnsi="Ebrima"/>
          <w:sz w:val="22"/>
          <w:szCs w:val="22"/>
        </w:rPr>
        <w:t xml:space="preserve"> / Pedro Paulo Farme D’</w:t>
      </w:r>
      <w:proofErr w:type="spellStart"/>
      <w:r w:rsidRPr="007763DA">
        <w:rPr>
          <w:rFonts w:ascii="Ebrima" w:hAnsi="Ebrima"/>
          <w:sz w:val="22"/>
          <w:szCs w:val="22"/>
        </w:rPr>
        <w:t>amoed</w:t>
      </w:r>
      <w:proofErr w:type="spellEnd"/>
      <w:r w:rsidRPr="007763DA">
        <w:rPr>
          <w:rFonts w:ascii="Ebrima" w:hAnsi="Ebrima"/>
          <w:sz w:val="22"/>
          <w:szCs w:val="22"/>
        </w:rPr>
        <w:t xml:space="preserve"> Fernandes de Oliveira</w:t>
      </w:r>
    </w:p>
    <w:p w14:paraId="67110026" w14:textId="77777777" w:rsidR="00C8555B" w:rsidRPr="00C8555B" w:rsidRDefault="00C8555B" w:rsidP="00C8555B">
      <w:pPr>
        <w:pStyle w:val="PargrafodaLista"/>
        <w:autoSpaceDE w:val="0"/>
        <w:autoSpaceDN w:val="0"/>
        <w:adjustRightInd w:val="0"/>
        <w:spacing w:line="340" w:lineRule="exact"/>
        <w:ind w:left="1418"/>
        <w:jc w:val="both"/>
        <w:rPr>
          <w:rFonts w:ascii="Ebrima" w:hAnsi="Ebrima"/>
          <w:sz w:val="22"/>
          <w:szCs w:val="22"/>
        </w:rPr>
      </w:pPr>
      <w:r w:rsidRPr="00FE3123">
        <w:rPr>
          <w:rFonts w:ascii="Ebrima" w:hAnsi="Ebrima"/>
          <w:sz w:val="22"/>
          <w:szCs w:val="22"/>
        </w:rPr>
        <w:t xml:space="preserve">Telefone: </w:t>
      </w:r>
      <w:r w:rsidRPr="007763DA">
        <w:rPr>
          <w:rFonts w:ascii="Ebrima" w:hAnsi="Ebrima"/>
          <w:sz w:val="22"/>
          <w:szCs w:val="22"/>
        </w:rPr>
        <w:t>(11) 3090-0447</w:t>
      </w:r>
    </w:p>
    <w:p w14:paraId="123F9BD5" w14:textId="77777777" w:rsidR="00C8555B" w:rsidRPr="00C8555B" w:rsidRDefault="00C8555B" w:rsidP="00C8555B">
      <w:pPr>
        <w:pStyle w:val="PargrafodaLista"/>
        <w:autoSpaceDE w:val="0"/>
        <w:autoSpaceDN w:val="0"/>
        <w:adjustRightInd w:val="0"/>
        <w:spacing w:line="340" w:lineRule="exact"/>
        <w:ind w:left="1418"/>
        <w:jc w:val="both"/>
        <w:rPr>
          <w:rFonts w:ascii="Ebrima" w:hAnsi="Ebrima"/>
          <w:sz w:val="22"/>
          <w:szCs w:val="22"/>
        </w:rPr>
      </w:pPr>
      <w:r w:rsidRPr="00FE3123">
        <w:rPr>
          <w:rFonts w:ascii="Ebrima" w:hAnsi="Ebrima"/>
          <w:sz w:val="22"/>
          <w:szCs w:val="22"/>
        </w:rPr>
        <w:t xml:space="preserve">E-mail: </w:t>
      </w:r>
      <w:r w:rsidRPr="007763DA">
        <w:rPr>
          <w:rFonts w:ascii="Ebrima" w:hAnsi="Ebrima"/>
          <w:sz w:val="22"/>
          <w:szCs w:val="22"/>
        </w:rPr>
        <w:t>spestruturacao@simplificpavarini.com.br</w:t>
      </w:r>
    </w:p>
    <w:p w14:paraId="0A4BD3F3" w14:textId="77777777" w:rsidR="008D4844" w:rsidRPr="008F2271" w:rsidRDefault="008D4844" w:rsidP="002F5E90">
      <w:pPr>
        <w:spacing w:line="340" w:lineRule="exact"/>
        <w:jc w:val="both"/>
        <w:rPr>
          <w:rFonts w:ascii="Ebrima" w:hAnsi="Ebrima"/>
          <w:sz w:val="22"/>
          <w:szCs w:val="22"/>
        </w:rPr>
      </w:pP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0894CE2E"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JUCISRS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xml:space="preserve">,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w:t>
      </w:r>
      <w:r w:rsidR="00A77BD7" w:rsidRPr="008F2271">
        <w:rPr>
          <w:rFonts w:ascii="Ebrima" w:hAnsi="Ebrima"/>
          <w:sz w:val="22"/>
          <w:szCs w:val="22"/>
        </w:rPr>
        <w:lastRenderedPageBreak/>
        <w:t>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xml:space="preserve">, respondendo a Parte que descumprir qualquer de suas </w:t>
      </w:r>
      <w:r w:rsidR="00A77BD7" w:rsidRPr="008F2271">
        <w:rPr>
          <w:rFonts w:ascii="Ebrima" w:hAnsi="Ebrima"/>
          <w:sz w:val="22"/>
          <w:szCs w:val="22"/>
        </w:rPr>
        <w:lastRenderedPageBreak/>
        <w:t>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lastRenderedPageBreak/>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131" w:name="_DV_M413"/>
      <w:bookmarkEnd w:id="131"/>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132" w:name="_Hlk495259044"/>
      <w:bookmarkStart w:id="133"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134" w:name="_Hlk485099735"/>
      <w:r w:rsidR="00901546" w:rsidRPr="00F52ABB">
        <w:rPr>
          <w:rFonts w:ascii="Ebrima" w:hAnsi="Ebrima"/>
          <w:sz w:val="22"/>
          <w:szCs w:val="22"/>
        </w:rPr>
        <w:t>Câmara de Arbitragem Empresarial do Brasil – CAMARB</w:t>
      </w:r>
      <w:bookmarkEnd w:id="134"/>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35" w:name="_DV_M525"/>
      <w:bookmarkEnd w:id="135"/>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36" w:name="_DV_M527"/>
      <w:bookmarkEnd w:id="136"/>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 xml:space="preserve">A Parte que, em primeiro lugar, der início ao procedimento arbitral deve manifestar sua intenção à Câmara, indicando a matéria que será objeto da </w:t>
      </w:r>
      <w:r w:rsidRPr="008F2271">
        <w:rPr>
          <w:rFonts w:ascii="Ebrima" w:hAnsi="Ebrima"/>
          <w:sz w:val="22"/>
          <w:szCs w:val="22"/>
        </w:rPr>
        <w:lastRenderedPageBreak/>
        <w:t>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37" w:name="_DV_M529"/>
      <w:bookmarkEnd w:id="137"/>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xml:space="preserve">) executar qualquer </w:t>
      </w:r>
      <w:r w:rsidRPr="008F2271">
        <w:rPr>
          <w:rFonts w:ascii="Ebrima" w:hAnsi="Ebrima"/>
          <w:sz w:val="22"/>
          <w:szCs w:val="22"/>
        </w:rPr>
        <w:lastRenderedPageBreak/>
        <w:t>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15.2.13.</w:t>
      </w:r>
      <w:r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Pr="008F2271">
        <w:rPr>
          <w:rFonts w:ascii="Ebrima" w:hAnsi="Ebrima"/>
          <w:sz w:val="22"/>
          <w:szCs w:val="22"/>
        </w:rPr>
        <w:t>, no todo ou em Parte, venha a ser considerad</w:t>
      </w:r>
      <w:r w:rsidR="00AB7741">
        <w:rPr>
          <w:rFonts w:ascii="Ebrima" w:hAnsi="Ebrima"/>
          <w:sz w:val="22"/>
          <w:szCs w:val="22"/>
        </w:rPr>
        <w:t>a</w:t>
      </w:r>
      <w:r w:rsidRPr="008F2271">
        <w:rPr>
          <w:rFonts w:ascii="Ebrima" w:hAnsi="Ebrima"/>
          <w:sz w:val="22"/>
          <w:szCs w:val="22"/>
        </w:rPr>
        <w:t xml:space="preserve"> nul</w:t>
      </w:r>
      <w:r w:rsidR="00AB7741">
        <w:rPr>
          <w:rFonts w:ascii="Ebrima" w:hAnsi="Ebrima"/>
          <w:sz w:val="22"/>
          <w:szCs w:val="22"/>
        </w:rPr>
        <w:t>a</w:t>
      </w:r>
      <w:r w:rsidRPr="008F2271">
        <w:rPr>
          <w:rFonts w:ascii="Ebrima" w:hAnsi="Ebrima"/>
          <w:sz w:val="22"/>
          <w:szCs w:val="22"/>
        </w:rPr>
        <w:t xml:space="preserve"> ou anulad</w:t>
      </w:r>
      <w:r w:rsidR="00AB7741">
        <w:rPr>
          <w:rFonts w:ascii="Ebrima" w:hAnsi="Ebrima"/>
          <w:sz w:val="22"/>
          <w:szCs w:val="22"/>
        </w:rPr>
        <w:t>a</w:t>
      </w:r>
      <w:r w:rsidRPr="008F2271">
        <w:rPr>
          <w:rFonts w:ascii="Ebrima" w:hAnsi="Ebrima"/>
          <w:sz w:val="22"/>
          <w:szCs w:val="22"/>
        </w:rPr>
        <w:t>.</w:t>
      </w:r>
    </w:p>
    <w:bookmarkEnd w:id="132"/>
    <w:bookmarkEnd w:id="133"/>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138" w:name="_DV_M415"/>
      <w:bookmarkStart w:id="139" w:name="_DV_M423"/>
      <w:bookmarkEnd w:id="138"/>
      <w:bookmarkEnd w:id="139"/>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0B06DB01" w:rsidR="00D94BDE" w:rsidRPr="00F52ABB" w:rsidRDefault="00E52821">
      <w:pPr>
        <w:spacing w:line="340" w:lineRule="exact"/>
        <w:jc w:val="center"/>
        <w:rPr>
          <w:rFonts w:ascii="Ebrima" w:hAnsi="Ebrima"/>
          <w:sz w:val="22"/>
          <w:szCs w:val="22"/>
        </w:rPr>
      </w:pPr>
      <w:r w:rsidRPr="00FE3123">
        <w:rPr>
          <w:rFonts w:ascii="Ebrima" w:hAnsi="Ebrima"/>
          <w:sz w:val="22"/>
        </w:rPr>
        <w:t>Gramado</w:t>
      </w:r>
      <w:r w:rsidR="00D94BDE" w:rsidRPr="0001365A">
        <w:rPr>
          <w:rFonts w:ascii="Ebrima" w:hAnsi="Ebrima"/>
          <w:sz w:val="22"/>
        </w:rPr>
        <w:t xml:space="preserve">, </w:t>
      </w:r>
      <w:del w:id="140" w:author="Vinicius Franco" w:date="2020-08-03T22:00:00Z">
        <w:r w:rsidR="0039570A" w:rsidDel="00BA6920">
          <w:rPr>
            <w:rFonts w:ascii="Ebrima" w:hAnsi="Ebrima"/>
            <w:sz w:val="22"/>
          </w:rPr>
          <w:delText>03 de agosto</w:delText>
        </w:r>
      </w:del>
      <w:ins w:id="141" w:author="Vinicius Franco" w:date="2020-08-03T22:00:00Z">
        <w:r w:rsidR="00BA6920">
          <w:rPr>
            <w:rFonts w:ascii="Ebrima" w:hAnsi="Ebrima"/>
            <w:sz w:val="22"/>
          </w:rPr>
          <w:t>04 de agosto</w:t>
        </w:r>
      </w:ins>
      <w:r w:rsidR="004B637B" w:rsidRPr="007763DA">
        <w:rPr>
          <w:rFonts w:ascii="Ebrima" w:hAnsi="Ebrima"/>
          <w:sz w:val="22"/>
        </w:rPr>
        <w:t xml:space="preserve"> </w:t>
      </w:r>
      <w:r w:rsidR="004B637B" w:rsidRPr="00FE3123">
        <w:rPr>
          <w:rFonts w:ascii="Ebrima" w:hAnsi="Ebrima"/>
          <w:sz w:val="22"/>
        </w:rPr>
        <w:t xml:space="preserve">de </w:t>
      </w:r>
      <w:r w:rsidRPr="0001365A">
        <w:rPr>
          <w:rFonts w:ascii="Ebrima" w:hAnsi="Ebrima"/>
          <w:sz w:val="22"/>
        </w:rPr>
        <w:t>2020</w:t>
      </w:r>
      <w:r w:rsidR="00D94BDE" w:rsidRPr="0001365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49C858B5" w14:textId="4B86A5F1" w:rsidR="00D94BDE" w:rsidRPr="00F52ABB" w:rsidRDefault="00D94BDE">
      <w:pPr>
        <w:spacing w:line="340" w:lineRule="exact"/>
        <w:jc w:val="both"/>
        <w:rPr>
          <w:rFonts w:ascii="Ebrima" w:hAnsi="Ebrima"/>
          <w:i/>
          <w:sz w:val="22"/>
          <w:szCs w:val="22"/>
        </w:rPr>
      </w:pPr>
      <w:r>
        <w:rPr>
          <w:rFonts w:ascii="Ebrima" w:hAnsi="Ebrima" w:cs="Arial"/>
          <w:color w:val="000000"/>
          <w:sz w:val="22"/>
          <w:szCs w:val="22"/>
        </w:rPr>
        <w:br w:type="page"/>
      </w:r>
      <w:r w:rsidRPr="00F52ABB">
        <w:rPr>
          <w:rFonts w:ascii="Ebrima" w:hAnsi="Ebrima"/>
          <w:i/>
          <w:sz w:val="22"/>
          <w:szCs w:val="22"/>
        </w:rPr>
        <w:lastRenderedPageBreak/>
        <w:t>(Página de assinaturas 01/</w:t>
      </w:r>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r w:rsidRPr="00F52ABB">
        <w:rPr>
          <w:rFonts w:ascii="Ebrima" w:hAnsi="Ebrima"/>
          <w:i/>
          <w:sz w:val="22"/>
          <w:szCs w:val="22"/>
        </w:rPr>
        <w:t xml:space="preserve">do </w:t>
      </w:r>
      <w:r w:rsidR="00946B60" w:rsidRPr="0035545C">
        <w:rPr>
          <w:rFonts w:ascii="Ebrima" w:hAnsi="Ebrima" w:cs="Arial"/>
          <w:i/>
          <w:iCs/>
          <w:color w:val="000000"/>
          <w:sz w:val="22"/>
          <w:szCs w:val="22"/>
        </w:rPr>
        <w:t xml:space="preserve">Instrumento Particular de Escritura da Primeira Emissão de Debêntures Não </w:t>
      </w:r>
      <w:r w:rsidR="00946B60" w:rsidRPr="008D2240">
        <w:rPr>
          <w:rFonts w:ascii="Ebrima" w:hAnsi="Ebrima" w:cs="Arial"/>
          <w:i/>
          <w:iCs/>
          <w:color w:val="000000"/>
          <w:sz w:val="22"/>
          <w:szCs w:val="22"/>
        </w:rPr>
        <w:t xml:space="preserve">Conversíveis em Ações, em </w:t>
      </w:r>
      <w:r w:rsidR="00901546" w:rsidRPr="008D2240">
        <w:rPr>
          <w:rFonts w:ascii="Ebrima" w:hAnsi="Ebrima" w:cs="Arial"/>
          <w:i/>
          <w:iCs/>
          <w:color w:val="000000"/>
          <w:sz w:val="22"/>
          <w:szCs w:val="22"/>
        </w:rPr>
        <w:t>8 (oito</w:t>
      </w:r>
      <w:r w:rsidR="00946B60" w:rsidRPr="008D2240">
        <w:rPr>
          <w:rFonts w:ascii="Ebrima" w:hAnsi="Ebrima" w:cs="Arial"/>
          <w:i/>
          <w:iCs/>
          <w:color w:val="000000"/>
          <w:sz w:val="22"/>
          <w:szCs w:val="22"/>
        </w:rPr>
        <w:t xml:space="preserve">) Séries, da Espécie </w:t>
      </w:r>
      <w:r w:rsidR="00760ED1">
        <w:rPr>
          <w:rFonts w:ascii="Ebrima" w:hAnsi="Ebrima" w:cs="Arial"/>
          <w:i/>
          <w:iCs/>
          <w:color w:val="000000"/>
          <w:sz w:val="22"/>
          <w:szCs w:val="22"/>
        </w:rPr>
        <w:t>Quirografária</w:t>
      </w:r>
      <w:r w:rsidR="00946B60" w:rsidRPr="008D2240">
        <w:rPr>
          <w:rFonts w:ascii="Ebrima" w:hAnsi="Ebrima" w:cs="Arial"/>
          <w:i/>
          <w:iCs/>
          <w:color w:val="000000"/>
          <w:sz w:val="22"/>
          <w:szCs w:val="22"/>
        </w:rPr>
        <w:t xml:space="preserve">, </w:t>
      </w:r>
      <w:r w:rsidR="00946B60" w:rsidRPr="00381940">
        <w:rPr>
          <w:rFonts w:ascii="Ebrima" w:hAnsi="Ebrima"/>
          <w:i/>
          <w:color w:val="000000"/>
          <w:sz w:val="22"/>
        </w:rPr>
        <w:t xml:space="preserve">com Garantia </w:t>
      </w:r>
      <w:r w:rsidR="00946B60"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946B60" w:rsidRPr="008D2240">
        <w:rPr>
          <w:rFonts w:ascii="Ebrima" w:hAnsi="Ebrima" w:cs="Arial"/>
          <w:i/>
          <w:iCs/>
          <w:color w:val="000000"/>
          <w:sz w:val="22"/>
          <w:szCs w:val="22"/>
        </w:rPr>
        <w:t xml:space="preserve">, para Colocação Privada, </w:t>
      </w:r>
      <w:r w:rsidRPr="008D2240">
        <w:rPr>
          <w:rFonts w:ascii="Ebrima" w:hAnsi="Ebrima" w:cs="Arial"/>
          <w:i/>
          <w:iCs/>
          <w:color w:val="000000"/>
          <w:sz w:val="22"/>
          <w:szCs w:val="22"/>
        </w:rPr>
        <w:t xml:space="preserve">da </w:t>
      </w:r>
      <w:r w:rsidR="00E52821" w:rsidRPr="008D2240">
        <w:rPr>
          <w:rFonts w:ascii="Ebrima" w:hAnsi="Ebrima" w:cs="Arial"/>
          <w:i/>
          <w:iCs/>
          <w:color w:val="000000"/>
          <w:sz w:val="22"/>
          <w:szCs w:val="22"/>
        </w:rPr>
        <w:t>Gramado Parks Investimentos e Intermediações</w:t>
      </w:r>
      <w:r w:rsidR="00FD51DB" w:rsidRPr="008D2240">
        <w:rPr>
          <w:rFonts w:ascii="Ebrima" w:hAnsi="Ebrima" w:cs="Arial"/>
          <w:i/>
          <w:iCs/>
          <w:color w:val="000000"/>
          <w:sz w:val="22"/>
          <w:szCs w:val="22"/>
        </w:rPr>
        <w:t xml:space="preserve"> </w:t>
      </w:r>
      <w:r w:rsidRPr="008D2240">
        <w:rPr>
          <w:rFonts w:ascii="Ebrima" w:hAnsi="Ebrima" w:cs="Arial"/>
          <w:i/>
          <w:iCs/>
          <w:color w:val="000000"/>
          <w:sz w:val="22"/>
          <w:szCs w:val="22"/>
        </w:rPr>
        <w:t>S.A.</w:t>
      </w:r>
      <w:r w:rsidRPr="008D2240">
        <w:rPr>
          <w:rFonts w:ascii="Ebrima" w:hAnsi="Ebrima"/>
          <w:i/>
          <w:sz w:val="22"/>
          <w:szCs w:val="22"/>
        </w:rPr>
        <w:t>)</w:t>
      </w:r>
    </w:p>
    <w:p w14:paraId="264896F5" w14:textId="5175F065" w:rsidR="00D94BDE" w:rsidRDefault="00D94BDE">
      <w:pPr>
        <w:pStyle w:val="Corpodetexto"/>
        <w:tabs>
          <w:tab w:val="left" w:pos="8647"/>
        </w:tabs>
        <w:spacing w:line="340" w:lineRule="exact"/>
        <w:jc w:val="center"/>
        <w:rPr>
          <w:rFonts w:ascii="Ebrima" w:hAnsi="Ebrima"/>
          <w:b/>
          <w:i/>
          <w:sz w:val="22"/>
          <w:szCs w:val="22"/>
        </w:rPr>
      </w:pP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3991BCB9" w:rsidR="00D94BDE" w:rsidRDefault="00E52821">
      <w:pPr>
        <w:pStyle w:val="Corpodetexto"/>
        <w:tabs>
          <w:tab w:val="left" w:pos="8647"/>
        </w:tabs>
        <w:spacing w:line="340" w:lineRule="exact"/>
        <w:jc w:val="center"/>
        <w:rPr>
          <w:rFonts w:ascii="Ebrima" w:hAnsi="Ebrima" w:cs="Arial"/>
          <w:sz w:val="22"/>
          <w:szCs w:val="22"/>
        </w:rPr>
      </w:pPr>
      <w:r w:rsidRPr="00535F21">
        <w:rPr>
          <w:rFonts w:ascii="Ebrima" w:hAnsi="Ebrima" w:cstheme="minorHAnsi"/>
          <w:b/>
          <w:sz w:val="22"/>
          <w:szCs w:val="22"/>
        </w:rPr>
        <w:t xml:space="preserve">GRAMADO PARKS INVESTIMENTOS E INTERMEDIAÇÕES </w:t>
      </w:r>
      <w:r w:rsidR="00FD51DB">
        <w:rPr>
          <w:rFonts w:ascii="Ebrima" w:hAnsi="Ebrima" w:cs="Arial"/>
          <w:b/>
          <w:sz w:val="22"/>
          <w:szCs w:val="22"/>
        </w:rPr>
        <w:t>S.A.</w:t>
      </w:r>
    </w:p>
    <w:p w14:paraId="61FD832E" w14:textId="4116AADA" w:rsidR="00D94BDE" w:rsidRPr="00F52ABB" w:rsidRDefault="006559CA">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3A3E661D"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6AC53DE3" w14:textId="6F897F8E" w:rsidR="00FD51DB" w:rsidRDefault="00E52821" w:rsidP="00FD51DB">
      <w:pPr>
        <w:pStyle w:val="Corpodetexto"/>
        <w:tabs>
          <w:tab w:val="left" w:pos="8647"/>
        </w:tabs>
        <w:spacing w:line="340" w:lineRule="exact"/>
        <w:jc w:val="center"/>
        <w:rPr>
          <w:rFonts w:ascii="Ebrima" w:hAnsi="Ebrima"/>
          <w:b/>
          <w:bCs/>
          <w:sz w:val="22"/>
          <w:szCs w:val="22"/>
        </w:rPr>
      </w:pPr>
      <w:bookmarkStart w:id="142" w:name="_Hlk44297192"/>
      <w:r>
        <w:rPr>
          <w:rFonts w:ascii="Ebrima" w:hAnsi="Ebrima"/>
          <w:b/>
          <w:bCs/>
          <w:sz w:val="22"/>
          <w:szCs w:val="22"/>
        </w:rPr>
        <w:t>ANDERSON RAFAEL CALIARI</w:t>
      </w:r>
    </w:p>
    <w:p w14:paraId="2BE41039" w14:textId="08EF64CC"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74F1DC4" w14:textId="4126ECFA" w:rsidR="00FD51DB" w:rsidRDefault="00FD51DB" w:rsidP="00FD51DB">
      <w:pPr>
        <w:pStyle w:val="Corpodetexto"/>
        <w:tabs>
          <w:tab w:val="left" w:pos="8647"/>
        </w:tabs>
        <w:spacing w:line="340" w:lineRule="exact"/>
        <w:jc w:val="center"/>
        <w:rPr>
          <w:rFonts w:ascii="Ebrima" w:hAnsi="Ebrima"/>
          <w:b/>
          <w:i/>
          <w:sz w:val="22"/>
          <w:szCs w:val="22"/>
        </w:rPr>
      </w:pPr>
    </w:p>
    <w:p w14:paraId="0D5E0ADD" w14:textId="77777777" w:rsidR="008D0DA2" w:rsidRPr="00F52ABB" w:rsidRDefault="008D0DA2" w:rsidP="00FD51DB">
      <w:pPr>
        <w:pStyle w:val="Corpodetexto"/>
        <w:tabs>
          <w:tab w:val="left" w:pos="8647"/>
        </w:tabs>
        <w:spacing w:line="340" w:lineRule="exact"/>
        <w:jc w:val="center"/>
        <w:rPr>
          <w:rFonts w:ascii="Ebrima" w:hAnsi="Ebrima"/>
          <w:b/>
          <w:i/>
          <w:sz w:val="22"/>
          <w:szCs w:val="22"/>
        </w:rPr>
      </w:pPr>
    </w:p>
    <w:p w14:paraId="6135D7D8" w14:textId="6BD3842B" w:rsidR="00FD51DB" w:rsidRPr="008D0DA2" w:rsidRDefault="008D0DA2" w:rsidP="00FD51DB">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329843B9" w14:textId="77777777" w:rsidR="008D0DA2" w:rsidRDefault="008D0DA2" w:rsidP="008D0DA2">
      <w:pPr>
        <w:pStyle w:val="Corpodetexto"/>
        <w:tabs>
          <w:tab w:val="left" w:pos="8647"/>
        </w:tabs>
        <w:spacing w:line="340" w:lineRule="exact"/>
        <w:jc w:val="center"/>
        <w:rPr>
          <w:rFonts w:ascii="Ebrima" w:hAnsi="Ebrima"/>
          <w:i/>
          <w:sz w:val="22"/>
          <w:szCs w:val="22"/>
        </w:rPr>
      </w:pPr>
    </w:p>
    <w:p w14:paraId="166ADC56" w14:textId="2335B86A"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ANDRÉ CÉSAR CALIARI</w:t>
      </w:r>
    </w:p>
    <w:p w14:paraId="1C9397B3"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52F7A4D" w14:textId="77777777" w:rsidR="008D0DA2" w:rsidRDefault="008D0DA2" w:rsidP="008D0DA2">
      <w:pPr>
        <w:pStyle w:val="Corpodetexto"/>
        <w:tabs>
          <w:tab w:val="left" w:pos="8647"/>
        </w:tabs>
        <w:spacing w:line="340" w:lineRule="exact"/>
        <w:jc w:val="center"/>
        <w:rPr>
          <w:rFonts w:ascii="Ebrima" w:hAnsi="Ebrima"/>
          <w:b/>
          <w:i/>
          <w:sz w:val="22"/>
          <w:szCs w:val="22"/>
        </w:rPr>
      </w:pPr>
    </w:p>
    <w:p w14:paraId="6973D8BA"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1C4E41F9"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5E1D4643" w14:textId="77777777" w:rsidR="008D0DA2" w:rsidRDefault="008D0DA2" w:rsidP="008D0DA2">
      <w:pPr>
        <w:pStyle w:val="Corpodetexto"/>
        <w:tabs>
          <w:tab w:val="left" w:pos="8647"/>
        </w:tabs>
        <w:spacing w:line="340" w:lineRule="exact"/>
        <w:jc w:val="center"/>
        <w:rPr>
          <w:rFonts w:ascii="Ebrima" w:hAnsi="Ebrima"/>
          <w:i/>
          <w:sz w:val="22"/>
          <w:szCs w:val="22"/>
        </w:rPr>
      </w:pPr>
    </w:p>
    <w:p w14:paraId="241D5AB9" w14:textId="3776EE6C"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MAURO ALEXANDRE SILVA DA SILVA</w:t>
      </w:r>
    </w:p>
    <w:p w14:paraId="152E31A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28333087" w14:textId="77777777" w:rsidR="008D0DA2" w:rsidRDefault="008D0DA2" w:rsidP="008D0DA2">
      <w:pPr>
        <w:pStyle w:val="Corpodetexto"/>
        <w:tabs>
          <w:tab w:val="left" w:pos="8647"/>
        </w:tabs>
        <w:spacing w:line="340" w:lineRule="exact"/>
        <w:jc w:val="center"/>
        <w:rPr>
          <w:rFonts w:ascii="Ebrima" w:hAnsi="Ebrima"/>
          <w:b/>
          <w:i/>
          <w:sz w:val="22"/>
          <w:szCs w:val="22"/>
        </w:rPr>
      </w:pPr>
    </w:p>
    <w:p w14:paraId="4ED97D9D"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8B4D052"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8A57EEC" w14:textId="77777777" w:rsidR="008D0DA2" w:rsidRDefault="008D0DA2" w:rsidP="008D0DA2">
      <w:pPr>
        <w:pStyle w:val="Corpodetexto"/>
        <w:tabs>
          <w:tab w:val="left" w:pos="8647"/>
        </w:tabs>
        <w:spacing w:line="340" w:lineRule="exact"/>
        <w:jc w:val="center"/>
        <w:rPr>
          <w:rFonts w:ascii="Ebrima" w:hAnsi="Ebrima"/>
          <w:i/>
          <w:sz w:val="22"/>
          <w:szCs w:val="22"/>
        </w:rPr>
      </w:pPr>
    </w:p>
    <w:p w14:paraId="30030DD6" w14:textId="4E8C5873"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RONALDO KALIL FAGUNDES</w:t>
      </w:r>
    </w:p>
    <w:p w14:paraId="0036860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6BFEE91" w14:textId="77777777" w:rsidR="008D0DA2" w:rsidRDefault="008D0DA2" w:rsidP="008D0DA2">
      <w:pPr>
        <w:pStyle w:val="Corpodetexto"/>
        <w:tabs>
          <w:tab w:val="left" w:pos="8647"/>
        </w:tabs>
        <w:spacing w:line="340" w:lineRule="exact"/>
        <w:jc w:val="center"/>
        <w:rPr>
          <w:rFonts w:ascii="Ebrima" w:hAnsi="Ebrima"/>
          <w:b/>
          <w:i/>
          <w:sz w:val="22"/>
          <w:szCs w:val="22"/>
        </w:rPr>
      </w:pPr>
    </w:p>
    <w:p w14:paraId="4C30037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6902162A"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142"/>
    <w:p w14:paraId="4CC5DF88" w14:textId="792A1123" w:rsidR="008D0DA2" w:rsidRDefault="008D0DA2">
      <w:pPr>
        <w:suppressAutoHyphens w:val="0"/>
        <w:autoSpaceDE/>
        <w:autoSpaceDN/>
        <w:adjustRightInd/>
        <w:rPr>
          <w:rFonts w:ascii="Ebrima" w:hAnsi="Ebrima"/>
          <w:i/>
          <w:sz w:val="22"/>
          <w:szCs w:val="22"/>
        </w:rPr>
      </w:pPr>
      <w:r>
        <w:rPr>
          <w:rFonts w:ascii="Ebrima" w:hAnsi="Ebrima"/>
          <w:i/>
          <w:sz w:val="22"/>
          <w:szCs w:val="22"/>
        </w:rPr>
        <w:br w:type="page"/>
      </w:r>
    </w:p>
    <w:p w14:paraId="378BCAF0" w14:textId="2E5F6C7A"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2</w:t>
      </w:r>
      <w:r w:rsidRPr="00F52ABB">
        <w:rPr>
          <w:rFonts w:ascii="Ebrima" w:hAnsi="Ebrima"/>
          <w:i/>
          <w:sz w:val="22"/>
          <w:szCs w:val="22"/>
        </w:rPr>
        <w:t>/</w:t>
      </w:r>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r w:rsidRPr="008D2240">
        <w:rPr>
          <w:rFonts w:ascii="Ebrima" w:hAnsi="Ebrima"/>
          <w:i/>
          <w:sz w:val="22"/>
          <w:szCs w:val="22"/>
        </w:rPr>
        <w:t xml:space="preserve">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381940">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Pr="00FD51DB">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1B654DE" w14:textId="77777777" w:rsidR="008D0DA2" w:rsidRDefault="008D0DA2" w:rsidP="008D0DA2">
      <w:pPr>
        <w:pStyle w:val="Corpodetexto"/>
        <w:tabs>
          <w:tab w:val="left" w:pos="8647"/>
        </w:tabs>
        <w:spacing w:line="340" w:lineRule="exact"/>
        <w:jc w:val="center"/>
        <w:rPr>
          <w:rFonts w:ascii="Ebrima" w:hAnsi="Ebrima"/>
          <w:i/>
          <w:sz w:val="22"/>
          <w:szCs w:val="22"/>
        </w:rPr>
      </w:pPr>
    </w:p>
    <w:p w14:paraId="4AE28916" w14:textId="3771FDAD" w:rsidR="008D0DA2" w:rsidRDefault="008D0DA2" w:rsidP="008D0DA2">
      <w:pPr>
        <w:pStyle w:val="Corpodetexto"/>
        <w:tabs>
          <w:tab w:val="left" w:pos="8647"/>
        </w:tabs>
        <w:spacing w:line="340" w:lineRule="exact"/>
        <w:jc w:val="center"/>
        <w:rPr>
          <w:rFonts w:ascii="Ebrima" w:hAnsi="Ebrima"/>
          <w:b/>
          <w:bCs/>
          <w:sz w:val="22"/>
          <w:szCs w:val="22"/>
        </w:rPr>
      </w:pPr>
      <w:bookmarkStart w:id="143" w:name="_Hlk44297231"/>
      <w:r>
        <w:rPr>
          <w:rFonts w:ascii="Ebrima" w:hAnsi="Ebrima"/>
          <w:b/>
          <w:bCs/>
          <w:sz w:val="22"/>
          <w:szCs w:val="22"/>
        </w:rPr>
        <w:t>DAIANE ANDRÉIA CALIARI GUIZZARDI</w:t>
      </w:r>
    </w:p>
    <w:p w14:paraId="6FB1F2EC" w14:textId="1FA4E27E"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8C14817" w14:textId="77777777" w:rsidR="008D0DA2" w:rsidRDefault="008D0DA2" w:rsidP="008D0DA2">
      <w:pPr>
        <w:pStyle w:val="Corpodetexto"/>
        <w:tabs>
          <w:tab w:val="left" w:pos="8647"/>
        </w:tabs>
        <w:spacing w:line="340" w:lineRule="exact"/>
        <w:jc w:val="center"/>
        <w:rPr>
          <w:rFonts w:ascii="Ebrima" w:hAnsi="Ebrima"/>
          <w:b/>
          <w:i/>
          <w:sz w:val="22"/>
          <w:szCs w:val="22"/>
        </w:rPr>
      </w:pPr>
    </w:p>
    <w:p w14:paraId="49F753AD"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3051EBF7"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5DE051FE" w14:textId="3DC95EAD" w:rsidR="008D0DA2" w:rsidRDefault="008D0DA2" w:rsidP="00FD51DB">
      <w:pPr>
        <w:spacing w:line="340" w:lineRule="exact"/>
        <w:jc w:val="both"/>
        <w:rPr>
          <w:rFonts w:ascii="Ebrima" w:hAnsi="Ebrima"/>
          <w:i/>
          <w:sz w:val="22"/>
          <w:szCs w:val="22"/>
        </w:rPr>
      </w:pPr>
    </w:p>
    <w:p w14:paraId="09EE046E" w14:textId="5A4F3B8F"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WALTER GUIZZARDI JÚNIOR</w:t>
      </w:r>
    </w:p>
    <w:p w14:paraId="0B2CB160" w14:textId="270775B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 xml:space="preserve">Cônjuge de Daiane Andréia Caliari </w:t>
      </w:r>
      <w:proofErr w:type="spellStart"/>
      <w:r>
        <w:rPr>
          <w:rFonts w:ascii="Ebrima" w:hAnsi="Ebrima"/>
          <w:sz w:val="22"/>
          <w:szCs w:val="22"/>
        </w:rPr>
        <w:t>Guizzardi</w:t>
      </w:r>
      <w:proofErr w:type="spellEnd"/>
    </w:p>
    <w:p w14:paraId="4C9D794E" w14:textId="77777777" w:rsidR="008D0DA2" w:rsidRDefault="008D0DA2" w:rsidP="008D0DA2">
      <w:pPr>
        <w:pStyle w:val="Corpodetexto"/>
        <w:tabs>
          <w:tab w:val="left" w:pos="8647"/>
        </w:tabs>
        <w:spacing w:line="340" w:lineRule="exact"/>
        <w:jc w:val="center"/>
        <w:rPr>
          <w:rFonts w:ascii="Ebrima" w:hAnsi="Ebrima"/>
          <w:b/>
          <w:i/>
          <w:sz w:val="22"/>
          <w:szCs w:val="22"/>
        </w:rPr>
      </w:pPr>
    </w:p>
    <w:p w14:paraId="50437F7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487E3281"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143"/>
    <w:p w14:paraId="7141F201" w14:textId="643BB75C" w:rsidR="008D0DA2" w:rsidRDefault="008D0DA2" w:rsidP="00FD51DB">
      <w:pPr>
        <w:spacing w:line="340" w:lineRule="exact"/>
        <w:jc w:val="both"/>
        <w:rPr>
          <w:rFonts w:ascii="Ebrima" w:hAnsi="Ebrima"/>
          <w:i/>
          <w:sz w:val="22"/>
          <w:szCs w:val="22"/>
        </w:rPr>
      </w:pPr>
    </w:p>
    <w:p w14:paraId="3A837B8C" w14:textId="5A8389D0" w:rsidR="008D0DA2" w:rsidRDefault="008D0DA2" w:rsidP="008D0DA2">
      <w:pPr>
        <w:pStyle w:val="Corpodetexto"/>
        <w:tabs>
          <w:tab w:val="left" w:pos="8647"/>
        </w:tabs>
        <w:spacing w:line="340" w:lineRule="exact"/>
        <w:jc w:val="center"/>
        <w:rPr>
          <w:rFonts w:ascii="Ebrima" w:hAnsi="Ebrima"/>
          <w:b/>
          <w:bCs/>
          <w:sz w:val="22"/>
          <w:szCs w:val="22"/>
        </w:rPr>
      </w:pPr>
      <w:bookmarkStart w:id="144" w:name="_Hlk44297267"/>
      <w:r>
        <w:rPr>
          <w:rFonts w:ascii="Ebrima" w:hAnsi="Ebrima"/>
          <w:b/>
          <w:bCs/>
          <w:sz w:val="22"/>
          <w:szCs w:val="22"/>
        </w:rPr>
        <w:t>CHRISTIAN HANS DUNNWALD</w:t>
      </w:r>
    </w:p>
    <w:p w14:paraId="61277503" w14:textId="034AE60E"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1C0D50C" w14:textId="77777777" w:rsidR="008D0DA2" w:rsidRDefault="008D0DA2" w:rsidP="008D0DA2">
      <w:pPr>
        <w:pStyle w:val="Corpodetexto"/>
        <w:tabs>
          <w:tab w:val="left" w:pos="8647"/>
        </w:tabs>
        <w:spacing w:line="340" w:lineRule="exact"/>
        <w:jc w:val="center"/>
        <w:rPr>
          <w:rFonts w:ascii="Ebrima" w:hAnsi="Ebrima"/>
          <w:b/>
          <w:i/>
          <w:sz w:val="22"/>
          <w:szCs w:val="22"/>
        </w:rPr>
      </w:pPr>
    </w:p>
    <w:p w14:paraId="1DBA08D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4F23E5C"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1F62201" w14:textId="77777777" w:rsidR="008D0DA2" w:rsidRDefault="008D0DA2" w:rsidP="00FD51DB">
      <w:pPr>
        <w:spacing w:line="340" w:lineRule="exact"/>
        <w:jc w:val="both"/>
        <w:rPr>
          <w:rFonts w:ascii="Ebrima" w:hAnsi="Ebrima"/>
          <w:i/>
          <w:sz w:val="22"/>
          <w:szCs w:val="22"/>
        </w:rPr>
      </w:pPr>
    </w:p>
    <w:p w14:paraId="5DDE56CE" w14:textId="2F69266D" w:rsidR="00FD51DB" w:rsidRDefault="008D0DA2" w:rsidP="00FD51DB">
      <w:pPr>
        <w:pStyle w:val="Corpodetexto"/>
        <w:tabs>
          <w:tab w:val="left" w:pos="8647"/>
        </w:tabs>
        <w:spacing w:line="340" w:lineRule="exact"/>
        <w:jc w:val="center"/>
        <w:rPr>
          <w:rFonts w:ascii="Ebrima" w:hAnsi="Ebrima"/>
          <w:b/>
          <w:bCs/>
          <w:sz w:val="22"/>
          <w:szCs w:val="22"/>
        </w:rPr>
      </w:pPr>
      <w:r w:rsidRPr="008D2240">
        <w:rPr>
          <w:rFonts w:ascii="Ebrima" w:hAnsi="Ebrima"/>
          <w:b/>
          <w:bCs/>
          <w:sz w:val="22"/>
          <w:szCs w:val="22"/>
        </w:rPr>
        <w:t xml:space="preserve">BRASIL PARQUES </w:t>
      </w:r>
      <w:r w:rsidR="00901546" w:rsidRPr="008D2240">
        <w:rPr>
          <w:rFonts w:ascii="Ebrima" w:hAnsi="Ebrima"/>
          <w:b/>
          <w:bCs/>
          <w:sz w:val="22"/>
          <w:szCs w:val="22"/>
        </w:rPr>
        <w:t xml:space="preserve">TEMÁTICOS E DE DIVERSÃO </w:t>
      </w:r>
      <w:r w:rsidRPr="008D2240">
        <w:rPr>
          <w:rFonts w:ascii="Ebrima" w:hAnsi="Ebrima"/>
          <w:b/>
          <w:bCs/>
          <w:sz w:val="22"/>
          <w:szCs w:val="22"/>
        </w:rPr>
        <w:t>S.A</w:t>
      </w:r>
      <w:r w:rsidR="00FD51DB" w:rsidRPr="008D2240">
        <w:rPr>
          <w:rFonts w:ascii="Ebrima" w:hAnsi="Ebrima"/>
          <w:b/>
          <w:bCs/>
          <w:sz w:val="22"/>
          <w:szCs w:val="22"/>
        </w:rPr>
        <w:t>.</w:t>
      </w:r>
    </w:p>
    <w:p w14:paraId="35B50955" w14:textId="77777777"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D33DC50"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4997F27B"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FD51DB" w:rsidRPr="00F52ABB" w14:paraId="5D48E8B2" w14:textId="77777777" w:rsidTr="00535F21">
        <w:trPr>
          <w:jc w:val="center"/>
        </w:trPr>
        <w:tc>
          <w:tcPr>
            <w:tcW w:w="4248" w:type="dxa"/>
            <w:tcBorders>
              <w:top w:val="single" w:sz="4" w:space="0" w:color="auto"/>
            </w:tcBorders>
          </w:tcPr>
          <w:p w14:paraId="653E379E"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1EE8878F"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A546A6" w14:textId="77777777" w:rsidR="00FD51DB" w:rsidRPr="00F52ABB" w:rsidRDefault="00FD51DB" w:rsidP="00535F21">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4943602"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34E8AD30"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r>
      <w:bookmarkEnd w:id="144"/>
    </w:tbl>
    <w:p w14:paraId="5113E1D5" w14:textId="77777777" w:rsidR="00FD51DB" w:rsidRDefault="00FD51DB" w:rsidP="00FD51DB">
      <w:pPr>
        <w:spacing w:line="340" w:lineRule="exact"/>
        <w:jc w:val="both"/>
        <w:rPr>
          <w:rFonts w:ascii="Ebrima" w:hAnsi="Ebrima"/>
          <w:i/>
          <w:sz w:val="22"/>
          <w:szCs w:val="22"/>
        </w:rPr>
      </w:pPr>
    </w:p>
    <w:p w14:paraId="1C106CC1" w14:textId="77777777" w:rsidR="00FD51DB" w:rsidRDefault="00FD51DB">
      <w:pPr>
        <w:suppressAutoHyphens w:val="0"/>
        <w:autoSpaceDE/>
        <w:autoSpaceDN/>
        <w:adjustRightInd/>
        <w:rPr>
          <w:rFonts w:ascii="Ebrima" w:hAnsi="Ebrima"/>
          <w:i/>
          <w:color w:val="000000"/>
          <w:sz w:val="22"/>
          <w:szCs w:val="22"/>
        </w:rPr>
      </w:pPr>
      <w:r>
        <w:rPr>
          <w:rFonts w:ascii="Ebrima" w:hAnsi="Ebrima"/>
          <w:i/>
          <w:sz w:val="22"/>
          <w:szCs w:val="22"/>
        </w:rPr>
        <w:br w:type="page"/>
      </w:r>
    </w:p>
    <w:p w14:paraId="23F14E3E" w14:textId="6F04D421"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lastRenderedPageBreak/>
        <w:t xml:space="preserve">(Página de assinaturas </w:t>
      </w:r>
      <w:r w:rsidRPr="008D2240">
        <w:rPr>
          <w:rFonts w:ascii="Ebrima" w:hAnsi="Ebrima"/>
          <w:i/>
          <w:sz w:val="22"/>
          <w:szCs w:val="22"/>
        </w:rPr>
        <w:t>03/</w:t>
      </w:r>
      <w:r w:rsidR="00E37A93" w:rsidRPr="008D2240">
        <w:rPr>
          <w:rFonts w:ascii="Ebrima" w:hAnsi="Ebrima"/>
          <w:i/>
          <w:sz w:val="22"/>
          <w:szCs w:val="22"/>
        </w:rPr>
        <w:t xml:space="preserve">04 </w:t>
      </w:r>
      <w:r w:rsidRPr="008D2240">
        <w:rPr>
          <w:rFonts w:ascii="Ebrima" w:hAnsi="Ebrima"/>
          <w:i/>
          <w:sz w:val="22"/>
          <w:szCs w:val="22"/>
        </w:rPr>
        <w:t xml:space="preserve">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381940">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00760ED1">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4BA6A90B" w14:textId="10BC540E" w:rsidR="00FD51DB" w:rsidRPr="00F52ABB" w:rsidRDefault="00FD51DB" w:rsidP="00FD51DB">
      <w:pPr>
        <w:pStyle w:val="Corpodetexto"/>
        <w:tabs>
          <w:tab w:val="left" w:pos="8647"/>
        </w:tabs>
        <w:spacing w:line="340" w:lineRule="exact"/>
        <w:rPr>
          <w:rFonts w:ascii="Ebrima" w:hAnsi="Ebrima"/>
          <w:i/>
          <w:sz w:val="22"/>
          <w:szCs w:val="22"/>
        </w:rPr>
      </w:pPr>
    </w:p>
    <w:p w14:paraId="79D3AC19"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487E3D15" w14:textId="77777777" w:rsidR="00D94BDE" w:rsidRPr="00D94BDE" w:rsidRDefault="00D94BDE">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2DFA2E2A" w14:textId="77777777" w:rsidR="00D94BDE" w:rsidRPr="00F52ABB" w:rsidRDefault="00D94BDE">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658E5AC8" w14:textId="77777777" w:rsidR="00D94BDE" w:rsidRDefault="00D94BDE">
      <w:pPr>
        <w:pStyle w:val="Corpodetexto"/>
        <w:tabs>
          <w:tab w:val="left" w:pos="8647"/>
        </w:tabs>
        <w:spacing w:line="340" w:lineRule="exact"/>
        <w:jc w:val="center"/>
        <w:rPr>
          <w:rFonts w:ascii="Ebrima" w:hAnsi="Ebrima"/>
          <w:b/>
          <w:i/>
          <w:sz w:val="22"/>
          <w:szCs w:val="22"/>
        </w:rPr>
      </w:pPr>
    </w:p>
    <w:p w14:paraId="213D956E"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529A7095" w14:textId="77777777" w:rsidR="00D94BDE" w:rsidRPr="00F52ABB" w:rsidRDefault="00D94BDE">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D94BDE" w:rsidRPr="00F52ABB" w14:paraId="6A35E571" w14:textId="77777777" w:rsidTr="00D527E2">
        <w:trPr>
          <w:jc w:val="center"/>
        </w:trPr>
        <w:tc>
          <w:tcPr>
            <w:tcW w:w="4248" w:type="dxa"/>
            <w:tcBorders>
              <w:top w:val="single" w:sz="4" w:space="0" w:color="auto"/>
            </w:tcBorders>
          </w:tcPr>
          <w:p w14:paraId="09DDD2E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DEFD7E9"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53AB4C7" w14:textId="77777777" w:rsidR="00D94BDE" w:rsidRPr="00F52ABB" w:rsidRDefault="00D94BDE">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35F3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8C8CB8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30B01E9B" w14:textId="51469847" w:rsidR="005C0B1E" w:rsidRDefault="005C0B1E" w:rsidP="002F5E90">
      <w:pPr>
        <w:spacing w:line="340" w:lineRule="exact"/>
        <w:rPr>
          <w:rFonts w:ascii="Ebrima" w:hAnsi="Ebrima" w:cs="Arial"/>
          <w:color w:val="000000"/>
          <w:sz w:val="22"/>
          <w:szCs w:val="22"/>
        </w:rPr>
      </w:pPr>
    </w:p>
    <w:p w14:paraId="1C4CAF91" w14:textId="76A8939D" w:rsidR="00E37A93" w:rsidRDefault="00E37A93">
      <w:pPr>
        <w:suppressAutoHyphens w:val="0"/>
        <w:autoSpaceDE/>
        <w:autoSpaceDN/>
        <w:adjustRightInd/>
        <w:rPr>
          <w:rFonts w:ascii="Ebrima" w:hAnsi="Ebrima" w:cs="Arial"/>
          <w:color w:val="000000"/>
          <w:sz w:val="22"/>
          <w:szCs w:val="22"/>
        </w:rPr>
      </w:pPr>
      <w:r>
        <w:rPr>
          <w:rFonts w:ascii="Ebrima" w:hAnsi="Ebrima" w:cs="Arial"/>
          <w:color w:val="000000"/>
          <w:sz w:val="22"/>
          <w:szCs w:val="22"/>
        </w:rPr>
        <w:br w:type="page"/>
      </w:r>
    </w:p>
    <w:p w14:paraId="2D6481A3" w14:textId="09727F0C" w:rsidR="00E37A93" w:rsidRPr="00F52ABB" w:rsidRDefault="00E37A93" w:rsidP="00E37A93">
      <w:pPr>
        <w:spacing w:line="340" w:lineRule="exact"/>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4</w:t>
      </w:r>
      <w:r w:rsidRPr="00F52ABB">
        <w:rPr>
          <w:rFonts w:ascii="Ebrima" w:hAnsi="Ebrima"/>
          <w:i/>
          <w:sz w:val="22"/>
          <w:szCs w:val="22"/>
        </w:rPr>
        <w:t>/0</w:t>
      </w:r>
      <w:r>
        <w:rPr>
          <w:rFonts w:ascii="Ebrima" w:hAnsi="Ebrima"/>
          <w:i/>
          <w:sz w:val="22"/>
          <w:szCs w:val="22"/>
        </w:rPr>
        <w:t>4</w:t>
      </w:r>
      <w:r w:rsidRPr="00F52ABB">
        <w:rPr>
          <w:rFonts w:ascii="Ebrima" w:hAnsi="Ebrima"/>
          <w:i/>
          <w:sz w:val="22"/>
          <w:szCs w:val="22"/>
        </w:rPr>
        <w:t xml:space="preserve"> 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r w:rsidR="00760ED1" w:rsidRPr="00381940">
        <w:rPr>
          <w:rFonts w:ascii="Ebrima" w:hAnsi="Ebrima"/>
          <w:i/>
          <w:color w:val="000000"/>
          <w:sz w:val="22"/>
        </w:rPr>
        <w:t xml:space="preserve">com Garantia </w:t>
      </w:r>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 com Garantia Real e com Garantia Fidejussória Adicional</w:t>
      </w:r>
      <w:r w:rsidR="00760ED1" w:rsidRPr="008D2240">
        <w:rPr>
          <w:rFonts w:ascii="Ebrima" w:hAnsi="Ebrima" w:cs="Arial"/>
          <w:i/>
          <w:iCs/>
          <w:color w:val="000000"/>
          <w:sz w:val="22"/>
          <w:szCs w:val="22"/>
        </w:rPr>
        <w:t>, para Colocação Privada, da Gramado Parks Investimentos e Intermediações</w:t>
      </w:r>
      <w:r w:rsidR="00760ED1">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3CE0603" w14:textId="77777777" w:rsidR="00E37A93" w:rsidRPr="00F52ABB" w:rsidRDefault="00E37A93" w:rsidP="00E37A93">
      <w:pPr>
        <w:pStyle w:val="Corpodetexto"/>
        <w:tabs>
          <w:tab w:val="left" w:pos="8647"/>
        </w:tabs>
        <w:spacing w:line="340" w:lineRule="exact"/>
        <w:rPr>
          <w:rFonts w:ascii="Ebrima" w:hAnsi="Ebrima"/>
          <w:i/>
          <w:sz w:val="22"/>
          <w:szCs w:val="22"/>
        </w:rPr>
      </w:pPr>
    </w:p>
    <w:p w14:paraId="11C9529F" w14:textId="77777777" w:rsidR="00E37A93" w:rsidRPr="00F52ABB" w:rsidRDefault="00E37A93" w:rsidP="00E37A93">
      <w:pPr>
        <w:pStyle w:val="Corpodetexto"/>
        <w:tabs>
          <w:tab w:val="left" w:pos="8647"/>
        </w:tabs>
        <w:spacing w:line="340" w:lineRule="exact"/>
        <w:jc w:val="center"/>
        <w:rPr>
          <w:rFonts w:ascii="Ebrima" w:hAnsi="Ebrima"/>
          <w:b/>
          <w:i/>
          <w:sz w:val="22"/>
          <w:szCs w:val="22"/>
        </w:rPr>
      </w:pPr>
    </w:p>
    <w:p w14:paraId="737353B5" w14:textId="370C7E36" w:rsidR="00E37A93" w:rsidRPr="00D94BDE" w:rsidRDefault="00E37A93" w:rsidP="00E37A93">
      <w:pPr>
        <w:pStyle w:val="Corpodetexto"/>
        <w:tabs>
          <w:tab w:val="left" w:pos="8647"/>
        </w:tabs>
        <w:spacing w:line="340" w:lineRule="exact"/>
        <w:jc w:val="center"/>
        <w:rPr>
          <w:rFonts w:ascii="Ebrima" w:hAnsi="Ebrima"/>
          <w:b/>
          <w:bCs/>
          <w:i/>
          <w:sz w:val="22"/>
          <w:szCs w:val="22"/>
        </w:rPr>
      </w:pPr>
      <w:r w:rsidRPr="008557CE">
        <w:rPr>
          <w:rFonts w:ascii="Ebrima" w:hAnsi="Ebrima" w:cs="Calibri"/>
          <w:b/>
          <w:snapToGrid w:val="0"/>
          <w:sz w:val="22"/>
          <w:szCs w:val="22"/>
        </w:rPr>
        <w:t>SIMPLIFIC PAVARINI DISTRIBUIDORA DE TÍTULOS E VALORES MOBILIÁRIOS LTDA.</w:t>
      </w:r>
    </w:p>
    <w:p w14:paraId="2A5F3E91" w14:textId="03EDE9A6" w:rsidR="00E37A93" w:rsidRPr="00F52ABB" w:rsidRDefault="00E37A93" w:rsidP="00E37A93">
      <w:pPr>
        <w:pStyle w:val="Corpodetexto"/>
        <w:tabs>
          <w:tab w:val="left" w:pos="8647"/>
        </w:tabs>
        <w:spacing w:line="340" w:lineRule="exact"/>
        <w:jc w:val="center"/>
        <w:rPr>
          <w:rFonts w:ascii="Ebrima" w:hAnsi="Ebrima"/>
          <w:b/>
          <w:sz w:val="22"/>
          <w:szCs w:val="22"/>
        </w:rPr>
      </w:pPr>
      <w:r>
        <w:rPr>
          <w:rFonts w:ascii="Ebrima" w:hAnsi="Ebrima"/>
          <w:sz w:val="22"/>
          <w:szCs w:val="22"/>
        </w:rPr>
        <w:t>Agente Fiduciário dos CRI</w:t>
      </w:r>
    </w:p>
    <w:p w14:paraId="22F0053D" w14:textId="77777777" w:rsidR="00E37A93" w:rsidRDefault="00E37A93" w:rsidP="00E37A93">
      <w:pPr>
        <w:pStyle w:val="Corpodetexto"/>
        <w:tabs>
          <w:tab w:val="left" w:pos="8647"/>
        </w:tabs>
        <w:spacing w:line="340" w:lineRule="exact"/>
        <w:jc w:val="center"/>
        <w:rPr>
          <w:rFonts w:ascii="Ebrima" w:hAnsi="Ebrima"/>
          <w:b/>
          <w:i/>
          <w:sz w:val="22"/>
          <w:szCs w:val="22"/>
        </w:rPr>
      </w:pPr>
    </w:p>
    <w:p w14:paraId="6D05B05A" w14:textId="77777777" w:rsidR="00E37A93" w:rsidRPr="00F52ABB" w:rsidRDefault="00E37A93" w:rsidP="00E37A93">
      <w:pPr>
        <w:pStyle w:val="Corpodetexto"/>
        <w:tabs>
          <w:tab w:val="left" w:pos="8647"/>
        </w:tabs>
        <w:spacing w:line="340" w:lineRule="exact"/>
        <w:jc w:val="center"/>
        <w:rPr>
          <w:rFonts w:ascii="Ebrima" w:hAnsi="Ebrima"/>
          <w:b/>
          <w:i/>
          <w:sz w:val="22"/>
          <w:szCs w:val="22"/>
        </w:rPr>
      </w:pPr>
    </w:p>
    <w:p w14:paraId="0E4B5992" w14:textId="77777777" w:rsidR="00E37A93" w:rsidRPr="00F52ABB" w:rsidRDefault="00E37A93" w:rsidP="00E37A93">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tblGrid>
      <w:tr w:rsidR="00C8555B" w:rsidRPr="00F52ABB" w14:paraId="72A625C3" w14:textId="77777777" w:rsidTr="00C8555B">
        <w:trPr>
          <w:jc w:val="center"/>
        </w:trPr>
        <w:tc>
          <w:tcPr>
            <w:tcW w:w="3896" w:type="dxa"/>
            <w:tcBorders>
              <w:top w:val="single" w:sz="4" w:space="0" w:color="auto"/>
            </w:tcBorders>
          </w:tcPr>
          <w:p w14:paraId="7BB7E6AA" w14:textId="77777777" w:rsidR="00C8555B" w:rsidRPr="00F52ABB" w:rsidRDefault="00C8555B" w:rsidP="00757AFD">
            <w:pPr>
              <w:spacing w:line="340" w:lineRule="exact"/>
              <w:jc w:val="both"/>
              <w:rPr>
                <w:rFonts w:ascii="Ebrima" w:hAnsi="Ebrima"/>
                <w:sz w:val="22"/>
                <w:szCs w:val="22"/>
              </w:rPr>
            </w:pPr>
            <w:r w:rsidRPr="00F52ABB">
              <w:rPr>
                <w:rFonts w:ascii="Ebrima" w:hAnsi="Ebrima"/>
                <w:sz w:val="22"/>
                <w:szCs w:val="22"/>
              </w:rPr>
              <w:t>Nome:</w:t>
            </w:r>
          </w:p>
          <w:p w14:paraId="5919038A" w14:textId="77777777" w:rsidR="00C8555B" w:rsidRPr="00F52ABB" w:rsidRDefault="00C8555B" w:rsidP="00757AFD">
            <w:pPr>
              <w:spacing w:line="340" w:lineRule="exact"/>
              <w:jc w:val="both"/>
              <w:rPr>
                <w:rFonts w:ascii="Ebrima" w:hAnsi="Ebrima"/>
                <w:sz w:val="22"/>
                <w:szCs w:val="22"/>
              </w:rPr>
            </w:pPr>
            <w:r w:rsidRPr="00F52ABB">
              <w:rPr>
                <w:rFonts w:ascii="Ebrima" w:hAnsi="Ebrima"/>
                <w:sz w:val="22"/>
                <w:szCs w:val="22"/>
              </w:rPr>
              <w:t>Cargo:</w:t>
            </w:r>
          </w:p>
        </w:tc>
      </w:tr>
    </w:tbl>
    <w:p w14:paraId="6B039044" w14:textId="77777777" w:rsidR="00E37A93" w:rsidRDefault="00E37A93" w:rsidP="00E37A93">
      <w:pPr>
        <w:spacing w:line="340" w:lineRule="exact"/>
        <w:rPr>
          <w:rFonts w:ascii="Ebrima" w:hAnsi="Ebrima" w:cs="Arial"/>
          <w:color w:val="000000"/>
          <w:sz w:val="22"/>
          <w:szCs w:val="22"/>
        </w:rPr>
      </w:pPr>
    </w:p>
    <w:p w14:paraId="02C2663C" w14:textId="77777777" w:rsidR="00E37A93" w:rsidRDefault="00E37A93" w:rsidP="00E37A93">
      <w:pPr>
        <w:spacing w:line="340" w:lineRule="exact"/>
        <w:rPr>
          <w:rFonts w:ascii="Ebrima" w:hAnsi="Ebrima" w:cs="Arial"/>
          <w:color w:val="000000"/>
          <w:sz w:val="22"/>
          <w:szCs w:val="22"/>
        </w:rPr>
      </w:pPr>
    </w:p>
    <w:p w14:paraId="3C33E1A6" w14:textId="76D8C411" w:rsidR="008D0DA2" w:rsidRDefault="008D0DA2" w:rsidP="002F5E90">
      <w:pPr>
        <w:spacing w:line="340" w:lineRule="exact"/>
        <w:rPr>
          <w:rFonts w:ascii="Ebrima" w:hAnsi="Ebrima" w:cs="Arial"/>
          <w:color w:val="000000"/>
          <w:sz w:val="22"/>
          <w:szCs w:val="22"/>
        </w:rPr>
      </w:pPr>
    </w:p>
    <w:p w14:paraId="74E6A9D3" w14:textId="77777777" w:rsidR="00E37A93" w:rsidRDefault="00E37A93" w:rsidP="002F5E90">
      <w:pPr>
        <w:spacing w:line="340" w:lineRule="exact"/>
        <w:rPr>
          <w:rFonts w:ascii="Ebrima" w:hAnsi="Ebrima" w:cs="Arial"/>
          <w:color w:val="000000"/>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735FC350" w14:textId="44F80400" w:rsidR="00D94BDE" w:rsidRDefault="00D94BDE" w:rsidP="009C5AC0">
      <w:pPr>
        <w:pStyle w:val="Corpodetexto"/>
        <w:tabs>
          <w:tab w:val="left" w:pos="8647"/>
        </w:tabs>
        <w:spacing w:line="340" w:lineRule="exact"/>
        <w:jc w:val="center"/>
        <w:rPr>
          <w:rFonts w:ascii="Ebrima" w:hAnsi="Ebrima"/>
          <w:b/>
          <w:i/>
          <w:sz w:val="22"/>
          <w:szCs w:val="22"/>
        </w:rPr>
      </w:pPr>
    </w:p>
    <w:p w14:paraId="79BE41EC" w14:textId="77777777" w:rsidR="008D0DA2" w:rsidRPr="00F52ABB" w:rsidRDefault="008D0DA2" w:rsidP="009C5AC0">
      <w:pPr>
        <w:pStyle w:val="Corpodetexto"/>
        <w:tabs>
          <w:tab w:val="left" w:pos="8647"/>
        </w:tabs>
        <w:spacing w:line="340" w:lineRule="exact"/>
        <w:jc w:val="center"/>
        <w:rPr>
          <w:rFonts w:ascii="Ebrima" w:hAnsi="Ebrima"/>
          <w:b/>
          <w:i/>
          <w:sz w:val="22"/>
          <w:szCs w:val="22"/>
        </w:rPr>
      </w:pP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A612C4">
          <w:footerReference w:type="default" r:id="rId11"/>
          <w:type w:val="continuous"/>
          <w:pgSz w:w="11905" w:h="16837"/>
          <w:pgMar w:top="1417" w:right="1701" w:bottom="1417"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AB6F5B" w:rsidRPr="00CA299C">
        <w:rPr>
          <w:rFonts w:ascii="Ebrima" w:hAnsi="Ebrima" w:cs="Arial"/>
          <w:b/>
          <w:color w:val="000000"/>
          <w:sz w:val="22"/>
          <w:szCs w:val="22"/>
        </w:rPr>
        <w:t xml:space="preserve"> </w:t>
      </w:r>
    </w:p>
    <w:p w14:paraId="5D1C74AE" w14:textId="1D144865"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20"/>
        <w:gridCol w:w="1820"/>
        <w:gridCol w:w="1820"/>
        <w:gridCol w:w="1360"/>
        <w:gridCol w:w="1360"/>
        <w:gridCol w:w="1360"/>
        <w:gridCol w:w="1360"/>
        <w:gridCol w:w="1360"/>
      </w:tblGrid>
      <w:tr w:rsidR="0055644E" w:rsidRPr="0055644E" w14:paraId="744C4DD4" w14:textId="77777777" w:rsidTr="0055644E">
        <w:trPr>
          <w:trHeight w:val="288"/>
        </w:trPr>
        <w:tc>
          <w:tcPr>
            <w:tcW w:w="2240" w:type="dxa"/>
            <w:shd w:val="clear" w:color="000000" w:fill="44546A"/>
            <w:noWrap/>
            <w:vAlign w:val="center"/>
            <w:hideMark/>
          </w:tcPr>
          <w:p w14:paraId="1CC2801D"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Projeto</w:t>
            </w:r>
          </w:p>
        </w:tc>
        <w:tc>
          <w:tcPr>
            <w:tcW w:w="1820" w:type="dxa"/>
            <w:shd w:val="clear" w:color="000000" w:fill="44546A"/>
            <w:noWrap/>
            <w:vAlign w:val="center"/>
            <w:hideMark/>
          </w:tcPr>
          <w:p w14:paraId="6CB990CE"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Segmento</w:t>
            </w:r>
          </w:p>
        </w:tc>
        <w:tc>
          <w:tcPr>
            <w:tcW w:w="1820" w:type="dxa"/>
            <w:shd w:val="clear" w:color="000000" w:fill="44546A"/>
            <w:noWrap/>
            <w:vAlign w:val="center"/>
            <w:hideMark/>
          </w:tcPr>
          <w:p w14:paraId="25F5187D"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Localização</w:t>
            </w:r>
          </w:p>
        </w:tc>
        <w:tc>
          <w:tcPr>
            <w:tcW w:w="1820" w:type="dxa"/>
            <w:shd w:val="clear" w:color="000000" w:fill="44546A"/>
            <w:noWrap/>
            <w:vAlign w:val="center"/>
            <w:hideMark/>
          </w:tcPr>
          <w:p w14:paraId="46B92B62"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Lançamento</w:t>
            </w:r>
          </w:p>
        </w:tc>
        <w:tc>
          <w:tcPr>
            <w:tcW w:w="1360" w:type="dxa"/>
            <w:shd w:val="clear" w:color="000000" w:fill="44546A"/>
            <w:noWrap/>
            <w:vAlign w:val="center"/>
            <w:hideMark/>
          </w:tcPr>
          <w:p w14:paraId="48C21C60"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Quartos</w:t>
            </w:r>
          </w:p>
        </w:tc>
        <w:tc>
          <w:tcPr>
            <w:tcW w:w="1360" w:type="dxa"/>
            <w:shd w:val="clear" w:color="000000" w:fill="44546A"/>
            <w:noWrap/>
            <w:vAlign w:val="center"/>
            <w:hideMark/>
          </w:tcPr>
          <w:p w14:paraId="59C77D8B"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N° Frações</w:t>
            </w:r>
          </w:p>
        </w:tc>
        <w:tc>
          <w:tcPr>
            <w:tcW w:w="1360" w:type="dxa"/>
            <w:shd w:val="clear" w:color="000000" w:fill="44546A"/>
            <w:noWrap/>
            <w:vAlign w:val="center"/>
            <w:hideMark/>
          </w:tcPr>
          <w:p w14:paraId="55282233"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Início das Obras</w:t>
            </w:r>
          </w:p>
        </w:tc>
        <w:tc>
          <w:tcPr>
            <w:tcW w:w="1360" w:type="dxa"/>
            <w:shd w:val="clear" w:color="000000" w:fill="44546A"/>
            <w:noWrap/>
            <w:vAlign w:val="center"/>
            <w:hideMark/>
          </w:tcPr>
          <w:p w14:paraId="7FB4DD29"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Fim das Obras</w:t>
            </w:r>
          </w:p>
        </w:tc>
        <w:tc>
          <w:tcPr>
            <w:tcW w:w="1360" w:type="dxa"/>
            <w:shd w:val="clear" w:color="000000" w:fill="44546A"/>
            <w:noWrap/>
            <w:vAlign w:val="center"/>
            <w:hideMark/>
          </w:tcPr>
          <w:p w14:paraId="5895578B"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Gasto Estimado</w:t>
            </w:r>
          </w:p>
        </w:tc>
      </w:tr>
      <w:tr w:rsidR="0055644E" w:rsidRPr="0055644E" w14:paraId="27C8ABB9" w14:textId="77777777" w:rsidTr="007763DA">
        <w:trPr>
          <w:trHeight w:val="288"/>
        </w:trPr>
        <w:tc>
          <w:tcPr>
            <w:tcW w:w="2240" w:type="dxa"/>
            <w:shd w:val="clear" w:color="auto" w:fill="auto"/>
            <w:noWrap/>
            <w:vAlign w:val="bottom"/>
            <w:hideMark/>
          </w:tcPr>
          <w:p w14:paraId="2E52B228"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Beto Carrero Fase 1</w:t>
            </w:r>
          </w:p>
        </w:tc>
        <w:tc>
          <w:tcPr>
            <w:tcW w:w="1820" w:type="dxa"/>
            <w:shd w:val="clear" w:color="auto" w:fill="auto"/>
            <w:noWrap/>
            <w:vAlign w:val="bottom"/>
            <w:hideMark/>
          </w:tcPr>
          <w:p w14:paraId="358970FD"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4C0662F"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141D15D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jun-21</w:t>
            </w:r>
          </w:p>
        </w:tc>
        <w:tc>
          <w:tcPr>
            <w:tcW w:w="1360" w:type="dxa"/>
            <w:shd w:val="clear" w:color="000000" w:fill="FFFFCC"/>
            <w:noWrap/>
            <w:vAlign w:val="bottom"/>
            <w:hideMark/>
          </w:tcPr>
          <w:p w14:paraId="3ADB507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0AABA98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7693328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08071FE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28/02/2025</w:t>
            </w:r>
          </w:p>
        </w:tc>
        <w:tc>
          <w:tcPr>
            <w:tcW w:w="1360" w:type="dxa"/>
            <w:shd w:val="clear" w:color="000000" w:fill="FFFFCC"/>
            <w:noWrap/>
            <w:vAlign w:val="bottom"/>
            <w:hideMark/>
          </w:tcPr>
          <w:p w14:paraId="145F519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6350DE19" w14:textId="77777777" w:rsidTr="007763DA">
        <w:trPr>
          <w:trHeight w:val="288"/>
        </w:trPr>
        <w:tc>
          <w:tcPr>
            <w:tcW w:w="2240" w:type="dxa"/>
            <w:shd w:val="clear" w:color="auto" w:fill="auto"/>
            <w:noWrap/>
            <w:vAlign w:val="bottom"/>
            <w:hideMark/>
          </w:tcPr>
          <w:p w14:paraId="5870AAB4"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Beto Carrero Fase 2</w:t>
            </w:r>
          </w:p>
        </w:tc>
        <w:tc>
          <w:tcPr>
            <w:tcW w:w="1820" w:type="dxa"/>
            <w:shd w:val="clear" w:color="auto" w:fill="auto"/>
            <w:noWrap/>
            <w:vAlign w:val="bottom"/>
            <w:hideMark/>
          </w:tcPr>
          <w:p w14:paraId="755194B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5C2AB02"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2827620A"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jun-22</w:t>
            </w:r>
          </w:p>
        </w:tc>
        <w:tc>
          <w:tcPr>
            <w:tcW w:w="1360" w:type="dxa"/>
            <w:shd w:val="clear" w:color="000000" w:fill="FFFFCC"/>
            <w:noWrap/>
            <w:vAlign w:val="bottom"/>
            <w:hideMark/>
          </w:tcPr>
          <w:p w14:paraId="09E8EC3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47BA672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5514EC7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1EC1214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722728B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158DA300" w14:textId="77777777" w:rsidTr="007763DA">
        <w:trPr>
          <w:trHeight w:val="288"/>
        </w:trPr>
        <w:tc>
          <w:tcPr>
            <w:tcW w:w="2240" w:type="dxa"/>
            <w:shd w:val="clear" w:color="auto" w:fill="auto"/>
            <w:noWrap/>
            <w:vAlign w:val="bottom"/>
            <w:hideMark/>
          </w:tcPr>
          <w:p w14:paraId="30655028"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Beto Carrero Fase 3</w:t>
            </w:r>
          </w:p>
        </w:tc>
        <w:tc>
          <w:tcPr>
            <w:tcW w:w="1820" w:type="dxa"/>
            <w:shd w:val="clear" w:color="auto" w:fill="auto"/>
            <w:noWrap/>
            <w:vAlign w:val="bottom"/>
            <w:hideMark/>
          </w:tcPr>
          <w:p w14:paraId="39C0D7A9"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61E5306"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4463E4D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jun-23</w:t>
            </w:r>
          </w:p>
        </w:tc>
        <w:tc>
          <w:tcPr>
            <w:tcW w:w="1360" w:type="dxa"/>
            <w:shd w:val="clear" w:color="000000" w:fill="FFFFCC"/>
            <w:noWrap/>
            <w:vAlign w:val="bottom"/>
            <w:hideMark/>
          </w:tcPr>
          <w:p w14:paraId="474F203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4194A1F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7E1690D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42BE871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2250EC8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60A286F1" w14:textId="77777777" w:rsidTr="007763DA">
        <w:trPr>
          <w:trHeight w:val="288"/>
        </w:trPr>
        <w:tc>
          <w:tcPr>
            <w:tcW w:w="2240" w:type="dxa"/>
            <w:shd w:val="clear" w:color="auto" w:fill="auto"/>
            <w:noWrap/>
            <w:vAlign w:val="bottom"/>
            <w:hideMark/>
          </w:tcPr>
          <w:p w14:paraId="75B2E8D3"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 Fase 1</w:t>
            </w:r>
          </w:p>
        </w:tc>
        <w:tc>
          <w:tcPr>
            <w:tcW w:w="1820" w:type="dxa"/>
            <w:shd w:val="clear" w:color="auto" w:fill="auto"/>
            <w:noWrap/>
            <w:vAlign w:val="bottom"/>
            <w:hideMark/>
          </w:tcPr>
          <w:p w14:paraId="6B9ADED6"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F639F12"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1BDA3B9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1E2D300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469949E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01B4DAF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12410A7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643BAE8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54.000.000</w:t>
            </w:r>
          </w:p>
        </w:tc>
      </w:tr>
      <w:tr w:rsidR="0055644E" w:rsidRPr="0055644E" w14:paraId="124797B3" w14:textId="77777777" w:rsidTr="007763DA">
        <w:trPr>
          <w:trHeight w:val="288"/>
        </w:trPr>
        <w:tc>
          <w:tcPr>
            <w:tcW w:w="2240" w:type="dxa"/>
            <w:shd w:val="clear" w:color="auto" w:fill="auto"/>
            <w:noWrap/>
            <w:vAlign w:val="bottom"/>
            <w:hideMark/>
          </w:tcPr>
          <w:p w14:paraId="561FC3F6"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 Fase 2</w:t>
            </w:r>
          </w:p>
        </w:tc>
        <w:tc>
          <w:tcPr>
            <w:tcW w:w="1820" w:type="dxa"/>
            <w:shd w:val="clear" w:color="auto" w:fill="auto"/>
            <w:noWrap/>
            <w:vAlign w:val="bottom"/>
            <w:hideMark/>
          </w:tcPr>
          <w:p w14:paraId="1BAD8A3D"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B9CFFC7"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010D694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nov-22</w:t>
            </w:r>
          </w:p>
        </w:tc>
        <w:tc>
          <w:tcPr>
            <w:tcW w:w="1360" w:type="dxa"/>
            <w:shd w:val="clear" w:color="000000" w:fill="FFFFCC"/>
            <w:noWrap/>
            <w:vAlign w:val="bottom"/>
            <w:hideMark/>
          </w:tcPr>
          <w:p w14:paraId="7A8CCFE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0710246A"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1151B992"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01/03/2024</w:t>
            </w:r>
          </w:p>
        </w:tc>
        <w:tc>
          <w:tcPr>
            <w:tcW w:w="1360" w:type="dxa"/>
            <w:shd w:val="clear" w:color="000000" w:fill="FFFFCC"/>
            <w:noWrap/>
            <w:vAlign w:val="bottom"/>
            <w:hideMark/>
          </w:tcPr>
          <w:p w14:paraId="0748DF5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31/08/2026</w:t>
            </w:r>
          </w:p>
        </w:tc>
        <w:tc>
          <w:tcPr>
            <w:tcW w:w="1360" w:type="dxa"/>
            <w:shd w:val="clear" w:color="000000" w:fill="FFFFCC"/>
            <w:noWrap/>
            <w:vAlign w:val="bottom"/>
            <w:hideMark/>
          </w:tcPr>
          <w:p w14:paraId="11AC18FF"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40.500.000</w:t>
            </w:r>
          </w:p>
        </w:tc>
      </w:tr>
      <w:tr w:rsidR="0055644E" w:rsidRPr="0055644E" w14:paraId="0E3CFBE2" w14:textId="77777777" w:rsidTr="007763DA">
        <w:trPr>
          <w:trHeight w:val="288"/>
        </w:trPr>
        <w:tc>
          <w:tcPr>
            <w:tcW w:w="2240" w:type="dxa"/>
            <w:shd w:val="clear" w:color="auto" w:fill="auto"/>
            <w:noWrap/>
            <w:vAlign w:val="bottom"/>
            <w:hideMark/>
          </w:tcPr>
          <w:p w14:paraId="5F93762F"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 Fase 3</w:t>
            </w:r>
          </w:p>
        </w:tc>
        <w:tc>
          <w:tcPr>
            <w:tcW w:w="1820" w:type="dxa"/>
            <w:shd w:val="clear" w:color="auto" w:fill="auto"/>
            <w:noWrap/>
            <w:vAlign w:val="bottom"/>
            <w:hideMark/>
          </w:tcPr>
          <w:p w14:paraId="3729BFD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7B181FB"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4FD4631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abr-24</w:t>
            </w:r>
          </w:p>
        </w:tc>
        <w:tc>
          <w:tcPr>
            <w:tcW w:w="1360" w:type="dxa"/>
            <w:shd w:val="clear" w:color="000000" w:fill="FFFFCC"/>
            <w:noWrap/>
            <w:vAlign w:val="bottom"/>
            <w:hideMark/>
          </w:tcPr>
          <w:p w14:paraId="21EA01D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266</w:t>
            </w:r>
          </w:p>
        </w:tc>
        <w:tc>
          <w:tcPr>
            <w:tcW w:w="1360" w:type="dxa"/>
            <w:shd w:val="clear" w:color="000000" w:fill="FFFFCC"/>
            <w:noWrap/>
            <w:vAlign w:val="bottom"/>
            <w:hideMark/>
          </w:tcPr>
          <w:p w14:paraId="2956179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5.187</w:t>
            </w:r>
          </w:p>
        </w:tc>
        <w:tc>
          <w:tcPr>
            <w:tcW w:w="1360" w:type="dxa"/>
            <w:shd w:val="clear" w:color="000000" w:fill="FFFFCC"/>
            <w:noWrap/>
            <w:vAlign w:val="bottom"/>
            <w:hideMark/>
          </w:tcPr>
          <w:p w14:paraId="66D4887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01/10/2025</w:t>
            </w:r>
          </w:p>
        </w:tc>
        <w:tc>
          <w:tcPr>
            <w:tcW w:w="1360" w:type="dxa"/>
            <w:shd w:val="clear" w:color="000000" w:fill="FFFFCC"/>
            <w:noWrap/>
            <w:vAlign w:val="bottom"/>
            <w:hideMark/>
          </w:tcPr>
          <w:p w14:paraId="02846AC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31/03/2028</w:t>
            </w:r>
          </w:p>
        </w:tc>
        <w:tc>
          <w:tcPr>
            <w:tcW w:w="1360" w:type="dxa"/>
            <w:shd w:val="clear" w:color="000000" w:fill="FFFFCC"/>
            <w:noWrap/>
            <w:vAlign w:val="bottom"/>
            <w:hideMark/>
          </w:tcPr>
          <w:p w14:paraId="2D00AEC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40.500.000</w:t>
            </w:r>
          </w:p>
        </w:tc>
      </w:tr>
      <w:tr w:rsidR="0055644E" w:rsidRPr="0055644E" w14:paraId="75121ADB" w14:textId="77777777" w:rsidTr="007763DA">
        <w:trPr>
          <w:trHeight w:val="288"/>
        </w:trPr>
        <w:tc>
          <w:tcPr>
            <w:tcW w:w="2240" w:type="dxa"/>
            <w:shd w:val="clear" w:color="auto" w:fill="auto"/>
            <w:noWrap/>
            <w:vAlign w:val="bottom"/>
            <w:hideMark/>
          </w:tcPr>
          <w:p w14:paraId="5497C87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Praia do Forte</w:t>
            </w:r>
          </w:p>
        </w:tc>
        <w:tc>
          <w:tcPr>
            <w:tcW w:w="1820" w:type="dxa"/>
            <w:shd w:val="clear" w:color="auto" w:fill="auto"/>
            <w:noWrap/>
            <w:vAlign w:val="bottom"/>
            <w:hideMark/>
          </w:tcPr>
          <w:p w14:paraId="5DF191DB"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7757399"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Praia do Forte-BA</w:t>
            </w:r>
          </w:p>
        </w:tc>
        <w:tc>
          <w:tcPr>
            <w:tcW w:w="1820" w:type="dxa"/>
            <w:shd w:val="clear" w:color="000000" w:fill="FFFFCC"/>
            <w:noWrap/>
            <w:vAlign w:val="bottom"/>
            <w:hideMark/>
          </w:tcPr>
          <w:p w14:paraId="0FE083C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dez-21</w:t>
            </w:r>
          </w:p>
        </w:tc>
        <w:tc>
          <w:tcPr>
            <w:tcW w:w="1360" w:type="dxa"/>
            <w:shd w:val="clear" w:color="000000" w:fill="FFFFCC"/>
            <w:noWrap/>
            <w:vAlign w:val="bottom"/>
            <w:hideMark/>
          </w:tcPr>
          <w:p w14:paraId="332C694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304</w:t>
            </w:r>
          </w:p>
        </w:tc>
        <w:tc>
          <w:tcPr>
            <w:tcW w:w="1360" w:type="dxa"/>
            <w:shd w:val="clear" w:color="000000" w:fill="FFFFCC"/>
            <w:noWrap/>
            <w:vAlign w:val="bottom"/>
            <w:hideMark/>
          </w:tcPr>
          <w:p w14:paraId="49CF5F3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5.928</w:t>
            </w:r>
          </w:p>
        </w:tc>
        <w:tc>
          <w:tcPr>
            <w:tcW w:w="1360" w:type="dxa"/>
            <w:shd w:val="clear" w:color="000000" w:fill="FFFFCC"/>
            <w:noWrap/>
            <w:vAlign w:val="bottom"/>
            <w:hideMark/>
          </w:tcPr>
          <w:p w14:paraId="3383E6E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663E927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0986024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74.865.000</w:t>
            </w:r>
          </w:p>
        </w:tc>
      </w:tr>
      <w:tr w:rsidR="0055644E" w:rsidRPr="0055644E" w14:paraId="5F44FC07" w14:textId="77777777" w:rsidTr="007763DA">
        <w:trPr>
          <w:trHeight w:val="288"/>
        </w:trPr>
        <w:tc>
          <w:tcPr>
            <w:tcW w:w="2240" w:type="dxa"/>
            <w:shd w:val="clear" w:color="auto" w:fill="auto"/>
            <w:noWrap/>
            <w:vAlign w:val="bottom"/>
            <w:hideMark/>
          </w:tcPr>
          <w:p w14:paraId="529D452F"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1</w:t>
            </w:r>
          </w:p>
        </w:tc>
        <w:tc>
          <w:tcPr>
            <w:tcW w:w="1820" w:type="dxa"/>
            <w:shd w:val="clear" w:color="auto" w:fill="auto"/>
            <w:noWrap/>
            <w:vAlign w:val="bottom"/>
            <w:hideMark/>
          </w:tcPr>
          <w:p w14:paraId="7673FF3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B1253A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691FAE3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7F6A720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249</w:t>
            </w:r>
          </w:p>
        </w:tc>
        <w:tc>
          <w:tcPr>
            <w:tcW w:w="1360" w:type="dxa"/>
            <w:shd w:val="clear" w:color="000000" w:fill="FFFFCC"/>
            <w:noWrap/>
            <w:vAlign w:val="bottom"/>
            <w:hideMark/>
          </w:tcPr>
          <w:p w14:paraId="31A65E4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4.856</w:t>
            </w:r>
          </w:p>
        </w:tc>
        <w:tc>
          <w:tcPr>
            <w:tcW w:w="1360" w:type="dxa"/>
            <w:shd w:val="clear" w:color="000000" w:fill="FFFFCC"/>
            <w:noWrap/>
            <w:vAlign w:val="bottom"/>
            <w:hideMark/>
          </w:tcPr>
          <w:p w14:paraId="567B7F8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01/02/2023</w:t>
            </w:r>
          </w:p>
        </w:tc>
        <w:tc>
          <w:tcPr>
            <w:tcW w:w="1360" w:type="dxa"/>
            <w:shd w:val="clear" w:color="000000" w:fill="FFFFCC"/>
            <w:noWrap/>
            <w:vAlign w:val="bottom"/>
            <w:hideMark/>
          </w:tcPr>
          <w:p w14:paraId="5AD7CDD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01/07/2025</w:t>
            </w:r>
          </w:p>
        </w:tc>
        <w:tc>
          <w:tcPr>
            <w:tcW w:w="1360" w:type="dxa"/>
            <w:shd w:val="clear" w:color="000000" w:fill="FFFFCC"/>
            <w:noWrap/>
            <w:vAlign w:val="bottom"/>
            <w:hideMark/>
          </w:tcPr>
          <w:p w14:paraId="240141C6"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91.781.850</w:t>
            </w:r>
          </w:p>
        </w:tc>
      </w:tr>
      <w:tr w:rsidR="0055644E" w:rsidRPr="0055644E" w14:paraId="6E115259" w14:textId="77777777" w:rsidTr="007763DA">
        <w:trPr>
          <w:trHeight w:val="288"/>
        </w:trPr>
        <w:tc>
          <w:tcPr>
            <w:tcW w:w="2240" w:type="dxa"/>
            <w:shd w:val="clear" w:color="auto" w:fill="auto"/>
            <w:noWrap/>
            <w:vAlign w:val="bottom"/>
            <w:hideMark/>
          </w:tcPr>
          <w:p w14:paraId="7485941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2</w:t>
            </w:r>
          </w:p>
        </w:tc>
        <w:tc>
          <w:tcPr>
            <w:tcW w:w="1820" w:type="dxa"/>
            <w:shd w:val="clear" w:color="auto" w:fill="auto"/>
            <w:noWrap/>
            <w:vAlign w:val="bottom"/>
            <w:hideMark/>
          </w:tcPr>
          <w:p w14:paraId="438F711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0F1D89D"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91002C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nov-21</w:t>
            </w:r>
          </w:p>
        </w:tc>
        <w:tc>
          <w:tcPr>
            <w:tcW w:w="1360" w:type="dxa"/>
            <w:shd w:val="clear" w:color="000000" w:fill="FFFFCC"/>
            <w:noWrap/>
            <w:vAlign w:val="bottom"/>
            <w:hideMark/>
          </w:tcPr>
          <w:p w14:paraId="4646B2E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250</w:t>
            </w:r>
          </w:p>
        </w:tc>
        <w:tc>
          <w:tcPr>
            <w:tcW w:w="1360" w:type="dxa"/>
            <w:shd w:val="clear" w:color="000000" w:fill="FFFFCC"/>
            <w:noWrap/>
            <w:vAlign w:val="bottom"/>
            <w:hideMark/>
          </w:tcPr>
          <w:p w14:paraId="214A2D6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4.875</w:t>
            </w:r>
          </w:p>
        </w:tc>
        <w:tc>
          <w:tcPr>
            <w:tcW w:w="1360" w:type="dxa"/>
            <w:shd w:val="clear" w:color="000000" w:fill="FFFFCC"/>
            <w:noWrap/>
            <w:vAlign w:val="bottom"/>
            <w:hideMark/>
          </w:tcPr>
          <w:p w14:paraId="35BB6D1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01/09/2023</w:t>
            </w:r>
          </w:p>
        </w:tc>
        <w:tc>
          <w:tcPr>
            <w:tcW w:w="1360" w:type="dxa"/>
            <w:shd w:val="clear" w:color="000000" w:fill="FFFFCC"/>
            <w:noWrap/>
            <w:vAlign w:val="bottom"/>
            <w:hideMark/>
          </w:tcPr>
          <w:p w14:paraId="7255653F"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28/02/2026</w:t>
            </w:r>
          </w:p>
        </w:tc>
        <w:tc>
          <w:tcPr>
            <w:tcW w:w="1360" w:type="dxa"/>
            <w:shd w:val="clear" w:color="000000" w:fill="FFFFCC"/>
            <w:noWrap/>
            <w:vAlign w:val="bottom"/>
            <w:hideMark/>
          </w:tcPr>
          <w:p w14:paraId="511A03D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46.852.174</w:t>
            </w:r>
          </w:p>
        </w:tc>
      </w:tr>
      <w:tr w:rsidR="0055644E" w:rsidRPr="0055644E" w14:paraId="32362661" w14:textId="77777777" w:rsidTr="007763DA">
        <w:trPr>
          <w:trHeight w:val="288"/>
        </w:trPr>
        <w:tc>
          <w:tcPr>
            <w:tcW w:w="2240" w:type="dxa"/>
            <w:shd w:val="clear" w:color="auto" w:fill="auto"/>
            <w:noWrap/>
            <w:vAlign w:val="bottom"/>
            <w:hideMark/>
          </w:tcPr>
          <w:p w14:paraId="29910FFA"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3</w:t>
            </w:r>
          </w:p>
        </w:tc>
        <w:tc>
          <w:tcPr>
            <w:tcW w:w="1820" w:type="dxa"/>
            <w:shd w:val="clear" w:color="auto" w:fill="auto"/>
            <w:noWrap/>
            <w:vAlign w:val="bottom"/>
            <w:hideMark/>
          </w:tcPr>
          <w:p w14:paraId="3D1EB62C"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E3F935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48047D3F"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jul-23</w:t>
            </w:r>
          </w:p>
        </w:tc>
        <w:tc>
          <w:tcPr>
            <w:tcW w:w="1360" w:type="dxa"/>
            <w:shd w:val="clear" w:color="000000" w:fill="FFFFCC"/>
            <w:noWrap/>
            <w:vAlign w:val="bottom"/>
            <w:hideMark/>
          </w:tcPr>
          <w:p w14:paraId="6F45B16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375</w:t>
            </w:r>
          </w:p>
        </w:tc>
        <w:tc>
          <w:tcPr>
            <w:tcW w:w="1360" w:type="dxa"/>
            <w:shd w:val="clear" w:color="000000" w:fill="FFFFCC"/>
            <w:noWrap/>
            <w:vAlign w:val="bottom"/>
            <w:hideMark/>
          </w:tcPr>
          <w:p w14:paraId="5FB39C4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7.313</w:t>
            </w:r>
          </w:p>
        </w:tc>
        <w:tc>
          <w:tcPr>
            <w:tcW w:w="1360" w:type="dxa"/>
            <w:shd w:val="clear" w:color="000000" w:fill="FFFFCC"/>
            <w:noWrap/>
            <w:vAlign w:val="bottom"/>
            <w:hideMark/>
          </w:tcPr>
          <w:p w14:paraId="087E2962"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01/06/2025</w:t>
            </w:r>
          </w:p>
        </w:tc>
        <w:tc>
          <w:tcPr>
            <w:tcW w:w="1360" w:type="dxa"/>
            <w:shd w:val="clear" w:color="000000" w:fill="FFFFCC"/>
            <w:noWrap/>
            <w:vAlign w:val="bottom"/>
            <w:hideMark/>
          </w:tcPr>
          <w:p w14:paraId="6B0637D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30/11/2027</w:t>
            </w:r>
          </w:p>
        </w:tc>
        <w:tc>
          <w:tcPr>
            <w:tcW w:w="1360" w:type="dxa"/>
            <w:shd w:val="clear" w:color="000000" w:fill="FFFFCC"/>
            <w:noWrap/>
            <w:vAlign w:val="bottom"/>
            <w:hideMark/>
          </w:tcPr>
          <w:p w14:paraId="6898350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67.317.497</w:t>
            </w:r>
          </w:p>
        </w:tc>
      </w:tr>
      <w:tr w:rsidR="0055644E" w:rsidRPr="0055644E" w14:paraId="09263D2C" w14:textId="77777777" w:rsidTr="007763DA">
        <w:trPr>
          <w:trHeight w:val="288"/>
        </w:trPr>
        <w:tc>
          <w:tcPr>
            <w:tcW w:w="2240" w:type="dxa"/>
            <w:shd w:val="clear" w:color="auto" w:fill="auto"/>
            <w:noWrap/>
            <w:vAlign w:val="bottom"/>
            <w:hideMark/>
          </w:tcPr>
          <w:p w14:paraId="626B27D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Foz Fase 1</w:t>
            </w:r>
          </w:p>
        </w:tc>
        <w:tc>
          <w:tcPr>
            <w:tcW w:w="1820" w:type="dxa"/>
            <w:shd w:val="clear" w:color="auto" w:fill="auto"/>
            <w:noWrap/>
            <w:vAlign w:val="bottom"/>
            <w:hideMark/>
          </w:tcPr>
          <w:p w14:paraId="43E50DD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550F906"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E6E480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77CEF1A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5918EF0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2C96C04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01/06/2022</w:t>
            </w:r>
          </w:p>
        </w:tc>
        <w:tc>
          <w:tcPr>
            <w:tcW w:w="1360" w:type="dxa"/>
            <w:shd w:val="clear" w:color="000000" w:fill="FFFFCC"/>
            <w:noWrap/>
            <w:vAlign w:val="bottom"/>
            <w:hideMark/>
          </w:tcPr>
          <w:p w14:paraId="2E5B2A6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01/11/2024</w:t>
            </w:r>
          </w:p>
        </w:tc>
        <w:tc>
          <w:tcPr>
            <w:tcW w:w="1360" w:type="dxa"/>
            <w:shd w:val="clear" w:color="000000" w:fill="FFFFCC"/>
            <w:noWrap/>
            <w:vAlign w:val="bottom"/>
            <w:hideMark/>
          </w:tcPr>
          <w:p w14:paraId="7A7582C2"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79.325.000</w:t>
            </w:r>
          </w:p>
        </w:tc>
      </w:tr>
      <w:tr w:rsidR="0055644E" w:rsidRPr="0055644E" w14:paraId="2EECEFEF" w14:textId="77777777" w:rsidTr="007763DA">
        <w:trPr>
          <w:trHeight w:val="288"/>
        </w:trPr>
        <w:tc>
          <w:tcPr>
            <w:tcW w:w="2240" w:type="dxa"/>
            <w:shd w:val="clear" w:color="auto" w:fill="auto"/>
            <w:noWrap/>
            <w:vAlign w:val="bottom"/>
            <w:hideMark/>
          </w:tcPr>
          <w:p w14:paraId="1B057BA8"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Foz Fase 2</w:t>
            </w:r>
          </w:p>
        </w:tc>
        <w:tc>
          <w:tcPr>
            <w:tcW w:w="1820" w:type="dxa"/>
            <w:shd w:val="clear" w:color="auto" w:fill="auto"/>
            <w:noWrap/>
            <w:vAlign w:val="bottom"/>
            <w:hideMark/>
          </w:tcPr>
          <w:p w14:paraId="3C65982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089D107"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6224C55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jul-21</w:t>
            </w:r>
          </w:p>
        </w:tc>
        <w:tc>
          <w:tcPr>
            <w:tcW w:w="1360" w:type="dxa"/>
            <w:shd w:val="clear" w:color="000000" w:fill="FFFFCC"/>
            <w:noWrap/>
            <w:vAlign w:val="bottom"/>
            <w:hideMark/>
          </w:tcPr>
          <w:p w14:paraId="37B4A07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277C854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6F11569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01/06/2023</w:t>
            </w:r>
          </w:p>
        </w:tc>
        <w:tc>
          <w:tcPr>
            <w:tcW w:w="1360" w:type="dxa"/>
            <w:shd w:val="clear" w:color="000000" w:fill="FFFFCC"/>
            <w:noWrap/>
            <w:vAlign w:val="bottom"/>
            <w:hideMark/>
          </w:tcPr>
          <w:p w14:paraId="0733FDB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01/11/2025</w:t>
            </w:r>
          </w:p>
        </w:tc>
        <w:tc>
          <w:tcPr>
            <w:tcW w:w="1360" w:type="dxa"/>
            <w:shd w:val="clear" w:color="000000" w:fill="FFFFCC"/>
            <w:noWrap/>
            <w:vAlign w:val="bottom"/>
            <w:hideMark/>
          </w:tcPr>
          <w:p w14:paraId="7098BF3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79.325.000</w:t>
            </w:r>
          </w:p>
        </w:tc>
      </w:tr>
      <w:tr w:rsidR="0055644E" w:rsidRPr="0055644E" w14:paraId="3D1F0698" w14:textId="77777777" w:rsidTr="007763DA">
        <w:trPr>
          <w:trHeight w:val="288"/>
        </w:trPr>
        <w:tc>
          <w:tcPr>
            <w:tcW w:w="2240" w:type="dxa"/>
            <w:shd w:val="clear" w:color="auto" w:fill="auto"/>
            <w:noWrap/>
            <w:vAlign w:val="bottom"/>
            <w:hideMark/>
          </w:tcPr>
          <w:p w14:paraId="52BD71F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Foz Fase 3</w:t>
            </w:r>
          </w:p>
        </w:tc>
        <w:tc>
          <w:tcPr>
            <w:tcW w:w="1820" w:type="dxa"/>
            <w:shd w:val="clear" w:color="auto" w:fill="auto"/>
            <w:noWrap/>
            <w:vAlign w:val="bottom"/>
            <w:hideMark/>
          </w:tcPr>
          <w:p w14:paraId="48CA489B"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3503269"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06AAA04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jul-22</w:t>
            </w:r>
          </w:p>
        </w:tc>
        <w:tc>
          <w:tcPr>
            <w:tcW w:w="1360" w:type="dxa"/>
            <w:shd w:val="clear" w:color="000000" w:fill="FFFFCC"/>
            <w:noWrap/>
            <w:vAlign w:val="bottom"/>
            <w:hideMark/>
          </w:tcPr>
          <w:p w14:paraId="5AD40EE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144D5DF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771B55C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01/06/2024</w:t>
            </w:r>
          </w:p>
        </w:tc>
        <w:tc>
          <w:tcPr>
            <w:tcW w:w="1360" w:type="dxa"/>
            <w:shd w:val="clear" w:color="000000" w:fill="FFFFCC"/>
            <w:noWrap/>
            <w:vAlign w:val="bottom"/>
            <w:hideMark/>
          </w:tcPr>
          <w:p w14:paraId="6EB5925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01/11/2026</w:t>
            </w:r>
          </w:p>
        </w:tc>
        <w:tc>
          <w:tcPr>
            <w:tcW w:w="1360" w:type="dxa"/>
            <w:shd w:val="clear" w:color="000000" w:fill="FFFFCC"/>
            <w:noWrap/>
            <w:vAlign w:val="bottom"/>
            <w:hideMark/>
          </w:tcPr>
          <w:p w14:paraId="46BC33E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79.325.000</w:t>
            </w:r>
          </w:p>
        </w:tc>
      </w:tr>
      <w:tr w:rsidR="0055644E" w:rsidRPr="0055644E" w14:paraId="5EDBACF8" w14:textId="77777777" w:rsidTr="007763DA">
        <w:trPr>
          <w:trHeight w:val="288"/>
        </w:trPr>
        <w:tc>
          <w:tcPr>
            <w:tcW w:w="2240" w:type="dxa"/>
            <w:shd w:val="clear" w:color="auto" w:fill="auto"/>
            <w:noWrap/>
            <w:vAlign w:val="bottom"/>
            <w:hideMark/>
          </w:tcPr>
          <w:p w14:paraId="6A4CD67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Buzios</w:t>
            </w:r>
            <w:proofErr w:type="spellEnd"/>
          </w:p>
        </w:tc>
        <w:tc>
          <w:tcPr>
            <w:tcW w:w="1820" w:type="dxa"/>
            <w:shd w:val="clear" w:color="auto" w:fill="auto"/>
            <w:noWrap/>
            <w:vAlign w:val="bottom"/>
            <w:hideMark/>
          </w:tcPr>
          <w:p w14:paraId="20CCD752"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D6D25D3"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0F5102F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out-20</w:t>
            </w:r>
          </w:p>
        </w:tc>
        <w:tc>
          <w:tcPr>
            <w:tcW w:w="1360" w:type="dxa"/>
            <w:shd w:val="clear" w:color="000000" w:fill="FFFFCC"/>
            <w:noWrap/>
            <w:vAlign w:val="bottom"/>
            <w:hideMark/>
          </w:tcPr>
          <w:p w14:paraId="31EBAC8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217</w:t>
            </w:r>
          </w:p>
        </w:tc>
        <w:tc>
          <w:tcPr>
            <w:tcW w:w="1360" w:type="dxa"/>
            <w:shd w:val="clear" w:color="000000" w:fill="FFFFCC"/>
            <w:noWrap/>
            <w:vAlign w:val="bottom"/>
            <w:hideMark/>
          </w:tcPr>
          <w:p w14:paraId="3947698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4.232</w:t>
            </w:r>
          </w:p>
        </w:tc>
        <w:tc>
          <w:tcPr>
            <w:tcW w:w="1360" w:type="dxa"/>
            <w:shd w:val="clear" w:color="000000" w:fill="FFFFCC"/>
            <w:noWrap/>
            <w:vAlign w:val="bottom"/>
            <w:hideMark/>
          </w:tcPr>
          <w:p w14:paraId="03A729E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3EFEFA3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01/02/2025</w:t>
            </w:r>
          </w:p>
        </w:tc>
        <w:tc>
          <w:tcPr>
            <w:tcW w:w="1360" w:type="dxa"/>
            <w:shd w:val="clear" w:color="000000" w:fill="FFFFCC"/>
            <w:noWrap/>
            <w:vAlign w:val="bottom"/>
            <w:hideMark/>
          </w:tcPr>
          <w:p w14:paraId="56D25A36"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45.696.000</w:t>
            </w:r>
          </w:p>
        </w:tc>
      </w:tr>
      <w:tr w:rsidR="0055644E" w:rsidRPr="0055644E" w14:paraId="63D28CAE" w14:textId="77777777" w:rsidTr="007763DA">
        <w:trPr>
          <w:trHeight w:val="288"/>
        </w:trPr>
        <w:tc>
          <w:tcPr>
            <w:tcW w:w="2240" w:type="dxa"/>
            <w:shd w:val="clear" w:color="auto" w:fill="auto"/>
            <w:noWrap/>
            <w:vAlign w:val="bottom"/>
            <w:hideMark/>
          </w:tcPr>
          <w:p w14:paraId="2C87A0C1"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Rio de Janeiro 1</w:t>
            </w:r>
          </w:p>
        </w:tc>
        <w:tc>
          <w:tcPr>
            <w:tcW w:w="1820" w:type="dxa"/>
            <w:shd w:val="clear" w:color="auto" w:fill="auto"/>
            <w:noWrap/>
            <w:vAlign w:val="bottom"/>
            <w:hideMark/>
          </w:tcPr>
          <w:p w14:paraId="6A2ECCD9"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0759EA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5B53AC1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jan-22</w:t>
            </w:r>
          </w:p>
        </w:tc>
        <w:tc>
          <w:tcPr>
            <w:tcW w:w="1360" w:type="dxa"/>
            <w:shd w:val="clear" w:color="000000" w:fill="FFFFCC"/>
            <w:noWrap/>
            <w:vAlign w:val="bottom"/>
            <w:hideMark/>
          </w:tcPr>
          <w:p w14:paraId="33FD657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1B29624A"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1DAC7A3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7CDA495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5D3C0D2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4168C312" w14:textId="77777777" w:rsidTr="007763DA">
        <w:trPr>
          <w:trHeight w:val="288"/>
        </w:trPr>
        <w:tc>
          <w:tcPr>
            <w:tcW w:w="2240" w:type="dxa"/>
            <w:shd w:val="clear" w:color="auto" w:fill="auto"/>
            <w:noWrap/>
            <w:vAlign w:val="bottom"/>
            <w:hideMark/>
          </w:tcPr>
          <w:p w14:paraId="1F6BC96D"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Rio de Janeiro 2</w:t>
            </w:r>
          </w:p>
        </w:tc>
        <w:tc>
          <w:tcPr>
            <w:tcW w:w="1820" w:type="dxa"/>
            <w:shd w:val="clear" w:color="auto" w:fill="auto"/>
            <w:noWrap/>
            <w:vAlign w:val="bottom"/>
            <w:hideMark/>
          </w:tcPr>
          <w:p w14:paraId="051B28C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DF7128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0A8EE1DF"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jan-23</w:t>
            </w:r>
          </w:p>
        </w:tc>
        <w:tc>
          <w:tcPr>
            <w:tcW w:w="1360" w:type="dxa"/>
            <w:shd w:val="clear" w:color="000000" w:fill="FFFFCC"/>
            <w:noWrap/>
            <w:vAlign w:val="bottom"/>
            <w:hideMark/>
          </w:tcPr>
          <w:p w14:paraId="267BE23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79A2D07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7623652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46ED5F5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1B7061E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1EC25FDD" w14:textId="77777777" w:rsidTr="007763DA">
        <w:trPr>
          <w:trHeight w:val="288"/>
        </w:trPr>
        <w:tc>
          <w:tcPr>
            <w:tcW w:w="2240" w:type="dxa"/>
            <w:shd w:val="clear" w:color="auto" w:fill="auto"/>
            <w:noWrap/>
            <w:vAlign w:val="bottom"/>
            <w:hideMark/>
          </w:tcPr>
          <w:p w14:paraId="6B104F7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Aquan</w:t>
            </w:r>
            <w:proofErr w:type="spellEnd"/>
          </w:p>
        </w:tc>
        <w:tc>
          <w:tcPr>
            <w:tcW w:w="1820" w:type="dxa"/>
            <w:shd w:val="clear" w:color="auto" w:fill="auto"/>
            <w:noWrap/>
            <w:vAlign w:val="bottom"/>
            <w:hideMark/>
          </w:tcPr>
          <w:p w14:paraId="6BC4B44F"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4462A1D"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2CA9EA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jan-19</w:t>
            </w:r>
          </w:p>
        </w:tc>
        <w:tc>
          <w:tcPr>
            <w:tcW w:w="1360" w:type="dxa"/>
            <w:shd w:val="clear" w:color="000000" w:fill="FFFFCC"/>
            <w:noWrap/>
            <w:vAlign w:val="bottom"/>
            <w:hideMark/>
          </w:tcPr>
          <w:p w14:paraId="72348FA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362</w:t>
            </w:r>
          </w:p>
        </w:tc>
        <w:tc>
          <w:tcPr>
            <w:tcW w:w="1360" w:type="dxa"/>
            <w:shd w:val="clear" w:color="000000" w:fill="FFFFCC"/>
            <w:noWrap/>
            <w:vAlign w:val="bottom"/>
            <w:hideMark/>
          </w:tcPr>
          <w:p w14:paraId="6578F67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7.059</w:t>
            </w:r>
          </w:p>
        </w:tc>
        <w:tc>
          <w:tcPr>
            <w:tcW w:w="1360" w:type="dxa"/>
            <w:shd w:val="clear" w:color="000000" w:fill="FFFFCC"/>
            <w:noWrap/>
            <w:vAlign w:val="bottom"/>
            <w:hideMark/>
          </w:tcPr>
          <w:p w14:paraId="6C939DE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01/07/2020</w:t>
            </w:r>
          </w:p>
        </w:tc>
        <w:tc>
          <w:tcPr>
            <w:tcW w:w="1360" w:type="dxa"/>
            <w:shd w:val="clear" w:color="000000" w:fill="FFFFCC"/>
            <w:noWrap/>
            <w:vAlign w:val="bottom"/>
            <w:hideMark/>
          </w:tcPr>
          <w:p w14:paraId="761C7D2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01/07/2023</w:t>
            </w:r>
          </w:p>
        </w:tc>
        <w:tc>
          <w:tcPr>
            <w:tcW w:w="1360" w:type="dxa"/>
            <w:shd w:val="clear" w:color="000000" w:fill="FFFFCC"/>
            <w:noWrap/>
            <w:vAlign w:val="bottom"/>
            <w:hideMark/>
          </w:tcPr>
          <w:p w14:paraId="3DF9446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107.297.436</w:t>
            </w:r>
          </w:p>
        </w:tc>
      </w:tr>
      <w:tr w:rsidR="0055644E" w:rsidRPr="0055644E" w14:paraId="2EBF5CFE" w14:textId="77777777" w:rsidTr="007763DA">
        <w:trPr>
          <w:trHeight w:val="288"/>
        </w:trPr>
        <w:tc>
          <w:tcPr>
            <w:tcW w:w="2240" w:type="dxa"/>
            <w:shd w:val="clear" w:color="auto" w:fill="auto"/>
            <w:noWrap/>
            <w:vAlign w:val="bottom"/>
            <w:hideMark/>
          </w:tcPr>
          <w:p w14:paraId="21E47475"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Gramado BV</w:t>
            </w:r>
          </w:p>
        </w:tc>
        <w:tc>
          <w:tcPr>
            <w:tcW w:w="1820" w:type="dxa"/>
            <w:shd w:val="clear" w:color="auto" w:fill="auto"/>
            <w:noWrap/>
            <w:vAlign w:val="bottom"/>
            <w:hideMark/>
          </w:tcPr>
          <w:p w14:paraId="545477CE"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78508BB"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55ACC12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fev-16</w:t>
            </w:r>
          </w:p>
        </w:tc>
        <w:tc>
          <w:tcPr>
            <w:tcW w:w="1360" w:type="dxa"/>
            <w:shd w:val="clear" w:color="000000" w:fill="FFFFCC"/>
            <w:noWrap/>
            <w:vAlign w:val="bottom"/>
            <w:hideMark/>
          </w:tcPr>
          <w:p w14:paraId="5F7BD3F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262</w:t>
            </w:r>
          </w:p>
        </w:tc>
        <w:tc>
          <w:tcPr>
            <w:tcW w:w="1360" w:type="dxa"/>
            <w:shd w:val="clear" w:color="000000" w:fill="FFFFCC"/>
            <w:noWrap/>
            <w:vAlign w:val="bottom"/>
            <w:hideMark/>
          </w:tcPr>
          <w:p w14:paraId="2C802EF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3.759</w:t>
            </w:r>
          </w:p>
        </w:tc>
        <w:tc>
          <w:tcPr>
            <w:tcW w:w="1360" w:type="dxa"/>
            <w:shd w:val="clear" w:color="000000" w:fill="FFFFCC"/>
            <w:noWrap/>
            <w:vAlign w:val="bottom"/>
            <w:hideMark/>
          </w:tcPr>
          <w:p w14:paraId="4C9640A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01/07/2018</w:t>
            </w:r>
          </w:p>
        </w:tc>
        <w:tc>
          <w:tcPr>
            <w:tcW w:w="1360" w:type="dxa"/>
            <w:shd w:val="clear" w:color="000000" w:fill="FFFFCC"/>
            <w:noWrap/>
            <w:vAlign w:val="bottom"/>
            <w:hideMark/>
          </w:tcPr>
          <w:p w14:paraId="3B3A08E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01/09/2020</w:t>
            </w:r>
          </w:p>
        </w:tc>
        <w:tc>
          <w:tcPr>
            <w:tcW w:w="1360" w:type="dxa"/>
            <w:shd w:val="clear" w:color="000000" w:fill="FFFFCC"/>
            <w:noWrap/>
            <w:vAlign w:val="bottom"/>
            <w:hideMark/>
          </w:tcPr>
          <w:p w14:paraId="3C734F8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47.767.787</w:t>
            </w:r>
          </w:p>
        </w:tc>
      </w:tr>
      <w:tr w:rsidR="0055644E" w:rsidRPr="0055644E" w14:paraId="4F4AC591" w14:textId="77777777" w:rsidTr="007763DA">
        <w:trPr>
          <w:trHeight w:val="288"/>
        </w:trPr>
        <w:tc>
          <w:tcPr>
            <w:tcW w:w="2240" w:type="dxa"/>
            <w:shd w:val="clear" w:color="auto" w:fill="auto"/>
            <w:noWrap/>
            <w:vAlign w:val="bottom"/>
            <w:hideMark/>
          </w:tcPr>
          <w:p w14:paraId="7E5F396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Gramado Exclusive</w:t>
            </w:r>
          </w:p>
        </w:tc>
        <w:tc>
          <w:tcPr>
            <w:tcW w:w="1820" w:type="dxa"/>
            <w:shd w:val="clear" w:color="auto" w:fill="auto"/>
            <w:noWrap/>
            <w:vAlign w:val="bottom"/>
            <w:hideMark/>
          </w:tcPr>
          <w:p w14:paraId="262A79BE"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68D269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300E746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set-15</w:t>
            </w:r>
          </w:p>
        </w:tc>
        <w:tc>
          <w:tcPr>
            <w:tcW w:w="1360" w:type="dxa"/>
            <w:shd w:val="clear" w:color="000000" w:fill="FFFFCC"/>
            <w:noWrap/>
            <w:vAlign w:val="bottom"/>
            <w:hideMark/>
          </w:tcPr>
          <w:p w14:paraId="35937AF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187</w:t>
            </w:r>
          </w:p>
        </w:tc>
        <w:tc>
          <w:tcPr>
            <w:tcW w:w="1360" w:type="dxa"/>
            <w:shd w:val="clear" w:color="000000" w:fill="FFFFCC"/>
            <w:noWrap/>
            <w:vAlign w:val="bottom"/>
            <w:hideMark/>
          </w:tcPr>
          <w:p w14:paraId="75E030E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2.713</w:t>
            </w:r>
          </w:p>
        </w:tc>
        <w:tc>
          <w:tcPr>
            <w:tcW w:w="1360" w:type="dxa"/>
            <w:shd w:val="clear" w:color="000000" w:fill="FFFFCC"/>
            <w:noWrap/>
            <w:vAlign w:val="bottom"/>
            <w:hideMark/>
          </w:tcPr>
          <w:p w14:paraId="34C05D4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01/01/2018</w:t>
            </w:r>
          </w:p>
        </w:tc>
        <w:tc>
          <w:tcPr>
            <w:tcW w:w="1360" w:type="dxa"/>
            <w:shd w:val="clear" w:color="000000" w:fill="FFFFCC"/>
            <w:noWrap/>
            <w:vAlign w:val="bottom"/>
            <w:hideMark/>
          </w:tcPr>
          <w:p w14:paraId="52C7BE3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01/05/2020</w:t>
            </w:r>
          </w:p>
        </w:tc>
        <w:tc>
          <w:tcPr>
            <w:tcW w:w="1360" w:type="dxa"/>
            <w:shd w:val="clear" w:color="000000" w:fill="FFFFCC"/>
            <w:noWrap/>
            <w:vAlign w:val="bottom"/>
            <w:hideMark/>
          </w:tcPr>
          <w:p w14:paraId="53D9381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55.000.000</w:t>
            </w:r>
          </w:p>
        </w:tc>
      </w:tr>
      <w:tr w:rsidR="0055644E" w:rsidRPr="0055644E" w14:paraId="345D5560" w14:textId="77777777" w:rsidTr="007763DA">
        <w:trPr>
          <w:trHeight w:val="288"/>
        </w:trPr>
        <w:tc>
          <w:tcPr>
            <w:tcW w:w="2240" w:type="dxa"/>
            <w:shd w:val="clear" w:color="auto" w:fill="auto"/>
            <w:noWrap/>
            <w:vAlign w:val="bottom"/>
            <w:hideMark/>
          </w:tcPr>
          <w:p w14:paraId="028A306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Gramado Termas</w:t>
            </w:r>
          </w:p>
        </w:tc>
        <w:tc>
          <w:tcPr>
            <w:tcW w:w="1820" w:type="dxa"/>
            <w:shd w:val="clear" w:color="auto" w:fill="auto"/>
            <w:noWrap/>
            <w:vAlign w:val="bottom"/>
            <w:hideMark/>
          </w:tcPr>
          <w:p w14:paraId="0A6ED7E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95C6FA9"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4A349B9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nov-14</w:t>
            </w:r>
          </w:p>
        </w:tc>
        <w:tc>
          <w:tcPr>
            <w:tcW w:w="1360" w:type="dxa"/>
            <w:shd w:val="clear" w:color="000000" w:fill="FFFFCC"/>
            <w:noWrap/>
            <w:vAlign w:val="bottom"/>
            <w:hideMark/>
          </w:tcPr>
          <w:p w14:paraId="5F41244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464</w:t>
            </w:r>
          </w:p>
        </w:tc>
        <w:tc>
          <w:tcPr>
            <w:tcW w:w="1360" w:type="dxa"/>
            <w:shd w:val="clear" w:color="000000" w:fill="FFFFCC"/>
            <w:noWrap/>
            <w:vAlign w:val="bottom"/>
            <w:hideMark/>
          </w:tcPr>
          <w:p w14:paraId="6118A0E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7.449</w:t>
            </w:r>
          </w:p>
        </w:tc>
        <w:tc>
          <w:tcPr>
            <w:tcW w:w="1360" w:type="dxa"/>
            <w:shd w:val="clear" w:color="000000" w:fill="FFFFCC"/>
            <w:noWrap/>
            <w:vAlign w:val="bottom"/>
            <w:hideMark/>
          </w:tcPr>
          <w:p w14:paraId="08E1050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01/07/2016</w:t>
            </w:r>
          </w:p>
        </w:tc>
        <w:tc>
          <w:tcPr>
            <w:tcW w:w="1360" w:type="dxa"/>
            <w:shd w:val="clear" w:color="000000" w:fill="FFFFCC"/>
            <w:noWrap/>
            <w:vAlign w:val="bottom"/>
            <w:hideMark/>
          </w:tcPr>
          <w:p w14:paraId="3B8B7C5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01/11/2020</w:t>
            </w:r>
          </w:p>
        </w:tc>
        <w:tc>
          <w:tcPr>
            <w:tcW w:w="1360" w:type="dxa"/>
            <w:shd w:val="clear" w:color="000000" w:fill="FFFFCC"/>
            <w:noWrap/>
            <w:vAlign w:val="bottom"/>
            <w:hideMark/>
          </w:tcPr>
          <w:p w14:paraId="712F0846"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55.760.000</w:t>
            </w:r>
          </w:p>
        </w:tc>
      </w:tr>
      <w:tr w:rsidR="0055644E" w:rsidRPr="0055644E" w14:paraId="430000E7" w14:textId="77777777" w:rsidTr="007763DA">
        <w:trPr>
          <w:trHeight w:val="288"/>
        </w:trPr>
        <w:tc>
          <w:tcPr>
            <w:tcW w:w="2240" w:type="dxa"/>
            <w:shd w:val="clear" w:color="auto" w:fill="auto"/>
            <w:noWrap/>
            <w:vAlign w:val="bottom"/>
            <w:hideMark/>
          </w:tcPr>
          <w:p w14:paraId="7BA105B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 xml:space="preserve">Gramado </w:t>
            </w:r>
            <w:proofErr w:type="spellStart"/>
            <w:r w:rsidRPr="0055644E">
              <w:rPr>
                <w:rFonts w:ascii="Calibri" w:hAnsi="Calibri" w:cs="Calibri"/>
                <w:color w:val="000000"/>
                <w:sz w:val="20"/>
              </w:rPr>
              <w:t>Buona</w:t>
            </w:r>
            <w:proofErr w:type="spellEnd"/>
            <w:r w:rsidRPr="0055644E">
              <w:rPr>
                <w:rFonts w:ascii="Calibri" w:hAnsi="Calibri" w:cs="Calibri"/>
                <w:color w:val="000000"/>
                <w:sz w:val="20"/>
              </w:rPr>
              <w:t xml:space="preserve"> </w:t>
            </w:r>
            <w:proofErr w:type="spellStart"/>
            <w:r w:rsidRPr="0055644E">
              <w:rPr>
                <w:rFonts w:ascii="Calibri" w:hAnsi="Calibri" w:cs="Calibri"/>
                <w:color w:val="000000"/>
                <w:sz w:val="20"/>
              </w:rPr>
              <w:t>Vitta</w:t>
            </w:r>
            <w:proofErr w:type="spellEnd"/>
          </w:p>
        </w:tc>
        <w:tc>
          <w:tcPr>
            <w:tcW w:w="1820" w:type="dxa"/>
            <w:shd w:val="clear" w:color="auto" w:fill="auto"/>
            <w:noWrap/>
            <w:vAlign w:val="bottom"/>
            <w:hideMark/>
          </w:tcPr>
          <w:p w14:paraId="6B65F089"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0C99FB2"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1200471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dez-16</w:t>
            </w:r>
          </w:p>
        </w:tc>
        <w:tc>
          <w:tcPr>
            <w:tcW w:w="1360" w:type="dxa"/>
            <w:shd w:val="clear" w:color="000000" w:fill="FFFFCC"/>
            <w:noWrap/>
            <w:vAlign w:val="bottom"/>
            <w:hideMark/>
          </w:tcPr>
          <w:p w14:paraId="2FB4AFA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583</w:t>
            </w:r>
          </w:p>
        </w:tc>
        <w:tc>
          <w:tcPr>
            <w:tcW w:w="1360" w:type="dxa"/>
            <w:shd w:val="clear" w:color="000000" w:fill="FFFFCC"/>
            <w:noWrap/>
            <w:vAlign w:val="bottom"/>
            <w:hideMark/>
          </w:tcPr>
          <w:p w14:paraId="41C443A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10.140</w:t>
            </w:r>
          </w:p>
        </w:tc>
        <w:tc>
          <w:tcPr>
            <w:tcW w:w="1360" w:type="dxa"/>
            <w:shd w:val="clear" w:color="000000" w:fill="FFFFCC"/>
            <w:noWrap/>
            <w:vAlign w:val="bottom"/>
            <w:hideMark/>
          </w:tcPr>
          <w:p w14:paraId="21646CA2"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01/02/2018</w:t>
            </w:r>
          </w:p>
        </w:tc>
        <w:tc>
          <w:tcPr>
            <w:tcW w:w="1360" w:type="dxa"/>
            <w:shd w:val="clear" w:color="000000" w:fill="FFFFCC"/>
            <w:noWrap/>
            <w:vAlign w:val="bottom"/>
            <w:hideMark/>
          </w:tcPr>
          <w:p w14:paraId="24A84C3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01/01/2022</w:t>
            </w:r>
          </w:p>
        </w:tc>
        <w:tc>
          <w:tcPr>
            <w:tcW w:w="1360" w:type="dxa"/>
            <w:shd w:val="clear" w:color="000000" w:fill="FFFFCC"/>
            <w:noWrap/>
            <w:vAlign w:val="bottom"/>
            <w:hideMark/>
          </w:tcPr>
          <w:p w14:paraId="6780606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195.469.415</w:t>
            </w:r>
          </w:p>
        </w:tc>
      </w:tr>
      <w:tr w:rsidR="0055644E" w:rsidRPr="0055644E" w14:paraId="40E45114" w14:textId="77777777" w:rsidTr="007763DA">
        <w:trPr>
          <w:trHeight w:val="288"/>
        </w:trPr>
        <w:tc>
          <w:tcPr>
            <w:tcW w:w="2240" w:type="dxa"/>
            <w:shd w:val="clear" w:color="auto" w:fill="auto"/>
            <w:noWrap/>
            <w:vAlign w:val="bottom"/>
            <w:hideMark/>
          </w:tcPr>
          <w:p w14:paraId="722F667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Snowland</w:t>
            </w:r>
            <w:proofErr w:type="spellEnd"/>
          </w:p>
        </w:tc>
        <w:tc>
          <w:tcPr>
            <w:tcW w:w="1820" w:type="dxa"/>
            <w:shd w:val="clear" w:color="auto" w:fill="auto"/>
            <w:noWrap/>
            <w:vAlign w:val="bottom"/>
            <w:hideMark/>
          </w:tcPr>
          <w:p w14:paraId="1F7A1D06"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2AB84187"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79B6A36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6EA835B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46223C7F"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2A77ADD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4C5461C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C36E46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r w:rsidR="0055644E" w:rsidRPr="0055644E" w14:paraId="3CFF832C" w14:textId="77777777" w:rsidTr="007763DA">
        <w:trPr>
          <w:trHeight w:val="288"/>
        </w:trPr>
        <w:tc>
          <w:tcPr>
            <w:tcW w:w="2240" w:type="dxa"/>
            <w:shd w:val="clear" w:color="auto" w:fill="auto"/>
            <w:noWrap/>
            <w:vAlign w:val="bottom"/>
            <w:hideMark/>
          </w:tcPr>
          <w:p w14:paraId="12073F11"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Thermas</w:t>
            </w:r>
            <w:proofErr w:type="spellEnd"/>
            <w:r w:rsidRPr="0055644E">
              <w:rPr>
                <w:rFonts w:ascii="Calibri" w:hAnsi="Calibri" w:cs="Calibri"/>
                <w:color w:val="000000"/>
                <w:sz w:val="20"/>
              </w:rPr>
              <w:t xml:space="preserve"> Park</w:t>
            </w:r>
          </w:p>
        </w:tc>
        <w:tc>
          <w:tcPr>
            <w:tcW w:w="1820" w:type="dxa"/>
            <w:shd w:val="clear" w:color="auto" w:fill="auto"/>
            <w:noWrap/>
            <w:vAlign w:val="bottom"/>
            <w:hideMark/>
          </w:tcPr>
          <w:p w14:paraId="3B0B17A3"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3396A55A"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35523F1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2F4A530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1611EC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15E7425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63E9C3D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1A0B426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r w:rsidR="0055644E" w:rsidRPr="0055644E" w14:paraId="0F52BE8A" w14:textId="77777777" w:rsidTr="007763DA">
        <w:trPr>
          <w:trHeight w:val="288"/>
        </w:trPr>
        <w:tc>
          <w:tcPr>
            <w:tcW w:w="2240" w:type="dxa"/>
            <w:shd w:val="clear" w:color="auto" w:fill="auto"/>
            <w:noWrap/>
            <w:vAlign w:val="bottom"/>
            <w:hideMark/>
          </w:tcPr>
          <w:p w14:paraId="3157FE56"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w:t>
            </w:r>
          </w:p>
        </w:tc>
        <w:tc>
          <w:tcPr>
            <w:tcW w:w="1820" w:type="dxa"/>
            <w:shd w:val="clear" w:color="auto" w:fill="auto"/>
            <w:noWrap/>
            <w:vAlign w:val="bottom"/>
            <w:hideMark/>
          </w:tcPr>
          <w:p w14:paraId="17C4EA6F"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786258D9"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6FF7635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00AAA04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2CD47D8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6EE01F1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715E7E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0E6D39E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r w:rsidR="0055644E" w:rsidRPr="0055644E" w14:paraId="308575F6" w14:textId="77777777" w:rsidTr="007763DA">
        <w:trPr>
          <w:trHeight w:val="288"/>
        </w:trPr>
        <w:tc>
          <w:tcPr>
            <w:tcW w:w="2240" w:type="dxa"/>
            <w:shd w:val="clear" w:color="auto" w:fill="auto"/>
            <w:noWrap/>
            <w:vAlign w:val="bottom"/>
            <w:hideMark/>
          </w:tcPr>
          <w:p w14:paraId="74647E6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p>
        </w:tc>
        <w:tc>
          <w:tcPr>
            <w:tcW w:w="1820" w:type="dxa"/>
            <w:shd w:val="clear" w:color="auto" w:fill="auto"/>
            <w:noWrap/>
            <w:vAlign w:val="bottom"/>
            <w:hideMark/>
          </w:tcPr>
          <w:p w14:paraId="4E517607"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2629D146"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2D4E1F0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29093D0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6276846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7C1C42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F8FAFA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651F08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bl>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145"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069AAADA"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p>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20"/>
        <w:gridCol w:w="1820"/>
        <w:gridCol w:w="1820"/>
        <w:gridCol w:w="1360"/>
        <w:gridCol w:w="1360"/>
        <w:gridCol w:w="1360"/>
        <w:gridCol w:w="1360"/>
        <w:gridCol w:w="1360"/>
      </w:tblGrid>
      <w:tr w:rsidR="0055644E" w:rsidRPr="0055644E" w14:paraId="7EA7A4E1" w14:textId="77777777" w:rsidTr="0055644E">
        <w:trPr>
          <w:trHeight w:val="288"/>
        </w:trPr>
        <w:tc>
          <w:tcPr>
            <w:tcW w:w="2240" w:type="dxa"/>
            <w:shd w:val="clear" w:color="000000" w:fill="44546A"/>
            <w:noWrap/>
            <w:vAlign w:val="center"/>
            <w:hideMark/>
          </w:tcPr>
          <w:p w14:paraId="046FA4D3"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Projeto</w:t>
            </w:r>
          </w:p>
        </w:tc>
        <w:tc>
          <w:tcPr>
            <w:tcW w:w="1820" w:type="dxa"/>
            <w:shd w:val="clear" w:color="000000" w:fill="44546A"/>
            <w:noWrap/>
            <w:vAlign w:val="center"/>
            <w:hideMark/>
          </w:tcPr>
          <w:p w14:paraId="4A12DDE3"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Segmento</w:t>
            </w:r>
          </w:p>
        </w:tc>
        <w:tc>
          <w:tcPr>
            <w:tcW w:w="1820" w:type="dxa"/>
            <w:shd w:val="clear" w:color="000000" w:fill="44546A"/>
            <w:noWrap/>
            <w:vAlign w:val="center"/>
            <w:hideMark/>
          </w:tcPr>
          <w:p w14:paraId="50D71FE3"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Localização</w:t>
            </w:r>
          </w:p>
        </w:tc>
        <w:tc>
          <w:tcPr>
            <w:tcW w:w="1820" w:type="dxa"/>
            <w:shd w:val="clear" w:color="000000" w:fill="44546A"/>
            <w:noWrap/>
            <w:vAlign w:val="center"/>
            <w:hideMark/>
          </w:tcPr>
          <w:p w14:paraId="67EF19CF"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Lançamento</w:t>
            </w:r>
          </w:p>
        </w:tc>
        <w:tc>
          <w:tcPr>
            <w:tcW w:w="1360" w:type="dxa"/>
            <w:shd w:val="clear" w:color="000000" w:fill="44546A"/>
            <w:noWrap/>
            <w:vAlign w:val="center"/>
            <w:hideMark/>
          </w:tcPr>
          <w:p w14:paraId="5ABE0BF0"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Quartos</w:t>
            </w:r>
          </w:p>
        </w:tc>
        <w:tc>
          <w:tcPr>
            <w:tcW w:w="1360" w:type="dxa"/>
            <w:shd w:val="clear" w:color="000000" w:fill="44546A"/>
            <w:noWrap/>
            <w:vAlign w:val="center"/>
            <w:hideMark/>
          </w:tcPr>
          <w:p w14:paraId="47DCEC0D"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N° Frações</w:t>
            </w:r>
          </w:p>
        </w:tc>
        <w:tc>
          <w:tcPr>
            <w:tcW w:w="1360" w:type="dxa"/>
            <w:shd w:val="clear" w:color="000000" w:fill="44546A"/>
            <w:noWrap/>
            <w:vAlign w:val="center"/>
            <w:hideMark/>
          </w:tcPr>
          <w:p w14:paraId="01587DDA"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Início das Obras</w:t>
            </w:r>
          </w:p>
        </w:tc>
        <w:tc>
          <w:tcPr>
            <w:tcW w:w="1360" w:type="dxa"/>
            <w:shd w:val="clear" w:color="000000" w:fill="44546A"/>
            <w:noWrap/>
            <w:vAlign w:val="center"/>
            <w:hideMark/>
          </w:tcPr>
          <w:p w14:paraId="3AE0C07B"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Fim das Obras</w:t>
            </w:r>
          </w:p>
        </w:tc>
        <w:tc>
          <w:tcPr>
            <w:tcW w:w="1360" w:type="dxa"/>
            <w:shd w:val="clear" w:color="000000" w:fill="44546A"/>
            <w:noWrap/>
            <w:vAlign w:val="center"/>
            <w:hideMark/>
          </w:tcPr>
          <w:p w14:paraId="5B44EF92" w14:textId="77777777" w:rsidR="0055644E" w:rsidRPr="0055644E" w:rsidRDefault="0055644E"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Gasto Estimado</w:t>
            </w:r>
          </w:p>
        </w:tc>
      </w:tr>
      <w:tr w:rsidR="0055644E" w:rsidRPr="0055644E" w14:paraId="150D4998" w14:textId="77777777" w:rsidTr="0055644E">
        <w:trPr>
          <w:trHeight w:val="288"/>
        </w:trPr>
        <w:tc>
          <w:tcPr>
            <w:tcW w:w="2240" w:type="dxa"/>
            <w:shd w:val="clear" w:color="auto" w:fill="auto"/>
            <w:noWrap/>
            <w:vAlign w:val="bottom"/>
            <w:hideMark/>
          </w:tcPr>
          <w:p w14:paraId="006D3AB6"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Beto Carrero Fase 1</w:t>
            </w:r>
          </w:p>
        </w:tc>
        <w:tc>
          <w:tcPr>
            <w:tcW w:w="1820" w:type="dxa"/>
            <w:shd w:val="clear" w:color="auto" w:fill="auto"/>
            <w:noWrap/>
            <w:vAlign w:val="bottom"/>
            <w:hideMark/>
          </w:tcPr>
          <w:p w14:paraId="79720C0A"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744D71E"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16FD661A"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jun-21</w:t>
            </w:r>
          </w:p>
        </w:tc>
        <w:tc>
          <w:tcPr>
            <w:tcW w:w="1360" w:type="dxa"/>
            <w:shd w:val="clear" w:color="000000" w:fill="FFFFCC"/>
            <w:noWrap/>
            <w:vAlign w:val="bottom"/>
            <w:hideMark/>
          </w:tcPr>
          <w:p w14:paraId="1242C2DF"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263AAD2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3412216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3697B9D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28/02/2025</w:t>
            </w:r>
          </w:p>
        </w:tc>
        <w:tc>
          <w:tcPr>
            <w:tcW w:w="1360" w:type="dxa"/>
            <w:shd w:val="clear" w:color="000000" w:fill="FFFFCC"/>
            <w:noWrap/>
            <w:vAlign w:val="bottom"/>
            <w:hideMark/>
          </w:tcPr>
          <w:p w14:paraId="75C1560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1655CF94" w14:textId="77777777" w:rsidTr="0055644E">
        <w:trPr>
          <w:trHeight w:val="288"/>
        </w:trPr>
        <w:tc>
          <w:tcPr>
            <w:tcW w:w="2240" w:type="dxa"/>
            <w:shd w:val="clear" w:color="auto" w:fill="auto"/>
            <w:noWrap/>
            <w:vAlign w:val="bottom"/>
            <w:hideMark/>
          </w:tcPr>
          <w:p w14:paraId="39CD0EFB"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Beto Carrero Fase 2</w:t>
            </w:r>
          </w:p>
        </w:tc>
        <w:tc>
          <w:tcPr>
            <w:tcW w:w="1820" w:type="dxa"/>
            <w:shd w:val="clear" w:color="auto" w:fill="auto"/>
            <w:noWrap/>
            <w:vAlign w:val="bottom"/>
            <w:hideMark/>
          </w:tcPr>
          <w:p w14:paraId="0AC486F5"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07A1B5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5777337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jun-22</w:t>
            </w:r>
          </w:p>
        </w:tc>
        <w:tc>
          <w:tcPr>
            <w:tcW w:w="1360" w:type="dxa"/>
            <w:shd w:val="clear" w:color="000000" w:fill="FFFFCC"/>
            <w:noWrap/>
            <w:vAlign w:val="bottom"/>
            <w:hideMark/>
          </w:tcPr>
          <w:p w14:paraId="12FD4C4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1A64B5B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249BC02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0626E15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1C9EE22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59CF8B06" w14:textId="77777777" w:rsidTr="0055644E">
        <w:trPr>
          <w:trHeight w:val="288"/>
        </w:trPr>
        <w:tc>
          <w:tcPr>
            <w:tcW w:w="2240" w:type="dxa"/>
            <w:shd w:val="clear" w:color="auto" w:fill="auto"/>
            <w:noWrap/>
            <w:vAlign w:val="bottom"/>
            <w:hideMark/>
          </w:tcPr>
          <w:p w14:paraId="75090E18"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Beto Carrero Fase 3</w:t>
            </w:r>
          </w:p>
        </w:tc>
        <w:tc>
          <w:tcPr>
            <w:tcW w:w="1820" w:type="dxa"/>
            <w:shd w:val="clear" w:color="auto" w:fill="auto"/>
            <w:noWrap/>
            <w:vAlign w:val="bottom"/>
            <w:hideMark/>
          </w:tcPr>
          <w:p w14:paraId="776EAACC"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B9B4C8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3FD3604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jun-23</w:t>
            </w:r>
          </w:p>
        </w:tc>
        <w:tc>
          <w:tcPr>
            <w:tcW w:w="1360" w:type="dxa"/>
            <w:shd w:val="clear" w:color="000000" w:fill="FFFFCC"/>
            <w:noWrap/>
            <w:vAlign w:val="bottom"/>
            <w:hideMark/>
          </w:tcPr>
          <w:p w14:paraId="2B20AB0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1F4D15D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6B4B8FB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4CD5BC5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3EA84E4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57B6B1A1" w14:textId="77777777" w:rsidTr="0055644E">
        <w:trPr>
          <w:trHeight w:val="288"/>
        </w:trPr>
        <w:tc>
          <w:tcPr>
            <w:tcW w:w="2240" w:type="dxa"/>
            <w:shd w:val="clear" w:color="auto" w:fill="auto"/>
            <w:noWrap/>
            <w:vAlign w:val="bottom"/>
            <w:hideMark/>
          </w:tcPr>
          <w:p w14:paraId="0A155CD8"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 Fase 1</w:t>
            </w:r>
          </w:p>
        </w:tc>
        <w:tc>
          <w:tcPr>
            <w:tcW w:w="1820" w:type="dxa"/>
            <w:shd w:val="clear" w:color="auto" w:fill="auto"/>
            <w:noWrap/>
            <w:vAlign w:val="bottom"/>
            <w:hideMark/>
          </w:tcPr>
          <w:p w14:paraId="7097810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F3D5948"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6F970F7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1139799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64FA473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708B972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36334CA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69114CA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54.000.000</w:t>
            </w:r>
          </w:p>
        </w:tc>
      </w:tr>
      <w:tr w:rsidR="0055644E" w:rsidRPr="0055644E" w14:paraId="7B114382" w14:textId="77777777" w:rsidTr="0055644E">
        <w:trPr>
          <w:trHeight w:val="288"/>
        </w:trPr>
        <w:tc>
          <w:tcPr>
            <w:tcW w:w="2240" w:type="dxa"/>
            <w:shd w:val="clear" w:color="auto" w:fill="auto"/>
            <w:noWrap/>
            <w:vAlign w:val="bottom"/>
            <w:hideMark/>
          </w:tcPr>
          <w:p w14:paraId="16C95D36"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 Fase 2</w:t>
            </w:r>
          </w:p>
        </w:tc>
        <w:tc>
          <w:tcPr>
            <w:tcW w:w="1820" w:type="dxa"/>
            <w:shd w:val="clear" w:color="auto" w:fill="auto"/>
            <w:noWrap/>
            <w:vAlign w:val="bottom"/>
            <w:hideMark/>
          </w:tcPr>
          <w:p w14:paraId="46098D6D"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78359E6"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051CBB7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nov-22</w:t>
            </w:r>
          </w:p>
        </w:tc>
        <w:tc>
          <w:tcPr>
            <w:tcW w:w="1360" w:type="dxa"/>
            <w:shd w:val="clear" w:color="000000" w:fill="FFFFCC"/>
            <w:noWrap/>
            <w:vAlign w:val="bottom"/>
            <w:hideMark/>
          </w:tcPr>
          <w:p w14:paraId="3A4FFE0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29D0FE7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51BE6C8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01/03/2024</w:t>
            </w:r>
          </w:p>
        </w:tc>
        <w:tc>
          <w:tcPr>
            <w:tcW w:w="1360" w:type="dxa"/>
            <w:shd w:val="clear" w:color="000000" w:fill="FFFFCC"/>
            <w:noWrap/>
            <w:vAlign w:val="bottom"/>
            <w:hideMark/>
          </w:tcPr>
          <w:p w14:paraId="115730D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31/08/2026</w:t>
            </w:r>
          </w:p>
        </w:tc>
        <w:tc>
          <w:tcPr>
            <w:tcW w:w="1360" w:type="dxa"/>
            <w:shd w:val="clear" w:color="000000" w:fill="FFFFCC"/>
            <w:noWrap/>
            <w:vAlign w:val="bottom"/>
            <w:hideMark/>
          </w:tcPr>
          <w:p w14:paraId="58F99D3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40.500.000</w:t>
            </w:r>
          </w:p>
        </w:tc>
      </w:tr>
      <w:tr w:rsidR="0055644E" w:rsidRPr="0055644E" w14:paraId="00BAD9ED" w14:textId="77777777" w:rsidTr="0055644E">
        <w:trPr>
          <w:trHeight w:val="288"/>
        </w:trPr>
        <w:tc>
          <w:tcPr>
            <w:tcW w:w="2240" w:type="dxa"/>
            <w:shd w:val="clear" w:color="auto" w:fill="auto"/>
            <w:noWrap/>
            <w:vAlign w:val="bottom"/>
            <w:hideMark/>
          </w:tcPr>
          <w:p w14:paraId="6057CE15"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 Fase 3</w:t>
            </w:r>
          </w:p>
        </w:tc>
        <w:tc>
          <w:tcPr>
            <w:tcW w:w="1820" w:type="dxa"/>
            <w:shd w:val="clear" w:color="auto" w:fill="auto"/>
            <w:noWrap/>
            <w:vAlign w:val="bottom"/>
            <w:hideMark/>
          </w:tcPr>
          <w:p w14:paraId="2389DF36"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B44DD73"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1BF085E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abr-24</w:t>
            </w:r>
          </w:p>
        </w:tc>
        <w:tc>
          <w:tcPr>
            <w:tcW w:w="1360" w:type="dxa"/>
            <w:shd w:val="clear" w:color="000000" w:fill="FFFFCC"/>
            <w:noWrap/>
            <w:vAlign w:val="bottom"/>
            <w:hideMark/>
          </w:tcPr>
          <w:p w14:paraId="754CE16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266</w:t>
            </w:r>
          </w:p>
        </w:tc>
        <w:tc>
          <w:tcPr>
            <w:tcW w:w="1360" w:type="dxa"/>
            <w:shd w:val="clear" w:color="000000" w:fill="FFFFCC"/>
            <w:noWrap/>
            <w:vAlign w:val="bottom"/>
            <w:hideMark/>
          </w:tcPr>
          <w:p w14:paraId="216F1B8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5.187</w:t>
            </w:r>
          </w:p>
        </w:tc>
        <w:tc>
          <w:tcPr>
            <w:tcW w:w="1360" w:type="dxa"/>
            <w:shd w:val="clear" w:color="000000" w:fill="FFFFCC"/>
            <w:noWrap/>
            <w:vAlign w:val="bottom"/>
            <w:hideMark/>
          </w:tcPr>
          <w:p w14:paraId="3E7F18F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01/10/2025</w:t>
            </w:r>
          </w:p>
        </w:tc>
        <w:tc>
          <w:tcPr>
            <w:tcW w:w="1360" w:type="dxa"/>
            <w:shd w:val="clear" w:color="000000" w:fill="FFFFCC"/>
            <w:noWrap/>
            <w:vAlign w:val="bottom"/>
            <w:hideMark/>
          </w:tcPr>
          <w:p w14:paraId="2CEE04F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31/03/2028</w:t>
            </w:r>
          </w:p>
        </w:tc>
        <w:tc>
          <w:tcPr>
            <w:tcW w:w="1360" w:type="dxa"/>
            <w:shd w:val="clear" w:color="000000" w:fill="FFFFCC"/>
            <w:noWrap/>
            <w:vAlign w:val="bottom"/>
            <w:hideMark/>
          </w:tcPr>
          <w:p w14:paraId="4242336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40.500.000</w:t>
            </w:r>
          </w:p>
        </w:tc>
      </w:tr>
      <w:tr w:rsidR="0055644E" w:rsidRPr="0055644E" w14:paraId="54E76565" w14:textId="77777777" w:rsidTr="0055644E">
        <w:trPr>
          <w:trHeight w:val="288"/>
        </w:trPr>
        <w:tc>
          <w:tcPr>
            <w:tcW w:w="2240" w:type="dxa"/>
            <w:shd w:val="clear" w:color="auto" w:fill="auto"/>
            <w:noWrap/>
            <w:vAlign w:val="bottom"/>
            <w:hideMark/>
          </w:tcPr>
          <w:p w14:paraId="1B4714F8"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Praia do Forte</w:t>
            </w:r>
          </w:p>
        </w:tc>
        <w:tc>
          <w:tcPr>
            <w:tcW w:w="1820" w:type="dxa"/>
            <w:shd w:val="clear" w:color="auto" w:fill="auto"/>
            <w:noWrap/>
            <w:vAlign w:val="bottom"/>
            <w:hideMark/>
          </w:tcPr>
          <w:p w14:paraId="10FC269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461528C"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Praia do Forte-BA</w:t>
            </w:r>
          </w:p>
        </w:tc>
        <w:tc>
          <w:tcPr>
            <w:tcW w:w="1820" w:type="dxa"/>
            <w:shd w:val="clear" w:color="000000" w:fill="FFFFCC"/>
            <w:noWrap/>
            <w:vAlign w:val="bottom"/>
            <w:hideMark/>
          </w:tcPr>
          <w:p w14:paraId="14A8A55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dez-21</w:t>
            </w:r>
          </w:p>
        </w:tc>
        <w:tc>
          <w:tcPr>
            <w:tcW w:w="1360" w:type="dxa"/>
            <w:shd w:val="clear" w:color="000000" w:fill="FFFFCC"/>
            <w:noWrap/>
            <w:vAlign w:val="bottom"/>
            <w:hideMark/>
          </w:tcPr>
          <w:p w14:paraId="24DB6F4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304</w:t>
            </w:r>
          </w:p>
        </w:tc>
        <w:tc>
          <w:tcPr>
            <w:tcW w:w="1360" w:type="dxa"/>
            <w:shd w:val="clear" w:color="000000" w:fill="FFFFCC"/>
            <w:noWrap/>
            <w:vAlign w:val="bottom"/>
            <w:hideMark/>
          </w:tcPr>
          <w:p w14:paraId="1147E9B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5.928</w:t>
            </w:r>
          </w:p>
        </w:tc>
        <w:tc>
          <w:tcPr>
            <w:tcW w:w="1360" w:type="dxa"/>
            <w:shd w:val="clear" w:color="000000" w:fill="FFFFCC"/>
            <w:noWrap/>
            <w:vAlign w:val="bottom"/>
            <w:hideMark/>
          </w:tcPr>
          <w:p w14:paraId="0EDEE70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185257F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2A0675F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74.865.000</w:t>
            </w:r>
          </w:p>
        </w:tc>
      </w:tr>
      <w:tr w:rsidR="0055644E" w:rsidRPr="0055644E" w14:paraId="142527DA" w14:textId="77777777" w:rsidTr="0055644E">
        <w:trPr>
          <w:trHeight w:val="288"/>
        </w:trPr>
        <w:tc>
          <w:tcPr>
            <w:tcW w:w="2240" w:type="dxa"/>
            <w:shd w:val="clear" w:color="auto" w:fill="auto"/>
            <w:noWrap/>
            <w:vAlign w:val="bottom"/>
            <w:hideMark/>
          </w:tcPr>
          <w:p w14:paraId="4C29B6C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1</w:t>
            </w:r>
          </w:p>
        </w:tc>
        <w:tc>
          <w:tcPr>
            <w:tcW w:w="1820" w:type="dxa"/>
            <w:shd w:val="clear" w:color="auto" w:fill="auto"/>
            <w:noWrap/>
            <w:vAlign w:val="bottom"/>
            <w:hideMark/>
          </w:tcPr>
          <w:p w14:paraId="77560C2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B1CBA17"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581BC55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3C6DA0C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249</w:t>
            </w:r>
          </w:p>
        </w:tc>
        <w:tc>
          <w:tcPr>
            <w:tcW w:w="1360" w:type="dxa"/>
            <w:shd w:val="clear" w:color="000000" w:fill="FFFFCC"/>
            <w:noWrap/>
            <w:vAlign w:val="bottom"/>
            <w:hideMark/>
          </w:tcPr>
          <w:p w14:paraId="54BD986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4.856</w:t>
            </w:r>
          </w:p>
        </w:tc>
        <w:tc>
          <w:tcPr>
            <w:tcW w:w="1360" w:type="dxa"/>
            <w:shd w:val="clear" w:color="000000" w:fill="FFFFCC"/>
            <w:noWrap/>
            <w:vAlign w:val="bottom"/>
            <w:hideMark/>
          </w:tcPr>
          <w:p w14:paraId="088D9F4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01/02/2023</w:t>
            </w:r>
          </w:p>
        </w:tc>
        <w:tc>
          <w:tcPr>
            <w:tcW w:w="1360" w:type="dxa"/>
            <w:shd w:val="clear" w:color="000000" w:fill="FFFFCC"/>
            <w:noWrap/>
            <w:vAlign w:val="bottom"/>
            <w:hideMark/>
          </w:tcPr>
          <w:p w14:paraId="3C23850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01/07/2025</w:t>
            </w:r>
          </w:p>
        </w:tc>
        <w:tc>
          <w:tcPr>
            <w:tcW w:w="1360" w:type="dxa"/>
            <w:shd w:val="clear" w:color="000000" w:fill="FFFFCC"/>
            <w:noWrap/>
            <w:vAlign w:val="bottom"/>
            <w:hideMark/>
          </w:tcPr>
          <w:p w14:paraId="39B29C5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91.781.850</w:t>
            </w:r>
          </w:p>
        </w:tc>
      </w:tr>
      <w:tr w:rsidR="0055644E" w:rsidRPr="0055644E" w14:paraId="3E843216" w14:textId="77777777" w:rsidTr="0055644E">
        <w:trPr>
          <w:trHeight w:val="288"/>
        </w:trPr>
        <w:tc>
          <w:tcPr>
            <w:tcW w:w="2240" w:type="dxa"/>
            <w:shd w:val="clear" w:color="auto" w:fill="auto"/>
            <w:noWrap/>
            <w:vAlign w:val="bottom"/>
            <w:hideMark/>
          </w:tcPr>
          <w:p w14:paraId="7076930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2</w:t>
            </w:r>
          </w:p>
        </w:tc>
        <w:tc>
          <w:tcPr>
            <w:tcW w:w="1820" w:type="dxa"/>
            <w:shd w:val="clear" w:color="auto" w:fill="auto"/>
            <w:noWrap/>
            <w:vAlign w:val="bottom"/>
            <w:hideMark/>
          </w:tcPr>
          <w:p w14:paraId="0FF3ACFE"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2405555"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4916552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nov-21</w:t>
            </w:r>
          </w:p>
        </w:tc>
        <w:tc>
          <w:tcPr>
            <w:tcW w:w="1360" w:type="dxa"/>
            <w:shd w:val="clear" w:color="000000" w:fill="FFFFCC"/>
            <w:noWrap/>
            <w:vAlign w:val="bottom"/>
            <w:hideMark/>
          </w:tcPr>
          <w:p w14:paraId="78CE7B2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250</w:t>
            </w:r>
          </w:p>
        </w:tc>
        <w:tc>
          <w:tcPr>
            <w:tcW w:w="1360" w:type="dxa"/>
            <w:shd w:val="clear" w:color="000000" w:fill="FFFFCC"/>
            <w:noWrap/>
            <w:vAlign w:val="bottom"/>
            <w:hideMark/>
          </w:tcPr>
          <w:p w14:paraId="2456B4C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4.875</w:t>
            </w:r>
          </w:p>
        </w:tc>
        <w:tc>
          <w:tcPr>
            <w:tcW w:w="1360" w:type="dxa"/>
            <w:shd w:val="clear" w:color="000000" w:fill="FFFFCC"/>
            <w:noWrap/>
            <w:vAlign w:val="bottom"/>
            <w:hideMark/>
          </w:tcPr>
          <w:p w14:paraId="2D60E4B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01/09/2023</w:t>
            </w:r>
          </w:p>
        </w:tc>
        <w:tc>
          <w:tcPr>
            <w:tcW w:w="1360" w:type="dxa"/>
            <w:shd w:val="clear" w:color="000000" w:fill="FFFFCC"/>
            <w:noWrap/>
            <w:vAlign w:val="bottom"/>
            <w:hideMark/>
          </w:tcPr>
          <w:p w14:paraId="79333EC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28/02/2026</w:t>
            </w:r>
          </w:p>
        </w:tc>
        <w:tc>
          <w:tcPr>
            <w:tcW w:w="1360" w:type="dxa"/>
            <w:shd w:val="clear" w:color="000000" w:fill="FFFFCC"/>
            <w:noWrap/>
            <w:vAlign w:val="bottom"/>
            <w:hideMark/>
          </w:tcPr>
          <w:p w14:paraId="3DFD6E7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46.852.174</w:t>
            </w:r>
          </w:p>
        </w:tc>
      </w:tr>
      <w:tr w:rsidR="0055644E" w:rsidRPr="0055644E" w14:paraId="518E17B3" w14:textId="77777777" w:rsidTr="0055644E">
        <w:trPr>
          <w:trHeight w:val="288"/>
        </w:trPr>
        <w:tc>
          <w:tcPr>
            <w:tcW w:w="2240" w:type="dxa"/>
            <w:shd w:val="clear" w:color="auto" w:fill="auto"/>
            <w:noWrap/>
            <w:vAlign w:val="bottom"/>
            <w:hideMark/>
          </w:tcPr>
          <w:p w14:paraId="708241D1"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3</w:t>
            </w:r>
          </w:p>
        </w:tc>
        <w:tc>
          <w:tcPr>
            <w:tcW w:w="1820" w:type="dxa"/>
            <w:shd w:val="clear" w:color="auto" w:fill="auto"/>
            <w:noWrap/>
            <w:vAlign w:val="bottom"/>
            <w:hideMark/>
          </w:tcPr>
          <w:p w14:paraId="5023E83C"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C9122A3"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36EA7CB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jul-23</w:t>
            </w:r>
          </w:p>
        </w:tc>
        <w:tc>
          <w:tcPr>
            <w:tcW w:w="1360" w:type="dxa"/>
            <w:shd w:val="clear" w:color="000000" w:fill="FFFFCC"/>
            <w:noWrap/>
            <w:vAlign w:val="bottom"/>
            <w:hideMark/>
          </w:tcPr>
          <w:p w14:paraId="5CBF467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375</w:t>
            </w:r>
          </w:p>
        </w:tc>
        <w:tc>
          <w:tcPr>
            <w:tcW w:w="1360" w:type="dxa"/>
            <w:shd w:val="clear" w:color="000000" w:fill="FFFFCC"/>
            <w:noWrap/>
            <w:vAlign w:val="bottom"/>
            <w:hideMark/>
          </w:tcPr>
          <w:p w14:paraId="30FFB9E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7.313</w:t>
            </w:r>
          </w:p>
        </w:tc>
        <w:tc>
          <w:tcPr>
            <w:tcW w:w="1360" w:type="dxa"/>
            <w:shd w:val="clear" w:color="000000" w:fill="FFFFCC"/>
            <w:noWrap/>
            <w:vAlign w:val="bottom"/>
            <w:hideMark/>
          </w:tcPr>
          <w:p w14:paraId="5D8B5E8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01/06/2025</w:t>
            </w:r>
          </w:p>
        </w:tc>
        <w:tc>
          <w:tcPr>
            <w:tcW w:w="1360" w:type="dxa"/>
            <w:shd w:val="clear" w:color="000000" w:fill="FFFFCC"/>
            <w:noWrap/>
            <w:vAlign w:val="bottom"/>
            <w:hideMark/>
          </w:tcPr>
          <w:p w14:paraId="46B6672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30/11/2027</w:t>
            </w:r>
          </w:p>
        </w:tc>
        <w:tc>
          <w:tcPr>
            <w:tcW w:w="1360" w:type="dxa"/>
            <w:shd w:val="clear" w:color="000000" w:fill="FFFFCC"/>
            <w:noWrap/>
            <w:vAlign w:val="bottom"/>
            <w:hideMark/>
          </w:tcPr>
          <w:p w14:paraId="5EA0955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67.317.497</w:t>
            </w:r>
          </w:p>
        </w:tc>
      </w:tr>
      <w:tr w:rsidR="0055644E" w:rsidRPr="0055644E" w14:paraId="156C6E55" w14:textId="77777777" w:rsidTr="0055644E">
        <w:trPr>
          <w:trHeight w:val="288"/>
        </w:trPr>
        <w:tc>
          <w:tcPr>
            <w:tcW w:w="2240" w:type="dxa"/>
            <w:shd w:val="clear" w:color="auto" w:fill="auto"/>
            <w:noWrap/>
            <w:vAlign w:val="bottom"/>
            <w:hideMark/>
          </w:tcPr>
          <w:p w14:paraId="533019D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Foz Fase 1</w:t>
            </w:r>
          </w:p>
        </w:tc>
        <w:tc>
          <w:tcPr>
            <w:tcW w:w="1820" w:type="dxa"/>
            <w:shd w:val="clear" w:color="auto" w:fill="auto"/>
            <w:noWrap/>
            <w:vAlign w:val="bottom"/>
            <w:hideMark/>
          </w:tcPr>
          <w:p w14:paraId="775C8247"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2FEE5F0"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77C803A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4F41D55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2BA368F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36FEA23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01/06/2022</w:t>
            </w:r>
          </w:p>
        </w:tc>
        <w:tc>
          <w:tcPr>
            <w:tcW w:w="1360" w:type="dxa"/>
            <w:shd w:val="clear" w:color="000000" w:fill="FFFFCC"/>
            <w:noWrap/>
            <w:vAlign w:val="bottom"/>
            <w:hideMark/>
          </w:tcPr>
          <w:p w14:paraId="61A1498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01/11/2024</w:t>
            </w:r>
          </w:p>
        </w:tc>
        <w:tc>
          <w:tcPr>
            <w:tcW w:w="1360" w:type="dxa"/>
            <w:shd w:val="clear" w:color="000000" w:fill="FFFFCC"/>
            <w:noWrap/>
            <w:vAlign w:val="bottom"/>
            <w:hideMark/>
          </w:tcPr>
          <w:p w14:paraId="038EB96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79.325.000</w:t>
            </w:r>
          </w:p>
        </w:tc>
      </w:tr>
      <w:tr w:rsidR="0055644E" w:rsidRPr="0055644E" w14:paraId="441C15BF" w14:textId="77777777" w:rsidTr="0055644E">
        <w:trPr>
          <w:trHeight w:val="288"/>
        </w:trPr>
        <w:tc>
          <w:tcPr>
            <w:tcW w:w="2240" w:type="dxa"/>
            <w:shd w:val="clear" w:color="auto" w:fill="auto"/>
            <w:noWrap/>
            <w:vAlign w:val="bottom"/>
            <w:hideMark/>
          </w:tcPr>
          <w:p w14:paraId="7BD15D49"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Foz Fase 2</w:t>
            </w:r>
          </w:p>
        </w:tc>
        <w:tc>
          <w:tcPr>
            <w:tcW w:w="1820" w:type="dxa"/>
            <w:shd w:val="clear" w:color="auto" w:fill="auto"/>
            <w:noWrap/>
            <w:vAlign w:val="bottom"/>
            <w:hideMark/>
          </w:tcPr>
          <w:p w14:paraId="29F4B261"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B6C0CA1"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6B2D4AB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jul-21</w:t>
            </w:r>
          </w:p>
        </w:tc>
        <w:tc>
          <w:tcPr>
            <w:tcW w:w="1360" w:type="dxa"/>
            <w:shd w:val="clear" w:color="000000" w:fill="FFFFCC"/>
            <w:noWrap/>
            <w:vAlign w:val="bottom"/>
            <w:hideMark/>
          </w:tcPr>
          <w:p w14:paraId="43981A3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3D333BD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718BDBA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01/06/2023</w:t>
            </w:r>
          </w:p>
        </w:tc>
        <w:tc>
          <w:tcPr>
            <w:tcW w:w="1360" w:type="dxa"/>
            <w:shd w:val="clear" w:color="000000" w:fill="FFFFCC"/>
            <w:noWrap/>
            <w:vAlign w:val="bottom"/>
            <w:hideMark/>
          </w:tcPr>
          <w:p w14:paraId="1D7798F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01/11/2025</w:t>
            </w:r>
          </w:p>
        </w:tc>
        <w:tc>
          <w:tcPr>
            <w:tcW w:w="1360" w:type="dxa"/>
            <w:shd w:val="clear" w:color="000000" w:fill="FFFFCC"/>
            <w:noWrap/>
            <w:vAlign w:val="bottom"/>
            <w:hideMark/>
          </w:tcPr>
          <w:p w14:paraId="10345E8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79.325.000</w:t>
            </w:r>
          </w:p>
        </w:tc>
      </w:tr>
      <w:tr w:rsidR="0055644E" w:rsidRPr="0055644E" w14:paraId="7380368D" w14:textId="77777777" w:rsidTr="0055644E">
        <w:trPr>
          <w:trHeight w:val="288"/>
        </w:trPr>
        <w:tc>
          <w:tcPr>
            <w:tcW w:w="2240" w:type="dxa"/>
            <w:shd w:val="clear" w:color="auto" w:fill="auto"/>
            <w:noWrap/>
            <w:vAlign w:val="bottom"/>
            <w:hideMark/>
          </w:tcPr>
          <w:p w14:paraId="047B2804"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Foz Fase 3</w:t>
            </w:r>
          </w:p>
        </w:tc>
        <w:tc>
          <w:tcPr>
            <w:tcW w:w="1820" w:type="dxa"/>
            <w:shd w:val="clear" w:color="auto" w:fill="auto"/>
            <w:noWrap/>
            <w:vAlign w:val="bottom"/>
            <w:hideMark/>
          </w:tcPr>
          <w:p w14:paraId="03BADCF3"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2BB124C"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DB9B40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jul-22</w:t>
            </w:r>
          </w:p>
        </w:tc>
        <w:tc>
          <w:tcPr>
            <w:tcW w:w="1360" w:type="dxa"/>
            <w:shd w:val="clear" w:color="000000" w:fill="FFFFCC"/>
            <w:noWrap/>
            <w:vAlign w:val="bottom"/>
            <w:hideMark/>
          </w:tcPr>
          <w:p w14:paraId="683CD9F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0181EB7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7033D45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01/06/2024</w:t>
            </w:r>
          </w:p>
        </w:tc>
        <w:tc>
          <w:tcPr>
            <w:tcW w:w="1360" w:type="dxa"/>
            <w:shd w:val="clear" w:color="000000" w:fill="FFFFCC"/>
            <w:noWrap/>
            <w:vAlign w:val="bottom"/>
            <w:hideMark/>
          </w:tcPr>
          <w:p w14:paraId="0F658405"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01/11/2026</w:t>
            </w:r>
          </w:p>
        </w:tc>
        <w:tc>
          <w:tcPr>
            <w:tcW w:w="1360" w:type="dxa"/>
            <w:shd w:val="clear" w:color="000000" w:fill="FFFFCC"/>
            <w:noWrap/>
            <w:vAlign w:val="bottom"/>
            <w:hideMark/>
          </w:tcPr>
          <w:p w14:paraId="4486693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79.325.000</w:t>
            </w:r>
          </w:p>
        </w:tc>
      </w:tr>
      <w:tr w:rsidR="0055644E" w:rsidRPr="0055644E" w14:paraId="739246AB" w14:textId="77777777" w:rsidTr="0055644E">
        <w:trPr>
          <w:trHeight w:val="288"/>
        </w:trPr>
        <w:tc>
          <w:tcPr>
            <w:tcW w:w="2240" w:type="dxa"/>
            <w:shd w:val="clear" w:color="auto" w:fill="auto"/>
            <w:noWrap/>
            <w:vAlign w:val="bottom"/>
            <w:hideMark/>
          </w:tcPr>
          <w:p w14:paraId="18B9C6E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Buzios</w:t>
            </w:r>
            <w:proofErr w:type="spellEnd"/>
          </w:p>
        </w:tc>
        <w:tc>
          <w:tcPr>
            <w:tcW w:w="1820" w:type="dxa"/>
            <w:shd w:val="clear" w:color="auto" w:fill="auto"/>
            <w:noWrap/>
            <w:vAlign w:val="bottom"/>
            <w:hideMark/>
          </w:tcPr>
          <w:p w14:paraId="2A10FD6A"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8D68F6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0A47DEE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out-20</w:t>
            </w:r>
          </w:p>
        </w:tc>
        <w:tc>
          <w:tcPr>
            <w:tcW w:w="1360" w:type="dxa"/>
            <w:shd w:val="clear" w:color="000000" w:fill="FFFFCC"/>
            <w:noWrap/>
            <w:vAlign w:val="bottom"/>
            <w:hideMark/>
          </w:tcPr>
          <w:p w14:paraId="023EE2C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217</w:t>
            </w:r>
          </w:p>
        </w:tc>
        <w:tc>
          <w:tcPr>
            <w:tcW w:w="1360" w:type="dxa"/>
            <w:shd w:val="clear" w:color="000000" w:fill="FFFFCC"/>
            <w:noWrap/>
            <w:vAlign w:val="bottom"/>
            <w:hideMark/>
          </w:tcPr>
          <w:p w14:paraId="418F32E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4.232</w:t>
            </w:r>
          </w:p>
        </w:tc>
        <w:tc>
          <w:tcPr>
            <w:tcW w:w="1360" w:type="dxa"/>
            <w:shd w:val="clear" w:color="000000" w:fill="FFFFCC"/>
            <w:noWrap/>
            <w:vAlign w:val="bottom"/>
            <w:hideMark/>
          </w:tcPr>
          <w:p w14:paraId="2DA19C3F"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2BF3E7D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01/02/2025</w:t>
            </w:r>
          </w:p>
        </w:tc>
        <w:tc>
          <w:tcPr>
            <w:tcW w:w="1360" w:type="dxa"/>
            <w:shd w:val="clear" w:color="000000" w:fill="FFFFCC"/>
            <w:noWrap/>
            <w:vAlign w:val="bottom"/>
            <w:hideMark/>
          </w:tcPr>
          <w:p w14:paraId="471108F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45.696.000</w:t>
            </w:r>
          </w:p>
        </w:tc>
      </w:tr>
      <w:tr w:rsidR="0055644E" w:rsidRPr="0055644E" w14:paraId="3D9EBD0C" w14:textId="77777777" w:rsidTr="0055644E">
        <w:trPr>
          <w:trHeight w:val="288"/>
        </w:trPr>
        <w:tc>
          <w:tcPr>
            <w:tcW w:w="2240" w:type="dxa"/>
            <w:shd w:val="clear" w:color="auto" w:fill="auto"/>
            <w:noWrap/>
            <w:vAlign w:val="bottom"/>
            <w:hideMark/>
          </w:tcPr>
          <w:p w14:paraId="4DAE04E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Rio de Janeiro 1</w:t>
            </w:r>
          </w:p>
        </w:tc>
        <w:tc>
          <w:tcPr>
            <w:tcW w:w="1820" w:type="dxa"/>
            <w:shd w:val="clear" w:color="auto" w:fill="auto"/>
            <w:noWrap/>
            <w:vAlign w:val="bottom"/>
            <w:hideMark/>
          </w:tcPr>
          <w:p w14:paraId="27FE2832"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C58D4B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56E44B9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jan-22</w:t>
            </w:r>
          </w:p>
        </w:tc>
        <w:tc>
          <w:tcPr>
            <w:tcW w:w="1360" w:type="dxa"/>
            <w:shd w:val="clear" w:color="000000" w:fill="FFFFCC"/>
            <w:noWrap/>
            <w:vAlign w:val="bottom"/>
            <w:hideMark/>
          </w:tcPr>
          <w:p w14:paraId="0F33B52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4DBA150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76C48DC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6D809B0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79C9611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2BAD6781" w14:textId="77777777" w:rsidTr="0055644E">
        <w:trPr>
          <w:trHeight w:val="288"/>
        </w:trPr>
        <w:tc>
          <w:tcPr>
            <w:tcW w:w="2240" w:type="dxa"/>
            <w:shd w:val="clear" w:color="auto" w:fill="auto"/>
            <w:noWrap/>
            <w:vAlign w:val="bottom"/>
            <w:hideMark/>
          </w:tcPr>
          <w:p w14:paraId="0DC73B6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Rio de Janeiro 2</w:t>
            </w:r>
          </w:p>
        </w:tc>
        <w:tc>
          <w:tcPr>
            <w:tcW w:w="1820" w:type="dxa"/>
            <w:shd w:val="clear" w:color="auto" w:fill="auto"/>
            <w:noWrap/>
            <w:vAlign w:val="bottom"/>
            <w:hideMark/>
          </w:tcPr>
          <w:p w14:paraId="2F3F4B58"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2A3A2FC9"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1547EA1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jan-23</w:t>
            </w:r>
          </w:p>
        </w:tc>
        <w:tc>
          <w:tcPr>
            <w:tcW w:w="1360" w:type="dxa"/>
            <w:shd w:val="clear" w:color="000000" w:fill="FFFFCC"/>
            <w:noWrap/>
            <w:vAlign w:val="bottom"/>
            <w:hideMark/>
          </w:tcPr>
          <w:p w14:paraId="02EB62E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1B3EBBE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50BC0B7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59102CE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5C97192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95.000.000</w:t>
            </w:r>
          </w:p>
        </w:tc>
      </w:tr>
      <w:tr w:rsidR="0055644E" w:rsidRPr="0055644E" w14:paraId="5E3A8BD0" w14:textId="77777777" w:rsidTr="0055644E">
        <w:trPr>
          <w:trHeight w:val="288"/>
        </w:trPr>
        <w:tc>
          <w:tcPr>
            <w:tcW w:w="2240" w:type="dxa"/>
            <w:shd w:val="clear" w:color="auto" w:fill="auto"/>
            <w:noWrap/>
            <w:vAlign w:val="bottom"/>
            <w:hideMark/>
          </w:tcPr>
          <w:p w14:paraId="36689462"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Aquan</w:t>
            </w:r>
            <w:proofErr w:type="spellEnd"/>
          </w:p>
        </w:tc>
        <w:tc>
          <w:tcPr>
            <w:tcW w:w="1820" w:type="dxa"/>
            <w:shd w:val="clear" w:color="auto" w:fill="auto"/>
            <w:noWrap/>
            <w:vAlign w:val="bottom"/>
            <w:hideMark/>
          </w:tcPr>
          <w:p w14:paraId="6511493E"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333C0F7"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537E9DB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jan-19</w:t>
            </w:r>
          </w:p>
        </w:tc>
        <w:tc>
          <w:tcPr>
            <w:tcW w:w="1360" w:type="dxa"/>
            <w:shd w:val="clear" w:color="000000" w:fill="FFFFCC"/>
            <w:noWrap/>
            <w:vAlign w:val="bottom"/>
            <w:hideMark/>
          </w:tcPr>
          <w:p w14:paraId="3B757B7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362</w:t>
            </w:r>
          </w:p>
        </w:tc>
        <w:tc>
          <w:tcPr>
            <w:tcW w:w="1360" w:type="dxa"/>
            <w:shd w:val="clear" w:color="000000" w:fill="FFFFCC"/>
            <w:noWrap/>
            <w:vAlign w:val="bottom"/>
            <w:hideMark/>
          </w:tcPr>
          <w:p w14:paraId="250DE24A"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7.059</w:t>
            </w:r>
          </w:p>
        </w:tc>
        <w:tc>
          <w:tcPr>
            <w:tcW w:w="1360" w:type="dxa"/>
            <w:shd w:val="clear" w:color="000000" w:fill="FFFFCC"/>
            <w:noWrap/>
            <w:vAlign w:val="bottom"/>
            <w:hideMark/>
          </w:tcPr>
          <w:p w14:paraId="20AEFFD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01/07/2020</w:t>
            </w:r>
          </w:p>
        </w:tc>
        <w:tc>
          <w:tcPr>
            <w:tcW w:w="1360" w:type="dxa"/>
            <w:shd w:val="clear" w:color="000000" w:fill="FFFFCC"/>
            <w:noWrap/>
            <w:vAlign w:val="bottom"/>
            <w:hideMark/>
          </w:tcPr>
          <w:p w14:paraId="749A5FA1"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01/07/2023</w:t>
            </w:r>
          </w:p>
        </w:tc>
        <w:tc>
          <w:tcPr>
            <w:tcW w:w="1360" w:type="dxa"/>
            <w:shd w:val="clear" w:color="000000" w:fill="FFFFCC"/>
            <w:noWrap/>
            <w:vAlign w:val="bottom"/>
            <w:hideMark/>
          </w:tcPr>
          <w:p w14:paraId="615392F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107.297.436</w:t>
            </w:r>
          </w:p>
        </w:tc>
      </w:tr>
      <w:tr w:rsidR="0055644E" w:rsidRPr="0055644E" w14:paraId="2A445F82" w14:textId="77777777" w:rsidTr="0055644E">
        <w:trPr>
          <w:trHeight w:val="288"/>
        </w:trPr>
        <w:tc>
          <w:tcPr>
            <w:tcW w:w="2240" w:type="dxa"/>
            <w:shd w:val="clear" w:color="auto" w:fill="auto"/>
            <w:noWrap/>
            <w:vAlign w:val="bottom"/>
            <w:hideMark/>
          </w:tcPr>
          <w:p w14:paraId="0712823B"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Gramado BV</w:t>
            </w:r>
          </w:p>
        </w:tc>
        <w:tc>
          <w:tcPr>
            <w:tcW w:w="1820" w:type="dxa"/>
            <w:shd w:val="clear" w:color="auto" w:fill="auto"/>
            <w:noWrap/>
            <w:vAlign w:val="bottom"/>
            <w:hideMark/>
          </w:tcPr>
          <w:p w14:paraId="6C1AD8D7"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CFD8DEA"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63A33B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fev-16</w:t>
            </w:r>
          </w:p>
        </w:tc>
        <w:tc>
          <w:tcPr>
            <w:tcW w:w="1360" w:type="dxa"/>
            <w:shd w:val="clear" w:color="000000" w:fill="FFFFCC"/>
            <w:noWrap/>
            <w:vAlign w:val="bottom"/>
            <w:hideMark/>
          </w:tcPr>
          <w:p w14:paraId="01DF721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262</w:t>
            </w:r>
          </w:p>
        </w:tc>
        <w:tc>
          <w:tcPr>
            <w:tcW w:w="1360" w:type="dxa"/>
            <w:shd w:val="clear" w:color="000000" w:fill="FFFFCC"/>
            <w:noWrap/>
            <w:vAlign w:val="bottom"/>
            <w:hideMark/>
          </w:tcPr>
          <w:p w14:paraId="74289812"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3.759</w:t>
            </w:r>
          </w:p>
        </w:tc>
        <w:tc>
          <w:tcPr>
            <w:tcW w:w="1360" w:type="dxa"/>
            <w:shd w:val="clear" w:color="000000" w:fill="FFFFCC"/>
            <w:noWrap/>
            <w:vAlign w:val="bottom"/>
            <w:hideMark/>
          </w:tcPr>
          <w:p w14:paraId="545EE1D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01/07/2018</w:t>
            </w:r>
          </w:p>
        </w:tc>
        <w:tc>
          <w:tcPr>
            <w:tcW w:w="1360" w:type="dxa"/>
            <w:shd w:val="clear" w:color="000000" w:fill="FFFFCC"/>
            <w:noWrap/>
            <w:vAlign w:val="bottom"/>
            <w:hideMark/>
          </w:tcPr>
          <w:p w14:paraId="570A532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01/09/2020</w:t>
            </w:r>
          </w:p>
        </w:tc>
        <w:tc>
          <w:tcPr>
            <w:tcW w:w="1360" w:type="dxa"/>
            <w:shd w:val="clear" w:color="000000" w:fill="FFFFCC"/>
            <w:noWrap/>
            <w:vAlign w:val="bottom"/>
            <w:hideMark/>
          </w:tcPr>
          <w:p w14:paraId="4225413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47.767.787</w:t>
            </w:r>
          </w:p>
        </w:tc>
      </w:tr>
      <w:tr w:rsidR="0055644E" w:rsidRPr="0055644E" w14:paraId="44A5CEF6" w14:textId="77777777" w:rsidTr="0055644E">
        <w:trPr>
          <w:trHeight w:val="288"/>
        </w:trPr>
        <w:tc>
          <w:tcPr>
            <w:tcW w:w="2240" w:type="dxa"/>
            <w:shd w:val="clear" w:color="auto" w:fill="auto"/>
            <w:noWrap/>
            <w:vAlign w:val="bottom"/>
            <w:hideMark/>
          </w:tcPr>
          <w:p w14:paraId="1C10C75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Gramado Exclusive</w:t>
            </w:r>
          </w:p>
        </w:tc>
        <w:tc>
          <w:tcPr>
            <w:tcW w:w="1820" w:type="dxa"/>
            <w:shd w:val="clear" w:color="auto" w:fill="auto"/>
            <w:noWrap/>
            <w:vAlign w:val="bottom"/>
            <w:hideMark/>
          </w:tcPr>
          <w:p w14:paraId="4ABCD2B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8EB819A"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DD7DEB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set-15</w:t>
            </w:r>
          </w:p>
        </w:tc>
        <w:tc>
          <w:tcPr>
            <w:tcW w:w="1360" w:type="dxa"/>
            <w:shd w:val="clear" w:color="000000" w:fill="FFFFCC"/>
            <w:noWrap/>
            <w:vAlign w:val="bottom"/>
            <w:hideMark/>
          </w:tcPr>
          <w:p w14:paraId="2D87F04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187</w:t>
            </w:r>
          </w:p>
        </w:tc>
        <w:tc>
          <w:tcPr>
            <w:tcW w:w="1360" w:type="dxa"/>
            <w:shd w:val="clear" w:color="000000" w:fill="FFFFCC"/>
            <w:noWrap/>
            <w:vAlign w:val="bottom"/>
            <w:hideMark/>
          </w:tcPr>
          <w:p w14:paraId="531A309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2.713</w:t>
            </w:r>
          </w:p>
        </w:tc>
        <w:tc>
          <w:tcPr>
            <w:tcW w:w="1360" w:type="dxa"/>
            <w:shd w:val="clear" w:color="000000" w:fill="FFFFCC"/>
            <w:noWrap/>
            <w:vAlign w:val="bottom"/>
            <w:hideMark/>
          </w:tcPr>
          <w:p w14:paraId="2EC78F77"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01/01/2018</w:t>
            </w:r>
          </w:p>
        </w:tc>
        <w:tc>
          <w:tcPr>
            <w:tcW w:w="1360" w:type="dxa"/>
            <w:shd w:val="clear" w:color="000000" w:fill="FFFFCC"/>
            <w:noWrap/>
            <w:vAlign w:val="bottom"/>
            <w:hideMark/>
          </w:tcPr>
          <w:p w14:paraId="38D783F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01/05/2020</w:t>
            </w:r>
          </w:p>
        </w:tc>
        <w:tc>
          <w:tcPr>
            <w:tcW w:w="1360" w:type="dxa"/>
            <w:shd w:val="clear" w:color="000000" w:fill="FFFFCC"/>
            <w:noWrap/>
            <w:vAlign w:val="bottom"/>
            <w:hideMark/>
          </w:tcPr>
          <w:p w14:paraId="3EEDD233"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55.000.000</w:t>
            </w:r>
          </w:p>
        </w:tc>
      </w:tr>
      <w:tr w:rsidR="0055644E" w:rsidRPr="0055644E" w14:paraId="054A4BF0" w14:textId="77777777" w:rsidTr="0055644E">
        <w:trPr>
          <w:trHeight w:val="288"/>
        </w:trPr>
        <w:tc>
          <w:tcPr>
            <w:tcW w:w="2240" w:type="dxa"/>
            <w:shd w:val="clear" w:color="auto" w:fill="auto"/>
            <w:noWrap/>
            <w:vAlign w:val="bottom"/>
            <w:hideMark/>
          </w:tcPr>
          <w:p w14:paraId="28018471"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Gramado Termas</w:t>
            </w:r>
          </w:p>
        </w:tc>
        <w:tc>
          <w:tcPr>
            <w:tcW w:w="1820" w:type="dxa"/>
            <w:shd w:val="clear" w:color="auto" w:fill="auto"/>
            <w:noWrap/>
            <w:vAlign w:val="bottom"/>
            <w:hideMark/>
          </w:tcPr>
          <w:p w14:paraId="5D42AB0E"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1A92747"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3154BDEA"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nov-14</w:t>
            </w:r>
          </w:p>
        </w:tc>
        <w:tc>
          <w:tcPr>
            <w:tcW w:w="1360" w:type="dxa"/>
            <w:shd w:val="clear" w:color="000000" w:fill="FFFFCC"/>
            <w:noWrap/>
            <w:vAlign w:val="bottom"/>
            <w:hideMark/>
          </w:tcPr>
          <w:p w14:paraId="1B067BCC"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464</w:t>
            </w:r>
          </w:p>
        </w:tc>
        <w:tc>
          <w:tcPr>
            <w:tcW w:w="1360" w:type="dxa"/>
            <w:shd w:val="clear" w:color="000000" w:fill="FFFFCC"/>
            <w:noWrap/>
            <w:vAlign w:val="bottom"/>
            <w:hideMark/>
          </w:tcPr>
          <w:p w14:paraId="62C8070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7.449</w:t>
            </w:r>
          </w:p>
        </w:tc>
        <w:tc>
          <w:tcPr>
            <w:tcW w:w="1360" w:type="dxa"/>
            <w:shd w:val="clear" w:color="000000" w:fill="FFFFCC"/>
            <w:noWrap/>
            <w:vAlign w:val="bottom"/>
            <w:hideMark/>
          </w:tcPr>
          <w:p w14:paraId="2EC2105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01/07/2016</w:t>
            </w:r>
          </w:p>
        </w:tc>
        <w:tc>
          <w:tcPr>
            <w:tcW w:w="1360" w:type="dxa"/>
            <w:shd w:val="clear" w:color="000000" w:fill="FFFFCC"/>
            <w:noWrap/>
            <w:vAlign w:val="bottom"/>
            <w:hideMark/>
          </w:tcPr>
          <w:p w14:paraId="65FA15C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01/11/2020</w:t>
            </w:r>
          </w:p>
        </w:tc>
        <w:tc>
          <w:tcPr>
            <w:tcW w:w="1360" w:type="dxa"/>
            <w:shd w:val="clear" w:color="000000" w:fill="FFFFCC"/>
            <w:noWrap/>
            <w:vAlign w:val="bottom"/>
            <w:hideMark/>
          </w:tcPr>
          <w:p w14:paraId="4621446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55.760.000</w:t>
            </w:r>
          </w:p>
        </w:tc>
      </w:tr>
      <w:tr w:rsidR="0055644E" w:rsidRPr="0055644E" w14:paraId="1C793190" w14:textId="77777777" w:rsidTr="0055644E">
        <w:trPr>
          <w:trHeight w:val="288"/>
        </w:trPr>
        <w:tc>
          <w:tcPr>
            <w:tcW w:w="2240" w:type="dxa"/>
            <w:shd w:val="clear" w:color="auto" w:fill="auto"/>
            <w:noWrap/>
            <w:vAlign w:val="bottom"/>
            <w:hideMark/>
          </w:tcPr>
          <w:p w14:paraId="0E4FD6D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 xml:space="preserve">Gramado </w:t>
            </w:r>
            <w:proofErr w:type="spellStart"/>
            <w:r w:rsidRPr="0055644E">
              <w:rPr>
                <w:rFonts w:ascii="Calibri" w:hAnsi="Calibri" w:cs="Calibri"/>
                <w:color w:val="000000"/>
                <w:sz w:val="20"/>
              </w:rPr>
              <w:t>Buona</w:t>
            </w:r>
            <w:proofErr w:type="spellEnd"/>
            <w:r w:rsidRPr="0055644E">
              <w:rPr>
                <w:rFonts w:ascii="Calibri" w:hAnsi="Calibri" w:cs="Calibri"/>
                <w:color w:val="000000"/>
                <w:sz w:val="20"/>
              </w:rPr>
              <w:t xml:space="preserve"> </w:t>
            </w:r>
            <w:proofErr w:type="spellStart"/>
            <w:r w:rsidRPr="0055644E">
              <w:rPr>
                <w:rFonts w:ascii="Calibri" w:hAnsi="Calibri" w:cs="Calibri"/>
                <w:color w:val="000000"/>
                <w:sz w:val="20"/>
              </w:rPr>
              <w:t>Vitta</w:t>
            </w:r>
            <w:proofErr w:type="spellEnd"/>
          </w:p>
        </w:tc>
        <w:tc>
          <w:tcPr>
            <w:tcW w:w="1820" w:type="dxa"/>
            <w:shd w:val="clear" w:color="auto" w:fill="auto"/>
            <w:noWrap/>
            <w:vAlign w:val="bottom"/>
            <w:hideMark/>
          </w:tcPr>
          <w:p w14:paraId="27F270E4"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AE1B2CC"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5F94F90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dez-16</w:t>
            </w:r>
          </w:p>
        </w:tc>
        <w:tc>
          <w:tcPr>
            <w:tcW w:w="1360" w:type="dxa"/>
            <w:shd w:val="clear" w:color="000000" w:fill="FFFFCC"/>
            <w:noWrap/>
            <w:vAlign w:val="bottom"/>
            <w:hideMark/>
          </w:tcPr>
          <w:p w14:paraId="71224EDE"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583</w:t>
            </w:r>
          </w:p>
        </w:tc>
        <w:tc>
          <w:tcPr>
            <w:tcW w:w="1360" w:type="dxa"/>
            <w:shd w:val="clear" w:color="000000" w:fill="FFFFCC"/>
            <w:noWrap/>
            <w:vAlign w:val="bottom"/>
            <w:hideMark/>
          </w:tcPr>
          <w:p w14:paraId="4C3885DF"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10.140</w:t>
            </w:r>
          </w:p>
        </w:tc>
        <w:tc>
          <w:tcPr>
            <w:tcW w:w="1360" w:type="dxa"/>
            <w:shd w:val="clear" w:color="000000" w:fill="FFFFCC"/>
            <w:noWrap/>
            <w:vAlign w:val="bottom"/>
            <w:hideMark/>
          </w:tcPr>
          <w:p w14:paraId="2F74932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01/02/2018</w:t>
            </w:r>
          </w:p>
        </w:tc>
        <w:tc>
          <w:tcPr>
            <w:tcW w:w="1360" w:type="dxa"/>
            <w:shd w:val="clear" w:color="000000" w:fill="FFFFCC"/>
            <w:noWrap/>
            <w:vAlign w:val="bottom"/>
            <w:hideMark/>
          </w:tcPr>
          <w:p w14:paraId="263E2286"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01/01/2022</w:t>
            </w:r>
          </w:p>
        </w:tc>
        <w:tc>
          <w:tcPr>
            <w:tcW w:w="1360" w:type="dxa"/>
            <w:shd w:val="clear" w:color="000000" w:fill="FFFFCC"/>
            <w:noWrap/>
            <w:vAlign w:val="bottom"/>
            <w:hideMark/>
          </w:tcPr>
          <w:p w14:paraId="38BF42FA"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195.469.415</w:t>
            </w:r>
          </w:p>
        </w:tc>
      </w:tr>
      <w:tr w:rsidR="0055644E" w:rsidRPr="0055644E" w14:paraId="17BAD847" w14:textId="77777777" w:rsidTr="0055644E">
        <w:trPr>
          <w:trHeight w:val="288"/>
        </w:trPr>
        <w:tc>
          <w:tcPr>
            <w:tcW w:w="2240" w:type="dxa"/>
            <w:shd w:val="clear" w:color="auto" w:fill="auto"/>
            <w:noWrap/>
            <w:vAlign w:val="bottom"/>
            <w:hideMark/>
          </w:tcPr>
          <w:p w14:paraId="706F1263"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Snowland</w:t>
            </w:r>
            <w:proofErr w:type="spellEnd"/>
          </w:p>
        </w:tc>
        <w:tc>
          <w:tcPr>
            <w:tcW w:w="1820" w:type="dxa"/>
            <w:shd w:val="clear" w:color="auto" w:fill="auto"/>
            <w:noWrap/>
            <w:vAlign w:val="bottom"/>
            <w:hideMark/>
          </w:tcPr>
          <w:p w14:paraId="70215F31"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4B4DC52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1902CE1"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13165576"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AD9394D"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A783578"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0A833BB"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FD55F6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r w:rsidR="0055644E" w:rsidRPr="0055644E" w14:paraId="3B93A86D" w14:textId="77777777" w:rsidTr="0055644E">
        <w:trPr>
          <w:trHeight w:val="288"/>
        </w:trPr>
        <w:tc>
          <w:tcPr>
            <w:tcW w:w="2240" w:type="dxa"/>
            <w:shd w:val="clear" w:color="auto" w:fill="auto"/>
            <w:noWrap/>
            <w:vAlign w:val="bottom"/>
            <w:hideMark/>
          </w:tcPr>
          <w:p w14:paraId="7607E30C"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Thermas</w:t>
            </w:r>
            <w:proofErr w:type="spellEnd"/>
            <w:r w:rsidRPr="0055644E">
              <w:rPr>
                <w:rFonts w:ascii="Calibri" w:hAnsi="Calibri" w:cs="Calibri"/>
                <w:color w:val="000000"/>
                <w:sz w:val="20"/>
              </w:rPr>
              <w:t xml:space="preserve"> Park</w:t>
            </w:r>
          </w:p>
        </w:tc>
        <w:tc>
          <w:tcPr>
            <w:tcW w:w="1820" w:type="dxa"/>
            <w:shd w:val="clear" w:color="auto" w:fill="auto"/>
            <w:noWrap/>
            <w:vAlign w:val="bottom"/>
            <w:hideMark/>
          </w:tcPr>
          <w:p w14:paraId="279E3999"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7C146E55"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36D9A538"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56A43660"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4C6E354"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D0C0149"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099F31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4D0E605D"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r w:rsidR="0055644E" w:rsidRPr="0055644E" w14:paraId="62677045" w14:textId="77777777" w:rsidTr="0055644E">
        <w:trPr>
          <w:trHeight w:val="288"/>
        </w:trPr>
        <w:tc>
          <w:tcPr>
            <w:tcW w:w="2240" w:type="dxa"/>
            <w:shd w:val="clear" w:color="auto" w:fill="auto"/>
            <w:noWrap/>
            <w:vAlign w:val="bottom"/>
            <w:hideMark/>
          </w:tcPr>
          <w:p w14:paraId="2AB132DE"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r w:rsidRPr="0055644E">
              <w:rPr>
                <w:rFonts w:ascii="Calibri" w:hAnsi="Calibri" w:cs="Calibri"/>
                <w:color w:val="000000"/>
                <w:sz w:val="20"/>
              </w:rPr>
              <w:t>Carneiros</w:t>
            </w:r>
          </w:p>
        </w:tc>
        <w:tc>
          <w:tcPr>
            <w:tcW w:w="1820" w:type="dxa"/>
            <w:shd w:val="clear" w:color="auto" w:fill="auto"/>
            <w:noWrap/>
            <w:vAlign w:val="bottom"/>
            <w:hideMark/>
          </w:tcPr>
          <w:p w14:paraId="6AF93D3F"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76AF887A"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4713B46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59FD4FB3"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65E77645"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BB112A6"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325657C"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CB33790"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r w:rsidR="0055644E" w:rsidRPr="0055644E" w14:paraId="3E138F6B" w14:textId="77777777" w:rsidTr="0055644E">
        <w:trPr>
          <w:trHeight w:val="288"/>
        </w:trPr>
        <w:tc>
          <w:tcPr>
            <w:tcW w:w="2240" w:type="dxa"/>
            <w:shd w:val="clear" w:color="auto" w:fill="auto"/>
            <w:noWrap/>
            <w:vAlign w:val="bottom"/>
            <w:hideMark/>
          </w:tcPr>
          <w:p w14:paraId="354AE28E" w14:textId="77777777" w:rsidR="0055644E" w:rsidRPr="0055644E" w:rsidRDefault="0055644E" w:rsidP="0055644E">
            <w:pPr>
              <w:suppressAutoHyphens w:val="0"/>
              <w:autoSpaceDE/>
              <w:autoSpaceDN/>
              <w:adjustRightInd/>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p>
        </w:tc>
        <w:tc>
          <w:tcPr>
            <w:tcW w:w="1820" w:type="dxa"/>
            <w:shd w:val="clear" w:color="auto" w:fill="auto"/>
            <w:noWrap/>
            <w:vAlign w:val="bottom"/>
            <w:hideMark/>
          </w:tcPr>
          <w:p w14:paraId="14E2331C" w14:textId="77777777" w:rsidR="0055644E" w:rsidRPr="0055644E" w:rsidRDefault="0055644E" w:rsidP="0055644E">
            <w:pPr>
              <w:suppressAutoHyphens w:val="0"/>
              <w:autoSpaceDE/>
              <w:autoSpaceDN/>
              <w:adjustRightInd/>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44CF84A0" w14:textId="77777777" w:rsidR="0055644E" w:rsidRPr="0055644E" w:rsidRDefault="0055644E" w:rsidP="0055644E">
            <w:pPr>
              <w:suppressAutoHyphens w:val="0"/>
              <w:autoSpaceDE/>
              <w:autoSpaceDN/>
              <w:adjustRightInd/>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681FC497"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25C5C639"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2F524BBB" w14:textId="77777777" w:rsidR="0055644E" w:rsidRPr="0055644E" w:rsidRDefault="0055644E" w:rsidP="0055644E">
            <w:pPr>
              <w:suppressAutoHyphens w:val="0"/>
              <w:autoSpaceDE/>
              <w:autoSpaceDN/>
              <w:adjustRightInd/>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330024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63D514BE"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0089B5E4" w14:textId="77777777" w:rsidR="0055644E" w:rsidRPr="0055644E" w:rsidRDefault="0055644E" w:rsidP="0055644E">
            <w:pPr>
              <w:suppressAutoHyphens w:val="0"/>
              <w:autoSpaceDE/>
              <w:autoSpaceDN/>
              <w:adjustRightInd/>
              <w:jc w:val="center"/>
              <w:rPr>
                <w:rFonts w:ascii="Calibri" w:hAnsi="Calibri" w:cs="Calibri"/>
                <w:color w:val="0000FF"/>
                <w:sz w:val="20"/>
              </w:rPr>
            </w:pPr>
            <w:r w:rsidRPr="0055644E">
              <w:rPr>
                <w:rFonts w:ascii="Calibri" w:hAnsi="Calibri" w:cs="Calibri"/>
                <w:color w:val="0000FF"/>
                <w:sz w:val="20"/>
              </w:rPr>
              <w:t>A definir</w:t>
            </w:r>
          </w:p>
        </w:tc>
      </w:tr>
    </w:tbl>
    <w:p w14:paraId="6B82D68B" w14:textId="77777777" w:rsidR="00800506" w:rsidRPr="00CA299C" w:rsidRDefault="00800506">
      <w:pPr>
        <w:spacing w:line="340" w:lineRule="exact"/>
        <w:jc w:val="center"/>
        <w:rPr>
          <w:rFonts w:ascii="Ebrima" w:hAnsi="Ebrima" w:cs="Arial"/>
          <w:b/>
          <w:color w:val="000000"/>
          <w:sz w:val="22"/>
          <w:szCs w:val="22"/>
        </w:rPr>
      </w:pPr>
    </w:p>
    <w:bookmarkEnd w:id="145"/>
    <w:p w14:paraId="60D59269" w14:textId="77777777" w:rsidR="00E07022" w:rsidRDefault="00E07022">
      <w:pPr>
        <w:spacing w:line="340" w:lineRule="exact"/>
        <w:jc w:val="center"/>
        <w:rPr>
          <w:rFonts w:ascii="Ebrima" w:hAnsi="Ebrima" w:cs="Arial"/>
          <w:b/>
          <w:iCs/>
          <w:color w:val="000000"/>
          <w:sz w:val="22"/>
          <w:szCs w:val="22"/>
        </w:rPr>
        <w:sectPr w:rsidR="00E07022" w:rsidSect="0044440C">
          <w:pgSz w:w="16837" w:h="11905" w:orient="landscape"/>
          <w:pgMar w:top="993" w:right="1418" w:bottom="1701"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0FD7E39A"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513DB3" w:rsidRPr="00535F21">
        <w:rPr>
          <w:rFonts w:ascii="Ebrima" w:hAnsi="Ebrima" w:cstheme="minorHAnsi"/>
          <w:b/>
          <w:sz w:val="22"/>
          <w:szCs w:val="22"/>
        </w:rPr>
        <w:t>GRAMADO PARKS INVESTIMENTOS E INTERMEDIAÇÕES</w:t>
      </w:r>
      <w:r w:rsidR="00513DB3" w:rsidRPr="00CA299C">
        <w:rPr>
          <w:rFonts w:ascii="Ebrima" w:hAnsi="Ebrima" w:cs="Arial"/>
          <w:b/>
          <w:color w:val="000000"/>
          <w:sz w:val="22"/>
          <w:szCs w:val="22"/>
        </w:rPr>
        <w:t xml:space="preserve">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388CB0DA" w14:textId="77777777" w:rsidR="00513DB3" w:rsidRPr="00115C08" w:rsidRDefault="00513DB3" w:rsidP="00513DB3">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sidRPr="00535F21">
        <w:rPr>
          <w:rFonts w:ascii="Ebrima" w:hAnsi="Ebrima" w:cstheme="minorHAnsi"/>
          <w:b/>
          <w:bCs/>
          <w:sz w:val="22"/>
          <w:szCs w:val="22"/>
        </w:rPr>
        <w:t>00.369.161/0001-57</w:t>
      </w:r>
    </w:p>
    <w:p w14:paraId="72D92004" w14:textId="51B8A08F" w:rsidR="00196DFA" w:rsidRDefault="00513DB3" w:rsidP="00513DB3">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4330064778</w:t>
      </w: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6B21A14" w14:textId="77777777" w:rsidTr="008E3EB1">
              <w:tc>
                <w:tcPr>
                  <w:tcW w:w="5000" w:type="pct"/>
                </w:tcPr>
                <w:p w14:paraId="3B8F48BA" w14:textId="74CB4A04"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Gramado Parks Investimentos e Intermediações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del w:id="146" w:author="Vinicius Franco" w:date="2020-08-03T22:00:00Z">
                    <w:r w:rsidR="0039570A" w:rsidDel="00BA6920">
                      <w:rPr>
                        <w:rFonts w:ascii="Ebrima" w:hAnsi="Ebrima" w:cs="Arial"/>
                        <w:sz w:val="18"/>
                        <w:szCs w:val="18"/>
                      </w:rPr>
                      <w:delText>03 de agosto</w:delText>
                    </w:r>
                  </w:del>
                  <w:ins w:id="147" w:author="Vinicius Franco" w:date="2020-08-03T22:00:00Z">
                    <w:r w:rsidR="00BA6920">
                      <w:rPr>
                        <w:rFonts w:ascii="Ebrima" w:hAnsi="Ebrima" w:cs="Arial"/>
                        <w:sz w:val="18"/>
                        <w:szCs w:val="18"/>
                      </w:rPr>
                      <w:t>04 de agosto</w:t>
                    </w:r>
                  </w:ins>
                  <w:r w:rsidR="00FE3123" w:rsidRPr="007763DA">
                    <w:rPr>
                      <w:rFonts w:ascii="Ebrima" w:hAnsi="Ebrima" w:cs="Arial"/>
                      <w:sz w:val="18"/>
                      <w:szCs w:val="18"/>
                    </w:rPr>
                    <w:t xml:space="preserve"> </w:t>
                  </w:r>
                  <w:r w:rsidR="004B637B" w:rsidRPr="007763DA">
                    <w:rPr>
                      <w:rFonts w:ascii="Ebrima" w:hAnsi="Ebrima" w:cs="Arial"/>
                      <w:sz w:val="18"/>
                      <w:szCs w:val="18"/>
                    </w:rPr>
                    <w:t xml:space="preserve">de </w:t>
                  </w:r>
                  <w:r w:rsidR="00513DB3" w:rsidRPr="007763DA">
                    <w:rPr>
                      <w:rFonts w:ascii="Ebrima" w:hAnsi="Ebrima" w:cs="Arial"/>
                      <w:sz w:val="18"/>
                      <w:szCs w:val="18"/>
                    </w:rPr>
                    <w:t>2020</w:t>
                  </w:r>
                  <w:r w:rsidR="00513DB3">
                    <w:rPr>
                      <w:rFonts w:ascii="Ebrima" w:hAnsi="Ebrima" w:cs="Arial"/>
                      <w:sz w:val="18"/>
                      <w:szCs w:val="18"/>
                    </w:rPr>
                    <w:t xml:space="preserve"> </w:t>
                  </w:r>
                  <w:r w:rsidRPr="004D2213">
                    <w:rPr>
                      <w:rFonts w:ascii="Ebrima" w:hAnsi="Ebrima" w:cs="Arial"/>
                      <w:sz w:val="18"/>
                      <w:szCs w:val="18"/>
                    </w:rPr>
                    <w:t>(“</w:t>
                  </w:r>
                  <w:r w:rsidRPr="004D2213">
                    <w:rPr>
                      <w:rFonts w:ascii="Ebrima" w:hAnsi="Ebrima" w:cs="Arial"/>
                      <w:sz w:val="18"/>
                      <w:szCs w:val="18"/>
                      <w:u w:val="single"/>
                    </w:rPr>
                    <w:t>Escritura</w:t>
                  </w:r>
                  <w:r w:rsidRPr="004D2213">
                    <w:rPr>
                      <w:rFonts w:ascii="Ebrima" w:hAnsi="Ebrima" w:cs="Arial"/>
                      <w:sz w:val="18"/>
                      <w:szCs w:val="18"/>
                    </w:rPr>
                    <w:t>”)</w:t>
                  </w:r>
                  <w:r w:rsidR="0001797D" w:rsidRPr="004D2213">
                    <w:rPr>
                      <w:rFonts w:ascii="Ebrima" w:hAnsi="Ebrima" w:cs="Arial"/>
                      <w:sz w:val="18"/>
                      <w:szCs w:val="18"/>
                    </w:rPr>
                    <w:t xml:space="preserve">, firmada de acordo com a autorização da AGE da </w:t>
                  </w:r>
                  <w:r w:rsidR="006559CA">
                    <w:rPr>
                      <w:rFonts w:ascii="Ebrima" w:hAnsi="Ebrima" w:cs="Arial"/>
                      <w:sz w:val="18"/>
                      <w:szCs w:val="18"/>
                    </w:rPr>
                    <w:t>Devedora</w:t>
                  </w:r>
                  <w:r w:rsidR="0001797D" w:rsidRPr="004D2213">
                    <w:rPr>
                      <w:rFonts w:ascii="Ebrima" w:hAnsi="Ebrima" w:cs="Arial"/>
                      <w:sz w:val="18"/>
                      <w:szCs w:val="18"/>
                    </w:rPr>
                    <w:t xml:space="preserve"> </w:t>
                  </w:r>
                  <w:r w:rsidR="0001797D" w:rsidRPr="004467A9">
                    <w:rPr>
                      <w:rFonts w:ascii="Ebrima" w:hAnsi="Ebrima" w:cs="Arial"/>
                      <w:sz w:val="18"/>
                      <w:szCs w:val="18"/>
                    </w:rPr>
                    <w:t xml:space="preserve">realizada em </w:t>
                  </w:r>
                  <w:r w:rsidR="004467A9" w:rsidRPr="007763DA">
                    <w:rPr>
                      <w:rFonts w:ascii="Ebrima" w:hAnsi="Ebrima" w:cs="Arial"/>
                      <w:sz w:val="18"/>
                      <w:szCs w:val="18"/>
                    </w:rPr>
                    <w:t xml:space="preserve">23 </w:t>
                  </w:r>
                  <w:r w:rsidR="00FD51DB" w:rsidRPr="007763DA">
                    <w:rPr>
                      <w:rFonts w:ascii="Ebrima" w:hAnsi="Ebrima" w:cs="Arial"/>
                      <w:sz w:val="18"/>
                      <w:szCs w:val="18"/>
                    </w:rPr>
                    <w:t xml:space="preserve">de </w:t>
                  </w:r>
                  <w:r w:rsidR="004467A9" w:rsidRPr="007763DA">
                    <w:rPr>
                      <w:rFonts w:ascii="Ebrima" w:hAnsi="Ebrima" w:cs="Arial"/>
                      <w:sz w:val="18"/>
                      <w:szCs w:val="18"/>
                    </w:rPr>
                    <w:t xml:space="preserve">julho </w:t>
                  </w:r>
                  <w:r w:rsidR="00FD51DB" w:rsidRPr="007763DA">
                    <w:rPr>
                      <w:rFonts w:ascii="Ebrima" w:hAnsi="Ebrima" w:cs="Arial"/>
                      <w:sz w:val="18"/>
                      <w:szCs w:val="18"/>
                    </w:rPr>
                    <w:t xml:space="preserve">de </w:t>
                  </w:r>
                  <w:r w:rsidR="00513DB3" w:rsidRPr="007763DA">
                    <w:rPr>
                      <w:rFonts w:ascii="Ebrima" w:hAnsi="Ebrima" w:cs="Arial"/>
                      <w:sz w:val="18"/>
                      <w:szCs w:val="18"/>
                    </w:rPr>
                    <w:t>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808EC44" w14:textId="77777777" w:rsidTr="008E3EB1">
              <w:tc>
                <w:tcPr>
                  <w:tcW w:w="5000" w:type="pct"/>
                </w:tcPr>
                <w:p w14:paraId="6683A35F" w14:textId="3901044B" w:rsidR="008E3EB1" w:rsidRPr="00513DB3" w:rsidRDefault="00513DB3" w:rsidP="002F5E90">
                  <w:pPr>
                    <w:jc w:val="both"/>
                    <w:rPr>
                      <w:rFonts w:ascii="Ebrima" w:hAnsi="Ebrima" w:cs="Arial"/>
                      <w:sz w:val="18"/>
                      <w:szCs w:val="18"/>
                    </w:rPr>
                  </w:pPr>
                  <w:r w:rsidRPr="00513DB3">
                    <w:rPr>
                      <w:rFonts w:ascii="Ebrima" w:hAnsi="Ebrima" w:cstheme="minorHAnsi"/>
                      <w:b/>
                      <w:sz w:val="18"/>
                      <w:szCs w:val="18"/>
                    </w:rPr>
                    <w:t>GRAMADO PARKS INVESTIMENTOS E INTERMEDIAÇÕES S.A.</w:t>
                  </w:r>
                  <w:r w:rsidRPr="00513DB3">
                    <w:rPr>
                      <w:rFonts w:ascii="Ebrima" w:hAnsi="Ebrima" w:cstheme="minorHAnsi"/>
                      <w:sz w:val="18"/>
                      <w:szCs w:val="18"/>
                    </w:rPr>
                    <w:t>, sociedade por ações de capital fechado com sede n</w:t>
                  </w:r>
                  <w:r w:rsidR="00C255EB">
                    <w:rPr>
                      <w:rFonts w:ascii="Ebrima" w:hAnsi="Ebrima" w:cstheme="minorHAnsi"/>
                      <w:sz w:val="18"/>
                      <w:szCs w:val="18"/>
                    </w:rPr>
                    <w:t>a Cidade</w:t>
                  </w:r>
                  <w:r w:rsidRPr="00513DB3">
                    <w:rPr>
                      <w:rFonts w:ascii="Ebrima" w:hAnsi="Ebrima" w:cstheme="minorHAnsi"/>
                      <w:sz w:val="18"/>
                      <w:szCs w:val="18"/>
                    </w:rPr>
                    <w:t xml:space="preserve"> de Gramado, </w:t>
                  </w:r>
                  <w:r w:rsidRPr="00513DB3">
                    <w:rPr>
                      <w:rFonts w:ascii="Ebrima" w:hAnsi="Ebrima"/>
                      <w:sz w:val="18"/>
                      <w:szCs w:val="18"/>
                    </w:rPr>
                    <w:t xml:space="preserve">Estado </w:t>
                  </w:r>
                  <w:r w:rsidRPr="00513DB3">
                    <w:rPr>
                      <w:rFonts w:ascii="Ebrima" w:hAnsi="Ebrima" w:cstheme="minorHAnsi"/>
                      <w:sz w:val="18"/>
                      <w:szCs w:val="18"/>
                    </w:rPr>
                    <w:t>do Rio Grande do Sul</w:t>
                  </w:r>
                  <w:r w:rsidRPr="00513DB3">
                    <w:rPr>
                      <w:rFonts w:ascii="Ebrima" w:hAnsi="Ebrima"/>
                      <w:sz w:val="18"/>
                      <w:szCs w:val="18"/>
                    </w:rPr>
                    <w:t xml:space="preserve">, na Rua Santa Maria, nº 193, sala 01, Bairro </w:t>
                  </w:r>
                  <w:proofErr w:type="spellStart"/>
                  <w:r w:rsidRPr="00513DB3">
                    <w:rPr>
                      <w:rFonts w:ascii="Ebrima" w:hAnsi="Ebrima"/>
                      <w:sz w:val="18"/>
                      <w:szCs w:val="18"/>
                    </w:rPr>
                    <w:t>Carniel</w:t>
                  </w:r>
                  <w:proofErr w:type="spellEnd"/>
                  <w:r w:rsidRPr="00513DB3">
                    <w:rPr>
                      <w:rFonts w:ascii="Ebrima" w:hAnsi="Ebrima"/>
                      <w:sz w:val="18"/>
                      <w:szCs w:val="18"/>
                    </w:rPr>
                    <w:t xml:space="preserve">, CEP 95670-000, inscrita no CNPJ/ME sob nº </w:t>
                  </w:r>
                  <w:r w:rsidRPr="00513DB3">
                    <w:rPr>
                      <w:rFonts w:ascii="Ebrima" w:hAnsi="Ebrima" w:cstheme="minorHAnsi"/>
                      <w:sz w:val="18"/>
                      <w:szCs w:val="18"/>
                    </w:rPr>
                    <w:t>00.369.161/0001-57,</w:t>
                  </w:r>
                  <w:r w:rsidRPr="00513DB3">
                    <w:rPr>
                      <w:rFonts w:ascii="Ebrima" w:hAnsi="Ebrima"/>
                      <w:sz w:val="18"/>
                      <w:szCs w:val="18"/>
                    </w:rPr>
                    <w:t xml:space="preserve"> </w:t>
                  </w:r>
                  <w:r w:rsidRPr="00513DB3">
                    <w:rPr>
                      <w:rFonts w:ascii="Ebrima" w:hAnsi="Ebrima" w:cs="Arial"/>
                      <w:color w:val="000000"/>
                      <w:sz w:val="18"/>
                      <w:szCs w:val="18"/>
                    </w:rPr>
                    <w:t>com seus atos constitutivos arquivados na JUCISRS sob o NIRE 4330064778</w:t>
                  </w:r>
                  <w:r w:rsidR="008E3EB1" w:rsidRPr="00513DB3">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5EAC4422" w14:textId="77777777" w:rsidTr="008E3EB1">
              <w:tc>
                <w:tcPr>
                  <w:tcW w:w="5000" w:type="pct"/>
                </w:tcPr>
                <w:p w14:paraId="3A5BFDA6" w14:textId="49AB3A0A"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513DB3">
                    <w:rPr>
                      <w:rFonts w:ascii="Ebrima" w:hAnsi="Ebrima" w:cs="Arial"/>
                      <w:sz w:val="18"/>
                      <w:szCs w:val="18"/>
                    </w:rPr>
                    <w:t>Gramado/RS.</w:t>
                  </w:r>
                </w:p>
                <w:p w14:paraId="761E93A1" w14:textId="77777777" w:rsidR="008E3EB1" w:rsidRPr="004D2213" w:rsidRDefault="008E3EB1" w:rsidP="007D0444">
                  <w:pPr>
                    <w:jc w:val="both"/>
                    <w:rPr>
                      <w:rFonts w:ascii="Ebrima" w:hAnsi="Ebrima" w:cs="Arial"/>
                      <w:sz w:val="18"/>
                      <w:szCs w:val="18"/>
                      <w:u w:val="single"/>
                    </w:rPr>
                  </w:pPr>
                </w:p>
                <w:p w14:paraId="0E128EE3" w14:textId="35E36A20"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Data de Emissão</w:t>
                  </w:r>
                  <w:r w:rsidRPr="004D2213">
                    <w:rPr>
                      <w:rFonts w:ascii="Ebrima" w:hAnsi="Ebrima" w:cs="Arial"/>
                      <w:sz w:val="18"/>
                      <w:szCs w:val="18"/>
                    </w:rPr>
                    <w:t xml:space="preserve">: </w:t>
                  </w:r>
                  <w:del w:id="148" w:author="Vinicius Franco" w:date="2020-08-03T22:00:00Z">
                    <w:r w:rsidR="0039570A" w:rsidDel="00BA6920">
                      <w:rPr>
                        <w:rFonts w:ascii="Ebrima" w:hAnsi="Ebrima" w:cs="Arial"/>
                        <w:sz w:val="18"/>
                        <w:szCs w:val="18"/>
                      </w:rPr>
                      <w:delText>03 de agosto</w:delText>
                    </w:r>
                  </w:del>
                  <w:ins w:id="149" w:author="Vinicius Franco" w:date="2020-08-03T22:00:00Z">
                    <w:r w:rsidR="00BA6920">
                      <w:rPr>
                        <w:rFonts w:ascii="Ebrima" w:hAnsi="Ebrima" w:cs="Arial"/>
                        <w:sz w:val="18"/>
                        <w:szCs w:val="18"/>
                      </w:rPr>
                      <w:t>04 de agosto</w:t>
                    </w:r>
                  </w:ins>
                  <w:r w:rsidR="00FE3123" w:rsidRPr="007763DA">
                    <w:rPr>
                      <w:rFonts w:ascii="Ebrima" w:hAnsi="Ebrima" w:cs="Arial"/>
                      <w:sz w:val="18"/>
                      <w:szCs w:val="18"/>
                    </w:rPr>
                    <w:t xml:space="preserve"> </w:t>
                  </w:r>
                  <w:r w:rsidR="0019448C" w:rsidRPr="007763DA">
                    <w:rPr>
                      <w:rFonts w:ascii="Ebrima" w:hAnsi="Ebrima" w:cs="Arial"/>
                      <w:sz w:val="18"/>
                      <w:szCs w:val="18"/>
                    </w:rPr>
                    <w:t xml:space="preserve">de </w:t>
                  </w:r>
                  <w:r w:rsidR="00513DB3" w:rsidRPr="007763DA">
                    <w:rPr>
                      <w:rFonts w:ascii="Ebrima" w:hAnsi="Ebrima" w:cs="Arial"/>
                      <w:sz w:val="18"/>
                      <w:szCs w:val="18"/>
                    </w:rPr>
                    <w:t>2020</w:t>
                  </w:r>
                  <w:r w:rsidRPr="00FE3123">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2ECE8B71" w:rsidR="008E3EB1" w:rsidRPr="004D2213" w:rsidRDefault="008E3EB1">
                  <w:pPr>
                    <w:jc w:val="both"/>
                    <w:rPr>
                      <w:rFonts w:ascii="Ebrima" w:hAnsi="Ebrima" w:cs="Arial"/>
                      <w:sz w:val="18"/>
                      <w:szCs w:val="18"/>
                    </w:rPr>
                  </w:pPr>
                  <w:r w:rsidRPr="004D2213">
                    <w:rPr>
                      <w:rFonts w:ascii="Ebrima" w:hAnsi="Ebrima" w:cs="Arial"/>
                      <w:sz w:val="18"/>
                      <w:szCs w:val="18"/>
                      <w:u w:val="single"/>
                    </w:rPr>
                    <w:t>Data de Vencimento</w:t>
                  </w:r>
                  <w:r w:rsidRPr="0039570A">
                    <w:rPr>
                      <w:rFonts w:ascii="Ebrima" w:hAnsi="Ebrima" w:cs="Arial"/>
                      <w:sz w:val="18"/>
                      <w:szCs w:val="18"/>
                    </w:rPr>
                    <w:t xml:space="preserve">: </w:t>
                  </w:r>
                  <w:r w:rsidR="0039570A" w:rsidRPr="00E02AAB">
                    <w:rPr>
                      <w:rFonts w:ascii="Ebrima" w:hAnsi="Ebrima" w:cs="Arial"/>
                      <w:sz w:val="18"/>
                      <w:szCs w:val="18"/>
                    </w:rPr>
                    <w:t xml:space="preserve">18 </w:t>
                  </w:r>
                  <w:r w:rsidR="0052031E" w:rsidRPr="00E02AAB">
                    <w:rPr>
                      <w:rFonts w:ascii="Ebrima" w:hAnsi="Ebrima" w:cs="Arial"/>
                      <w:sz w:val="18"/>
                      <w:szCs w:val="18"/>
                    </w:rPr>
                    <w:t xml:space="preserve">de </w:t>
                  </w:r>
                  <w:r w:rsidR="0039570A" w:rsidRPr="00E02AAB">
                    <w:rPr>
                      <w:rFonts w:ascii="Ebrima" w:hAnsi="Ebrima" w:cs="Arial"/>
                      <w:sz w:val="18"/>
                      <w:szCs w:val="18"/>
                    </w:rPr>
                    <w:t xml:space="preserve">julho </w:t>
                  </w:r>
                  <w:r w:rsidR="0052031E" w:rsidRPr="00E02AAB">
                    <w:rPr>
                      <w:rFonts w:ascii="Ebrima" w:hAnsi="Ebrima" w:cs="Arial"/>
                      <w:sz w:val="18"/>
                      <w:szCs w:val="18"/>
                    </w:rPr>
                    <w:t xml:space="preserve">de </w:t>
                  </w:r>
                  <w:r w:rsidR="0039570A" w:rsidRPr="00E02AAB">
                    <w:rPr>
                      <w:rFonts w:ascii="Ebrima" w:hAnsi="Ebrima" w:cs="Arial"/>
                      <w:sz w:val="18"/>
                      <w:szCs w:val="18"/>
                    </w:rPr>
                    <w:t>2025.</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3E286F1B"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513DB3" w:rsidRPr="00513DB3">
                    <w:rPr>
                      <w:rFonts w:ascii="Ebrima" w:hAnsi="Ebrima" w:cs="Arial"/>
                      <w:sz w:val="18"/>
                      <w:szCs w:val="18"/>
                    </w:rPr>
                    <w:t>302</w:t>
                  </w:r>
                  <w:r w:rsidR="0052031E" w:rsidRPr="00513DB3">
                    <w:rPr>
                      <w:rFonts w:ascii="Ebrima" w:hAnsi="Ebrima" w:cs="Arial"/>
                      <w:sz w:val="18"/>
                      <w:szCs w:val="18"/>
                    </w:rPr>
                    <w:t>.</w:t>
                  </w:r>
                  <w:r w:rsidR="00901546">
                    <w:rPr>
                      <w:rFonts w:ascii="Ebrima" w:hAnsi="Ebrima" w:cs="Arial"/>
                      <w:sz w:val="18"/>
                      <w:szCs w:val="18"/>
                    </w:rPr>
                    <w:t>8</w:t>
                  </w:r>
                  <w:r w:rsidR="00513DB3" w:rsidRPr="00513DB3">
                    <w:rPr>
                      <w:rFonts w:ascii="Ebrima" w:hAnsi="Ebrima" w:cs="Arial"/>
                      <w:sz w:val="18"/>
                      <w:szCs w:val="18"/>
                    </w:rPr>
                    <w:t>5</w:t>
                  </w:r>
                  <w:r w:rsidR="0052031E" w:rsidRPr="00513DB3">
                    <w:rPr>
                      <w:rFonts w:ascii="Ebrima" w:hAnsi="Ebrima" w:cs="Arial"/>
                      <w:sz w:val="18"/>
                      <w:szCs w:val="18"/>
                    </w:rPr>
                    <w:t>0</w:t>
                  </w:r>
                  <w:r w:rsidRPr="00513DB3">
                    <w:rPr>
                      <w:rFonts w:ascii="Ebrima" w:hAnsi="Ebrima" w:cs="Arial"/>
                      <w:sz w:val="18"/>
                      <w:szCs w:val="18"/>
                    </w:rPr>
                    <w:t xml:space="preserve"> (</w:t>
                  </w:r>
                  <w:r w:rsidR="00513DB3" w:rsidRPr="00513DB3">
                    <w:rPr>
                      <w:rFonts w:ascii="Ebrima" w:hAnsi="Ebrima" w:cs="Arial"/>
                      <w:sz w:val="18"/>
                      <w:szCs w:val="18"/>
                    </w:rPr>
                    <w:t xml:space="preserve">trezentas e duas mil </w:t>
                  </w:r>
                  <w:r w:rsidR="00901546">
                    <w:rPr>
                      <w:rFonts w:ascii="Ebrima" w:hAnsi="Ebrima" w:cs="Arial"/>
                      <w:sz w:val="18"/>
                      <w:szCs w:val="18"/>
                    </w:rPr>
                    <w:t>oitocentas</w:t>
                  </w:r>
                  <w:r w:rsidR="00901546" w:rsidRPr="00513DB3">
                    <w:rPr>
                      <w:rFonts w:ascii="Ebrima" w:hAnsi="Ebrima" w:cs="Arial"/>
                      <w:sz w:val="18"/>
                      <w:szCs w:val="18"/>
                    </w:rPr>
                    <w:t xml:space="preserve"> </w:t>
                  </w:r>
                  <w:r w:rsidR="00513DB3" w:rsidRPr="00513DB3">
                    <w:rPr>
                      <w:rFonts w:ascii="Ebrima" w:hAnsi="Ebrima" w:cs="Arial"/>
                      <w:sz w:val="18"/>
                      <w:szCs w:val="18"/>
                    </w:rPr>
                    <w:t>e cinquenta</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62C0E74F"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Pr="008D2240">
                    <w:rPr>
                      <w:rFonts w:ascii="Ebrima" w:hAnsi="Ebrima" w:cs="Arial"/>
                      <w:sz w:val="18"/>
                      <w:szCs w:val="18"/>
                    </w:rPr>
                    <w:t xml:space="preserve">64.775 (sessenta e quatro mil setecentas e setenta e cinco)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1D76B637"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t xml:space="preserve">64.775 (sessenta e quatro mil setecentas e setenta e cinco)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E3920C3"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t xml:space="preserve">33.475 (trinta e três mil quatrocentas e setenta e cinco)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0AACF4E" w:rsidR="007109AF" w:rsidRPr="008D2240" w:rsidRDefault="007109AF" w:rsidP="008D2240">
                  <w:pPr>
                    <w:jc w:val="both"/>
                    <w:rPr>
                      <w:rFonts w:ascii="Ebrima" w:hAnsi="Ebrima" w:cs="Arial"/>
                      <w:sz w:val="18"/>
                      <w:szCs w:val="18"/>
                    </w:rPr>
                  </w:pPr>
                  <w:r w:rsidRPr="008D2240">
                    <w:rPr>
                      <w:rFonts w:ascii="Ebrima" w:hAnsi="Ebrima" w:cs="Arial"/>
                      <w:sz w:val="18"/>
                      <w:szCs w:val="18"/>
                    </w:rPr>
                    <w:lastRenderedPageBreak/>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t xml:space="preserve">33.475 (trinta e três mil quatrocentas e setenta e cinco)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1CAAC059"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t>26.1</w:t>
                  </w:r>
                  <w:r w:rsidR="00E725D4">
                    <w:rPr>
                      <w:rFonts w:ascii="Ebrima" w:hAnsi="Ebrima" w:cs="Arial"/>
                      <w:sz w:val="18"/>
                      <w:szCs w:val="18"/>
                    </w:rPr>
                    <w:t>50</w:t>
                  </w:r>
                  <w:r w:rsidRPr="008D2240">
                    <w:rPr>
                      <w:rFonts w:ascii="Ebrima" w:hAnsi="Ebrima" w:cs="Arial"/>
                      <w:sz w:val="18"/>
                      <w:szCs w:val="18"/>
                    </w:rPr>
                    <w:t xml:space="preserve"> (vinte e seis mil cento e </w:t>
                  </w:r>
                  <w:r w:rsidR="00E725D4">
                    <w:rPr>
                      <w:rFonts w:ascii="Ebrima" w:hAnsi="Ebrima" w:cs="Arial"/>
                      <w:sz w:val="18"/>
                      <w:szCs w:val="18"/>
                    </w:rPr>
                    <w:t>cinquenta</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7B6ED925"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t>26.1</w:t>
                  </w:r>
                  <w:r w:rsidR="00E725D4">
                    <w:rPr>
                      <w:rFonts w:ascii="Ebrima" w:hAnsi="Ebrima" w:cs="Arial"/>
                      <w:sz w:val="18"/>
                      <w:szCs w:val="18"/>
                    </w:rPr>
                    <w:t>50</w:t>
                  </w:r>
                  <w:r w:rsidRPr="008D2240">
                    <w:rPr>
                      <w:rFonts w:ascii="Ebrima" w:hAnsi="Ebrima" w:cs="Arial"/>
                      <w:sz w:val="18"/>
                      <w:szCs w:val="18"/>
                    </w:rPr>
                    <w:t xml:space="preserve"> (vinte e seis mil cento e </w:t>
                  </w:r>
                  <w:r w:rsidR="00E725D4">
                    <w:rPr>
                      <w:rFonts w:ascii="Ebrima" w:hAnsi="Ebrima" w:cs="Arial"/>
                      <w:sz w:val="18"/>
                      <w:szCs w:val="18"/>
                    </w:rPr>
                    <w:t>cinquenta</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668D5075"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t xml:space="preserve">27.025 (vinte e sete mil e vinte e cinco)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49B6DEB4"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t xml:space="preserve">27.025 (vinte e sete mil e vinte e cinco)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370676AD"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$ 302.</w:t>
                  </w:r>
                  <w:r w:rsidR="00587C40">
                    <w:rPr>
                      <w:rFonts w:ascii="Ebrima" w:hAnsi="Ebrima" w:cs="Arial"/>
                      <w:color w:val="000000"/>
                      <w:sz w:val="18"/>
                      <w:szCs w:val="18"/>
                    </w:rPr>
                    <w:t>8</w:t>
                  </w:r>
                  <w:r w:rsidR="009A6FE2" w:rsidRPr="009A6FE2">
                    <w:rPr>
                      <w:rFonts w:ascii="Ebrima" w:hAnsi="Ebrima" w:cs="Arial"/>
                      <w:color w:val="000000"/>
                      <w:sz w:val="18"/>
                      <w:szCs w:val="18"/>
                    </w:rPr>
                    <w:t xml:space="preserve">50.000,00 (trezentos e dois milhões </w:t>
                  </w:r>
                  <w:r w:rsidR="00587C40">
                    <w:rPr>
                      <w:rFonts w:ascii="Ebrima" w:hAnsi="Ebrima" w:cs="Arial"/>
                      <w:color w:val="000000"/>
                      <w:sz w:val="18"/>
                      <w:szCs w:val="18"/>
                    </w:rPr>
                    <w:t>oitocentos</w:t>
                  </w:r>
                  <w:r w:rsidR="00587C40" w:rsidRPr="009A6FE2">
                    <w:rPr>
                      <w:rFonts w:ascii="Ebrima" w:hAnsi="Ebrima" w:cs="Arial"/>
                      <w:color w:val="000000"/>
                      <w:sz w:val="18"/>
                      <w:szCs w:val="18"/>
                    </w:rPr>
                    <w:t xml:space="preserve"> </w:t>
                  </w:r>
                  <w:r w:rsidR="009A6FE2" w:rsidRPr="009A6FE2">
                    <w:rPr>
                      <w:rFonts w:ascii="Ebrima" w:hAnsi="Ebrima" w:cs="Arial"/>
                      <w:color w:val="000000"/>
                      <w:sz w:val="18"/>
                      <w:szCs w:val="18"/>
                    </w:rPr>
                    <w:t xml:space="preserve">e cinquenta mil reais),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E03982D"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 xml:space="preserve">R$ 64.775.000,00 (sessenta e quatro milhões setecentos e setenta e cinco mil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3AF1BB3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R$ 64.775.000,00 (sessenta e quatro milhões setecentos e setenta e cinco mil reais)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66A7B752"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R$ 33.475.000,00 (trinta e três milhões quatrocentos e setenta e cinco mil reais)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4B30A12D"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R$ 33.475.000,00 (trinta e três milhões quatrocentos e setenta e cinco mil reais) 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04E3C3A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t>R$ 26.1</w:t>
                  </w:r>
                  <w:r w:rsidR="00E725D4">
                    <w:rPr>
                      <w:rFonts w:ascii="Ebrima" w:hAnsi="Ebrima" w:cs="Arial"/>
                      <w:color w:val="000000"/>
                      <w:sz w:val="18"/>
                      <w:szCs w:val="18"/>
                    </w:rPr>
                    <w:t>50</w:t>
                  </w:r>
                  <w:r w:rsidRPr="008D2240">
                    <w:rPr>
                      <w:rFonts w:ascii="Ebrima" w:hAnsi="Ebrima" w:cs="Arial"/>
                      <w:color w:val="000000"/>
                      <w:sz w:val="18"/>
                      <w:szCs w:val="18"/>
                    </w:rPr>
                    <w:t xml:space="preserve">.000,00 (vinte e seis milhões cento e </w:t>
                  </w:r>
                  <w:r w:rsidR="00E725D4">
                    <w:rPr>
                      <w:rFonts w:ascii="Ebrima" w:hAnsi="Ebrima" w:cs="Arial"/>
                      <w:color w:val="000000"/>
                      <w:sz w:val="18"/>
                      <w:szCs w:val="18"/>
                    </w:rPr>
                    <w:t>cinquenta</w:t>
                  </w:r>
                  <w:r w:rsidRPr="008D2240">
                    <w:rPr>
                      <w:rFonts w:ascii="Ebrima" w:hAnsi="Ebrima" w:cs="Arial"/>
                      <w:color w:val="000000"/>
                      <w:sz w:val="18"/>
                      <w:szCs w:val="18"/>
                    </w:rPr>
                    <w:t xml:space="preserve"> mil reais) 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12DBDB39"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t>R$ 26.1</w:t>
                  </w:r>
                  <w:r w:rsidR="00E725D4">
                    <w:rPr>
                      <w:rFonts w:ascii="Ebrima" w:hAnsi="Ebrima" w:cs="Arial"/>
                      <w:color w:val="000000"/>
                      <w:sz w:val="18"/>
                      <w:szCs w:val="18"/>
                    </w:rPr>
                    <w:t>50</w:t>
                  </w:r>
                  <w:r w:rsidRPr="008D2240">
                    <w:rPr>
                      <w:rFonts w:ascii="Ebrima" w:hAnsi="Ebrima" w:cs="Arial"/>
                      <w:color w:val="000000"/>
                      <w:sz w:val="18"/>
                      <w:szCs w:val="18"/>
                    </w:rPr>
                    <w:t xml:space="preserve">.000,00 (vinte e seis milhões cento e </w:t>
                  </w:r>
                  <w:r w:rsidR="00E725D4">
                    <w:rPr>
                      <w:rFonts w:ascii="Ebrima" w:hAnsi="Ebrima" w:cs="Arial"/>
                      <w:color w:val="000000"/>
                      <w:sz w:val="18"/>
                      <w:szCs w:val="18"/>
                    </w:rPr>
                    <w:t>cinquenta</w:t>
                  </w:r>
                  <w:r w:rsidRPr="008D2240">
                    <w:rPr>
                      <w:rFonts w:ascii="Ebrima" w:hAnsi="Ebrima" w:cs="Arial"/>
                      <w:color w:val="000000"/>
                      <w:sz w:val="18"/>
                      <w:szCs w:val="18"/>
                    </w:rPr>
                    <w:t xml:space="preserve"> mil reais) 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1775D71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R$ 27.025.000,00 (vinte e sete milhões e vinte e cinco mil reais)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1EC8C4AD"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R$ 27.025.000,00 (vinte e sete milhões e vinte e cinco mil reais)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01D1BC85" w:rsidR="00B77F97" w:rsidRPr="004D2213" w:rsidRDefault="00B77F97">
                  <w:pPr>
                    <w:jc w:val="both"/>
                    <w:rPr>
                      <w:rFonts w:ascii="Ebrima" w:hAnsi="Ebrima" w:cs="Arial"/>
                      <w:sz w:val="18"/>
                      <w:szCs w:val="18"/>
                    </w:rPr>
                  </w:pPr>
                  <w:r w:rsidRPr="004D2213">
                    <w:rPr>
                      <w:rFonts w:ascii="Ebrima" w:hAnsi="Ebrima" w:cs="Arial"/>
                      <w:sz w:val="18"/>
                      <w:szCs w:val="18"/>
                      <w:u w:val="single"/>
                    </w:rPr>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Alienação Fiduciária de Quotas e Ações</w:t>
                  </w:r>
                  <w:r w:rsidR="000E6283">
                    <w:rPr>
                      <w:rFonts w:ascii="Ebrima" w:hAnsi="Ebrima" w:cs="Arial"/>
                      <w:sz w:val="18"/>
                      <w:szCs w:val="18"/>
                    </w:rPr>
                    <w:t xml:space="preserve"> </w:t>
                  </w:r>
                  <w:r w:rsidR="003321C2">
                    <w:rPr>
                      <w:rFonts w:ascii="Ebrima" w:hAnsi="Ebrima" w:cs="Arial"/>
                      <w:sz w:val="18"/>
                      <w:szCs w:val="18"/>
                    </w:rPr>
                    <w:t xml:space="preserve">(se constituída) </w:t>
                  </w:r>
                  <w:r w:rsidR="000E6283">
                    <w:rPr>
                      <w:rFonts w:ascii="Ebrima" w:hAnsi="Ebrima" w:cs="Arial"/>
                      <w:sz w:val="18"/>
                      <w:szCs w:val="18"/>
                    </w:rPr>
                    <w:t>e</w:t>
                  </w:r>
                  <w:r w:rsidRPr="004D2213">
                    <w:rPr>
                      <w:rFonts w:ascii="Ebrima" w:hAnsi="Ebrima" w:cs="Arial"/>
                      <w:sz w:val="18"/>
                      <w:szCs w:val="18"/>
                    </w:rPr>
                    <w:t xml:space="preserve"> Fundo de </w:t>
                  </w:r>
                  <w:r w:rsidR="009A6FE2">
                    <w:rPr>
                      <w:rFonts w:ascii="Ebrima" w:hAnsi="Ebrima" w:cs="Arial"/>
                      <w:sz w:val="18"/>
                      <w:szCs w:val="18"/>
                    </w:rPr>
                    <w:t>Juros</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B77F97" w:rsidRPr="004D2213" w14:paraId="48B381A1" w14:textId="77777777" w:rsidTr="00D527E2">
              <w:tc>
                <w:tcPr>
                  <w:tcW w:w="5000" w:type="pct"/>
                </w:tcPr>
                <w:p w14:paraId="4635F9F0" w14:textId="4E05F49E"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55863042"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w:t>
                  </w:r>
                  <w:r w:rsidR="00C255EB">
                    <w:rPr>
                      <w:rFonts w:ascii="Ebrima" w:hAnsi="Ebrima" w:cs="Arial"/>
                      <w:sz w:val="18"/>
                      <w:szCs w:val="18"/>
                    </w:rPr>
                    <w:t>I</w:t>
                  </w:r>
                  <w:r w:rsidR="0052031E">
                    <w:rPr>
                      <w:rFonts w:ascii="Ebrima" w:hAnsi="Ebrima" w:cs="Arial"/>
                      <w:sz w:val="18"/>
                      <w:szCs w:val="18"/>
                    </w:rPr>
                    <w:t xml:space="preserve">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487"/>
      </w:tblGrid>
      <w:tr w:rsidR="00B77F97" w:rsidRPr="004D2213" w14:paraId="3871FDF7" w14:textId="77777777" w:rsidTr="00B77F97">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B77F97">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lastRenderedPageBreak/>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5"/>
        <w:gridCol w:w="1958"/>
        <w:gridCol w:w="3110"/>
      </w:tblGrid>
      <w:tr w:rsidR="00B77F97" w:rsidRPr="004D2213" w14:paraId="41522CE2" w14:textId="77777777" w:rsidTr="00B77F97">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381940">
        <w:trPr>
          <w:cantSplit/>
        </w:trPr>
        <w:tc>
          <w:tcPr>
            <w:tcW w:w="2016"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15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832"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7763DA">
        <w:trPr>
          <w:cantSplit/>
          <w:trHeight w:hRule="exact" w:val="6780"/>
        </w:trPr>
        <w:tc>
          <w:tcPr>
            <w:tcW w:w="2016" w:type="pct"/>
          </w:tcPr>
          <w:p w14:paraId="5943B9EB" w14:textId="7907990C" w:rsidR="00E2456E" w:rsidRPr="009A6FE2" w:rsidRDefault="007109AF" w:rsidP="008D2240">
            <w:pPr>
              <w:jc w:val="both"/>
              <w:rPr>
                <w:rFonts w:ascii="Ebrima" w:hAnsi="Ebrima" w:cs="Arial"/>
                <w:sz w:val="18"/>
                <w:szCs w:val="18"/>
                <w:highlight w:val="yellow"/>
              </w:rPr>
            </w:pPr>
            <w:r w:rsidRPr="00582A51">
              <w:rPr>
                <w:rFonts w:ascii="Ebrima" w:hAnsi="Ebrima" w:cs="Arial"/>
                <w:sz w:val="18"/>
                <w:szCs w:val="18"/>
              </w:rPr>
              <w:t xml:space="preserve">64.775 (sessenta e quatro mil setecentas e setenta e cinco) Debêntures da Série </w:t>
            </w:r>
            <w:r w:rsidR="00BA5284">
              <w:rPr>
                <w:rFonts w:ascii="Ebrima" w:hAnsi="Ebrima" w:cs="Arial"/>
                <w:sz w:val="18"/>
                <w:szCs w:val="18"/>
              </w:rPr>
              <w:t>A1</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64.775 (sessenta e quatro mil setecentas e setenta e cinco) Debêntures da Série </w:t>
            </w:r>
            <w:r w:rsidR="00BA5284">
              <w:rPr>
                <w:rFonts w:ascii="Ebrima" w:hAnsi="Ebrima" w:cs="Arial"/>
                <w:sz w:val="18"/>
                <w:szCs w:val="18"/>
              </w:rPr>
              <w:t>B1</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r w:rsidR="00BA5284">
              <w:rPr>
                <w:rFonts w:ascii="Ebrima" w:hAnsi="Ebrima" w:cs="Arial"/>
                <w:sz w:val="18"/>
                <w:szCs w:val="18"/>
              </w:rPr>
              <w:t>A2</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r w:rsidR="00BA5284">
              <w:rPr>
                <w:rFonts w:ascii="Ebrima" w:hAnsi="Ebrima" w:cs="Arial"/>
                <w:sz w:val="18"/>
                <w:szCs w:val="18"/>
              </w:rPr>
              <w:t>B2</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r w:rsidR="00E725D4">
              <w:rPr>
                <w:rFonts w:ascii="Ebrima" w:hAnsi="Ebrima" w:cs="Arial"/>
                <w:sz w:val="18"/>
                <w:szCs w:val="18"/>
              </w:rPr>
              <w:t>50</w:t>
            </w:r>
            <w:r w:rsidRPr="00582A51">
              <w:rPr>
                <w:rFonts w:ascii="Ebrima" w:hAnsi="Ebrima" w:cs="Arial"/>
                <w:sz w:val="18"/>
                <w:szCs w:val="18"/>
              </w:rPr>
              <w:t xml:space="preserve"> (vinte e seis mil cento e </w:t>
            </w:r>
            <w:r w:rsidR="00E725D4">
              <w:rPr>
                <w:rFonts w:ascii="Ebrima" w:hAnsi="Ebrima" w:cs="Arial"/>
                <w:sz w:val="18"/>
                <w:szCs w:val="18"/>
              </w:rPr>
              <w:t>cinquenta</w:t>
            </w:r>
            <w:r w:rsidRPr="00582A51">
              <w:rPr>
                <w:rFonts w:ascii="Ebrima" w:hAnsi="Ebrima" w:cs="Arial"/>
                <w:sz w:val="18"/>
                <w:szCs w:val="18"/>
              </w:rPr>
              <w:t xml:space="preserve">) Debêntures da Série </w:t>
            </w:r>
            <w:r w:rsidR="00BA5284">
              <w:rPr>
                <w:rFonts w:ascii="Ebrima" w:hAnsi="Ebrima" w:cs="Arial"/>
                <w:sz w:val="18"/>
                <w:szCs w:val="18"/>
              </w:rPr>
              <w:t>A3</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r w:rsidR="00E725D4">
              <w:rPr>
                <w:rFonts w:ascii="Ebrima" w:hAnsi="Ebrima" w:cs="Arial"/>
                <w:sz w:val="18"/>
                <w:szCs w:val="18"/>
              </w:rPr>
              <w:t>50</w:t>
            </w:r>
            <w:r w:rsidRPr="00582A51">
              <w:rPr>
                <w:rFonts w:ascii="Ebrima" w:hAnsi="Ebrima" w:cs="Arial"/>
                <w:sz w:val="18"/>
                <w:szCs w:val="18"/>
              </w:rPr>
              <w:t xml:space="preserve"> (vinte e seis mil cento e </w:t>
            </w:r>
            <w:r w:rsidR="00E725D4">
              <w:rPr>
                <w:rFonts w:ascii="Ebrima" w:hAnsi="Ebrima" w:cs="Arial"/>
                <w:sz w:val="18"/>
                <w:szCs w:val="18"/>
              </w:rPr>
              <w:t>cinquenta</w:t>
            </w:r>
            <w:r w:rsidRPr="00582A51">
              <w:rPr>
                <w:rFonts w:ascii="Ebrima" w:hAnsi="Ebrima" w:cs="Arial"/>
                <w:sz w:val="18"/>
                <w:szCs w:val="18"/>
              </w:rPr>
              <w:t xml:space="preserve">) Debêntures da Série </w:t>
            </w:r>
            <w:r w:rsidR="00BA5284">
              <w:rPr>
                <w:rFonts w:ascii="Ebrima" w:hAnsi="Ebrima" w:cs="Arial"/>
                <w:sz w:val="18"/>
                <w:szCs w:val="18"/>
              </w:rPr>
              <w:t>B3</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27.025 (vinte e sete mil e vinte e cinco) Debêntures da Série </w:t>
            </w:r>
            <w:r w:rsidR="00BA5284">
              <w:rPr>
                <w:rFonts w:ascii="Ebrima" w:hAnsi="Ebrima" w:cs="Arial"/>
                <w:sz w:val="18"/>
                <w:szCs w:val="18"/>
              </w:rPr>
              <w:t>A4</w:t>
            </w:r>
            <w:r w:rsidRPr="00582A51">
              <w:rPr>
                <w:rFonts w:ascii="Ebrima" w:hAnsi="Ebrima" w:cs="Arial"/>
                <w:sz w:val="18"/>
                <w:szCs w:val="18"/>
              </w:rPr>
              <w:t>; e</w:t>
            </w:r>
            <w:r>
              <w:rPr>
                <w:rFonts w:ascii="Ebrima" w:hAnsi="Ebrima" w:cs="Arial"/>
                <w:sz w:val="18"/>
                <w:szCs w:val="18"/>
              </w:rPr>
              <w:t xml:space="preserve"> 2</w:t>
            </w:r>
            <w:r w:rsidRPr="00582A51">
              <w:rPr>
                <w:rFonts w:ascii="Ebrima" w:hAnsi="Ebrima" w:cs="Arial"/>
                <w:sz w:val="18"/>
                <w:szCs w:val="18"/>
              </w:rPr>
              <w:t xml:space="preserve">7.025 (vinte e sete mil e vinte e cinco) Debêntures da Série </w:t>
            </w:r>
            <w:r w:rsidR="00BA5284">
              <w:rPr>
                <w:rFonts w:ascii="Ebrima" w:hAnsi="Ebrima" w:cs="Arial"/>
                <w:sz w:val="18"/>
                <w:szCs w:val="18"/>
              </w:rPr>
              <w:t>B4</w:t>
            </w:r>
            <w:r>
              <w:rPr>
                <w:rFonts w:ascii="Ebrima" w:hAnsi="Ebrima" w:cs="Arial"/>
                <w:sz w:val="18"/>
                <w:szCs w:val="18"/>
              </w:rPr>
              <w:t>.</w:t>
            </w:r>
          </w:p>
        </w:tc>
        <w:tc>
          <w:tcPr>
            <w:tcW w:w="115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832" w:type="pct"/>
          </w:tcPr>
          <w:p w14:paraId="699AEDCE" w14:textId="7EE97AEB"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 xml:space="preserve">R$ 64.775.000,00 (sessenta e quatro milhões setecentos e setenta e cinco mil 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R$ 64.775.000,00 (sessenta e quatro milhões setecentos e setenta e cinco mil reais)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R$ 33.475.000,00 (trinta e três milhões quatrocentos e setenta e cinco mil reais)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R$ 33.475.000,00 (trinta e três milhões quatrocentos e setenta e cinco mil reais)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R$ 26.1</w:t>
            </w:r>
            <w:r w:rsidR="00E725D4">
              <w:rPr>
                <w:rFonts w:ascii="Ebrima" w:hAnsi="Ebrima" w:cs="Arial"/>
                <w:color w:val="000000"/>
                <w:sz w:val="18"/>
                <w:szCs w:val="18"/>
              </w:rPr>
              <w:t>50</w:t>
            </w:r>
            <w:r w:rsidRPr="00582A51">
              <w:rPr>
                <w:rFonts w:ascii="Ebrima" w:hAnsi="Ebrima" w:cs="Arial"/>
                <w:color w:val="000000"/>
                <w:sz w:val="18"/>
                <w:szCs w:val="18"/>
              </w:rPr>
              <w:t xml:space="preserve">.000,00 (vinte e seis milhões cento e </w:t>
            </w:r>
            <w:r w:rsidR="00E725D4">
              <w:rPr>
                <w:rFonts w:ascii="Ebrima" w:hAnsi="Ebrima" w:cs="Arial"/>
                <w:color w:val="000000"/>
                <w:sz w:val="18"/>
                <w:szCs w:val="18"/>
              </w:rPr>
              <w:t xml:space="preserve">cinquenta </w:t>
            </w:r>
            <w:r w:rsidRPr="00582A51">
              <w:rPr>
                <w:rFonts w:ascii="Ebrima" w:hAnsi="Ebrima" w:cs="Arial"/>
                <w:color w:val="000000"/>
                <w:sz w:val="18"/>
                <w:szCs w:val="18"/>
              </w:rPr>
              <w:t xml:space="preserve">mil reais)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D3061F">
              <w:rPr>
                <w:rFonts w:ascii="Ebrima" w:hAnsi="Ebrima" w:cs="Arial"/>
                <w:color w:val="000000"/>
                <w:sz w:val="18"/>
                <w:szCs w:val="18"/>
              </w:rPr>
              <w:t>R</w:t>
            </w:r>
            <w:r w:rsidRPr="00582A51">
              <w:rPr>
                <w:rFonts w:ascii="Ebrima" w:hAnsi="Ebrima" w:cs="Arial"/>
                <w:color w:val="000000"/>
                <w:sz w:val="18"/>
                <w:szCs w:val="18"/>
              </w:rPr>
              <w:t>$ 26.1</w:t>
            </w:r>
            <w:r w:rsidR="00E725D4">
              <w:rPr>
                <w:rFonts w:ascii="Ebrima" w:hAnsi="Ebrima" w:cs="Arial"/>
                <w:color w:val="000000"/>
                <w:sz w:val="18"/>
                <w:szCs w:val="18"/>
              </w:rPr>
              <w:t>50</w:t>
            </w:r>
            <w:r w:rsidRPr="00582A51">
              <w:rPr>
                <w:rFonts w:ascii="Ebrima" w:hAnsi="Ebrima" w:cs="Arial"/>
                <w:color w:val="000000"/>
                <w:sz w:val="18"/>
                <w:szCs w:val="18"/>
              </w:rPr>
              <w:t xml:space="preserve">.000,00 (vinte e seis milhões cento e </w:t>
            </w:r>
            <w:r w:rsidR="00E725D4">
              <w:rPr>
                <w:rFonts w:ascii="Ebrima" w:hAnsi="Ebrima" w:cs="Arial"/>
                <w:color w:val="000000"/>
                <w:sz w:val="18"/>
                <w:szCs w:val="18"/>
              </w:rPr>
              <w:t xml:space="preserve">cinquenta </w:t>
            </w:r>
            <w:r w:rsidRPr="00582A51">
              <w:rPr>
                <w:rFonts w:ascii="Ebrima" w:hAnsi="Ebrima" w:cs="Arial"/>
                <w:color w:val="000000"/>
                <w:sz w:val="18"/>
                <w:szCs w:val="18"/>
              </w:rPr>
              <w:t xml:space="preserve">mil reais)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xml:space="preserve">; R$ 27.025.000,00 (vinte e sete milhões e vinte e cinco mil reais)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R$ 27.025.000,00 (vinte e sete milhões e vinte e cinco mil reais)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2C4D2882" w14:textId="77777777" w:rsidTr="0001797D">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t>Forma de integralização</w:t>
            </w:r>
          </w:p>
        </w:tc>
      </w:tr>
      <w:tr w:rsidR="00577F73" w:rsidRPr="004D2213" w14:paraId="13FADBF5" w14:textId="77777777" w:rsidTr="002A294F">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7BCCD711" w14:textId="77777777" w:rsidTr="004D2213">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2213">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5000" w:type="pct"/>
        <w:tblCellMar>
          <w:left w:w="70" w:type="dxa"/>
          <w:right w:w="70" w:type="dxa"/>
        </w:tblCellMar>
        <w:tblLook w:val="0000" w:firstRow="0" w:lastRow="0" w:firstColumn="0" w:lastColumn="0" w:noHBand="0" w:noVBand="0"/>
      </w:tblPr>
      <w:tblGrid>
        <w:gridCol w:w="3094"/>
        <w:gridCol w:w="5393"/>
      </w:tblGrid>
      <w:tr w:rsidR="004D2213" w:rsidRPr="004D2213" w14:paraId="0A33F610" w14:textId="77777777" w:rsidTr="00D527E2">
        <w:tc>
          <w:tcPr>
            <w:tcW w:w="1823"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706B0C0A" w:rsidR="004D2213" w:rsidRPr="004D2213" w:rsidRDefault="004D2213">
            <w:pPr>
              <w:rPr>
                <w:rFonts w:ascii="Ebrima" w:hAnsi="Ebrima" w:cs="Arial"/>
                <w:sz w:val="18"/>
                <w:szCs w:val="18"/>
              </w:rPr>
            </w:pPr>
            <w:r w:rsidRPr="004D2213">
              <w:rPr>
                <w:rFonts w:ascii="Ebrima" w:hAnsi="Ebrima" w:cs="Arial"/>
                <w:sz w:val="18"/>
                <w:szCs w:val="18"/>
                <w:u w:val="single"/>
              </w:rPr>
              <w:t>Data</w:t>
            </w:r>
            <w:r w:rsidRPr="004D2213">
              <w:rPr>
                <w:rFonts w:ascii="Ebrima" w:hAnsi="Ebrima" w:cs="Arial"/>
                <w:sz w:val="18"/>
                <w:szCs w:val="18"/>
              </w:rPr>
              <w:t xml:space="preserve">: </w:t>
            </w:r>
            <w:del w:id="150" w:author="Vinicius Franco" w:date="2020-08-03T22:00:00Z">
              <w:r w:rsidR="0039570A" w:rsidDel="00BA6920">
                <w:rPr>
                  <w:rFonts w:ascii="Ebrima" w:hAnsi="Ebrima" w:cs="Arial"/>
                  <w:sz w:val="18"/>
                  <w:szCs w:val="18"/>
                </w:rPr>
                <w:delText>03 de agosto</w:delText>
              </w:r>
            </w:del>
            <w:ins w:id="151" w:author="Vinicius Franco" w:date="2020-08-03T22:00:00Z">
              <w:r w:rsidR="00BA6920">
                <w:rPr>
                  <w:rFonts w:ascii="Ebrima" w:hAnsi="Ebrima" w:cs="Arial"/>
                  <w:sz w:val="18"/>
                  <w:szCs w:val="18"/>
                </w:rPr>
                <w:t>04 de agosto</w:t>
              </w:r>
            </w:ins>
            <w:r w:rsidR="00FE3123" w:rsidRPr="007763DA">
              <w:rPr>
                <w:rFonts w:ascii="Ebrima" w:hAnsi="Ebrima" w:cs="Arial"/>
                <w:sz w:val="18"/>
                <w:szCs w:val="18"/>
              </w:rPr>
              <w:t xml:space="preserve"> </w:t>
            </w:r>
            <w:r w:rsidR="002142B7" w:rsidRPr="007763DA">
              <w:rPr>
                <w:rFonts w:ascii="Ebrima" w:hAnsi="Ebrima" w:cs="Arial"/>
                <w:sz w:val="18"/>
                <w:szCs w:val="18"/>
              </w:rPr>
              <w:t>de 20</w:t>
            </w:r>
            <w:r w:rsidR="009A6FE2" w:rsidRPr="007763DA">
              <w:rPr>
                <w:rFonts w:ascii="Ebrima" w:hAnsi="Ebrima" w:cs="Arial"/>
                <w:sz w:val="18"/>
                <w:szCs w:val="18"/>
              </w:rPr>
              <w:t>20</w:t>
            </w:r>
            <w:r w:rsidRPr="00FE3123">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177"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43FA7457" w14:textId="77777777" w:rsidTr="003D0952">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3D0952">
        <w:trPr>
          <w:cantSplit/>
          <w:trHeight w:val="154"/>
        </w:trPr>
        <w:tc>
          <w:tcPr>
            <w:tcW w:w="5000" w:type="pct"/>
            <w:vAlign w:val="center"/>
          </w:tcPr>
          <w:p w14:paraId="7A4E0F29" w14:textId="17FEBD04" w:rsidR="003D0952" w:rsidRPr="004D2213" w:rsidRDefault="009A6FE2"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GRAMADO PARKS INVESTIMENTOS E INTERMEDIAÇÕES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7908DE8C" w14:textId="77777777" w:rsidTr="00D527E2">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6"/>
        <w:gridCol w:w="4247"/>
      </w:tblGrid>
      <w:tr w:rsidR="003D0952" w:rsidRPr="004D2213" w14:paraId="1B9EEA2F" w14:textId="77777777" w:rsidTr="00D527E2">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3D0952">
        <w:trPr>
          <w:cantSplit/>
          <w:trHeight w:val="154"/>
        </w:trPr>
        <w:tc>
          <w:tcPr>
            <w:tcW w:w="2500"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00"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74BB4C2A" w14:textId="77777777" w:rsidR="004F0223" w:rsidRDefault="004D2213">
      <w:pPr>
        <w:spacing w:line="340" w:lineRule="exact"/>
        <w:jc w:val="center"/>
        <w:rPr>
          <w:rFonts w:ascii="Ebrima" w:hAnsi="Ebrima" w:cs="Arial"/>
          <w:b/>
          <w:sz w:val="22"/>
          <w:szCs w:val="22"/>
        </w:rPr>
      </w:pPr>
      <w:r>
        <w:rPr>
          <w:rFonts w:ascii="Ebrima" w:hAnsi="Ebrima" w:cs="Arial"/>
          <w:b/>
          <w:sz w:val="22"/>
          <w:szCs w:val="22"/>
          <w:u w:val="single"/>
        </w:rPr>
        <w:br w:type="page"/>
      </w:r>
      <w:r w:rsidR="004F0223" w:rsidRPr="004F0223">
        <w:rPr>
          <w:rFonts w:ascii="Ebrima" w:hAnsi="Ebrima" w:cs="Arial"/>
          <w:b/>
          <w:sz w:val="22"/>
          <w:szCs w:val="22"/>
        </w:rPr>
        <w:lastRenderedPageBreak/>
        <w:t>ANEXO IV</w:t>
      </w:r>
    </w:p>
    <w:p w14:paraId="7F56A6C1" w14:textId="77777777" w:rsidR="004F0223" w:rsidRDefault="004F0223" w:rsidP="004F0223">
      <w:pPr>
        <w:spacing w:line="340" w:lineRule="exact"/>
        <w:jc w:val="center"/>
        <w:rPr>
          <w:rFonts w:ascii="Ebrima" w:hAnsi="Ebrima" w:cs="Arial"/>
          <w:b/>
          <w:sz w:val="22"/>
          <w:szCs w:val="22"/>
        </w:rPr>
      </w:pPr>
      <w:r>
        <w:rPr>
          <w:rFonts w:ascii="Ebrima" w:hAnsi="Ebrima" w:cs="Arial"/>
          <w:b/>
          <w:sz w:val="22"/>
          <w:szCs w:val="22"/>
        </w:rPr>
        <w:t>DESPESAS FLAT</w:t>
      </w:r>
    </w:p>
    <w:p w14:paraId="3A48379F" w14:textId="77777777" w:rsidR="004F0223" w:rsidRDefault="004F0223" w:rsidP="004F0223">
      <w:pPr>
        <w:spacing w:line="340" w:lineRule="exact"/>
        <w:jc w:val="center"/>
        <w:rPr>
          <w:rFonts w:ascii="Ebrima" w:hAnsi="Ebrima" w:cs="Arial"/>
          <w:b/>
          <w:sz w:val="22"/>
          <w:szCs w:val="22"/>
        </w:rPr>
      </w:pPr>
    </w:p>
    <w:tbl>
      <w:tblPr>
        <w:tblW w:w="5640" w:type="dxa"/>
        <w:jc w:val="center"/>
        <w:tblCellMar>
          <w:left w:w="70" w:type="dxa"/>
          <w:right w:w="70" w:type="dxa"/>
        </w:tblCellMar>
        <w:tblLook w:val="04A0" w:firstRow="1" w:lastRow="0" w:firstColumn="1" w:lastColumn="0" w:noHBand="0" w:noVBand="1"/>
      </w:tblPr>
      <w:tblGrid>
        <w:gridCol w:w="3934"/>
        <w:gridCol w:w="186"/>
        <w:gridCol w:w="1600"/>
      </w:tblGrid>
      <w:tr w:rsidR="00716734" w:rsidRPr="00716734" w14:paraId="3E40C70E" w14:textId="77777777" w:rsidTr="00E02AAB">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5283C4A0" w14:textId="77777777" w:rsidR="00716734" w:rsidRPr="00716734" w:rsidRDefault="00716734" w:rsidP="00716734">
            <w:pPr>
              <w:suppressAutoHyphens w:val="0"/>
              <w:autoSpaceDE/>
              <w:autoSpaceDN/>
              <w:adjustRightInd/>
              <w:rPr>
                <w:rFonts w:ascii="Calibri" w:hAnsi="Calibri" w:cs="Calibri"/>
                <w:b/>
                <w:bCs/>
                <w:color w:val="000000"/>
                <w:sz w:val="20"/>
              </w:rPr>
            </w:pPr>
            <w:r w:rsidRPr="00716734">
              <w:rPr>
                <w:rFonts w:ascii="Calibri" w:hAnsi="Calibri" w:cs="Calibri"/>
                <w:b/>
                <w:bCs/>
                <w:color w:val="000000"/>
                <w:sz w:val="20"/>
              </w:rPr>
              <w:t>Custos Flat - Estimados</w:t>
            </w:r>
          </w:p>
        </w:tc>
        <w:tc>
          <w:tcPr>
            <w:tcW w:w="1600" w:type="dxa"/>
            <w:tcBorders>
              <w:top w:val="nil"/>
              <w:left w:val="nil"/>
              <w:bottom w:val="single" w:sz="4" w:space="0" w:color="auto"/>
              <w:right w:val="nil"/>
            </w:tcBorders>
            <w:shd w:val="clear" w:color="000000" w:fill="FFFFFF"/>
            <w:noWrap/>
            <w:vAlign w:val="center"/>
            <w:hideMark/>
          </w:tcPr>
          <w:p w14:paraId="241B16A7" w14:textId="77777777" w:rsidR="00716734" w:rsidRPr="00716734" w:rsidRDefault="00716734" w:rsidP="00716734">
            <w:pPr>
              <w:suppressAutoHyphens w:val="0"/>
              <w:autoSpaceDE/>
              <w:autoSpaceDN/>
              <w:adjustRightInd/>
              <w:jc w:val="center"/>
              <w:rPr>
                <w:rFonts w:ascii="Calibri" w:hAnsi="Calibri" w:cs="Calibri"/>
                <w:b/>
                <w:bCs/>
                <w:color w:val="000000"/>
                <w:sz w:val="20"/>
              </w:rPr>
            </w:pPr>
            <w:r w:rsidRPr="00716734">
              <w:rPr>
                <w:rFonts w:ascii="Calibri" w:hAnsi="Calibri" w:cs="Calibri"/>
                <w:b/>
                <w:bCs/>
                <w:color w:val="000000"/>
                <w:sz w:val="20"/>
              </w:rPr>
              <w:t>R$</w:t>
            </w:r>
          </w:p>
        </w:tc>
      </w:tr>
      <w:tr w:rsidR="00716734" w:rsidRPr="00716734" w14:paraId="3368F256" w14:textId="77777777" w:rsidTr="00E02AAB">
        <w:trPr>
          <w:trHeight w:val="288"/>
          <w:jc w:val="center"/>
        </w:trPr>
        <w:tc>
          <w:tcPr>
            <w:tcW w:w="3934" w:type="dxa"/>
            <w:tcBorders>
              <w:top w:val="nil"/>
              <w:left w:val="nil"/>
              <w:bottom w:val="nil"/>
              <w:right w:val="nil"/>
            </w:tcBorders>
            <w:shd w:val="clear" w:color="auto" w:fill="auto"/>
            <w:noWrap/>
            <w:vAlign w:val="center"/>
            <w:hideMark/>
          </w:tcPr>
          <w:p w14:paraId="56213B60" w14:textId="77777777" w:rsidR="00716734" w:rsidRPr="00716734" w:rsidRDefault="00716734" w:rsidP="00716734">
            <w:pPr>
              <w:suppressAutoHyphens w:val="0"/>
              <w:autoSpaceDE/>
              <w:autoSpaceDN/>
              <w:adjustRightInd/>
              <w:rPr>
                <w:rFonts w:ascii="Calibri" w:hAnsi="Calibri" w:cs="Calibri"/>
                <w:color w:val="000000"/>
                <w:sz w:val="20"/>
              </w:rPr>
            </w:pPr>
            <w:r w:rsidRPr="00716734">
              <w:rPr>
                <w:rFonts w:ascii="Calibri" w:hAnsi="Calibri" w:cs="Calibri"/>
                <w:color w:val="000000"/>
                <w:sz w:val="20"/>
              </w:rPr>
              <w:t>Companhia Hipotecária | CCB</w:t>
            </w:r>
          </w:p>
        </w:tc>
        <w:tc>
          <w:tcPr>
            <w:tcW w:w="106" w:type="dxa"/>
            <w:tcBorders>
              <w:top w:val="nil"/>
              <w:left w:val="nil"/>
              <w:bottom w:val="nil"/>
              <w:right w:val="nil"/>
            </w:tcBorders>
            <w:shd w:val="clear" w:color="auto" w:fill="auto"/>
            <w:noWrap/>
            <w:vAlign w:val="center"/>
            <w:hideMark/>
          </w:tcPr>
          <w:p w14:paraId="53EFC32A" w14:textId="77777777" w:rsidR="00716734" w:rsidRPr="00716734" w:rsidRDefault="00716734" w:rsidP="00716734">
            <w:pPr>
              <w:suppressAutoHyphens w:val="0"/>
              <w:autoSpaceDE/>
              <w:autoSpaceDN/>
              <w:adjustRightInd/>
              <w:rPr>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
          <w:p w14:paraId="301F14AD" w14:textId="77777777" w:rsidR="00716734" w:rsidRPr="00716734" w:rsidRDefault="00716734" w:rsidP="00716734">
            <w:pPr>
              <w:suppressAutoHyphens w:val="0"/>
              <w:autoSpaceDE/>
              <w:autoSpaceDN/>
              <w:adjustRightInd/>
              <w:rPr>
                <w:rFonts w:ascii="Times New Roman" w:hAnsi="Times New Roman"/>
                <w:sz w:val="20"/>
              </w:rPr>
            </w:pPr>
          </w:p>
        </w:tc>
      </w:tr>
      <w:tr w:rsidR="00716734" w:rsidRPr="00716734" w14:paraId="20316D77" w14:textId="77777777" w:rsidTr="00E02AAB">
        <w:trPr>
          <w:trHeight w:val="288"/>
          <w:jc w:val="center"/>
        </w:trPr>
        <w:tc>
          <w:tcPr>
            <w:tcW w:w="3934" w:type="dxa"/>
            <w:tcBorders>
              <w:top w:val="nil"/>
              <w:left w:val="nil"/>
              <w:bottom w:val="nil"/>
              <w:right w:val="nil"/>
            </w:tcBorders>
            <w:shd w:val="clear" w:color="auto" w:fill="auto"/>
            <w:noWrap/>
            <w:vAlign w:val="center"/>
            <w:hideMark/>
          </w:tcPr>
          <w:p w14:paraId="5C259DA4" w14:textId="77777777" w:rsidR="00716734" w:rsidRPr="00716734" w:rsidRDefault="00716734" w:rsidP="00716734">
            <w:pPr>
              <w:suppressAutoHyphens w:val="0"/>
              <w:autoSpaceDE/>
              <w:autoSpaceDN/>
              <w:adjustRightInd/>
              <w:rPr>
                <w:rFonts w:ascii="Calibri" w:hAnsi="Calibri" w:cs="Calibri"/>
                <w:color w:val="000000"/>
                <w:sz w:val="20"/>
              </w:rPr>
            </w:pPr>
            <w:r w:rsidRPr="00716734">
              <w:rPr>
                <w:rFonts w:ascii="Calibri" w:hAnsi="Calibri" w:cs="Calibri"/>
                <w:color w:val="000000"/>
                <w:sz w:val="20"/>
              </w:rPr>
              <w:t>Coordenador Líder</w:t>
            </w:r>
          </w:p>
        </w:tc>
        <w:tc>
          <w:tcPr>
            <w:tcW w:w="106" w:type="dxa"/>
            <w:tcBorders>
              <w:top w:val="nil"/>
              <w:left w:val="nil"/>
              <w:bottom w:val="nil"/>
              <w:right w:val="nil"/>
            </w:tcBorders>
            <w:shd w:val="clear" w:color="auto" w:fill="auto"/>
            <w:noWrap/>
            <w:vAlign w:val="center"/>
            <w:hideMark/>
          </w:tcPr>
          <w:p w14:paraId="2A1D7299" w14:textId="77777777" w:rsidR="00716734" w:rsidRPr="00716734" w:rsidRDefault="00716734" w:rsidP="00716734">
            <w:pPr>
              <w:suppressAutoHyphens w:val="0"/>
              <w:autoSpaceDE/>
              <w:autoSpaceDN/>
              <w:adjustRightInd/>
              <w:rPr>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
          <w:p w14:paraId="46C21F23" w14:textId="77777777" w:rsidR="00716734" w:rsidRPr="00716734" w:rsidRDefault="00716734" w:rsidP="00716734">
            <w:pPr>
              <w:suppressAutoHyphens w:val="0"/>
              <w:autoSpaceDE/>
              <w:autoSpaceDN/>
              <w:adjustRightInd/>
              <w:jc w:val="right"/>
              <w:rPr>
                <w:rFonts w:ascii="Calibri" w:hAnsi="Calibri" w:cs="Calibri"/>
                <w:color w:val="000000"/>
                <w:sz w:val="22"/>
                <w:szCs w:val="22"/>
              </w:rPr>
            </w:pPr>
            <w:r w:rsidRPr="00716734">
              <w:rPr>
                <w:rFonts w:ascii="Calibri" w:hAnsi="Calibri" w:cs="Calibri"/>
                <w:color w:val="000000"/>
                <w:sz w:val="22"/>
                <w:szCs w:val="22"/>
              </w:rPr>
              <w:t>53.831</w:t>
            </w:r>
          </w:p>
        </w:tc>
      </w:tr>
      <w:tr w:rsidR="00716734" w:rsidRPr="00716734" w14:paraId="7D5F40D0" w14:textId="77777777" w:rsidTr="00E02AAB">
        <w:trPr>
          <w:trHeight w:val="288"/>
          <w:jc w:val="center"/>
        </w:trPr>
        <w:tc>
          <w:tcPr>
            <w:tcW w:w="3934" w:type="dxa"/>
            <w:tcBorders>
              <w:top w:val="nil"/>
              <w:left w:val="nil"/>
              <w:bottom w:val="nil"/>
              <w:right w:val="nil"/>
            </w:tcBorders>
            <w:shd w:val="clear" w:color="auto" w:fill="auto"/>
            <w:noWrap/>
            <w:vAlign w:val="bottom"/>
            <w:hideMark/>
          </w:tcPr>
          <w:p w14:paraId="2341295A" w14:textId="77777777" w:rsidR="00716734" w:rsidRPr="00716734" w:rsidRDefault="00716734" w:rsidP="00716734">
            <w:pPr>
              <w:suppressAutoHyphens w:val="0"/>
              <w:autoSpaceDE/>
              <w:autoSpaceDN/>
              <w:adjustRightInd/>
              <w:rPr>
                <w:rFonts w:ascii="Calibri" w:hAnsi="Calibri" w:cs="Calibri"/>
                <w:color w:val="000000"/>
                <w:sz w:val="20"/>
              </w:rPr>
            </w:pPr>
            <w:r w:rsidRPr="00716734">
              <w:rPr>
                <w:rFonts w:ascii="Calibri" w:hAnsi="Calibri" w:cs="Calibri"/>
                <w:color w:val="000000"/>
                <w:sz w:val="20"/>
              </w:rPr>
              <w:t>Engenharia | 1</w:t>
            </w:r>
            <w:proofErr w:type="gramStart"/>
            <w:r w:rsidRPr="00716734">
              <w:rPr>
                <w:rFonts w:ascii="Calibri" w:hAnsi="Calibri" w:cs="Calibri"/>
                <w:color w:val="000000"/>
                <w:sz w:val="20"/>
              </w:rPr>
              <w:t>ª  Medição</w:t>
            </w:r>
            <w:proofErr w:type="gramEnd"/>
          </w:p>
        </w:tc>
        <w:tc>
          <w:tcPr>
            <w:tcW w:w="106" w:type="dxa"/>
            <w:tcBorders>
              <w:top w:val="nil"/>
              <w:left w:val="nil"/>
              <w:bottom w:val="nil"/>
              <w:right w:val="nil"/>
            </w:tcBorders>
            <w:shd w:val="clear" w:color="auto" w:fill="auto"/>
            <w:noWrap/>
            <w:vAlign w:val="bottom"/>
            <w:hideMark/>
          </w:tcPr>
          <w:p w14:paraId="15DC213D" w14:textId="77777777" w:rsidR="00716734" w:rsidRPr="00716734" w:rsidRDefault="00716734" w:rsidP="00716734">
            <w:pPr>
              <w:suppressAutoHyphens w:val="0"/>
              <w:autoSpaceDE/>
              <w:autoSpaceDN/>
              <w:adjustRightInd/>
              <w:rPr>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
          <w:p w14:paraId="38F3D5D6" w14:textId="77777777" w:rsidR="00716734" w:rsidRPr="00716734" w:rsidRDefault="00716734" w:rsidP="00716734">
            <w:pPr>
              <w:suppressAutoHyphens w:val="0"/>
              <w:autoSpaceDE/>
              <w:autoSpaceDN/>
              <w:adjustRightInd/>
              <w:jc w:val="right"/>
              <w:rPr>
                <w:rFonts w:ascii="Calibri" w:hAnsi="Calibri" w:cs="Calibri"/>
                <w:color w:val="000000"/>
                <w:sz w:val="22"/>
                <w:szCs w:val="22"/>
              </w:rPr>
            </w:pPr>
            <w:r w:rsidRPr="00716734">
              <w:rPr>
                <w:rFonts w:ascii="Calibri" w:hAnsi="Calibri" w:cs="Calibri"/>
                <w:color w:val="000000"/>
                <w:sz w:val="22"/>
                <w:szCs w:val="22"/>
              </w:rPr>
              <w:t>20.000</w:t>
            </w:r>
          </w:p>
        </w:tc>
      </w:tr>
      <w:tr w:rsidR="00716734" w:rsidRPr="00716734" w14:paraId="05B41C4E" w14:textId="77777777" w:rsidTr="00E02AAB">
        <w:trPr>
          <w:trHeight w:val="288"/>
          <w:jc w:val="center"/>
        </w:trPr>
        <w:tc>
          <w:tcPr>
            <w:tcW w:w="3934" w:type="dxa"/>
            <w:tcBorders>
              <w:top w:val="nil"/>
              <w:left w:val="nil"/>
              <w:bottom w:val="nil"/>
              <w:right w:val="nil"/>
            </w:tcBorders>
            <w:shd w:val="clear" w:color="auto" w:fill="auto"/>
            <w:noWrap/>
            <w:vAlign w:val="bottom"/>
            <w:hideMark/>
          </w:tcPr>
          <w:p w14:paraId="4A46761B" w14:textId="77777777" w:rsidR="00716734" w:rsidRPr="00716734" w:rsidRDefault="00716734" w:rsidP="00716734">
            <w:pPr>
              <w:suppressAutoHyphens w:val="0"/>
              <w:autoSpaceDE/>
              <w:autoSpaceDN/>
              <w:adjustRightInd/>
              <w:rPr>
                <w:rFonts w:ascii="Calibri" w:hAnsi="Calibri" w:cs="Calibri"/>
                <w:color w:val="000000"/>
                <w:sz w:val="20"/>
              </w:rPr>
            </w:pPr>
            <w:r w:rsidRPr="00716734">
              <w:rPr>
                <w:rFonts w:ascii="Calibri" w:hAnsi="Calibri" w:cs="Calibri"/>
                <w:color w:val="000000"/>
                <w:sz w:val="20"/>
              </w:rPr>
              <w:t>Agência de Rating</w:t>
            </w:r>
          </w:p>
        </w:tc>
        <w:tc>
          <w:tcPr>
            <w:tcW w:w="106" w:type="dxa"/>
            <w:tcBorders>
              <w:top w:val="nil"/>
              <w:left w:val="nil"/>
              <w:bottom w:val="nil"/>
              <w:right w:val="nil"/>
            </w:tcBorders>
            <w:shd w:val="clear" w:color="auto" w:fill="auto"/>
            <w:noWrap/>
            <w:vAlign w:val="bottom"/>
            <w:hideMark/>
          </w:tcPr>
          <w:p w14:paraId="0C2DBE1B" w14:textId="77777777" w:rsidR="00716734" w:rsidRPr="00716734" w:rsidRDefault="00716734" w:rsidP="00716734">
            <w:pPr>
              <w:suppressAutoHyphens w:val="0"/>
              <w:autoSpaceDE/>
              <w:autoSpaceDN/>
              <w:adjustRightInd/>
              <w:rPr>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
          <w:p w14:paraId="51E2D28C" w14:textId="77777777" w:rsidR="00716734" w:rsidRPr="00716734" w:rsidRDefault="00716734" w:rsidP="00716734">
            <w:pPr>
              <w:suppressAutoHyphens w:val="0"/>
              <w:autoSpaceDE/>
              <w:autoSpaceDN/>
              <w:adjustRightInd/>
              <w:jc w:val="right"/>
              <w:rPr>
                <w:rFonts w:ascii="Calibri" w:hAnsi="Calibri" w:cs="Calibri"/>
                <w:color w:val="000000"/>
                <w:sz w:val="22"/>
                <w:szCs w:val="22"/>
              </w:rPr>
            </w:pPr>
            <w:r w:rsidRPr="00716734">
              <w:rPr>
                <w:rFonts w:ascii="Calibri" w:hAnsi="Calibri" w:cs="Calibri"/>
                <w:color w:val="000000"/>
                <w:sz w:val="22"/>
                <w:szCs w:val="22"/>
              </w:rPr>
              <w:t>120.000</w:t>
            </w:r>
          </w:p>
        </w:tc>
      </w:tr>
      <w:tr w:rsidR="00716734" w:rsidRPr="00716734" w14:paraId="64807806" w14:textId="77777777" w:rsidTr="00E02AAB">
        <w:trPr>
          <w:trHeight w:val="288"/>
          <w:jc w:val="center"/>
        </w:trPr>
        <w:tc>
          <w:tcPr>
            <w:tcW w:w="3934" w:type="dxa"/>
            <w:tcBorders>
              <w:top w:val="nil"/>
              <w:left w:val="nil"/>
              <w:bottom w:val="nil"/>
              <w:right w:val="nil"/>
            </w:tcBorders>
            <w:shd w:val="clear" w:color="auto" w:fill="auto"/>
            <w:noWrap/>
            <w:vAlign w:val="bottom"/>
            <w:hideMark/>
          </w:tcPr>
          <w:p w14:paraId="69AE8ED6" w14:textId="691AFB4F" w:rsidR="00716734" w:rsidRPr="00716734" w:rsidRDefault="00716734" w:rsidP="00716734">
            <w:pPr>
              <w:suppressAutoHyphens w:val="0"/>
              <w:autoSpaceDE/>
              <w:autoSpaceDN/>
              <w:adjustRightInd/>
              <w:rPr>
                <w:rFonts w:ascii="Calibri" w:hAnsi="Calibri" w:cs="Calibri"/>
                <w:color w:val="000000"/>
                <w:sz w:val="20"/>
              </w:rPr>
            </w:pPr>
            <w:r w:rsidRPr="00716734">
              <w:rPr>
                <w:rFonts w:ascii="Calibri" w:hAnsi="Calibri" w:cs="Calibri"/>
                <w:color w:val="000000"/>
                <w:sz w:val="20"/>
              </w:rPr>
              <w:t>Asse</w:t>
            </w:r>
            <w:r>
              <w:rPr>
                <w:rFonts w:ascii="Calibri" w:hAnsi="Calibri" w:cs="Calibri"/>
                <w:color w:val="000000"/>
                <w:sz w:val="20"/>
              </w:rPr>
              <w:t>s</w:t>
            </w:r>
            <w:r w:rsidRPr="00716734">
              <w:rPr>
                <w:rFonts w:ascii="Calibri" w:hAnsi="Calibri" w:cs="Calibri"/>
                <w:color w:val="000000"/>
                <w:sz w:val="20"/>
              </w:rPr>
              <w:t>sor Legal</w:t>
            </w:r>
          </w:p>
        </w:tc>
        <w:tc>
          <w:tcPr>
            <w:tcW w:w="106" w:type="dxa"/>
            <w:tcBorders>
              <w:top w:val="nil"/>
              <w:left w:val="nil"/>
              <w:bottom w:val="nil"/>
              <w:right w:val="nil"/>
            </w:tcBorders>
            <w:shd w:val="clear" w:color="auto" w:fill="auto"/>
            <w:noWrap/>
            <w:vAlign w:val="bottom"/>
            <w:hideMark/>
          </w:tcPr>
          <w:p w14:paraId="68AA91EA" w14:textId="77777777" w:rsidR="00716734" w:rsidRPr="00716734" w:rsidRDefault="00716734" w:rsidP="00716734">
            <w:pPr>
              <w:suppressAutoHyphens w:val="0"/>
              <w:autoSpaceDE/>
              <w:autoSpaceDN/>
              <w:adjustRightInd/>
              <w:rPr>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
          <w:p w14:paraId="72ACA69B" w14:textId="77777777" w:rsidR="00716734" w:rsidRPr="00716734" w:rsidRDefault="00716734" w:rsidP="00716734">
            <w:pPr>
              <w:suppressAutoHyphens w:val="0"/>
              <w:autoSpaceDE/>
              <w:autoSpaceDN/>
              <w:adjustRightInd/>
              <w:jc w:val="right"/>
              <w:rPr>
                <w:rFonts w:ascii="Calibri" w:hAnsi="Calibri" w:cs="Calibri"/>
                <w:color w:val="000000"/>
                <w:sz w:val="22"/>
                <w:szCs w:val="22"/>
              </w:rPr>
            </w:pPr>
            <w:r w:rsidRPr="00716734">
              <w:rPr>
                <w:rFonts w:ascii="Calibri" w:hAnsi="Calibri" w:cs="Calibri"/>
                <w:color w:val="000000"/>
                <w:sz w:val="22"/>
                <w:szCs w:val="22"/>
              </w:rPr>
              <w:t>100.000</w:t>
            </w:r>
          </w:p>
        </w:tc>
      </w:tr>
      <w:tr w:rsidR="00716734" w:rsidRPr="00716734" w14:paraId="7800BB70" w14:textId="77777777" w:rsidTr="00E02AAB">
        <w:trPr>
          <w:trHeight w:val="288"/>
          <w:jc w:val="center"/>
        </w:trPr>
        <w:tc>
          <w:tcPr>
            <w:tcW w:w="4040" w:type="dxa"/>
            <w:gridSpan w:val="2"/>
            <w:tcBorders>
              <w:top w:val="nil"/>
              <w:left w:val="nil"/>
              <w:bottom w:val="nil"/>
              <w:right w:val="nil"/>
            </w:tcBorders>
            <w:shd w:val="clear" w:color="auto" w:fill="auto"/>
            <w:noWrap/>
            <w:vAlign w:val="bottom"/>
            <w:hideMark/>
          </w:tcPr>
          <w:p w14:paraId="2F8977CA" w14:textId="77777777" w:rsidR="00716734" w:rsidRPr="00716734" w:rsidRDefault="00716734" w:rsidP="00716734">
            <w:pPr>
              <w:suppressAutoHyphens w:val="0"/>
              <w:autoSpaceDE/>
              <w:autoSpaceDN/>
              <w:adjustRightInd/>
              <w:rPr>
                <w:rFonts w:ascii="Calibri" w:hAnsi="Calibri" w:cs="Calibri"/>
                <w:color w:val="000000"/>
                <w:sz w:val="20"/>
              </w:rPr>
            </w:pPr>
            <w:r w:rsidRPr="00716734">
              <w:rPr>
                <w:rFonts w:ascii="Calibri" w:hAnsi="Calibri" w:cs="Calibri"/>
                <w:color w:val="000000"/>
                <w:sz w:val="20"/>
              </w:rPr>
              <w:t>Agente Fiduciário/Custodiante (Custódia CRI)</w:t>
            </w:r>
          </w:p>
        </w:tc>
        <w:tc>
          <w:tcPr>
            <w:tcW w:w="1600" w:type="dxa"/>
            <w:tcBorders>
              <w:top w:val="nil"/>
              <w:left w:val="nil"/>
              <w:bottom w:val="nil"/>
              <w:right w:val="nil"/>
            </w:tcBorders>
            <w:shd w:val="clear" w:color="auto" w:fill="auto"/>
            <w:noWrap/>
            <w:vAlign w:val="bottom"/>
            <w:hideMark/>
          </w:tcPr>
          <w:p w14:paraId="47C552A7" w14:textId="77777777" w:rsidR="00716734" w:rsidRPr="00716734" w:rsidRDefault="00716734" w:rsidP="00716734">
            <w:pPr>
              <w:suppressAutoHyphens w:val="0"/>
              <w:autoSpaceDE/>
              <w:autoSpaceDN/>
              <w:adjustRightInd/>
              <w:jc w:val="right"/>
              <w:rPr>
                <w:rFonts w:ascii="Calibri" w:hAnsi="Calibri" w:cs="Calibri"/>
                <w:color w:val="000000"/>
                <w:sz w:val="22"/>
                <w:szCs w:val="22"/>
              </w:rPr>
            </w:pPr>
            <w:r w:rsidRPr="00716734">
              <w:rPr>
                <w:rFonts w:ascii="Calibri" w:hAnsi="Calibri" w:cs="Calibri"/>
                <w:color w:val="000000"/>
                <w:sz w:val="22"/>
                <w:szCs w:val="22"/>
              </w:rPr>
              <w:t>21.500</w:t>
            </w:r>
          </w:p>
        </w:tc>
      </w:tr>
      <w:tr w:rsidR="00716734" w:rsidRPr="00716734" w14:paraId="78B7F238" w14:textId="77777777" w:rsidTr="00E02AAB">
        <w:trPr>
          <w:trHeight w:val="288"/>
          <w:jc w:val="center"/>
        </w:trPr>
        <w:tc>
          <w:tcPr>
            <w:tcW w:w="3934" w:type="dxa"/>
            <w:tcBorders>
              <w:top w:val="nil"/>
              <w:left w:val="nil"/>
              <w:bottom w:val="nil"/>
              <w:right w:val="nil"/>
            </w:tcBorders>
            <w:shd w:val="clear" w:color="auto" w:fill="auto"/>
            <w:noWrap/>
            <w:vAlign w:val="bottom"/>
            <w:hideMark/>
          </w:tcPr>
          <w:p w14:paraId="4F23B1AC" w14:textId="77777777" w:rsidR="00716734" w:rsidRPr="00716734" w:rsidRDefault="00716734" w:rsidP="00716734">
            <w:pPr>
              <w:suppressAutoHyphens w:val="0"/>
              <w:autoSpaceDE/>
              <w:autoSpaceDN/>
              <w:adjustRightInd/>
              <w:rPr>
                <w:rFonts w:ascii="Calibri" w:hAnsi="Calibri" w:cs="Calibri"/>
                <w:color w:val="000000"/>
                <w:sz w:val="20"/>
              </w:rPr>
            </w:pPr>
            <w:r w:rsidRPr="00716734">
              <w:rPr>
                <w:rFonts w:ascii="Calibri" w:hAnsi="Calibri" w:cs="Calibri"/>
                <w:color w:val="000000"/>
                <w:sz w:val="20"/>
              </w:rPr>
              <w:t>Agente Registrador CCI</w:t>
            </w:r>
          </w:p>
        </w:tc>
        <w:tc>
          <w:tcPr>
            <w:tcW w:w="106" w:type="dxa"/>
            <w:tcBorders>
              <w:top w:val="nil"/>
              <w:left w:val="nil"/>
              <w:bottom w:val="nil"/>
              <w:right w:val="nil"/>
            </w:tcBorders>
            <w:shd w:val="clear" w:color="auto" w:fill="auto"/>
            <w:noWrap/>
            <w:vAlign w:val="bottom"/>
            <w:hideMark/>
          </w:tcPr>
          <w:p w14:paraId="2763E23C" w14:textId="77777777" w:rsidR="00716734" w:rsidRPr="00716734" w:rsidRDefault="00716734" w:rsidP="00716734">
            <w:pPr>
              <w:suppressAutoHyphens w:val="0"/>
              <w:autoSpaceDE/>
              <w:autoSpaceDN/>
              <w:adjustRightInd/>
              <w:rPr>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
          <w:p w14:paraId="3DEAEDF7" w14:textId="77777777" w:rsidR="00716734" w:rsidRPr="00716734" w:rsidRDefault="00716734" w:rsidP="00716734">
            <w:pPr>
              <w:suppressAutoHyphens w:val="0"/>
              <w:autoSpaceDE/>
              <w:autoSpaceDN/>
              <w:adjustRightInd/>
              <w:jc w:val="right"/>
              <w:rPr>
                <w:rFonts w:ascii="Calibri" w:hAnsi="Calibri" w:cs="Calibri"/>
                <w:color w:val="000000"/>
                <w:sz w:val="22"/>
                <w:szCs w:val="22"/>
              </w:rPr>
            </w:pPr>
            <w:r w:rsidRPr="00716734">
              <w:rPr>
                <w:rFonts w:ascii="Calibri" w:hAnsi="Calibri" w:cs="Calibri"/>
                <w:color w:val="000000"/>
                <w:sz w:val="22"/>
                <w:szCs w:val="22"/>
              </w:rPr>
              <w:t>160.406</w:t>
            </w:r>
          </w:p>
        </w:tc>
      </w:tr>
      <w:tr w:rsidR="00716734" w:rsidRPr="00716734" w14:paraId="7D888E7D" w14:textId="77777777" w:rsidTr="00E02AAB">
        <w:trPr>
          <w:trHeight w:val="288"/>
          <w:jc w:val="center"/>
        </w:trPr>
        <w:tc>
          <w:tcPr>
            <w:tcW w:w="3934" w:type="dxa"/>
            <w:tcBorders>
              <w:top w:val="nil"/>
              <w:left w:val="nil"/>
              <w:bottom w:val="nil"/>
              <w:right w:val="nil"/>
            </w:tcBorders>
            <w:shd w:val="clear" w:color="auto" w:fill="auto"/>
            <w:noWrap/>
            <w:vAlign w:val="bottom"/>
            <w:hideMark/>
          </w:tcPr>
          <w:p w14:paraId="43D45836" w14:textId="77777777" w:rsidR="00716734" w:rsidRPr="00716734" w:rsidRDefault="00716734" w:rsidP="00716734">
            <w:pPr>
              <w:suppressAutoHyphens w:val="0"/>
              <w:autoSpaceDE/>
              <w:autoSpaceDN/>
              <w:adjustRightInd/>
              <w:rPr>
                <w:rFonts w:ascii="Calibri" w:hAnsi="Calibri" w:cs="Calibri"/>
                <w:color w:val="000000"/>
                <w:sz w:val="20"/>
              </w:rPr>
            </w:pPr>
            <w:proofErr w:type="spellStart"/>
            <w:r w:rsidRPr="00716734">
              <w:rPr>
                <w:rFonts w:ascii="Calibri" w:hAnsi="Calibri" w:cs="Calibri"/>
                <w:color w:val="000000"/>
                <w:sz w:val="20"/>
              </w:rPr>
              <w:t>Cetip</w:t>
            </w:r>
            <w:proofErr w:type="spellEnd"/>
            <w:r w:rsidRPr="00716734">
              <w:rPr>
                <w:rFonts w:ascii="Calibri" w:hAnsi="Calibri" w:cs="Calibri"/>
                <w:color w:val="000000"/>
                <w:sz w:val="20"/>
              </w:rPr>
              <w:t xml:space="preserve"> | Registro do CRI</w:t>
            </w:r>
          </w:p>
        </w:tc>
        <w:tc>
          <w:tcPr>
            <w:tcW w:w="106" w:type="dxa"/>
            <w:tcBorders>
              <w:top w:val="nil"/>
              <w:left w:val="nil"/>
              <w:bottom w:val="nil"/>
              <w:right w:val="nil"/>
            </w:tcBorders>
            <w:shd w:val="clear" w:color="auto" w:fill="auto"/>
            <w:noWrap/>
            <w:vAlign w:val="bottom"/>
            <w:hideMark/>
          </w:tcPr>
          <w:p w14:paraId="4448F1D9" w14:textId="77777777" w:rsidR="00716734" w:rsidRPr="00716734" w:rsidRDefault="00716734" w:rsidP="00716734">
            <w:pPr>
              <w:suppressAutoHyphens w:val="0"/>
              <w:autoSpaceDE/>
              <w:autoSpaceDN/>
              <w:adjustRightInd/>
              <w:rPr>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
          <w:p w14:paraId="3D72F0B1" w14:textId="77777777" w:rsidR="00716734" w:rsidRPr="00716734" w:rsidRDefault="00716734" w:rsidP="00716734">
            <w:pPr>
              <w:suppressAutoHyphens w:val="0"/>
              <w:autoSpaceDE/>
              <w:autoSpaceDN/>
              <w:adjustRightInd/>
              <w:jc w:val="right"/>
              <w:rPr>
                <w:rFonts w:ascii="Calibri" w:hAnsi="Calibri" w:cs="Calibri"/>
                <w:color w:val="000000"/>
                <w:sz w:val="22"/>
                <w:szCs w:val="22"/>
              </w:rPr>
            </w:pPr>
            <w:r w:rsidRPr="00716734">
              <w:rPr>
                <w:rFonts w:ascii="Calibri" w:hAnsi="Calibri" w:cs="Calibri"/>
                <w:color w:val="000000"/>
                <w:sz w:val="22"/>
                <w:szCs w:val="22"/>
              </w:rPr>
              <w:t>52.964</w:t>
            </w:r>
          </w:p>
        </w:tc>
      </w:tr>
      <w:tr w:rsidR="00716734" w:rsidRPr="00716734" w14:paraId="7380D5EA" w14:textId="77777777" w:rsidTr="00E02AAB">
        <w:trPr>
          <w:trHeight w:val="288"/>
          <w:jc w:val="center"/>
        </w:trPr>
        <w:tc>
          <w:tcPr>
            <w:tcW w:w="3934" w:type="dxa"/>
            <w:tcBorders>
              <w:top w:val="nil"/>
              <w:left w:val="nil"/>
              <w:bottom w:val="nil"/>
              <w:right w:val="nil"/>
            </w:tcBorders>
            <w:shd w:val="clear" w:color="auto" w:fill="auto"/>
            <w:noWrap/>
            <w:vAlign w:val="bottom"/>
            <w:hideMark/>
          </w:tcPr>
          <w:p w14:paraId="7ACF4998" w14:textId="77777777" w:rsidR="00716734" w:rsidRPr="00716734" w:rsidRDefault="00716734" w:rsidP="00716734">
            <w:pPr>
              <w:suppressAutoHyphens w:val="0"/>
              <w:autoSpaceDE/>
              <w:autoSpaceDN/>
              <w:adjustRightInd/>
              <w:rPr>
                <w:rFonts w:ascii="Calibri" w:hAnsi="Calibri" w:cs="Calibri"/>
                <w:color w:val="000000"/>
                <w:sz w:val="20"/>
              </w:rPr>
            </w:pPr>
            <w:proofErr w:type="spellStart"/>
            <w:r w:rsidRPr="00716734">
              <w:rPr>
                <w:rFonts w:ascii="Calibri" w:hAnsi="Calibri" w:cs="Calibri"/>
                <w:color w:val="000000"/>
                <w:sz w:val="20"/>
              </w:rPr>
              <w:t>Cetip</w:t>
            </w:r>
            <w:proofErr w:type="spellEnd"/>
            <w:r w:rsidRPr="00716734">
              <w:rPr>
                <w:rFonts w:ascii="Calibri" w:hAnsi="Calibri" w:cs="Calibri"/>
                <w:color w:val="000000"/>
                <w:sz w:val="20"/>
              </w:rPr>
              <w:t xml:space="preserve"> | Registro Ativo CCI</w:t>
            </w:r>
          </w:p>
        </w:tc>
        <w:tc>
          <w:tcPr>
            <w:tcW w:w="106" w:type="dxa"/>
            <w:tcBorders>
              <w:top w:val="nil"/>
              <w:left w:val="nil"/>
              <w:bottom w:val="nil"/>
              <w:right w:val="nil"/>
            </w:tcBorders>
            <w:shd w:val="clear" w:color="auto" w:fill="auto"/>
            <w:noWrap/>
            <w:vAlign w:val="bottom"/>
            <w:hideMark/>
          </w:tcPr>
          <w:p w14:paraId="7D47338B" w14:textId="77777777" w:rsidR="00716734" w:rsidRPr="00716734" w:rsidRDefault="00716734" w:rsidP="00716734">
            <w:pPr>
              <w:suppressAutoHyphens w:val="0"/>
              <w:autoSpaceDE/>
              <w:autoSpaceDN/>
              <w:adjustRightInd/>
              <w:rPr>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
          <w:p w14:paraId="2F9147EB" w14:textId="77777777" w:rsidR="00716734" w:rsidRPr="00716734" w:rsidRDefault="00716734" w:rsidP="00716734">
            <w:pPr>
              <w:suppressAutoHyphens w:val="0"/>
              <w:autoSpaceDE/>
              <w:autoSpaceDN/>
              <w:adjustRightInd/>
              <w:jc w:val="right"/>
              <w:rPr>
                <w:rFonts w:ascii="Calibri" w:hAnsi="Calibri" w:cs="Calibri"/>
                <w:color w:val="000000"/>
                <w:sz w:val="22"/>
                <w:szCs w:val="22"/>
              </w:rPr>
            </w:pPr>
            <w:r w:rsidRPr="00716734">
              <w:rPr>
                <w:rFonts w:ascii="Calibri" w:hAnsi="Calibri" w:cs="Calibri"/>
                <w:color w:val="000000"/>
                <w:sz w:val="22"/>
                <w:szCs w:val="22"/>
              </w:rPr>
              <w:t>4.904</w:t>
            </w:r>
          </w:p>
        </w:tc>
      </w:tr>
      <w:tr w:rsidR="00716734" w:rsidRPr="00716734" w14:paraId="26A7F992" w14:textId="77777777" w:rsidTr="00E02AAB">
        <w:trPr>
          <w:trHeight w:val="288"/>
          <w:jc w:val="center"/>
        </w:trPr>
        <w:tc>
          <w:tcPr>
            <w:tcW w:w="3934" w:type="dxa"/>
            <w:tcBorders>
              <w:top w:val="nil"/>
              <w:left w:val="nil"/>
              <w:bottom w:val="nil"/>
              <w:right w:val="nil"/>
            </w:tcBorders>
            <w:shd w:val="clear" w:color="auto" w:fill="auto"/>
            <w:noWrap/>
            <w:vAlign w:val="bottom"/>
            <w:hideMark/>
          </w:tcPr>
          <w:p w14:paraId="309B6027" w14:textId="77777777" w:rsidR="00716734" w:rsidRPr="00716734" w:rsidRDefault="00716734" w:rsidP="00716734">
            <w:pPr>
              <w:suppressAutoHyphens w:val="0"/>
              <w:autoSpaceDE/>
              <w:autoSpaceDN/>
              <w:adjustRightInd/>
              <w:rPr>
                <w:rFonts w:ascii="Calibri" w:hAnsi="Calibri" w:cs="Calibri"/>
                <w:color w:val="000000"/>
                <w:sz w:val="20"/>
              </w:rPr>
            </w:pPr>
            <w:proofErr w:type="spellStart"/>
            <w:r w:rsidRPr="00716734">
              <w:rPr>
                <w:rFonts w:ascii="Calibri" w:hAnsi="Calibri" w:cs="Calibri"/>
                <w:color w:val="000000"/>
                <w:sz w:val="20"/>
              </w:rPr>
              <w:t>Cetip</w:t>
            </w:r>
            <w:proofErr w:type="spellEnd"/>
            <w:r w:rsidRPr="00716734">
              <w:rPr>
                <w:rFonts w:ascii="Calibri" w:hAnsi="Calibri" w:cs="Calibri"/>
                <w:color w:val="000000"/>
                <w:sz w:val="20"/>
              </w:rPr>
              <w:t xml:space="preserve"> | Movimentações</w:t>
            </w:r>
          </w:p>
        </w:tc>
        <w:tc>
          <w:tcPr>
            <w:tcW w:w="106" w:type="dxa"/>
            <w:tcBorders>
              <w:top w:val="nil"/>
              <w:left w:val="nil"/>
              <w:bottom w:val="nil"/>
              <w:right w:val="nil"/>
            </w:tcBorders>
            <w:shd w:val="clear" w:color="auto" w:fill="auto"/>
            <w:noWrap/>
            <w:vAlign w:val="bottom"/>
            <w:hideMark/>
          </w:tcPr>
          <w:p w14:paraId="53C4929B" w14:textId="77777777" w:rsidR="00716734" w:rsidRPr="00716734" w:rsidRDefault="00716734" w:rsidP="00716734">
            <w:pPr>
              <w:suppressAutoHyphens w:val="0"/>
              <w:autoSpaceDE/>
              <w:autoSpaceDN/>
              <w:adjustRightInd/>
              <w:rPr>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
          <w:p w14:paraId="3739275D" w14:textId="77777777" w:rsidR="00716734" w:rsidRPr="00716734" w:rsidRDefault="00716734" w:rsidP="00716734">
            <w:pPr>
              <w:suppressAutoHyphens w:val="0"/>
              <w:autoSpaceDE/>
              <w:autoSpaceDN/>
              <w:adjustRightInd/>
              <w:jc w:val="right"/>
              <w:rPr>
                <w:rFonts w:ascii="Calibri" w:hAnsi="Calibri" w:cs="Calibri"/>
                <w:color w:val="000000"/>
                <w:sz w:val="22"/>
                <w:szCs w:val="22"/>
              </w:rPr>
            </w:pPr>
            <w:r w:rsidRPr="00716734">
              <w:rPr>
                <w:rFonts w:ascii="Calibri" w:hAnsi="Calibri" w:cs="Calibri"/>
                <w:color w:val="000000"/>
                <w:sz w:val="22"/>
                <w:szCs w:val="22"/>
              </w:rPr>
              <w:t>4.804</w:t>
            </w:r>
          </w:p>
        </w:tc>
      </w:tr>
      <w:tr w:rsidR="00716734" w:rsidRPr="00716734" w14:paraId="5C56EBAD" w14:textId="77777777" w:rsidTr="00E02AAB">
        <w:trPr>
          <w:trHeight w:val="288"/>
          <w:jc w:val="center"/>
        </w:trPr>
        <w:tc>
          <w:tcPr>
            <w:tcW w:w="3934" w:type="dxa"/>
            <w:tcBorders>
              <w:top w:val="nil"/>
              <w:left w:val="nil"/>
              <w:bottom w:val="nil"/>
              <w:right w:val="nil"/>
            </w:tcBorders>
            <w:shd w:val="clear" w:color="auto" w:fill="auto"/>
            <w:noWrap/>
            <w:vAlign w:val="bottom"/>
            <w:hideMark/>
          </w:tcPr>
          <w:p w14:paraId="151E2744" w14:textId="77777777" w:rsidR="00716734" w:rsidRPr="00716734" w:rsidRDefault="00716734" w:rsidP="00716734">
            <w:pPr>
              <w:suppressAutoHyphens w:val="0"/>
              <w:autoSpaceDE/>
              <w:autoSpaceDN/>
              <w:adjustRightInd/>
              <w:rPr>
                <w:rFonts w:ascii="Calibri" w:hAnsi="Calibri" w:cs="Calibri"/>
                <w:color w:val="000000"/>
                <w:sz w:val="20"/>
              </w:rPr>
            </w:pPr>
            <w:proofErr w:type="spellStart"/>
            <w:r w:rsidRPr="00716734">
              <w:rPr>
                <w:rFonts w:ascii="Calibri" w:hAnsi="Calibri" w:cs="Calibri"/>
                <w:color w:val="000000"/>
                <w:sz w:val="20"/>
              </w:rPr>
              <w:t>Anbima</w:t>
            </w:r>
            <w:proofErr w:type="spellEnd"/>
            <w:r w:rsidRPr="00716734">
              <w:rPr>
                <w:rFonts w:ascii="Calibri" w:hAnsi="Calibri" w:cs="Calibri"/>
                <w:color w:val="000000"/>
                <w:sz w:val="20"/>
              </w:rPr>
              <w:t xml:space="preserve"> | Taxa de Registro</w:t>
            </w:r>
          </w:p>
        </w:tc>
        <w:tc>
          <w:tcPr>
            <w:tcW w:w="106" w:type="dxa"/>
            <w:tcBorders>
              <w:top w:val="nil"/>
              <w:left w:val="nil"/>
              <w:bottom w:val="nil"/>
              <w:right w:val="nil"/>
            </w:tcBorders>
            <w:shd w:val="clear" w:color="auto" w:fill="auto"/>
            <w:noWrap/>
            <w:vAlign w:val="bottom"/>
            <w:hideMark/>
          </w:tcPr>
          <w:p w14:paraId="40D50B48" w14:textId="77777777" w:rsidR="00716734" w:rsidRPr="00716734" w:rsidRDefault="00716734" w:rsidP="00716734">
            <w:pPr>
              <w:suppressAutoHyphens w:val="0"/>
              <w:autoSpaceDE/>
              <w:autoSpaceDN/>
              <w:adjustRightInd/>
              <w:rPr>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
          <w:p w14:paraId="481EB01C" w14:textId="77777777" w:rsidR="00716734" w:rsidRPr="00716734" w:rsidRDefault="00716734" w:rsidP="00716734">
            <w:pPr>
              <w:suppressAutoHyphens w:val="0"/>
              <w:autoSpaceDE/>
              <w:autoSpaceDN/>
              <w:adjustRightInd/>
              <w:jc w:val="right"/>
              <w:rPr>
                <w:rFonts w:ascii="Calibri" w:hAnsi="Calibri" w:cs="Calibri"/>
                <w:color w:val="000000"/>
                <w:sz w:val="22"/>
                <w:szCs w:val="22"/>
              </w:rPr>
            </w:pPr>
            <w:r w:rsidRPr="00716734">
              <w:rPr>
                <w:rFonts w:ascii="Calibri" w:hAnsi="Calibri" w:cs="Calibri"/>
                <w:color w:val="000000"/>
                <w:sz w:val="22"/>
                <w:szCs w:val="22"/>
              </w:rPr>
              <w:t>2.880</w:t>
            </w:r>
          </w:p>
        </w:tc>
      </w:tr>
      <w:tr w:rsidR="00716734" w:rsidRPr="00716734" w14:paraId="27A5DBB5" w14:textId="77777777" w:rsidTr="00E02AAB">
        <w:trPr>
          <w:trHeight w:val="288"/>
          <w:jc w:val="center"/>
        </w:trPr>
        <w:tc>
          <w:tcPr>
            <w:tcW w:w="3934" w:type="dxa"/>
            <w:tcBorders>
              <w:top w:val="nil"/>
              <w:left w:val="nil"/>
              <w:bottom w:val="nil"/>
              <w:right w:val="nil"/>
            </w:tcBorders>
            <w:shd w:val="clear" w:color="auto" w:fill="auto"/>
            <w:noWrap/>
            <w:vAlign w:val="bottom"/>
            <w:hideMark/>
          </w:tcPr>
          <w:p w14:paraId="0D9C2CF5" w14:textId="77777777" w:rsidR="00716734" w:rsidRPr="00716734" w:rsidRDefault="00716734" w:rsidP="00716734">
            <w:pPr>
              <w:suppressAutoHyphens w:val="0"/>
              <w:autoSpaceDE/>
              <w:autoSpaceDN/>
              <w:adjustRightInd/>
              <w:rPr>
                <w:rFonts w:ascii="Calibri" w:hAnsi="Calibri" w:cs="Calibri"/>
                <w:color w:val="000000"/>
                <w:sz w:val="20"/>
              </w:rPr>
            </w:pPr>
            <w:r w:rsidRPr="00716734">
              <w:rPr>
                <w:rFonts w:ascii="Calibri" w:hAnsi="Calibri" w:cs="Calibri"/>
                <w:color w:val="000000"/>
                <w:sz w:val="20"/>
              </w:rPr>
              <w:t>Despachante</w:t>
            </w:r>
          </w:p>
        </w:tc>
        <w:tc>
          <w:tcPr>
            <w:tcW w:w="106" w:type="dxa"/>
            <w:tcBorders>
              <w:top w:val="nil"/>
              <w:left w:val="nil"/>
              <w:bottom w:val="nil"/>
              <w:right w:val="nil"/>
            </w:tcBorders>
            <w:shd w:val="clear" w:color="auto" w:fill="auto"/>
            <w:noWrap/>
            <w:vAlign w:val="bottom"/>
            <w:hideMark/>
          </w:tcPr>
          <w:p w14:paraId="3B757611" w14:textId="77777777" w:rsidR="00716734" w:rsidRPr="00716734" w:rsidRDefault="00716734" w:rsidP="00716734">
            <w:pPr>
              <w:suppressAutoHyphens w:val="0"/>
              <w:autoSpaceDE/>
              <w:autoSpaceDN/>
              <w:adjustRightInd/>
              <w:rPr>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
          <w:p w14:paraId="243F3375" w14:textId="77777777" w:rsidR="00716734" w:rsidRPr="00716734" w:rsidRDefault="00716734" w:rsidP="00716734">
            <w:pPr>
              <w:suppressAutoHyphens w:val="0"/>
              <w:autoSpaceDE/>
              <w:autoSpaceDN/>
              <w:adjustRightInd/>
              <w:jc w:val="right"/>
              <w:rPr>
                <w:rFonts w:ascii="Calibri" w:hAnsi="Calibri" w:cs="Calibri"/>
                <w:color w:val="000000"/>
                <w:sz w:val="22"/>
                <w:szCs w:val="22"/>
              </w:rPr>
            </w:pPr>
            <w:r w:rsidRPr="00716734">
              <w:rPr>
                <w:rFonts w:ascii="Calibri" w:hAnsi="Calibri" w:cs="Calibri"/>
                <w:color w:val="000000"/>
                <w:sz w:val="22"/>
                <w:szCs w:val="22"/>
              </w:rPr>
              <w:t>5.000</w:t>
            </w:r>
          </w:p>
        </w:tc>
      </w:tr>
      <w:tr w:rsidR="00716734" w:rsidRPr="00716734" w14:paraId="20511A63" w14:textId="77777777" w:rsidTr="00E02AAB">
        <w:trPr>
          <w:trHeight w:val="288"/>
          <w:jc w:val="center"/>
        </w:trPr>
        <w:tc>
          <w:tcPr>
            <w:tcW w:w="3934" w:type="dxa"/>
            <w:tcBorders>
              <w:top w:val="nil"/>
              <w:left w:val="nil"/>
              <w:bottom w:val="nil"/>
              <w:right w:val="nil"/>
            </w:tcBorders>
            <w:shd w:val="clear" w:color="auto" w:fill="auto"/>
            <w:noWrap/>
            <w:vAlign w:val="bottom"/>
            <w:hideMark/>
          </w:tcPr>
          <w:p w14:paraId="20EA7E2E" w14:textId="77777777" w:rsidR="00716734" w:rsidRPr="00716734" w:rsidRDefault="00716734" w:rsidP="00716734">
            <w:pPr>
              <w:suppressAutoHyphens w:val="0"/>
              <w:autoSpaceDE/>
              <w:autoSpaceDN/>
              <w:adjustRightInd/>
              <w:rPr>
                <w:rFonts w:ascii="Calibri" w:hAnsi="Calibri" w:cs="Calibri"/>
                <w:color w:val="000000"/>
                <w:sz w:val="20"/>
              </w:rPr>
            </w:pPr>
            <w:proofErr w:type="spellStart"/>
            <w:r w:rsidRPr="00716734">
              <w:rPr>
                <w:rFonts w:ascii="Calibri" w:hAnsi="Calibri" w:cs="Calibri"/>
                <w:color w:val="000000"/>
                <w:sz w:val="20"/>
              </w:rPr>
              <w:t>Servicer</w:t>
            </w:r>
            <w:proofErr w:type="spellEnd"/>
            <w:r w:rsidRPr="00716734">
              <w:rPr>
                <w:rFonts w:ascii="Calibri" w:hAnsi="Calibri" w:cs="Calibri"/>
                <w:color w:val="000000"/>
                <w:sz w:val="20"/>
              </w:rPr>
              <w:t xml:space="preserve"> | Auditoria e Implantação</w:t>
            </w:r>
          </w:p>
        </w:tc>
        <w:tc>
          <w:tcPr>
            <w:tcW w:w="106" w:type="dxa"/>
            <w:tcBorders>
              <w:top w:val="nil"/>
              <w:left w:val="nil"/>
              <w:bottom w:val="nil"/>
              <w:right w:val="nil"/>
            </w:tcBorders>
            <w:shd w:val="clear" w:color="auto" w:fill="auto"/>
            <w:noWrap/>
            <w:vAlign w:val="bottom"/>
            <w:hideMark/>
          </w:tcPr>
          <w:p w14:paraId="5EF772DE" w14:textId="77777777" w:rsidR="00716734" w:rsidRPr="00716734" w:rsidRDefault="00716734" w:rsidP="00716734">
            <w:pPr>
              <w:suppressAutoHyphens w:val="0"/>
              <w:autoSpaceDE/>
              <w:autoSpaceDN/>
              <w:adjustRightInd/>
              <w:rPr>
                <w:rFonts w:ascii="Calibri" w:hAnsi="Calibri" w:cs="Calibri"/>
                <w:color w:val="000000"/>
                <w:sz w:val="20"/>
              </w:rPr>
            </w:pPr>
          </w:p>
        </w:tc>
        <w:tc>
          <w:tcPr>
            <w:tcW w:w="1600" w:type="dxa"/>
            <w:tcBorders>
              <w:top w:val="nil"/>
              <w:left w:val="nil"/>
              <w:bottom w:val="nil"/>
              <w:right w:val="nil"/>
            </w:tcBorders>
            <w:shd w:val="clear" w:color="auto" w:fill="auto"/>
            <w:noWrap/>
            <w:vAlign w:val="bottom"/>
            <w:hideMark/>
          </w:tcPr>
          <w:p w14:paraId="55FE856A" w14:textId="77777777" w:rsidR="00716734" w:rsidRPr="00716734" w:rsidRDefault="00716734" w:rsidP="00716734">
            <w:pPr>
              <w:suppressAutoHyphens w:val="0"/>
              <w:autoSpaceDE/>
              <w:autoSpaceDN/>
              <w:adjustRightInd/>
              <w:jc w:val="right"/>
              <w:rPr>
                <w:rFonts w:ascii="Calibri" w:hAnsi="Calibri" w:cs="Calibri"/>
                <w:color w:val="000000"/>
                <w:sz w:val="22"/>
                <w:szCs w:val="22"/>
              </w:rPr>
            </w:pPr>
            <w:r w:rsidRPr="00716734">
              <w:rPr>
                <w:rFonts w:ascii="Calibri" w:hAnsi="Calibri" w:cs="Calibri"/>
                <w:color w:val="000000"/>
                <w:sz w:val="22"/>
                <w:szCs w:val="22"/>
              </w:rPr>
              <w:t>302.585</w:t>
            </w:r>
          </w:p>
        </w:tc>
      </w:tr>
      <w:tr w:rsidR="00716734" w:rsidRPr="00716734" w14:paraId="4FD16590" w14:textId="77777777" w:rsidTr="00E02AAB">
        <w:trPr>
          <w:trHeight w:val="288"/>
          <w:jc w:val="center"/>
        </w:trPr>
        <w:tc>
          <w:tcPr>
            <w:tcW w:w="3934" w:type="dxa"/>
            <w:tcBorders>
              <w:top w:val="nil"/>
              <w:left w:val="nil"/>
              <w:bottom w:val="single" w:sz="4" w:space="0" w:color="auto"/>
              <w:right w:val="nil"/>
            </w:tcBorders>
            <w:shd w:val="clear" w:color="auto" w:fill="auto"/>
            <w:noWrap/>
            <w:vAlign w:val="bottom"/>
            <w:hideMark/>
          </w:tcPr>
          <w:p w14:paraId="626E0A80" w14:textId="77777777" w:rsidR="00716734" w:rsidRPr="00716734" w:rsidRDefault="00716734" w:rsidP="00716734">
            <w:pPr>
              <w:suppressAutoHyphens w:val="0"/>
              <w:autoSpaceDE/>
              <w:autoSpaceDN/>
              <w:adjustRightInd/>
              <w:rPr>
                <w:rFonts w:ascii="Calibri" w:hAnsi="Calibri" w:cs="Calibri"/>
                <w:color w:val="000000"/>
                <w:sz w:val="20"/>
              </w:rPr>
            </w:pPr>
            <w:r w:rsidRPr="00716734">
              <w:rPr>
                <w:rFonts w:ascii="Calibri" w:hAnsi="Calibri" w:cs="Calibri"/>
                <w:color w:val="000000"/>
                <w:sz w:val="20"/>
              </w:rPr>
              <w:t>Advogados Cia | IBS</w:t>
            </w:r>
          </w:p>
        </w:tc>
        <w:tc>
          <w:tcPr>
            <w:tcW w:w="106" w:type="dxa"/>
            <w:tcBorders>
              <w:top w:val="nil"/>
              <w:left w:val="nil"/>
              <w:bottom w:val="single" w:sz="4" w:space="0" w:color="auto"/>
              <w:right w:val="nil"/>
            </w:tcBorders>
            <w:shd w:val="clear" w:color="auto" w:fill="auto"/>
            <w:noWrap/>
            <w:vAlign w:val="bottom"/>
            <w:hideMark/>
          </w:tcPr>
          <w:p w14:paraId="3295B5BB" w14:textId="77777777" w:rsidR="00716734" w:rsidRPr="00716734" w:rsidRDefault="00716734" w:rsidP="00716734">
            <w:pPr>
              <w:suppressAutoHyphens w:val="0"/>
              <w:autoSpaceDE/>
              <w:autoSpaceDN/>
              <w:adjustRightInd/>
              <w:rPr>
                <w:rFonts w:ascii="Calibri" w:hAnsi="Calibri" w:cs="Calibri"/>
                <w:color w:val="000000"/>
                <w:sz w:val="20"/>
              </w:rPr>
            </w:pPr>
            <w:r w:rsidRPr="00716734">
              <w:rPr>
                <w:rFonts w:ascii="Calibri" w:hAnsi="Calibri" w:cs="Calibri"/>
                <w:color w:val="000000"/>
                <w:sz w:val="20"/>
              </w:rPr>
              <w:t> </w:t>
            </w:r>
          </w:p>
        </w:tc>
        <w:tc>
          <w:tcPr>
            <w:tcW w:w="1600" w:type="dxa"/>
            <w:tcBorders>
              <w:top w:val="nil"/>
              <w:left w:val="nil"/>
              <w:bottom w:val="single" w:sz="4" w:space="0" w:color="auto"/>
              <w:right w:val="nil"/>
            </w:tcBorders>
            <w:shd w:val="clear" w:color="auto" w:fill="auto"/>
            <w:noWrap/>
            <w:vAlign w:val="bottom"/>
            <w:hideMark/>
          </w:tcPr>
          <w:p w14:paraId="3469899F" w14:textId="77777777" w:rsidR="00716734" w:rsidRPr="00716734" w:rsidRDefault="00716734" w:rsidP="00716734">
            <w:pPr>
              <w:suppressAutoHyphens w:val="0"/>
              <w:autoSpaceDE/>
              <w:autoSpaceDN/>
              <w:adjustRightInd/>
              <w:jc w:val="right"/>
              <w:rPr>
                <w:rFonts w:ascii="Calibri" w:hAnsi="Calibri" w:cs="Calibri"/>
                <w:color w:val="000000"/>
                <w:sz w:val="22"/>
                <w:szCs w:val="22"/>
              </w:rPr>
            </w:pPr>
            <w:r w:rsidRPr="00716734">
              <w:rPr>
                <w:rFonts w:ascii="Calibri" w:hAnsi="Calibri" w:cs="Calibri"/>
                <w:color w:val="000000"/>
                <w:sz w:val="22"/>
                <w:szCs w:val="22"/>
              </w:rPr>
              <w:t>150.000</w:t>
            </w:r>
          </w:p>
        </w:tc>
      </w:tr>
      <w:tr w:rsidR="00716734" w:rsidRPr="00716734" w14:paraId="1E5C7239" w14:textId="77777777" w:rsidTr="00E02AAB">
        <w:trPr>
          <w:trHeight w:val="288"/>
          <w:jc w:val="center"/>
        </w:trPr>
        <w:tc>
          <w:tcPr>
            <w:tcW w:w="3934" w:type="dxa"/>
            <w:tcBorders>
              <w:top w:val="nil"/>
              <w:left w:val="nil"/>
              <w:bottom w:val="nil"/>
              <w:right w:val="nil"/>
            </w:tcBorders>
            <w:shd w:val="clear" w:color="auto" w:fill="auto"/>
            <w:noWrap/>
            <w:vAlign w:val="center"/>
            <w:hideMark/>
          </w:tcPr>
          <w:p w14:paraId="2F32261F" w14:textId="77777777" w:rsidR="00716734" w:rsidRPr="00716734" w:rsidRDefault="00716734" w:rsidP="00716734">
            <w:pPr>
              <w:suppressAutoHyphens w:val="0"/>
              <w:autoSpaceDE/>
              <w:autoSpaceDN/>
              <w:adjustRightInd/>
              <w:rPr>
                <w:rFonts w:ascii="Calibri" w:hAnsi="Calibri" w:cs="Calibri"/>
                <w:b/>
                <w:bCs/>
                <w:color w:val="000000"/>
                <w:sz w:val="20"/>
              </w:rPr>
            </w:pPr>
            <w:r w:rsidRPr="00716734">
              <w:rPr>
                <w:rFonts w:ascii="Calibri" w:hAnsi="Calibri" w:cs="Calibri"/>
                <w:b/>
                <w:bCs/>
                <w:color w:val="000000"/>
                <w:sz w:val="20"/>
              </w:rPr>
              <w:t>Valor total</w:t>
            </w:r>
          </w:p>
        </w:tc>
        <w:tc>
          <w:tcPr>
            <w:tcW w:w="106" w:type="dxa"/>
            <w:tcBorders>
              <w:top w:val="nil"/>
              <w:left w:val="nil"/>
              <w:bottom w:val="nil"/>
              <w:right w:val="nil"/>
            </w:tcBorders>
            <w:shd w:val="clear" w:color="auto" w:fill="auto"/>
            <w:noWrap/>
            <w:vAlign w:val="bottom"/>
            <w:hideMark/>
          </w:tcPr>
          <w:p w14:paraId="31ED40D0" w14:textId="77777777" w:rsidR="00716734" w:rsidRPr="00716734" w:rsidRDefault="00716734" w:rsidP="00716734">
            <w:pPr>
              <w:suppressAutoHyphens w:val="0"/>
              <w:autoSpaceDE/>
              <w:autoSpaceDN/>
              <w:adjustRightInd/>
              <w:rPr>
                <w:rFonts w:ascii="Calibri" w:hAnsi="Calibri" w:cs="Calibri"/>
                <w:b/>
                <w:bCs/>
                <w:color w:val="000000"/>
                <w:sz w:val="20"/>
              </w:rPr>
            </w:pPr>
          </w:p>
        </w:tc>
        <w:tc>
          <w:tcPr>
            <w:tcW w:w="1600" w:type="dxa"/>
            <w:tcBorders>
              <w:top w:val="nil"/>
              <w:left w:val="nil"/>
              <w:bottom w:val="nil"/>
              <w:right w:val="nil"/>
            </w:tcBorders>
            <w:shd w:val="clear" w:color="auto" w:fill="auto"/>
            <w:noWrap/>
            <w:vAlign w:val="bottom"/>
            <w:hideMark/>
          </w:tcPr>
          <w:p w14:paraId="75DC4553" w14:textId="77777777" w:rsidR="00716734" w:rsidRPr="00716734" w:rsidRDefault="00716734" w:rsidP="00716734">
            <w:pPr>
              <w:suppressAutoHyphens w:val="0"/>
              <w:autoSpaceDE/>
              <w:autoSpaceDN/>
              <w:adjustRightInd/>
              <w:jc w:val="right"/>
              <w:rPr>
                <w:rFonts w:ascii="Calibri" w:hAnsi="Calibri" w:cs="Calibri"/>
                <w:color w:val="000000"/>
                <w:sz w:val="22"/>
                <w:szCs w:val="22"/>
              </w:rPr>
            </w:pPr>
            <w:r w:rsidRPr="00716734">
              <w:rPr>
                <w:rFonts w:ascii="Calibri" w:hAnsi="Calibri" w:cs="Calibri"/>
                <w:color w:val="000000"/>
                <w:sz w:val="22"/>
                <w:szCs w:val="22"/>
              </w:rPr>
              <w:t>998.874</w:t>
            </w:r>
          </w:p>
        </w:tc>
      </w:tr>
    </w:tbl>
    <w:p w14:paraId="7FB6F371" w14:textId="77777777" w:rsidR="00C255EB" w:rsidRDefault="00C255EB" w:rsidP="00C255EB">
      <w:pPr>
        <w:spacing w:line="340" w:lineRule="exact"/>
        <w:jc w:val="center"/>
        <w:rPr>
          <w:rFonts w:ascii="Ebrima" w:hAnsi="Ebrima" w:cs="Arial"/>
          <w:b/>
          <w:sz w:val="22"/>
          <w:szCs w:val="22"/>
        </w:rPr>
      </w:pPr>
    </w:p>
    <w:p w14:paraId="0C23558F"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0117D3D" w14:textId="4A7BD83C" w:rsidR="00C255EB" w:rsidRDefault="00C255EB" w:rsidP="00C255EB">
      <w:pPr>
        <w:spacing w:line="340" w:lineRule="exact"/>
        <w:jc w:val="center"/>
        <w:rPr>
          <w:rFonts w:ascii="Ebrima" w:hAnsi="Ebrima" w:cs="Arial"/>
          <w:b/>
          <w:sz w:val="22"/>
          <w:szCs w:val="22"/>
        </w:rPr>
      </w:pPr>
      <w:r w:rsidRPr="004F0223">
        <w:rPr>
          <w:rFonts w:ascii="Ebrima" w:hAnsi="Ebrima" w:cs="Arial"/>
          <w:b/>
          <w:sz w:val="22"/>
          <w:szCs w:val="22"/>
        </w:rPr>
        <w:lastRenderedPageBreak/>
        <w:t>ANEXO 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2D04DC3B" w14:textId="2E433DD7" w:rsidR="00C255EB" w:rsidRDefault="00C255EB" w:rsidP="00C255EB">
      <w:pPr>
        <w:spacing w:line="340" w:lineRule="exact"/>
        <w:jc w:val="center"/>
        <w:rPr>
          <w:rFonts w:ascii="Ebrima" w:hAnsi="Ebrima" w:cs="Arial"/>
          <w:b/>
          <w:sz w:val="22"/>
          <w:szCs w:val="22"/>
        </w:rPr>
      </w:pPr>
    </w:p>
    <w:tbl>
      <w:tblPr>
        <w:tblW w:w="4300" w:type="dxa"/>
        <w:jc w:val="center"/>
        <w:tblCellMar>
          <w:left w:w="70" w:type="dxa"/>
          <w:right w:w="70" w:type="dxa"/>
        </w:tblCellMar>
        <w:tblLook w:val="04A0" w:firstRow="1" w:lastRow="0" w:firstColumn="1" w:lastColumn="0" w:noHBand="0" w:noVBand="1"/>
      </w:tblPr>
      <w:tblGrid>
        <w:gridCol w:w="2380"/>
        <w:gridCol w:w="960"/>
        <w:gridCol w:w="960"/>
      </w:tblGrid>
      <w:tr w:rsidR="00716734" w:rsidRPr="00716734" w14:paraId="673C60A1" w14:textId="77777777" w:rsidTr="00E02AAB">
        <w:trPr>
          <w:trHeight w:val="288"/>
          <w:jc w:val="center"/>
        </w:trPr>
        <w:tc>
          <w:tcPr>
            <w:tcW w:w="2380" w:type="dxa"/>
            <w:tcBorders>
              <w:top w:val="nil"/>
              <w:left w:val="nil"/>
              <w:bottom w:val="single" w:sz="4" w:space="0" w:color="auto"/>
              <w:right w:val="nil"/>
            </w:tcBorders>
            <w:shd w:val="clear" w:color="auto" w:fill="auto"/>
            <w:noWrap/>
            <w:vAlign w:val="center"/>
            <w:hideMark/>
          </w:tcPr>
          <w:p w14:paraId="5FC56B6E" w14:textId="77777777" w:rsidR="00716734" w:rsidRPr="00716734" w:rsidRDefault="00716734" w:rsidP="00716734">
            <w:pPr>
              <w:suppressAutoHyphens w:val="0"/>
              <w:autoSpaceDE/>
              <w:autoSpaceDN/>
              <w:adjustRightInd/>
              <w:rPr>
                <w:rFonts w:ascii="Calibri" w:hAnsi="Calibri" w:cs="Calibri"/>
                <w:b/>
                <w:bCs/>
                <w:sz w:val="20"/>
              </w:rPr>
            </w:pPr>
            <w:r w:rsidRPr="00716734">
              <w:rPr>
                <w:rFonts w:ascii="Calibri" w:hAnsi="Calibri" w:cs="Calibri"/>
                <w:b/>
                <w:bCs/>
                <w:sz w:val="20"/>
              </w:rPr>
              <w:t>Despesas Recorrentes</w:t>
            </w:r>
          </w:p>
        </w:tc>
        <w:tc>
          <w:tcPr>
            <w:tcW w:w="960" w:type="dxa"/>
            <w:tcBorders>
              <w:top w:val="nil"/>
              <w:left w:val="nil"/>
              <w:bottom w:val="single" w:sz="4" w:space="0" w:color="auto"/>
              <w:right w:val="nil"/>
            </w:tcBorders>
            <w:shd w:val="clear" w:color="auto" w:fill="auto"/>
            <w:noWrap/>
            <w:vAlign w:val="center"/>
            <w:hideMark/>
          </w:tcPr>
          <w:p w14:paraId="33B73A6C" w14:textId="77777777" w:rsidR="00716734" w:rsidRPr="00716734" w:rsidRDefault="00716734" w:rsidP="00716734">
            <w:pPr>
              <w:suppressAutoHyphens w:val="0"/>
              <w:autoSpaceDE/>
              <w:autoSpaceDN/>
              <w:adjustRightInd/>
              <w:jc w:val="center"/>
              <w:rPr>
                <w:rFonts w:ascii="Calibri" w:hAnsi="Calibri" w:cs="Calibri"/>
                <w:b/>
                <w:bCs/>
                <w:sz w:val="20"/>
              </w:rPr>
            </w:pPr>
            <w:r w:rsidRPr="00716734">
              <w:rPr>
                <w:rFonts w:ascii="Calibri" w:hAnsi="Calibri" w:cs="Calibri"/>
                <w:b/>
                <w:bCs/>
                <w:sz w:val="20"/>
              </w:rPr>
              <w:t>Mensal</w:t>
            </w:r>
          </w:p>
        </w:tc>
        <w:tc>
          <w:tcPr>
            <w:tcW w:w="960" w:type="dxa"/>
            <w:tcBorders>
              <w:top w:val="nil"/>
              <w:left w:val="nil"/>
              <w:bottom w:val="single" w:sz="4" w:space="0" w:color="auto"/>
              <w:right w:val="nil"/>
            </w:tcBorders>
            <w:shd w:val="clear" w:color="auto" w:fill="auto"/>
            <w:noWrap/>
            <w:vAlign w:val="center"/>
            <w:hideMark/>
          </w:tcPr>
          <w:p w14:paraId="17490473" w14:textId="77777777" w:rsidR="00716734" w:rsidRPr="00716734" w:rsidRDefault="00716734" w:rsidP="00716734">
            <w:pPr>
              <w:suppressAutoHyphens w:val="0"/>
              <w:autoSpaceDE/>
              <w:autoSpaceDN/>
              <w:adjustRightInd/>
              <w:jc w:val="center"/>
              <w:rPr>
                <w:rFonts w:ascii="Calibri" w:hAnsi="Calibri" w:cs="Calibri"/>
                <w:b/>
                <w:bCs/>
                <w:sz w:val="20"/>
              </w:rPr>
            </w:pPr>
            <w:r w:rsidRPr="00716734">
              <w:rPr>
                <w:rFonts w:ascii="Calibri" w:hAnsi="Calibri" w:cs="Calibri"/>
                <w:b/>
                <w:bCs/>
                <w:sz w:val="20"/>
              </w:rPr>
              <w:t>Anual</w:t>
            </w:r>
          </w:p>
        </w:tc>
      </w:tr>
      <w:tr w:rsidR="00716734" w:rsidRPr="00716734" w14:paraId="6D330BD9" w14:textId="77777777" w:rsidTr="00E02AAB">
        <w:trPr>
          <w:trHeight w:val="288"/>
          <w:jc w:val="center"/>
        </w:trPr>
        <w:tc>
          <w:tcPr>
            <w:tcW w:w="2380" w:type="dxa"/>
            <w:tcBorders>
              <w:top w:val="nil"/>
              <w:left w:val="nil"/>
              <w:bottom w:val="nil"/>
              <w:right w:val="nil"/>
            </w:tcBorders>
            <w:shd w:val="clear" w:color="auto" w:fill="auto"/>
            <w:noWrap/>
            <w:vAlign w:val="center"/>
            <w:hideMark/>
          </w:tcPr>
          <w:p w14:paraId="1253EAD1" w14:textId="77777777" w:rsidR="00716734" w:rsidRPr="00716734" w:rsidRDefault="00716734" w:rsidP="00716734">
            <w:pPr>
              <w:suppressAutoHyphens w:val="0"/>
              <w:autoSpaceDE/>
              <w:autoSpaceDN/>
              <w:adjustRightInd/>
              <w:rPr>
                <w:rFonts w:ascii="Calibri" w:hAnsi="Calibri" w:cs="Calibri"/>
                <w:sz w:val="20"/>
              </w:rPr>
            </w:pPr>
            <w:r w:rsidRPr="00716734">
              <w:rPr>
                <w:rFonts w:ascii="Calibri" w:hAnsi="Calibri" w:cs="Calibri"/>
                <w:sz w:val="20"/>
              </w:rPr>
              <w:t>Agente Fiduciario</w:t>
            </w:r>
          </w:p>
        </w:tc>
        <w:tc>
          <w:tcPr>
            <w:tcW w:w="960" w:type="dxa"/>
            <w:tcBorders>
              <w:top w:val="nil"/>
              <w:left w:val="nil"/>
              <w:bottom w:val="nil"/>
              <w:right w:val="nil"/>
            </w:tcBorders>
            <w:shd w:val="clear" w:color="000000" w:fill="FFFFFF"/>
            <w:noWrap/>
            <w:vAlign w:val="center"/>
            <w:hideMark/>
          </w:tcPr>
          <w:p w14:paraId="3863FDBD" w14:textId="77777777" w:rsidR="00716734" w:rsidRPr="00716734" w:rsidRDefault="00716734" w:rsidP="00716734">
            <w:pPr>
              <w:suppressAutoHyphens w:val="0"/>
              <w:autoSpaceDE/>
              <w:autoSpaceDN/>
              <w:adjustRightInd/>
              <w:jc w:val="right"/>
              <w:rPr>
                <w:rFonts w:ascii="Calibri" w:hAnsi="Calibri" w:cs="Calibri"/>
                <w:color w:val="000000"/>
                <w:sz w:val="20"/>
              </w:rPr>
            </w:pPr>
            <w:r w:rsidRPr="00716734">
              <w:rPr>
                <w:rFonts w:ascii="Calibri" w:hAnsi="Calibri" w:cs="Calibri"/>
                <w:color w:val="000000"/>
                <w:sz w:val="20"/>
              </w:rPr>
              <w:t xml:space="preserve"> - </w:t>
            </w:r>
          </w:p>
        </w:tc>
        <w:tc>
          <w:tcPr>
            <w:tcW w:w="960" w:type="dxa"/>
            <w:tcBorders>
              <w:top w:val="nil"/>
              <w:left w:val="nil"/>
              <w:bottom w:val="nil"/>
              <w:right w:val="nil"/>
            </w:tcBorders>
            <w:shd w:val="clear" w:color="000000" w:fill="FFFFFF"/>
            <w:noWrap/>
            <w:vAlign w:val="center"/>
            <w:hideMark/>
          </w:tcPr>
          <w:p w14:paraId="6F09FCC5" w14:textId="77777777" w:rsidR="00716734" w:rsidRPr="00716734" w:rsidRDefault="00716734" w:rsidP="00716734">
            <w:pPr>
              <w:suppressAutoHyphens w:val="0"/>
              <w:autoSpaceDE/>
              <w:autoSpaceDN/>
              <w:adjustRightInd/>
              <w:jc w:val="right"/>
              <w:rPr>
                <w:rFonts w:ascii="Calibri" w:hAnsi="Calibri" w:cs="Calibri"/>
                <w:color w:val="000000"/>
                <w:sz w:val="20"/>
              </w:rPr>
            </w:pPr>
            <w:r w:rsidRPr="00716734">
              <w:rPr>
                <w:rFonts w:ascii="Calibri" w:hAnsi="Calibri" w:cs="Calibri"/>
                <w:color w:val="000000"/>
                <w:sz w:val="20"/>
              </w:rPr>
              <w:t xml:space="preserve"> 18.000 </w:t>
            </w:r>
          </w:p>
        </w:tc>
      </w:tr>
      <w:tr w:rsidR="00716734" w:rsidRPr="00716734" w14:paraId="48F00745" w14:textId="77777777" w:rsidTr="00E02AAB">
        <w:trPr>
          <w:trHeight w:val="288"/>
          <w:jc w:val="center"/>
        </w:trPr>
        <w:tc>
          <w:tcPr>
            <w:tcW w:w="2380" w:type="dxa"/>
            <w:tcBorders>
              <w:top w:val="nil"/>
              <w:left w:val="nil"/>
              <w:bottom w:val="nil"/>
              <w:right w:val="nil"/>
            </w:tcBorders>
            <w:shd w:val="clear" w:color="auto" w:fill="auto"/>
            <w:noWrap/>
            <w:vAlign w:val="center"/>
            <w:hideMark/>
          </w:tcPr>
          <w:p w14:paraId="5A5A6E74" w14:textId="77777777" w:rsidR="00716734" w:rsidRPr="00716734" w:rsidRDefault="00716734" w:rsidP="00716734">
            <w:pPr>
              <w:suppressAutoHyphens w:val="0"/>
              <w:autoSpaceDE/>
              <w:autoSpaceDN/>
              <w:adjustRightInd/>
              <w:rPr>
                <w:rFonts w:ascii="Calibri" w:hAnsi="Calibri" w:cs="Calibri"/>
                <w:sz w:val="20"/>
              </w:rPr>
            </w:pPr>
            <w:r w:rsidRPr="00716734">
              <w:rPr>
                <w:rFonts w:ascii="Calibri" w:hAnsi="Calibri" w:cs="Calibri"/>
                <w:sz w:val="20"/>
              </w:rPr>
              <w:t>Rating</w:t>
            </w:r>
          </w:p>
        </w:tc>
        <w:tc>
          <w:tcPr>
            <w:tcW w:w="960" w:type="dxa"/>
            <w:tcBorders>
              <w:top w:val="nil"/>
              <w:left w:val="nil"/>
              <w:bottom w:val="nil"/>
              <w:right w:val="nil"/>
            </w:tcBorders>
            <w:shd w:val="clear" w:color="000000" w:fill="FFFFFF"/>
            <w:noWrap/>
            <w:vAlign w:val="center"/>
            <w:hideMark/>
          </w:tcPr>
          <w:p w14:paraId="5A4C4443" w14:textId="77777777" w:rsidR="00716734" w:rsidRPr="00716734" w:rsidRDefault="00716734" w:rsidP="00716734">
            <w:pPr>
              <w:suppressAutoHyphens w:val="0"/>
              <w:autoSpaceDE/>
              <w:autoSpaceDN/>
              <w:adjustRightInd/>
              <w:jc w:val="right"/>
              <w:rPr>
                <w:rFonts w:ascii="Calibri" w:hAnsi="Calibri" w:cs="Calibri"/>
                <w:color w:val="000000"/>
                <w:sz w:val="20"/>
              </w:rPr>
            </w:pPr>
            <w:r w:rsidRPr="00716734">
              <w:rPr>
                <w:rFonts w:ascii="Calibri" w:hAnsi="Calibri" w:cs="Calibri"/>
                <w:color w:val="000000"/>
                <w:sz w:val="20"/>
              </w:rPr>
              <w:t xml:space="preserve"> - </w:t>
            </w:r>
          </w:p>
        </w:tc>
        <w:tc>
          <w:tcPr>
            <w:tcW w:w="960" w:type="dxa"/>
            <w:tcBorders>
              <w:top w:val="nil"/>
              <w:left w:val="nil"/>
              <w:bottom w:val="nil"/>
              <w:right w:val="nil"/>
            </w:tcBorders>
            <w:shd w:val="clear" w:color="000000" w:fill="FFFFFF"/>
            <w:noWrap/>
            <w:vAlign w:val="center"/>
            <w:hideMark/>
          </w:tcPr>
          <w:p w14:paraId="3AE39C4D" w14:textId="77777777" w:rsidR="00716734" w:rsidRPr="00716734" w:rsidRDefault="00716734" w:rsidP="00716734">
            <w:pPr>
              <w:suppressAutoHyphens w:val="0"/>
              <w:autoSpaceDE/>
              <w:autoSpaceDN/>
              <w:adjustRightInd/>
              <w:jc w:val="right"/>
              <w:rPr>
                <w:rFonts w:ascii="Calibri" w:hAnsi="Calibri" w:cs="Calibri"/>
                <w:color w:val="000000"/>
                <w:sz w:val="20"/>
              </w:rPr>
            </w:pPr>
            <w:r w:rsidRPr="00716734">
              <w:rPr>
                <w:rFonts w:ascii="Calibri" w:hAnsi="Calibri" w:cs="Calibri"/>
                <w:color w:val="000000"/>
                <w:sz w:val="20"/>
              </w:rPr>
              <w:t xml:space="preserve"> 120.000 </w:t>
            </w:r>
          </w:p>
        </w:tc>
      </w:tr>
      <w:tr w:rsidR="00716734" w:rsidRPr="00716734" w14:paraId="310DFF72" w14:textId="77777777" w:rsidTr="00E02AAB">
        <w:trPr>
          <w:trHeight w:val="288"/>
          <w:jc w:val="center"/>
        </w:trPr>
        <w:tc>
          <w:tcPr>
            <w:tcW w:w="2380" w:type="dxa"/>
            <w:tcBorders>
              <w:top w:val="nil"/>
              <w:left w:val="nil"/>
              <w:bottom w:val="nil"/>
              <w:right w:val="nil"/>
            </w:tcBorders>
            <w:shd w:val="clear" w:color="auto" w:fill="auto"/>
            <w:noWrap/>
            <w:vAlign w:val="center"/>
            <w:hideMark/>
          </w:tcPr>
          <w:p w14:paraId="3B53BEFA" w14:textId="77777777" w:rsidR="00716734" w:rsidRPr="00716734" w:rsidRDefault="00716734" w:rsidP="00716734">
            <w:pPr>
              <w:suppressAutoHyphens w:val="0"/>
              <w:autoSpaceDE/>
              <w:autoSpaceDN/>
              <w:adjustRightInd/>
              <w:rPr>
                <w:rFonts w:ascii="Calibri" w:hAnsi="Calibri" w:cs="Calibri"/>
                <w:sz w:val="20"/>
              </w:rPr>
            </w:pPr>
            <w:r w:rsidRPr="00716734">
              <w:rPr>
                <w:rFonts w:ascii="Calibri" w:hAnsi="Calibri" w:cs="Calibri"/>
                <w:sz w:val="20"/>
              </w:rPr>
              <w:t>Engenharia</w:t>
            </w:r>
          </w:p>
        </w:tc>
        <w:tc>
          <w:tcPr>
            <w:tcW w:w="960" w:type="dxa"/>
            <w:tcBorders>
              <w:top w:val="nil"/>
              <w:left w:val="nil"/>
              <w:bottom w:val="nil"/>
              <w:right w:val="nil"/>
            </w:tcBorders>
            <w:shd w:val="clear" w:color="000000" w:fill="FFFFFF"/>
            <w:noWrap/>
            <w:vAlign w:val="center"/>
            <w:hideMark/>
          </w:tcPr>
          <w:p w14:paraId="16D25FA7" w14:textId="77777777" w:rsidR="00716734" w:rsidRPr="00716734" w:rsidRDefault="00716734" w:rsidP="00716734">
            <w:pPr>
              <w:suppressAutoHyphens w:val="0"/>
              <w:autoSpaceDE/>
              <w:autoSpaceDN/>
              <w:adjustRightInd/>
              <w:jc w:val="right"/>
              <w:rPr>
                <w:rFonts w:ascii="Calibri" w:hAnsi="Calibri" w:cs="Calibri"/>
                <w:color w:val="000000"/>
                <w:sz w:val="20"/>
              </w:rPr>
            </w:pPr>
            <w:r w:rsidRPr="00716734">
              <w:rPr>
                <w:rFonts w:ascii="Calibri" w:hAnsi="Calibri" w:cs="Calibri"/>
                <w:color w:val="000000"/>
                <w:sz w:val="20"/>
              </w:rPr>
              <w:t xml:space="preserve"> 12.000 </w:t>
            </w:r>
          </w:p>
        </w:tc>
        <w:tc>
          <w:tcPr>
            <w:tcW w:w="960" w:type="dxa"/>
            <w:tcBorders>
              <w:top w:val="nil"/>
              <w:left w:val="nil"/>
              <w:bottom w:val="nil"/>
              <w:right w:val="nil"/>
            </w:tcBorders>
            <w:shd w:val="clear" w:color="000000" w:fill="FFFFFF"/>
            <w:noWrap/>
            <w:vAlign w:val="center"/>
            <w:hideMark/>
          </w:tcPr>
          <w:p w14:paraId="1FAC538D" w14:textId="77777777" w:rsidR="00716734" w:rsidRPr="00716734" w:rsidRDefault="00716734" w:rsidP="00716734">
            <w:pPr>
              <w:suppressAutoHyphens w:val="0"/>
              <w:autoSpaceDE/>
              <w:autoSpaceDN/>
              <w:adjustRightInd/>
              <w:jc w:val="right"/>
              <w:rPr>
                <w:rFonts w:ascii="Calibri" w:hAnsi="Calibri" w:cs="Calibri"/>
                <w:color w:val="000000"/>
                <w:sz w:val="20"/>
              </w:rPr>
            </w:pPr>
            <w:r w:rsidRPr="00716734">
              <w:rPr>
                <w:rFonts w:ascii="Calibri" w:hAnsi="Calibri" w:cs="Calibri"/>
                <w:color w:val="000000"/>
                <w:sz w:val="20"/>
              </w:rPr>
              <w:t xml:space="preserve"> - </w:t>
            </w:r>
          </w:p>
        </w:tc>
      </w:tr>
      <w:tr w:rsidR="00716734" w:rsidRPr="00716734" w14:paraId="304DECD3" w14:textId="77777777" w:rsidTr="00E02AAB">
        <w:trPr>
          <w:trHeight w:val="288"/>
          <w:jc w:val="center"/>
        </w:trPr>
        <w:tc>
          <w:tcPr>
            <w:tcW w:w="2380" w:type="dxa"/>
            <w:tcBorders>
              <w:top w:val="nil"/>
              <w:left w:val="nil"/>
              <w:bottom w:val="nil"/>
              <w:right w:val="nil"/>
            </w:tcBorders>
            <w:shd w:val="clear" w:color="auto" w:fill="auto"/>
            <w:noWrap/>
            <w:vAlign w:val="center"/>
            <w:hideMark/>
          </w:tcPr>
          <w:p w14:paraId="010D8D3D" w14:textId="77777777" w:rsidR="00716734" w:rsidRPr="00716734" w:rsidRDefault="00716734" w:rsidP="00716734">
            <w:pPr>
              <w:suppressAutoHyphens w:val="0"/>
              <w:autoSpaceDE/>
              <w:autoSpaceDN/>
              <w:adjustRightInd/>
              <w:rPr>
                <w:rFonts w:ascii="Calibri" w:hAnsi="Calibri" w:cs="Calibri"/>
                <w:sz w:val="20"/>
              </w:rPr>
            </w:pPr>
            <w:r w:rsidRPr="00716734">
              <w:rPr>
                <w:rFonts w:ascii="Calibri" w:hAnsi="Calibri" w:cs="Calibri"/>
                <w:sz w:val="20"/>
              </w:rPr>
              <w:t>Custódia das CCI</w:t>
            </w:r>
          </w:p>
        </w:tc>
        <w:tc>
          <w:tcPr>
            <w:tcW w:w="960" w:type="dxa"/>
            <w:tcBorders>
              <w:top w:val="nil"/>
              <w:left w:val="nil"/>
              <w:bottom w:val="nil"/>
              <w:right w:val="nil"/>
            </w:tcBorders>
            <w:shd w:val="clear" w:color="000000" w:fill="FFFFFF"/>
            <w:noWrap/>
            <w:vAlign w:val="center"/>
            <w:hideMark/>
          </w:tcPr>
          <w:p w14:paraId="7FF001F2" w14:textId="77777777" w:rsidR="00716734" w:rsidRPr="00716734" w:rsidRDefault="00716734" w:rsidP="00716734">
            <w:pPr>
              <w:suppressAutoHyphens w:val="0"/>
              <w:autoSpaceDE/>
              <w:autoSpaceDN/>
              <w:adjustRightInd/>
              <w:jc w:val="right"/>
              <w:rPr>
                <w:rFonts w:ascii="Calibri" w:hAnsi="Calibri" w:cs="Calibri"/>
                <w:color w:val="000000"/>
                <w:sz w:val="20"/>
              </w:rPr>
            </w:pPr>
            <w:r w:rsidRPr="00716734">
              <w:rPr>
                <w:rFonts w:ascii="Calibri" w:hAnsi="Calibri" w:cs="Calibri"/>
                <w:color w:val="000000"/>
                <w:sz w:val="20"/>
              </w:rPr>
              <w:t xml:space="preserve"> 2.421 </w:t>
            </w:r>
          </w:p>
        </w:tc>
        <w:tc>
          <w:tcPr>
            <w:tcW w:w="960" w:type="dxa"/>
            <w:tcBorders>
              <w:top w:val="nil"/>
              <w:left w:val="nil"/>
              <w:bottom w:val="nil"/>
              <w:right w:val="nil"/>
            </w:tcBorders>
            <w:shd w:val="clear" w:color="000000" w:fill="FFFFFF"/>
            <w:noWrap/>
            <w:vAlign w:val="center"/>
            <w:hideMark/>
          </w:tcPr>
          <w:p w14:paraId="3587A83D" w14:textId="77777777" w:rsidR="00716734" w:rsidRPr="00716734" w:rsidRDefault="00716734" w:rsidP="00716734">
            <w:pPr>
              <w:suppressAutoHyphens w:val="0"/>
              <w:autoSpaceDE/>
              <w:autoSpaceDN/>
              <w:adjustRightInd/>
              <w:jc w:val="right"/>
              <w:rPr>
                <w:rFonts w:ascii="Calibri" w:hAnsi="Calibri" w:cs="Calibri"/>
                <w:color w:val="000000"/>
                <w:sz w:val="20"/>
              </w:rPr>
            </w:pPr>
            <w:r w:rsidRPr="00716734">
              <w:rPr>
                <w:rFonts w:ascii="Calibri" w:hAnsi="Calibri" w:cs="Calibri"/>
                <w:color w:val="000000"/>
                <w:sz w:val="20"/>
              </w:rPr>
              <w:t xml:space="preserve"> 4.000 </w:t>
            </w:r>
          </w:p>
        </w:tc>
      </w:tr>
      <w:tr w:rsidR="00716734" w:rsidRPr="00716734" w14:paraId="015688B8" w14:textId="77777777" w:rsidTr="00E02AAB">
        <w:trPr>
          <w:trHeight w:val="288"/>
          <w:jc w:val="center"/>
        </w:trPr>
        <w:tc>
          <w:tcPr>
            <w:tcW w:w="2380" w:type="dxa"/>
            <w:tcBorders>
              <w:top w:val="nil"/>
              <w:left w:val="nil"/>
              <w:bottom w:val="nil"/>
              <w:right w:val="nil"/>
            </w:tcBorders>
            <w:shd w:val="clear" w:color="auto" w:fill="auto"/>
            <w:noWrap/>
            <w:vAlign w:val="center"/>
            <w:hideMark/>
          </w:tcPr>
          <w:p w14:paraId="38832B20" w14:textId="77777777" w:rsidR="00716734" w:rsidRPr="00716734" w:rsidRDefault="00716734" w:rsidP="00716734">
            <w:pPr>
              <w:suppressAutoHyphens w:val="0"/>
              <w:autoSpaceDE/>
              <w:autoSpaceDN/>
              <w:adjustRightInd/>
              <w:rPr>
                <w:rFonts w:ascii="Calibri" w:hAnsi="Calibri" w:cs="Calibri"/>
                <w:sz w:val="20"/>
              </w:rPr>
            </w:pPr>
            <w:proofErr w:type="spellStart"/>
            <w:r w:rsidRPr="00716734">
              <w:rPr>
                <w:rFonts w:ascii="Calibri" w:hAnsi="Calibri" w:cs="Calibri"/>
                <w:sz w:val="20"/>
              </w:rPr>
              <w:t>Escriturador</w:t>
            </w:r>
            <w:proofErr w:type="spellEnd"/>
            <w:r w:rsidRPr="00716734">
              <w:rPr>
                <w:rFonts w:ascii="Calibri" w:hAnsi="Calibri" w:cs="Calibri"/>
                <w:sz w:val="20"/>
              </w:rPr>
              <w:t xml:space="preserve"> (por tranche)</w:t>
            </w:r>
          </w:p>
        </w:tc>
        <w:tc>
          <w:tcPr>
            <w:tcW w:w="960" w:type="dxa"/>
            <w:tcBorders>
              <w:top w:val="nil"/>
              <w:left w:val="nil"/>
              <w:bottom w:val="nil"/>
              <w:right w:val="nil"/>
            </w:tcBorders>
            <w:shd w:val="clear" w:color="000000" w:fill="FFFFFF"/>
            <w:noWrap/>
            <w:vAlign w:val="center"/>
            <w:hideMark/>
          </w:tcPr>
          <w:p w14:paraId="1B1A479D" w14:textId="77777777" w:rsidR="00716734" w:rsidRPr="00716734" w:rsidRDefault="00716734" w:rsidP="00716734">
            <w:pPr>
              <w:suppressAutoHyphens w:val="0"/>
              <w:autoSpaceDE/>
              <w:autoSpaceDN/>
              <w:adjustRightInd/>
              <w:jc w:val="right"/>
              <w:rPr>
                <w:rFonts w:ascii="Calibri" w:hAnsi="Calibri" w:cs="Calibri"/>
                <w:color w:val="000000"/>
                <w:sz w:val="20"/>
              </w:rPr>
            </w:pPr>
            <w:r w:rsidRPr="00716734">
              <w:rPr>
                <w:rFonts w:ascii="Calibri" w:hAnsi="Calibri" w:cs="Calibri"/>
                <w:color w:val="000000"/>
                <w:sz w:val="20"/>
              </w:rPr>
              <w:t xml:space="preserve"> 400 </w:t>
            </w:r>
          </w:p>
        </w:tc>
        <w:tc>
          <w:tcPr>
            <w:tcW w:w="960" w:type="dxa"/>
            <w:tcBorders>
              <w:top w:val="nil"/>
              <w:left w:val="nil"/>
              <w:bottom w:val="nil"/>
              <w:right w:val="nil"/>
            </w:tcBorders>
            <w:shd w:val="clear" w:color="000000" w:fill="FFFFFF"/>
            <w:noWrap/>
            <w:vAlign w:val="center"/>
            <w:hideMark/>
          </w:tcPr>
          <w:p w14:paraId="5A3A1578" w14:textId="77777777" w:rsidR="00716734" w:rsidRPr="00716734" w:rsidRDefault="00716734" w:rsidP="00716734">
            <w:pPr>
              <w:suppressAutoHyphens w:val="0"/>
              <w:autoSpaceDE/>
              <w:autoSpaceDN/>
              <w:adjustRightInd/>
              <w:jc w:val="right"/>
              <w:rPr>
                <w:rFonts w:ascii="Calibri" w:hAnsi="Calibri" w:cs="Calibri"/>
                <w:color w:val="000000"/>
                <w:sz w:val="20"/>
              </w:rPr>
            </w:pPr>
            <w:r w:rsidRPr="00716734">
              <w:rPr>
                <w:rFonts w:ascii="Calibri" w:hAnsi="Calibri" w:cs="Calibri"/>
                <w:color w:val="000000"/>
                <w:sz w:val="20"/>
              </w:rPr>
              <w:t xml:space="preserve"> - </w:t>
            </w:r>
          </w:p>
        </w:tc>
      </w:tr>
      <w:tr w:rsidR="00716734" w:rsidRPr="00716734" w14:paraId="41FC7A4F" w14:textId="77777777" w:rsidTr="00E02AAB">
        <w:trPr>
          <w:trHeight w:val="288"/>
          <w:jc w:val="center"/>
        </w:trPr>
        <w:tc>
          <w:tcPr>
            <w:tcW w:w="2380" w:type="dxa"/>
            <w:tcBorders>
              <w:top w:val="nil"/>
              <w:left w:val="nil"/>
              <w:bottom w:val="nil"/>
              <w:right w:val="nil"/>
            </w:tcBorders>
            <w:shd w:val="clear" w:color="auto" w:fill="auto"/>
            <w:noWrap/>
            <w:vAlign w:val="center"/>
            <w:hideMark/>
          </w:tcPr>
          <w:p w14:paraId="6FC7B270" w14:textId="77777777" w:rsidR="00716734" w:rsidRPr="00716734" w:rsidRDefault="00716734" w:rsidP="00716734">
            <w:pPr>
              <w:suppressAutoHyphens w:val="0"/>
              <w:autoSpaceDE/>
              <w:autoSpaceDN/>
              <w:adjustRightInd/>
              <w:rPr>
                <w:rFonts w:ascii="Calibri" w:hAnsi="Calibri" w:cs="Calibri"/>
                <w:sz w:val="20"/>
              </w:rPr>
            </w:pPr>
            <w:r w:rsidRPr="00716734">
              <w:rPr>
                <w:rFonts w:ascii="Calibri" w:hAnsi="Calibri" w:cs="Calibri"/>
                <w:sz w:val="20"/>
              </w:rPr>
              <w:t>Gestão</w:t>
            </w:r>
          </w:p>
        </w:tc>
        <w:tc>
          <w:tcPr>
            <w:tcW w:w="960" w:type="dxa"/>
            <w:tcBorders>
              <w:top w:val="nil"/>
              <w:left w:val="nil"/>
              <w:bottom w:val="nil"/>
              <w:right w:val="nil"/>
            </w:tcBorders>
            <w:shd w:val="clear" w:color="000000" w:fill="FFFFFF"/>
            <w:noWrap/>
            <w:vAlign w:val="center"/>
            <w:hideMark/>
          </w:tcPr>
          <w:p w14:paraId="5B156A59" w14:textId="77777777" w:rsidR="00716734" w:rsidRPr="00716734" w:rsidRDefault="00716734" w:rsidP="00716734">
            <w:pPr>
              <w:suppressAutoHyphens w:val="0"/>
              <w:autoSpaceDE/>
              <w:autoSpaceDN/>
              <w:adjustRightInd/>
              <w:jc w:val="right"/>
              <w:rPr>
                <w:rFonts w:ascii="Calibri" w:hAnsi="Calibri" w:cs="Calibri"/>
                <w:color w:val="000000"/>
                <w:sz w:val="20"/>
              </w:rPr>
            </w:pPr>
            <w:r w:rsidRPr="00716734">
              <w:rPr>
                <w:rFonts w:ascii="Calibri" w:hAnsi="Calibri" w:cs="Calibri"/>
                <w:color w:val="000000"/>
                <w:sz w:val="20"/>
              </w:rPr>
              <w:t xml:space="preserve"> 9.800 </w:t>
            </w:r>
          </w:p>
        </w:tc>
        <w:tc>
          <w:tcPr>
            <w:tcW w:w="960" w:type="dxa"/>
            <w:tcBorders>
              <w:top w:val="nil"/>
              <w:left w:val="nil"/>
              <w:bottom w:val="nil"/>
              <w:right w:val="nil"/>
            </w:tcBorders>
            <w:shd w:val="clear" w:color="000000" w:fill="FFFFFF"/>
            <w:noWrap/>
            <w:vAlign w:val="center"/>
            <w:hideMark/>
          </w:tcPr>
          <w:p w14:paraId="5F9DC0DB" w14:textId="77777777" w:rsidR="00716734" w:rsidRPr="00716734" w:rsidRDefault="00716734" w:rsidP="00716734">
            <w:pPr>
              <w:suppressAutoHyphens w:val="0"/>
              <w:autoSpaceDE/>
              <w:autoSpaceDN/>
              <w:adjustRightInd/>
              <w:jc w:val="right"/>
              <w:rPr>
                <w:rFonts w:ascii="Calibri" w:hAnsi="Calibri" w:cs="Calibri"/>
                <w:color w:val="000000"/>
                <w:sz w:val="20"/>
              </w:rPr>
            </w:pPr>
            <w:r w:rsidRPr="00716734">
              <w:rPr>
                <w:rFonts w:ascii="Calibri" w:hAnsi="Calibri" w:cs="Calibri"/>
                <w:color w:val="000000"/>
                <w:sz w:val="20"/>
              </w:rPr>
              <w:t xml:space="preserve"> - </w:t>
            </w:r>
          </w:p>
        </w:tc>
      </w:tr>
      <w:tr w:rsidR="00716734" w:rsidRPr="00716734" w14:paraId="65657166" w14:textId="77777777" w:rsidTr="00E02AAB">
        <w:trPr>
          <w:trHeight w:val="288"/>
          <w:jc w:val="center"/>
        </w:trPr>
        <w:tc>
          <w:tcPr>
            <w:tcW w:w="2380" w:type="dxa"/>
            <w:tcBorders>
              <w:top w:val="nil"/>
              <w:left w:val="nil"/>
              <w:bottom w:val="nil"/>
              <w:right w:val="nil"/>
            </w:tcBorders>
            <w:shd w:val="clear" w:color="auto" w:fill="auto"/>
            <w:noWrap/>
            <w:vAlign w:val="center"/>
            <w:hideMark/>
          </w:tcPr>
          <w:p w14:paraId="0DECFFFE" w14:textId="77777777" w:rsidR="00716734" w:rsidRPr="00716734" w:rsidRDefault="00716734" w:rsidP="00716734">
            <w:pPr>
              <w:suppressAutoHyphens w:val="0"/>
              <w:autoSpaceDE/>
              <w:autoSpaceDN/>
              <w:adjustRightInd/>
              <w:rPr>
                <w:rFonts w:ascii="Calibri" w:hAnsi="Calibri" w:cs="Calibri"/>
                <w:sz w:val="20"/>
              </w:rPr>
            </w:pPr>
            <w:proofErr w:type="spellStart"/>
            <w:r w:rsidRPr="00716734">
              <w:rPr>
                <w:rFonts w:ascii="Calibri" w:hAnsi="Calibri" w:cs="Calibri"/>
                <w:sz w:val="20"/>
              </w:rPr>
              <w:t>Servicer</w:t>
            </w:r>
            <w:proofErr w:type="spellEnd"/>
            <w:r w:rsidRPr="00716734">
              <w:rPr>
                <w:rFonts w:ascii="Calibri" w:hAnsi="Calibri" w:cs="Calibri"/>
                <w:sz w:val="20"/>
              </w:rPr>
              <w:t xml:space="preserve"> (Monitoramento)</w:t>
            </w:r>
          </w:p>
        </w:tc>
        <w:tc>
          <w:tcPr>
            <w:tcW w:w="960" w:type="dxa"/>
            <w:tcBorders>
              <w:top w:val="nil"/>
              <w:left w:val="nil"/>
              <w:bottom w:val="nil"/>
              <w:right w:val="nil"/>
            </w:tcBorders>
            <w:shd w:val="clear" w:color="000000" w:fill="FFFFFF"/>
            <w:noWrap/>
            <w:vAlign w:val="center"/>
            <w:hideMark/>
          </w:tcPr>
          <w:p w14:paraId="58257E33" w14:textId="77777777" w:rsidR="00716734" w:rsidRPr="00716734" w:rsidRDefault="00716734" w:rsidP="00716734">
            <w:pPr>
              <w:suppressAutoHyphens w:val="0"/>
              <w:autoSpaceDE/>
              <w:autoSpaceDN/>
              <w:adjustRightInd/>
              <w:jc w:val="right"/>
              <w:rPr>
                <w:rFonts w:ascii="Calibri" w:hAnsi="Calibri" w:cs="Calibri"/>
                <w:color w:val="000000"/>
                <w:sz w:val="20"/>
              </w:rPr>
            </w:pPr>
            <w:r w:rsidRPr="00716734">
              <w:rPr>
                <w:rFonts w:ascii="Calibri" w:hAnsi="Calibri" w:cs="Calibri"/>
                <w:color w:val="000000"/>
                <w:sz w:val="20"/>
              </w:rPr>
              <w:t xml:space="preserve"> 56.842 </w:t>
            </w:r>
          </w:p>
        </w:tc>
        <w:tc>
          <w:tcPr>
            <w:tcW w:w="960" w:type="dxa"/>
            <w:tcBorders>
              <w:top w:val="nil"/>
              <w:left w:val="nil"/>
              <w:bottom w:val="nil"/>
              <w:right w:val="nil"/>
            </w:tcBorders>
            <w:shd w:val="clear" w:color="000000" w:fill="FFFFFF"/>
            <w:noWrap/>
            <w:vAlign w:val="center"/>
            <w:hideMark/>
          </w:tcPr>
          <w:p w14:paraId="31675CF2" w14:textId="77777777" w:rsidR="00716734" w:rsidRPr="00716734" w:rsidRDefault="00716734" w:rsidP="00716734">
            <w:pPr>
              <w:suppressAutoHyphens w:val="0"/>
              <w:autoSpaceDE/>
              <w:autoSpaceDN/>
              <w:adjustRightInd/>
              <w:jc w:val="right"/>
              <w:rPr>
                <w:rFonts w:ascii="Calibri" w:hAnsi="Calibri" w:cs="Calibri"/>
                <w:color w:val="000000"/>
                <w:sz w:val="20"/>
              </w:rPr>
            </w:pPr>
            <w:r w:rsidRPr="00716734">
              <w:rPr>
                <w:rFonts w:ascii="Calibri" w:hAnsi="Calibri" w:cs="Calibri"/>
                <w:color w:val="000000"/>
                <w:sz w:val="20"/>
              </w:rPr>
              <w:t xml:space="preserve"> - </w:t>
            </w:r>
          </w:p>
        </w:tc>
      </w:tr>
      <w:tr w:rsidR="00716734" w:rsidRPr="00716734" w14:paraId="0915016B" w14:textId="77777777" w:rsidTr="00E02AAB">
        <w:trPr>
          <w:trHeight w:val="288"/>
          <w:jc w:val="center"/>
        </w:trPr>
        <w:tc>
          <w:tcPr>
            <w:tcW w:w="2380" w:type="dxa"/>
            <w:tcBorders>
              <w:top w:val="nil"/>
              <w:left w:val="nil"/>
              <w:bottom w:val="nil"/>
              <w:right w:val="nil"/>
            </w:tcBorders>
            <w:shd w:val="clear" w:color="auto" w:fill="auto"/>
            <w:noWrap/>
            <w:vAlign w:val="center"/>
            <w:hideMark/>
          </w:tcPr>
          <w:p w14:paraId="7FBC4CD0" w14:textId="77777777" w:rsidR="00716734" w:rsidRPr="00716734" w:rsidRDefault="00716734" w:rsidP="00716734">
            <w:pPr>
              <w:suppressAutoHyphens w:val="0"/>
              <w:autoSpaceDE/>
              <w:autoSpaceDN/>
              <w:adjustRightInd/>
              <w:rPr>
                <w:rFonts w:ascii="Calibri" w:hAnsi="Calibri" w:cs="Calibri"/>
                <w:sz w:val="20"/>
              </w:rPr>
            </w:pPr>
            <w:r w:rsidRPr="00716734">
              <w:rPr>
                <w:rFonts w:ascii="Calibri" w:hAnsi="Calibri" w:cs="Calibri"/>
                <w:sz w:val="20"/>
              </w:rPr>
              <w:t>Despesas Operacionais</w:t>
            </w:r>
          </w:p>
        </w:tc>
        <w:tc>
          <w:tcPr>
            <w:tcW w:w="960" w:type="dxa"/>
            <w:tcBorders>
              <w:top w:val="nil"/>
              <w:left w:val="nil"/>
              <w:bottom w:val="nil"/>
              <w:right w:val="nil"/>
            </w:tcBorders>
            <w:shd w:val="clear" w:color="000000" w:fill="FFFFFF"/>
            <w:noWrap/>
            <w:vAlign w:val="center"/>
            <w:hideMark/>
          </w:tcPr>
          <w:p w14:paraId="75DBC3F1" w14:textId="77777777" w:rsidR="00716734" w:rsidRPr="00716734" w:rsidRDefault="00716734" w:rsidP="00716734">
            <w:pPr>
              <w:suppressAutoHyphens w:val="0"/>
              <w:autoSpaceDE/>
              <w:autoSpaceDN/>
              <w:adjustRightInd/>
              <w:jc w:val="right"/>
              <w:rPr>
                <w:rFonts w:ascii="Calibri" w:hAnsi="Calibri" w:cs="Calibri"/>
                <w:color w:val="000000"/>
                <w:sz w:val="20"/>
              </w:rPr>
            </w:pPr>
            <w:r w:rsidRPr="00716734">
              <w:rPr>
                <w:rFonts w:ascii="Calibri" w:hAnsi="Calibri" w:cs="Calibri"/>
                <w:color w:val="000000"/>
                <w:sz w:val="20"/>
              </w:rPr>
              <w:t xml:space="preserve"> 500 </w:t>
            </w:r>
          </w:p>
        </w:tc>
        <w:tc>
          <w:tcPr>
            <w:tcW w:w="960" w:type="dxa"/>
            <w:tcBorders>
              <w:top w:val="nil"/>
              <w:left w:val="nil"/>
              <w:bottom w:val="nil"/>
              <w:right w:val="nil"/>
            </w:tcBorders>
            <w:shd w:val="clear" w:color="000000" w:fill="FFFFFF"/>
            <w:noWrap/>
            <w:vAlign w:val="center"/>
            <w:hideMark/>
          </w:tcPr>
          <w:p w14:paraId="0AF8E279" w14:textId="77777777" w:rsidR="00716734" w:rsidRPr="00716734" w:rsidRDefault="00716734" w:rsidP="00716734">
            <w:pPr>
              <w:suppressAutoHyphens w:val="0"/>
              <w:autoSpaceDE/>
              <w:autoSpaceDN/>
              <w:adjustRightInd/>
              <w:jc w:val="right"/>
              <w:rPr>
                <w:rFonts w:ascii="Calibri" w:hAnsi="Calibri" w:cs="Calibri"/>
                <w:color w:val="000000"/>
                <w:sz w:val="20"/>
              </w:rPr>
            </w:pPr>
            <w:r w:rsidRPr="00716734">
              <w:rPr>
                <w:rFonts w:ascii="Calibri" w:hAnsi="Calibri" w:cs="Calibri"/>
                <w:color w:val="000000"/>
                <w:sz w:val="20"/>
              </w:rPr>
              <w:t xml:space="preserve"> - </w:t>
            </w:r>
          </w:p>
        </w:tc>
      </w:tr>
      <w:tr w:rsidR="00716734" w:rsidRPr="00716734" w14:paraId="3AEB59E1" w14:textId="77777777" w:rsidTr="00E02AAB">
        <w:trPr>
          <w:trHeight w:val="288"/>
          <w:jc w:val="center"/>
        </w:trPr>
        <w:tc>
          <w:tcPr>
            <w:tcW w:w="2380" w:type="dxa"/>
            <w:tcBorders>
              <w:top w:val="nil"/>
              <w:left w:val="nil"/>
              <w:bottom w:val="nil"/>
              <w:right w:val="nil"/>
            </w:tcBorders>
            <w:shd w:val="clear" w:color="auto" w:fill="auto"/>
            <w:noWrap/>
            <w:vAlign w:val="center"/>
            <w:hideMark/>
          </w:tcPr>
          <w:p w14:paraId="05E427F6" w14:textId="77777777" w:rsidR="00716734" w:rsidRPr="00716734" w:rsidRDefault="00716734" w:rsidP="00716734">
            <w:pPr>
              <w:suppressAutoHyphens w:val="0"/>
              <w:autoSpaceDE/>
              <w:autoSpaceDN/>
              <w:adjustRightInd/>
              <w:rPr>
                <w:rFonts w:ascii="Calibri" w:hAnsi="Calibri" w:cs="Calibri"/>
                <w:sz w:val="20"/>
              </w:rPr>
            </w:pPr>
            <w:r w:rsidRPr="00716734">
              <w:rPr>
                <w:rFonts w:ascii="Calibri" w:hAnsi="Calibri" w:cs="Calibri"/>
                <w:sz w:val="20"/>
              </w:rPr>
              <w:t>Contabilidade</w:t>
            </w:r>
          </w:p>
        </w:tc>
        <w:tc>
          <w:tcPr>
            <w:tcW w:w="960" w:type="dxa"/>
            <w:tcBorders>
              <w:top w:val="nil"/>
              <w:left w:val="nil"/>
              <w:bottom w:val="nil"/>
              <w:right w:val="nil"/>
            </w:tcBorders>
            <w:shd w:val="clear" w:color="000000" w:fill="FFFFFF"/>
            <w:noWrap/>
            <w:vAlign w:val="center"/>
            <w:hideMark/>
          </w:tcPr>
          <w:p w14:paraId="1CDDC3CA" w14:textId="77777777" w:rsidR="00716734" w:rsidRPr="00716734" w:rsidRDefault="00716734" w:rsidP="00716734">
            <w:pPr>
              <w:suppressAutoHyphens w:val="0"/>
              <w:autoSpaceDE/>
              <w:autoSpaceDN/>
              <w:adjustRightInd/>
              <w:jc w:val="right"/>
              <w:rPr>
                <w:rFonts w:ascii="Calibri" w:hAnsi="Calibri" w:cs="Calibri"/>
                <w:color w:val="000000"/>
                <w:sz w:val="20"/>
              </w:rPr>
            </w:pPr>
            <w:r w:rsidRPr="00716734">
              <w:rPr>
                <w:rFonts w:ascii="Calibri" w:hAnsi="Calibri" w:cs="Calibri"/>
                <w:color w:val="000000"/>
                <w:sz w:val="20"/>
              </w:rPr>
              <w:t xml:space="preserve"> 400 </w:t>
            </w:r>
          </w:p>
        </w:tc>
        <w:tc>
          <w:tcPr>
            <w:tcW w:w="960" w:type="dxa"/>
            <w:tcBorders>
              <w:top w:val="nil"/>
              <w:left w:val="nil"/>
              <w:bottom w:val="nil"/>
              <w:right w:val="nil"/>
            </w:tcBorders>
            <w:shd w:val="clear" w:color="000000" w:fill="FFFFFF"/>
            <w:noWrap/>
            <w:vAlign w:val="center"/>
            <w:hideMark/>
          </w:tcPr>
          <w:p w14:paraId="02ACD170" w14:textId="77777777" w:rsidR="00716734" w:rsidRPr="00716734" w:rsidRDefault="00716734" w:rsidP="00716734">
            <w:pPr>
              <w:suppressAutoHyphens w:val="0"/>
              <w:autoSpaceDE/>
              <w:autoSpaceDN/>
              <w:adjustRightInd/>
              <w:jc w:val="right"/>
              <w:rPr>
                <w:rFonts w:ascii="Calibri" w:hAnsi="Calibri" w:cs="Calibri"/>
                <w:color w:val="000000"/>
                <w:sz w:val="20"/>
              </w:rPr>
            </w:pPr>
            <w:r w:rsidRPr="00716734">
              <w:rPr>
                <w:rFonts w:ascii="Calibri" w:hAnsi="Calibri" w:cs="Calibri"/>
                <w:color w:val="000000"/>
                <w:sz w:val="20"/>
              </w:rPr>
              <w:t xml:space="preserve"> - </w:t>
            </w:r>
          </w:p>
        </w:tc>
      </w:tr>
      <w:tr w:rsidR="00716734" w:rsidRPr="00716734" w14:paraId="125A6D26" w14:textId="77777777" w:rsidTr="00E02AAB">
        <w:trPr>
          <w:trHeight w:val="288"/>
          <w:jc w:val="center"/>
        </w:trPr>
        <w:tc>
          <w:tcPr>
            <w:tcW w:w="2380" w:type="dxa"/>
            <w:tcBorders>
              <w:top w:val="nil"/>
              <w:left w:val="nil"/>
              <w:bottom w:val="single" w:sz="4" w:space="0" w:color="auto"/>
              <w:right w:val="nil"/>
            </w:tcBorders>
            <w:shd w:val="clear" w:color="auto" w:fill="auto"/>
            <w:noWrap/>
            <w:vAlign w:val="center"/>
            <w:hideMark/>
          </w:tcPr>
          <w:p w14:paraId="71E3DC50" w14:textId="77777777" w:rsidR="00716734" w:rsidRPr="00716734" w:rsidRDefault="00716734" w:rsidP="00716734">
            <w:pPr>
              <w:suppressAutoHyphens w:val="0"/>
              <w:autoSpaceDE/>
              <w:autoSpaceDN/>
              <w:adjustRightInd/>
              <w:rPr>
                <w:rFonts w:ascii="Calibri" w:hAnsi="Calibri" w:cs="Calibri"/>
                <w:sz w:val="20"/>
              </w:rPr>
            </w:pPr>
            <w:r w:rsidRPr="00716734">
              <w:rPr>
                <w:rFonts w:ascii="Calibri" w:hAnsi="Calibri" w:cs="Calibri"/>
                <w:sz w:val="20"/>
              </w:rPr>
              <w:t>Auditoria</w:t>
            </w:r>
          </w:p>
        </w:tc>
        <w:tc>
          <w:tcPr>
            <w:tcW w:w="960" w:type="dxa"/>
            <w:tcBorders>
              <w:top w:val="nil"/>
              <w:left w:val="nil"/>
              <w:bottom w:val="single" w:sz="4" w:space="0" w:color="auto"/>
              <w:right w:val="nil"/>
            </w:tcBorders>
            <w:shd w:val="clear" w:color="000000" w:fill="FFFFFF"/>
            <w:noWrap/>
            <w:vAlign w:val="center"/>
            <w:hideMark/>
          </w:tcPr>
          <w:p w14:paraId="4D87D628" w14:textId="77777777" w:rsidR="00716734" w:rsidRPr="00716734" w:rsidRDefault="00716734" w:rsidP="00716734">
            <w:pPr>
              <w:suppressAutoHyphens w:val="0"/>
              <w:autoSpaceDE/>
              <w:autoSpaceDN/>
              <w:adjustRightInd/>
              <w:jc w:val="right"/>
              <w:rPr>
                <w:rFonts w:ascii="Calibri" w:hAnsi="Calibri" w:cs="Calibri"/>
                <w:color w:val="000000"/>
                <w:sz w:val="20"/>
              </w:rPr>
            </w:pPr>
            <w:r w:rsidRPr="00716734">
              <w:rPr>
                <w:rFonts w:ascii="Calibri" w:hAnsi="Calibri" w:cs="Calibri"/>
                <w:color w:val="000000"/>
                <w:sz w:val="20"/>
              </w:rPr>
              <w:t xml:space="preserve"> - </w:t>
            </w:r>
          </w:p>
        </w:tc>
        <w:tc>
          <w:tcPr>
            <w:tcW w:w="960" w:type="dxa"/>
            <w:tcBorders>
              <w:top w:val="nil"/>
              <w:left w:val="nil"/>
              <w:bottom w:val="single" w:sz="4" w:space="0" w:color="auto"/>
              <w:right w:val="nil"/>
            </w:tcBorders>
            <w:shd w:val="clear" w:color="000000" w:fill="FFFFFF"/>
            <w:noWrap/>
            <w:vAlign w:val="center"/>
            <w:hideMark/>
          </w:tcPr>
          <w:p w14:paraId="6F2FA85A" w14:textId="77777777" w:rsidR="00716734" w:rsidRPr="00716734" w:rsidRDefault="00716734" w:rsidP="00716734">
            <w:pPr>
              <w:suppressAutoHyphens w:val="0"/>
              <w:autoSpaceDE/>
              <w:autoSpaceDN/>
              <w:adjustRightInd/>
              <w:jc w:val="right"/>
              <w:rPr>
                <w:rFonts w:ascii="Calibri" w:hAnsi="Calibri" w:cs="Calibri"/>
                <w:color w:val="000000"/>
                <w:sz w:val="20"/>
              </w:rPr>
            </w:pPr>
            <w:r w:rsidRPr="00716734">
              <w:rPr>
                <w:rFonts w:ascii="Calibri" w:hAnsi="Calibri" w:cs="Calibri"/>
                <w:color w:val="000000"/>
                <w:sz w:val="20"/>
              </w:rPr>
              <w:t xml:space="preserve"> 7.000 </w:t>
            </w:r>
          </w:p>
        </w:tc>
      </w:tr>
      <w:tr w:rsidR="00716734" w:rsidRPr="00716734" w14:paraId="78E148E7" w14:textId="77777777" w:rsidTr="00E02AAB">
        <w:trPr>
          <w:trHeight w:val="288"/>
          <w:jc w:val="center"/>
        </w:trPr>
        <w:tc>
          <w:tcPr>
            <w:tcW w:w="2380" w:type="dxa"/>
            <w:tcBorders>
              <w:top w:val="nil"/>
              <w:left w:val="nil"/>
              <w:bottom w:val="nil"/>
              <w:right w:val="nil"/>
            </w:tcBorders>
            <w:shd w:val="clear" w:color="auto" w:fill="auto"/>
            <w:noWrap/>
            <w:vAlign w:val="bottom"/>
            <w:hideMark/>
          </w:tcPr>
          <w:p w14:paraId="321A0660" w14:textId="77777777" w:rsidR="00716734" w:rsidRPr="00716734" w:rsidRDefault="00716734" w:rsidP="00716734">
            <w:pPr>
              <w:suppressAutoHyphens w:val="0"/>
              <w:autoSpaceDE/>
              <w:autoSpaceDN/>
              <w:adjustRightInd/>
              <w:rPr>
                <w:rFonts w:ascii="Calibri" w:hAnsi="Calibri" w:cs="Calibri"/>
                <w:b/>
                <w:bCs/>
                <w:color w:val="000000"/>
                <w:sz w:val="20"/>
              </w:rPr>
            </w:pPr>
            <w:r w:rsidRPr="00716734">
              <w:rPr>
                <w:rFonts w:ascii="Calibri" w:hAnsi="Calibri" w:cs="Calibri"/>
                <w:b/>
                <w:bCs/>
                <w:color w:val="000000"/>
                <w:sz w:val="20"/>
              </w:rPr>
              <w:t>Valor total (c/ engenharia)</w:t>
            </w:r>
          </w:p>
        </w:tc>
        <w:tc>
          <w:tcPr>
            <w:tcW w:w="960" w:type="dxa"/>
            <w:tcBorders>
              <w:top w:val="nil"/>
              <w:left w:val="nil"/>
              <w:bottom w:val="nil"/>
              <w:right w:val="nil"/>
            </w:tcBorders>
            <w:shd w:val="clear" w:color="auto" w:fill="auto"/>
            <w:noWrap/>
            <w:vAlign w:val="bottom"/>
            <w:hideMark/>
          </w:tcPr>
          <w:p w14:paraId="2B7353DD" w14:textId="77777777" w:rsidR="00716734" w:rsidRPr="00716734" w:rsidRDefault="00716734" w:rsidP="00716734">
            <w:pPr>
              <w:suppressAutoHyphens w:val="0"/>
              <w:autoSpaceDE/>
              <w:autoSpaceDN/>
              <w:adjustRightInd/>
              <w:jc w:val="right"/>
              <w:rPr>
                <w:rFonts w:ascii="Calibri" w:hAnsi="Calibri" w:cs="Calibri"/>
                <w:b/>
                <w:bCs/>
                <w:color w:val="000000"/>
                <w:sz w:val="20"/>
              </w:rPr>
            </w:pPr>
            <w:r w:rsidRPr="00716734">
              <w:rPr>
                <w:rFonts w:ascii="Calibri" w:hAnsi="Calibri" w:cs="Calibri"/>
                <w:b/>
                <w:bCs/>
                <w:color w:val="000000"/>
                <w:sz w:val="20"/>
              </w:rPr>
              <w:t xml:space="preserve"> 82.363 </w:t>
            </w:r>
          </w:p>
        </w:tc>
        <w:tc>
          <w:tcPr>
            <w:tcW w:w="960" w:type="dxa"/>
            <w:tcBorders>
              <w:top w:val="nil"/>
              <w:left w:val="nil"/>
              <w:bottom w:val="nil"/>
              <w:right w:val="nil"/>
            </w:tcBorders>
            <w:shd w:val="clear" w:color="auto" w:fill="auto"/>
            <w:noWrap/>
            <w:vAlign w:val="bottom"/>
            <w:hideMark/>
          </w:tcPr>
          <w:p w14:paraId="0265079A" w14:textId="77777777" w:rsidR="00716734" w:rsidRPr="00716734" w:rsidRDefault="00716734" w:rsidP="00716734">
            <w:pPr>
              <w:suppressAutoHyphens w:val="0"/>
              <w:autoSpaceDE/>
              <w:autoSpaceDN/>
              <w:adjustRightInd/>
              <w:jc w:val="right"/>
              <w:rPr>
                <w:rFonts w:ascii="Calibri" w:hAnsi="Calibri" w:cs="Calibri"/>
                <w:b/>
                <w:bCs/>
                <w:color w:val="000000"/>
                <w:sz w:val="20"/>
              </w:rPr>
            </w:pPr>
            <w:r w:rsidRPr="00716734">
              <w:rPr>
                <w:rFonts w:ascii="Calibri" w:hAnsi="Calibri" w:cs="Calibri"/>
                <w:b/>
                <w:bCs/>
                <w:color w:val="000000"/>
                <w:sz w:val="20"/>
              </w:rPr>
              <w:t xml:space="preserve"> 149.000 </w:t>
            </w:r>
          </w:p>
        </w:tc>
      </w:tr>
    </w:tbl>
    <w:p w14:paraId="64A82C8E" w14:textId="77777777" w:rsidR="00716734" w:rsidRDefault="00716734" w:rsidP="00C255EB">
      <w:pPr>
        <w:spacing w:line="340" w:lineRule="exact"/>
        <w:jc w:val="center"/>
        <w:rPr>
          <w:rFonts w:ascii="Ebrima" w:hAnsi="Ebrima" w:cs="Arial"/>
          <w:b/>
          <w:sz w:val="22"/>
          <w:szCs w:val="22"/>
        </w:rPr>
      </w:pPr>
    </w:p>
    <w:p w14:paraId="6CCFD541" w14:textId="77777777" w:rsidR="004F0223" w:rsidRDefault="004F0223">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429607AC"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VI</w:t>
      </w:r>
    </w:p>
    <w:p w14:paraId="29290502" w14:textId="7193F80E"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tbl>
      <w:tblPr>
        <w:tblStyle w:val="Tabelacomgrade"/>
        <w:tblW w:w="0" w:type="auto"/>
        <w:tblLook w:val="04A0" w:firstRow="1" w:lastRow="0" w:firstColumn="1" w:lastColumn="0" w:noHBand="0" w:noVBand="1"/>
      </w:tblPr>
      <w:tblGrid>
        <w:gridCol w:w="1387"/>
        <w:gridCol w:w="1683"/>
        <w:gridCol w:w="5423"/>
        <w:tblGridChange w:id="152">
          <w:tblGrid>
            <w:gridCol w:w="1387"/>
            <w:gridCol w:w="1683"/>
            <w:gridCol w:w="5423"/>
          </w:tblGrid>
        </w:tblGridChange>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4F0FF4">
        <w:tblPrEx>
          <w:tblW w:w="0" w:type="auto"/>
          <w:tblPrExChange w:id="153" w:author="Vinicius Franco" w:date="2020-08-03T22:04:00Z">
            <w:tblPrEx>
              <w:tblW w:w="0" w:type="auto"/>
            </w:tblPrEx>
          </w:tblPrExChange>
        </w:tblPrEx>
        <w:tc>
          <w:tcPr>
            <w:tcW w:w="1387" w:type="dxa"/>
            <w:vMerge w:val="restart"/>
            <w:tcPrChange w:id="154" w:author="Vinicius Franco" w:date="2020-08-03T22:04:00Z">
              <w:tcPr>
                <w:tcW w:w="1387" w:type="dxa"/>
                <w:vMerge w:val="restart"/>
              </w:tcPr>
            </w:tcPrChange>
          </w:tcPr>
          <w:p w14:paraId="30321BE5" w14:textId="77777777"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Change w:id="155" w:author="Vinicius Franco" w:date="2020-08-03T22:04:00Z">
              <w:tcPr>
                <w:tcW w:w="1683" w:type="dxa"/>
                <w:vMerge w:val="restart"/>
              </w:tcPr>
            </w:tcPrChange>
          </w:tcPr>
          <w:p w14:paraId="0D64EBE0" w14:textId="7477995E" w:rsidR="00BA6920" w:rsidRPr="006B6B45" w:rsidRDefault="00BA6920" w:rsidP="00BA6920">
            <w:pPr>
              <w:spacing w:line="300" w:lineRule="exact"/>
              <w:jc w:val="both"/>
              <w:rPr>
                <w:rFonts w:ascii="Ebrima" w:hAnsi="Ebrima"/>
                <w:sz w:val="18"/>
              </w:rPr>
            </w:pPr>
            <w:r w:rsidRPr="006B6B45">
              <w:rPr>
                <w:rFonts w:ascii="Ebrima" w:hAnsi="Ebrima"/>
                <w:sz w:val="18"/>
              </w:rPr>
              <w:t>Aproximadamente R$ </w:t>
            </w:r>
            <w:r>
              <w:rPr>
                <w:rFonts w:ascii="Ebrima" w:hAnsi="Ebrima"/>
                <w:sz w:val="18"/>
              </w:rPr>
              <w:t>1</w:t>
            </w:r>
            <w:r w:rsidRPr="00374DDF">
              <w:rPr>
                <w:rFonts w:ascii="Ebrima" w:hAnsi="Ebrima"/>
                <w:sz w:val="18"/>
              </w:rPr>
              <w:t>29.550.000,00</w:t>
            </w:r>
          </w:p>
        </w:tc>
        <w:tc>
          <w:tcPr>
            <w:tcW w:w="5423" w:type="dxa"/>
            <w:vAlign w:val="center"/>
            <w:tcPrChange w:id="156" w:author="Vinicius Franco" w:date="2020-08-03T22:04:00Z">
              <w:tcPr>
                <w:tcW w:w="5423" w:type="dxa"/>
              </w:tcPr>
            </w:tcPrChange>
          </w:tcPr>
          <w:p w14:paraId="73B9A605" w14:textId="2AD7688F" w:rsidR="00BA6920" w:rsidRPr="006B6B45" w:rsidRDefault="00BA6920" w:rsidP="00BA6920">
            <w:pPr>
              <w:spacing w:line="300" w:lineRule="exact"/>
              <w:jc w:val="both"/>
              <w:rPr>
                <w:rFonts w:ascii="Ebrima" w:hAnsi="Ebrima"/>
                <w:sz w:val="18"/>
              </w:rPr>
            </w:pPr>
            <w:ins w:id="157" w:author="Vinicius Franco" w:date="2020-08-03T22:04:00Z">
              <w:r>
                <w:rPr>
                  <w:rFonts w:ascii="Ebrima" w:hAnsi="Ebrima" w:cs="Calibri"/>
                  <w:color w:val="000000"/>
                  <w:sz w:val="18"/>
                  <w:szCs w:val="18"/>
                </w:rPr>
                <w:t>Despesas Flat, no valor aproximado de R$ 5.004.073,58</w:t>
              </w:r>
            </w:ins>
            <w:del w:id="158" w:author="Vinicius Franco" w:date="2020-08-03T22:04:00Z">
              <w:r w:rsidRPr="006B6B45" w:rsidDel="004F0FF4">
                <w:rPr>
                  <w:rFonts w:ascii="Ebrima" w:hAnsi="Ebrima"/>
                  <w:sz w:val="18"/>
                </w:rPr>
                <w:delText xml:space="preserve">Despesas Flat, no valor aproximado de R$ </w:delText>
              </w:r>
              <w:r w:rsidDel="004F0FF4">
                <w:rPr>
                  <w:rFonts w:ascii="Ebrima" w:hAnsi="Ebrima"/>
                  <w:sz w:val="18"/>
                </w:rPr>
                <w:delText>998.874,00</w:delText>
              </w:r>
            </w:del>
          </w:p>
        </w:tc>
      </w:tr>
      <w:tr w:rsidR="00BA6920" w14:paraId="439AA251" w14:textId="77777777" w:rsidTr="004F0FF4">
        <w:tblPrEx>
          <w:tblW w:w="0" w:type="auto"/>
          <w:tblPrExChange w:id="159" w:author="Vinicius Franco" w:date="2020-08-03T22:04:00Z">
            <w:tblPrEx>
              <w:tblW w:w="0" w:type="auto"/>
            </w:tblPrEx>
          </w:tblPrExChange>
        </w:tblPrEx>
        <w:tc>
          <w:tcPr>
            <w:tcW w:w="1387" w:type="dxa"/>
            <w:vMerge/>
            <w:tcPrChange w:id="160" w:author="Vinicius Franco" w:date="2020-08-03T22:04:00Z">
              <w:tcPr>
                <w:tcW w:w="1387" w:type="dxa"/>
                <w:vMerge/>
              </w:tcPr>
            </w:tcPrChange>
          </w:tcPr>
          <w:p w14:paraId="402E23F1" w14:textId="77777777" w:rsidR="00BA6920" w:rsidRPr="006B6B45" w:rsidRDefault="00BA6920" w:rsidP="00BA6920">
            <w:pPr>
              <w:spacing w:line="300" w:lineRule="exact"/>
              <w:jc w:val="both"/>
              <w:rPr>
                <w:rFonts w:ascii="Ebrima" w:hAnsi="Ebrima"/>
                <w:sz w:val="18"/>
              </w:rPr>
            </w:pPr>
          </w:p>
        </w:tc>
        <w:tc>
          <w:tcPr>
            <w:tcW w:w="1683" w:type="dxa"/>
            <w:vMerge/>
            <w:tcPrChange w:id="161" w:author="Vinicius Franco" w:date="2020-08-03T22:04:00Z">
              <w:tcPr>
                <w:tcW w:w="1683" w:type="dxa"/>
                <w:vMerge/>
              </w:tcPr>
            </w:tcPrChange>
          </w:tcPr>
          <w:p w14:paraId="4525B49C" w14:textId="77777777" w:rsidR="00BA6920" w:rsidRPr="006B6B45" w:rsidRDefault="00BA6920" w:rsidP="00BA6920">
            <w:pPr>
              <w:spacing w:line="300" w:lineRule="exact"/>
              <w:jc w:val="both"/>
              <w:rPr>
                <w:rFonts w:ascii="Ebrima" w:hAnsi="Ebrima"/>
                <w:sz w:val="18"/>
              </w:rPr>
            </w:pPr>
          </w:p>
        </w:tc>
        <w:tc>
          <w:tcPr>
            <w:tcW w:w="5423" w:type="dxa"/>
            <w:vAlign w:val="center"/>
            <w:tcPrChange w:id="162" w:author="Vinicius Franco" w:date="2020-08-03T22:04:00Z">
              <w:tcPr>
                <w:tcW w:w="5423" w:type="dxa"/>
              </w:tcPr>
            </w:tcPrChange>
          </w:tcPr>
          <w:p w14:paraId="528E9944" w14:textId="4BDB9A8D" w:rsidR="00BA6920" w:rsidRPr="006B6B45" w:rsidRDefault="00BA6920" w:rsidP="00BA6920">
            <w:pPr>
              <w:spacing w:line="300" w:lineRule="exact"/>
              <w:jc w:val="both"/>
              <w:rPr>
                <w:rFonts w:ascii="Ebrima" w:hAnsi="Ebrima"/>
                <w:sz w:val="18"/>
              </w:rPr>
            </w:pPr>
            <w:ins w:id="163" w:author="Vinicius Franco" w:date="2020-08-03T22:04:00Z">
              <w:r>
                <w:rPr>
                  <w:rFonts w:ascii="Ebrima" w:hAnsi="Ebrima" w:cs="Calibri"/>
                  <w:color w:val="000000"/>
                  <w:sz w:val="18"/>
                  <w:szCs w:val="18"/>
                </w:rPr>
                <w:t>Fundo de Juros</w:t>
              </w:r>
            </w:ins>
            <w:del w:id="164" w:author="Vinicius Franco" w:date="2020-08-03T22:04:00Z">
              <w:r w:rsidDel="004F0FF4">
                <w:rPr>
                  <w:rFonts w:ascii="Ebrima" w:hAnsi="Ebrima"/>
                  <w:sz w:val="18"/>
                </w:rPr>
                <w:delText>Fundo de Juros</w:delText>
              </w:r>
            </w:del>
          </w:p>
        </w:tc>
      </w:tr>
      <w:tr w:rsidR="00BA6920" w14:paraId="3BE09CD5" w14:textId="77777777" w:rsidTr="004F0FF4">
        <w:tblPrEx>
          <w:tblW w:w="0" w:type="auto"/>
          <w:tblPrExChange w:id="165" w:author="Vinicius Franco" w:date="2020-08-03T22:04:00Z">
            <w:tblPrEx>
              <w:tblW w:w="0" w:type="auto"/>
            </w:tblPrEx>
          </w:tblPrExChange>
        </w:tblPrEx>
        <w:tc>
          <w:tcPr>
            <w:tcW w:w="1387" w:type="dxa"/>
            <w:vMerge/>
            <w:tcPrChange w:id="166" w:author="Vinicius Franco" w:date="2020-08-03T22:04:00Z">
              <w:tcPr>
                <w:tcW w:w="1387" w:type="dxa"/>
                <w:vMerge/>
              </w:tcPr>
            </w:tcPrChange>
          </w:tcPr>
          <w:p w14:paraId="1E51C463" w14:textId="77777777" w:rsidR="00BA6920" w:rsidRPr="006B6B45" w:rsidRDefault="00BA6920" w:rsidP="00BA6920">
            <w:pPr>
              <w:spacing w:line="300" w:lineRule="exact"/>
              <w:jc w:val="both"/>
              <w:rPr>
                <w:rFonts w:ascii="Ebrima" w:hAnsi="Ebrima"/>
                <w:sz w:val="18"/>
              </w:rPr>
            </w:pPr>
          </w:p>
        </w:tc>
        <w:tc>
          <w:tcPr>
            <w:tcW w:w="1683" w:type="dxa"/>
            <w:vMerge/>
            <w:tcPrChange w:id="167" w:author="Vinicius Franco" w:date="2020-08-03T22:04:00Z">
              <w:tcPr>
                <w:tcW w:w="1683" w:type="dxa"/>
                <w:vMerge/>
              </w:tcPr>
            </w:tcPrChan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Change w:id="168" w:author="Vinicius Franco" w:date="2020-08-03T22:04:00Z">
              <w:tcPr>
                <w:tcW w:w="5423" w:type="dxa"/>
              </w:tcPr>
            </w:tcPrChange>
          </w:tcPr>
          <w:p w14:paraId="726F88D1" w14:textId="21D0390E" w:rsidR="00BA6920" w:rsidRPr="006B6B45" w:rsidRDefault="00BA6920" w:rsidP="00BA6920">
            <w:pPr>
              <w:spacing w:line="300" w:lineRule="exact"/>
              <w:jc w:val="both"/>
              <w:rPr>
                <w:rFonts w:ascii="Ebrima" w:hAnsi="Ebrima"/>
                <w:sz w:val="18"/>
              </w:rPr>
            </w:pPr>
            <w:ins w:id="169" w:author="Vinicius Franco" w:date="2020-08-03T22:04:00Z">
              <w:r>
                <w:rPr>
                  <w:rFonts w:ascii="Ebrima" w:hAnsi="Ebrima" w:cs="Calibri"/>
                  <w:color w:val="000000"/>
                  <w:sz w:val="18"/>
                  <w:szCs w:val="18"/>
                </w:rPr>
                <w:t>Livre destinação, para reembolso de gastos ou aporte nos Empreendimentos Alvo</w:t>
              </w:r>
            </w:ins>
            <w:del w:id="170" w:author="Vinicius Franco" w:date="2020-08-03T22:04:00Z">
              <w:r w:rsidRPr="006B6B45" w:rsidDel="004F0FF4">
                <w:rPr>
                  <w:rFonts w:ascii="Ebrima" w:hAnsi="Ebrima"/>
                  <w:sz w:val="18"/>
                </w:rPr>
                <w:delText xml:space="preserve">Livre destinação, para </w:delText>
              </w:r>
              <w:r w:rsidDel="004F0FF4">
                <w:rPr>
                  <w:rFonts w:ascii="Ebrima" w:hAnsi="Ebrima"/>
                  <w:sz w:val="18"/>
                </w:rPr>
                <w:delText xml:space="preserve">reembolso de gastos ou </w:delText>
              </w:r>
              <w:r w:rsidRPr="006B6B45" w:rsidDel="004F0FF4">
                <w:rPr>
                  <w:rFonts w:ascii="Ebrima" w:hAnsi="Ebrima"/>
                  <w:sz w:val="18"/>
                </w:rPr>
                <w:delText>aporte nos Empreendimentos Alvo</w:delText>
              </w:r>
            </w:del>
          </w:p>
        </w:tc>
      </w:tr>
      <w:tr w:rsidR="00BA6920" w14:paraId="068DBBB2" w14:textId="77777777" w:rsidTr="004F0FF4">
        <w:tblPrEx>
          <w:tblW w:w="0" w:type="auto"/>
          <w:tblPrExChange w:id="171" w:author="Vinicius Franco" w:date="2020-08-03T22:04:00Z">
            <w:tblPrEx>
              <w:tblW w:w="0" w:type="auto"/>
            </w:tblPrEx>
          </w:tblPrExChange>
        </w:tblPrEx>
        <w:tc>
          <w:tcPr>
            <w:tcW w:w="1387" w:type="dxa"/>
            <w:vMerge w:val="restart"/>
            <w:tcPrChange w:id="172" w:author="Vinicius Franco" w:date="2020-08-03T22:04:00Z">
              <w:tcPr>
                <w:tcW w:w="1387" w:type="dxa"/>
                <w:vMerge w:val="restart"/>
              </w:tcPr>
            </w:tcPrChange>
          </w:tcPr>
          <w:p w14:paraId="4C84934F" w14:textId="18692F49" w:rsidR="00BA6920" w:rsidRPr="006B6B45" w:rsidRDefault="00BA6920" w:rsidP="00BA6920">
            <w:pPr>
              <w:spacing w:line="300" w:lineRule="exact"/>
              <w:jc w:val="both"/>
              <w:rPr>
                <w:rFonts w:ascii="Ebrima" w:hAnsi="Ebrima"/>
                <w:sz w:val="18"/>
              </w:rPr>
            </w:pPr>
            <w:r w:rsidRPr="006B6B45">
              <w:rPr>
                <w:rFonts w:ascii="Ebrima" w:hAnsi="Ebrima"/>
                <w:sz w:val="18"/>
              </w:rPr>
              <w:t>Segunda</w:t>
            </w:r>
            <w:r>
              <w:rPr>
                <w:rFonts w:ascii="Ebrima" w:hAnsi="Ebrima"/>
                <w:sz w:val="18"/>
              </w:rPr>
              <w:t>, prevista para 3 meses após 1ª Tranche</w:t>
            </w:r>
          </w:p>
        </w:tc>
        <w:tc>
          <w:tcPr>
            <w:tcW w:w="1683" w:type="dxa"/>
            <w:vMerge w:val="restart"/>
            <w:tcPrChange w:id="173" w:author="Vinicius Franco" w:date="2020-08-03T22:04:00Z">
              <w:tcPr>
                <w:tcW w:w="1683" w:type="dxa"/>
                <w:vMerge w:val="restart"/>
              </w:tcPr>
            </w:tcPrChange>
          </w:tcPr>
          <w:p w14:paraId="15142D1F" w14:textId="77777777" w:rsidR="00BA6920" w:rsidRPr="006B6B45" w:rsidRDefault="00BA6920" w:rsidP="00BA6920">
            <w:pPr>
              <w:spacing w:line="300" w:lineRule="exact"/>
              <w:jc w:val="both"/>
              <w:rPr>
                <w:rFonts w:ascii="Ebrima" w:hAnsi="Ebrima"/>
                <w:sz w:val="18"/>
              </w:rPr>
            </w:pPr>
            <w:r w:rsidRPr="006B6B45">
              <w:rPr>
                <w:rFonts w:ascii="Ebrima" w:hAnsi="Ebrima"/>
                <w:sz w:val="18"/>
              </w:rPr>
              <w:t>Aproximadamente</w:t>
            </w:r>
          </w:p>
          <w:p w14:paraId="4213B58F" w14:textId="4F33235D" w:rsidR="00BA6920" w:rsidRPr="006B6B45" w:rsidRDefault="00BA6920" w:rsidP="00BA6920">
            <w:pPr>
              <w:spacing w:line="300" w:lineRule="exact"/>
              <w:jc w:val="both"/>
              <w:rPr>
                <w:rFonts w:ascii="Ebrima" w:hAnsi="Ebrima"/>
                <w:sz w:val="18"/>
              </w:rPr>
            </w:pPr>
            <w:r w:rsidRPr="00374DDF">
              <w:rPr>
                <w:rFonts w:ascii="Ebrima" w:hAnsi="Ebrima"/>
                <w:sz w:val="18"/>
              </w:rPr>
              <w:t>R$ 66.950.000,00</w:t>
            </w:r>
          </w:p>
        </w:tc>
        <w:tc>
          <w:tcPr>
            <w:tcW w:w="5423" w:type="dxa"/>
            <w:vAlign w:val="center"/>
            <w:tcPrChange w:id="174" w:author="Vinicius Franco" w:date="2020-08-03T22:04:00Z">
              <w:tcPr>
                <w:tcW w:w="5423" w:type="dxa"/>
              </w:tcPr>
            </w:tcPrChange>
          </w:tcPr>
          <w:p w14:paraId="09290ABD" w14:textId="6F454404" w:rsidR="00BA6920" w:rsidRPr="006B6B45" w:rsidRDefault="00BA6920" w:rsidP="00BA6920">
            <w:pPr>
              <w:spacing w:line="300" w:lineRule="exact"/>
              <w:jc w:val="both"/>
              <w:rPr>
                <w:rFonts w:ascii="Ebrima" w:hAnsi="Ebrima"/>
                <w:sz w:val="18"/>
              </w:rPr>
            </w:pPr>
            <w:ins w:id="175" w:author="Vinicius Franco" w:date="2020-08-03T22:04:00Z">
              <w:r>
                <w:rPr>
                  <w:rFonts w:ascii="Ebrima" w:hAnsi="Ebrima" w:cs="Calibri"/>
                  <w:color w:val="000000"/>
                  <w:sz w:val="18"/>
                  <w:szCs w:val="18"/>
                </w:rPr>
                <w:t>Despesas Flat R$ 2.077.000,00</w:t>
              </w:r>
            </w:ins>
            <w:del w:id="176" w:author="Vinicius Franco" w:date="2020-08-03T22:04:00Z">
              <w:r w:rsidRPr="006B6B45" w:rsidDel="004F0FF4">
                <w:rPr>
                  <w:rFonts w:ascii="Ebrima" w:hAnsi="Ebrima"/>
                  <w:sz w:val="18"/>
                </w:rPr>
                <w:delText>Despesas Flat</w:delText>
              </w:r>
            </w:del>
          </w:p>
        </w:tc>
      </w:tr>
      <w:tr w:rsidR="00BA6920" w14:paraId="187C3B95" w14:textId="77777777" w:rsidTr="004F0FF4">
        <w:tblPrEx>
          <w:tblW w:w="0" w:type="auto"/>
          <w:tblPrExChange w:id="177" w:author="Vinicius Franco" w:date="2020-08-03T22:04:00Z">
            <w:tblPrEx>
              <w:tblW w:w="0" w:type="auto"/>
            </w:tblPrEx>
          </w:tblPrExChange>
        </w:tblPrEx>
        <w:tc>
          <w:tcPr>
            <w:tcW w:w="1387" w:type="dxa"/>
            <w:vMerge/>
            <w:tcPrChange w:id="178" w:author="Vinicius Franco" w:date="2020-08-03T22:04:00Z">
              <w:tcPr>
                <w:tcW w:w="1387" w:type="dxa"/>
                <w:vMerge/>
              </w:tcPr>
            </w:tcPrChange>
          </w:tcPr>
          <w:p w14:paraId="066656A3" w14:textId="77777777" w:rsidR="00BA6920" w:rsidRPr="006B6B45" w:rsidRDefault="00BA6920" w:rsidP="00BA6920">
            <w:pPr>
              <w:spacing w:line="300" w:lineRule="exact"/>
              <w:jc w:val="both"/>
              <w:rPr>
                <w:rFonts w:ascii="Ebrima" w:hAnsi="Ebrima"/>
                <w:sz w:val="18"/>
              </w:rPr>
            </w:pPr>
          </w:p>
        </w:tc>
        <w:tc>
          <w:tcPr>
            <w:tcW w:w="1683" w:type="dxa"/>
            <w:vMerge/>
            <w:tcPrChange w:id="179" w:author="Vinicius Franco" w:date="2020-08-03T22:04:00Z">
              <w:tcPr>
                <w:tcW w:w="1683" w:type="dxa"/>
                <w:vMerge/>
              </w:tcPr>
            </w:tcPrChange>
          </w:tcPr>
          <w:p w14:paraId="1F165CD2" w14:textId="77777777" w:rsidR="00BA6920" w:rsidRPr="006B6B45" w:rsidRDefault="00BA6920" w:rsidP="00BA6920">
            <w:pPr>
              <w:spacing w:line="300" w:lineRule="exact"/>
              <w:jc w:val="both"/>
              <w:rPr>
                <w:rFonts w:ascii="Ebrima" w:hAnsi="Ebrima"/>
                <w:sz w:val="18"/>
              </w:rPr>
            </w:pPr>
          </w:p>
        </w:tc>
        <w:tc>
          <w:tcPr>
            <w:tcW w:w="5423" w:type="dxa"/>
            <w:vAlign w:val="center"/>
            <w:tcPrChange w:id="180" w:author="Vinicius Franco" w:date="2020-08-03T22:04:00Z">
              <w:tcPr>
                <w:tcW w:w="5423" w:type="dxa"/>
              </w:tcPr>
            </w:tcPrChange>
          </w:tcPr>
          <w:p w14:paraId="37F3A135" w14:textId="2F82C1DE" w:rsidR="00BA6920" w:rsidRPr="006B6B45" w:rsidRDefault="00BA6920" w:rsidP="00BA6920">
            <w:pPr>
              <w:spacing w:line="300" w:lineRule="exact"/>
              <w:jc w:val="both"/>
              <w:rPr>
                <w:rFonts w:ascii="Ebrima" w:hAnsi="Ebrima"/>
                <w:sz w:val="18"/>
              </w:rPr>
            </w:pPr>
            <w:ins w:id="181" w:author="Vinicius Franco" w:date="2020-08-03T22:04:00Z">
              <w:r>
                <w:rPr>
                  <w:rFonts w:ascii="Ebrima" w:hAnsi="Ebrima" w:cs="Calibri"/>
                  <w:color w:val="000000"/>
                  <w:sz w:val="18"/>
                  <w:szCs w:val="18"/>
                </w:rPr>
                <w:t>Fundo de Juros</w:t>
              </w:r>
            </w:ins>
            <w:del w:id="182" w:author="Vinicius Franco" w:date="2020-08-03T22:04:00Z">
              <w:r w:rsidDel="004F0FF4">
                <w:rPr>
                  <w:rFonts w:ascii="Ebrima" w:hAnsi="Ebrima"/>
                  <w:sz w:val="18"/>
                </w:rPr>
                <w:delText>Fundo de Juros</w:delText>
              </w:r>
            </w:del>
          </w:p>
        </w:tc>
      </w:tr>
      <w:tr w:rsidR="00BA6920" w14:paraId="1AE6136A" w14:textId="77777777" w:rsidTr="004F0FF4">
        <w:tblPrEx>
          <w:tblW w:w="0" w:type="auto"/>
          <w:tblPrExChange w:id="183" w:author="Vinicius Franco" w:date="2020-08-03T22:04:00Z">
            <w:tblPrEx>
              <w:tblW w:w="0" w:type="auto"/>
            </w:tblPrEx>
          </w:tblPrExChange>
        </w:tblPrEx>
        <w:tc>
          <w:tcPr>
            <w:tcW w:w="1387" w:type="dxa"/>
            <w:vMerge/>
            <w:tcPrChange w:id="184" w:author="Vinicius Franco" w:date="2020-08-03T22:04:00Z">
              <w:tcPr>
                <w:tcW w:w="1387" w:type="dxa"/>
                <w:vMerge/>
              </w:tcPr>
            </w:tcPrChange>
          </w:tcPr>
          <w:p w14:paraId="710687FC" w14:textId="77777777" w:rsidR="00BA6920" w:rsidRPr="006B6B45" w:rsidRDefault="00BA6920" w:rsidP="00BA6920">
            <w:pPr>
              <w:spacing w:line="300" w:lineRule="exact"/>
              <w:jc w:val="both"/>
              <w:rPr>
                <w:rFonts w:ascii="Ebrima" w:hAnsi="Ebrima"/>
                <w:sz w:val="18"/>
              </w:rPr>
            </w:pPr>
          </w:p>
        </w:tc>
        <w:tc>
          <w:tcPr>
            <w:tcW w:w="1683" w:type="dxa"/>
            <w:vMerge/>
            <w:tcPrChange w:id="185" w:author="Vinicius Franco" w:date="2020-08-03T22:04:00Z">
              <w:tcPr>
                <w:tcW w:w="1683" w:type="dxa"/>
                <w:vMerge/>
              </w:tcPr>
            </w:tcPrChange>
          </w:tcPr>
          <w:p w14:paraId="229BCBFB" w14:textId="77777777" w:rsidR="00BA6920" w:rsidRPr="006B6B45" w:rsidRDefault="00BA6920" w:rsidP="00BA6920">
            <w:pPr>
              <w:spacing w:line="300" w:lineRule="exact"/>
              <w:jc w:val="both"/>
              <w:rPr>
                <w:rFonts w:ascii="Ebrima" w:hAnsi="Ebrima"/>
                <w:sz w:val="18"/>
              </w:rPr>
            </w:pPr>
          </w:p>
        </w:tc>
        <w:tc>
          <w:tcPr>
            <w:tcW w:w="5423" w:type="dxa"/>
            <w:vAlign w:val="center"/>
            <w:tcPrChange w:id="186" w:author="Vinicius Franco" w:date="2020-08-03T22:04:00Z">
              <w:tcPr>
                <w:tcW w:w="5423" w:type="dxa"/>
              </w:tcPr>
            </w:tcPrChange>
          </w:tcPr>
          <w:p w14:paraId="4DED125B" w14:textId="25E2F9F5" w:rsidR="00BA6920" w:rsidRPr="006B6B45" w:rsidRDefault="00BA6920" w:rsidP="00BA6920">
            <w:pPr>
              <w:spacing w:line="300" w:lineRule="exact"/>
              <w:jc w:val="both"/>
              <w:rPr>
                <w:rFonts w:ascii="Ebrima" w:hAnsi="Ebrima"/>
                <w:sz w:val="18"/>
                <w:highlight w:val="yellow"/>
              </w:rPr>
            </w:pPr>
            <w:ins w:id="187" w:author="Vinicius Franco" w:date="2020-08-03T22:04:00Z">
              <w:r>
                <w:rPr>
                  <w:rFonts w:ascii="Ebrima" w:hAnsi="Ebrima" w:cs="Calibri"/>
                  <w:color w:val="000000"/>
                  <w:sz w:val="18"/>
                  <w:szCs w:val="18"/>
                </w:rPr>
                <w:t>Fundo de Obras, caso necessário</w:t>
              </w:r>
            </w:ins>
            <w:del w:id="188" w:author="Vinicius Franco" w:date="2020-08-03T22:04:00Z">
              <w:r w:rsidRPr="008D2240" w:rsidDel="004F0FF4">
                <w:rPr>
                  <w:rFonts w:ascii="Ebrima" w:hAnsi="Ebrima"/>
                  <w:sz w:val="18"/>
                </w:rPr>
                <w:delText>Fundo de Obras, caso necessário</w:delText>
              </w:r>
            </w:del>
          </w:p>
        </w:tc>
      </w:tr>
      <w:tr w:rsidR="00BA6920" w14:paraId="5592F918" w14:textId="77777777" w:rsidTr="004F0FF4">
        <w:tblPrEx>
          <w:tblW w:w="0" w:type="auto"/>
          <w:tblPrExChange w:id="189" w:author="Vinicius Franco" w:date="2020-08-03T22:04:00Z">
            <w:tblPrEx>
              <w:tblW w:w="0" w:type="auto"/>
            </w:tblPrEx>
          </w:tblPrExChange>
        </w:tblPrEx>
        <w:tc>
          <w:tcPr>
            <w:tcW w:w="1387" w:type="dxa"/>
            <w:vMerge/>
            <w:tcPrChange w:id="190" w:author="Vinicius Franco" w:date="2020-08-03T22:04:00Z">
              <w:tcPr>
                <w:tcW w:w="1387" w:type="dxa"/>
                <w:vMerge/>
              </w:tcPr>
            </w:tcPrChange>
          </w:tcPr>
          <w:p w14:paraId="078381A2" w14:textId="77777777" w:rsidR="00BA6920" w:rsidRPr="006B6B45" w:rsidRDefault="00BA6920" w:rsidP="00BA6920">
            <w:pPr>
              <w:spacing w:line="300" w:lineRule="exact"/>
              <w:jc w:val="both"/>
              <w:rPr>
                <w:rFonts w:ascii="Ebrima" w:hAnsi="Ebrima"/>
                <w:sz w:val="18"/>
              </w:rPr>
            </w:pPr>
          </w:p>
        </w:tc>
        <w:tc>
          <w:tcPr>
            <w:tcW w:w="1683" w:type="dxa"/>
            <w:vMerge/>
            <w:tcPrChange w:id="191" w:author="Vinicius Franco" w:date="2020-08-03T22:04:00Z">
              <w:tcPr>
                <w:tcW w:w="1683" w:type="dxa"/>
                <w:vMerge/>
              </w:tcPr>
            </w:tcPrChange>
          </w:tcPr>
          <w:p w14:paraId="5B10D933" w14:textId="77777777" w:rsidR="00BA6920" w:rsidRPr="006B6B45" w:rsidRDefault="00BA6920" w:rsidP="00BA6920">
            <w:pPr>
              <w:spacing w:line="300" w:lineRule="exact"/>
              <w:jc w:val="both"/>
              <w:rPr>
                <w:rFonts w:ascii="Ebrima" w:hAnsi="Ebrima"/>
                <w:sz w:val="18"/>
              </w:rPr>
            </w:pPr>
          </w:p>
        </w:tc>
        <w:tc>
          <w:tcPr>
            <w:tcW w:w="5423" w:type="dxa"/>
            <w:vAlign w:val="center"/>
            <w:tcPrChange w:id="192" w:author="Vinicius Franco" w:date="2020-08-03T22:04:00Z">
              <w:tcPr>
                <w:tcW w:w="5423" w:type="dxa"/>
              </w:tcPr>
            </w:tcPrChange>
          </w:tcPr>
          <w:p w14:paraId="30695FF5" w14:textId="6E76AE33" w:rsidR="00BA6920" w:rsidRPr="006B6B45" w:rsidRDefault="00BA6920" w:rsidP="00BA6920">
            <w:pPr>
              <w:spacing w:line="300" w:lineRule="exact"/>
              <w:jc w:val="both"/>
              <w:rPr>
                <w:rFonts w:ascii="Ebrima" w:hAnsi="Ebrima"/>
                <w:sz w:val="18"/>
                <w:highlight w:val="yellow"/>
              </w:rPr>
            </w:pPr>
            <w:ins w:id="193" w:author="Vinicius Franco" w:date="2020-08-03T22:04:00Z">
              <w:r>
                <w:rPr>
                  <w:rFonts w:ascii="Ebrima" w:hAnsi="Ebrima" w:cs="Calibri"/>
                  <w:color w:val="000000"/>
                  <w:sz w:val="18"/>
                  <w:szCs w:val="18"/>
                </w:rPr>
                <w:t>Livre destinação, para aporte nos Empreendimentos Alvo</w:t>
              </w:r>
            </w:ins>
            <w:del w:id="194" w:author="Vinicius Franco" w:date="2020-08-03T22:04:00Z">
              <w:r w:rsidRPr="006B6B45" w:rsidDel="004F0FF4">
                <w:rPr>
                  <w:rFonts w:ascii="Ebrima" w:hAnsi="Ebrima"/>
                  <w:sz w:val="18"/>
                </w:rPr>
                <w:delText>Livre destinação, para aporte nos Empreendimentos Alvo</w:delText>
              </w:r>
            </w:del>
          </w:p>
        </w:tc>
      </w:tr>
      <w:tr w:rsidR="00BA6920" w:rsidRPr="006B6B45" w14:paraId="6DD0C2C8" w14:textId="77777777" w:rsidTr="004F0FF4">
        <w:tblPrEx>
          <w:tblW w:w="0" w:type="auto"/>
          <w:tblPrExChange w:id="195" w:author="Vinicius Franco" w:date="2020-08-03T22:04:00Z">
            <w:tblPrEx>
              <w:tblW w:w="0" w:type="auto"/>
            </w:tblPrEx>
          </w:tblPrExChange>
        </w:tblPrEx>
        <w:tc>
          <w:tcPr>
            <w:tcW w:w="1387" w:type="dxa"/>
            <w:vMerge w:val="restart"/>
            <w:tcPrChange w:id="196" w:author="Vinicius Franco" w:date="2020-08-03T22:04:00Z">
              <w:tcPr>
                <w:tcW w:w="1387" w:type="dxa"/>
                <w:vMerge w:val="restart"/>
              </w:tcPr>
            </w:tcPrChange>
          </w:tcPr>
          <w:p w14:paraId="0FF7B2E6" w14:textId="7E4352CA" w:rsidR="00BA6920" w:rsidRPr="006B6B45" w:rsidRDefault="00BA6920" w:rsidP="00BA6920">
            <w:pPr>
              <w:spacing w:line="300" w:lineRule="exact"/>
              <w:jc w:val="both"/>
              <w:rPr>
                <w:rFonts w:ascii="Ebrima" w:hAnsi="Ebrima"/>
                <w:sz w:val="18"/>
              </w:rPr>
            </w:pPr>
            <w:r>
              <w:rPr>
                <w:rFonts w:ascii="Ebrima" w:hAnsi="Ebrima"/>
                <w:sz w:val="18"/>
              </w:rPr>
              <w:t>Terceira, prevista para 8 meses após 1ª Tranche</w:t>
            </w:r>
          </w:p>
        </w:tc>
        <w:tc>
          <w:tcPr>
            <w:tcW w:w="1683" w:type="dxa"/>
            <w:vMerge w:val="restart"/>
            <w:tcPrChange w:id="197" w:author="Vinicius Franco" w:date="2020-08-03T22:04:00Z">
              <w:tcPr>
                <w:tcW w:w="1683" w:type="dxa"/>
                <w:vMerge w:val="restart"/>
              </w:tcPr>
            </w:tcPrChange>
          </w:tcPr>
          <w:p w14:paraId="2C96E60A" w14:textId="77777777" w:rsidR="00BA6920" w:rsidRPr="006B6B45" w:rsidRDefault="00BA6920" w:rsidP="00BA6920">
            <w:pPr>
              <w:spacing w:line="300" w:lineRule="exact"/>
              <w:jc w:val="both"/>
              <w:rPr>
                <w:rFonts w:ascii="Ebrima" w:hAnsi="Ebrima"/>
                <w:sz w:val="18"/>
              </w:rPr>
            </w:pPr>
            <w:r w:rsidRPr="006B6B45">
              <w:rPr>
                <w:rFonts w:ascii="Ebrima" w:hAnsi="Ebrima"/>
                <w:sz w:val="18"/>
              </w:rPr>
              <w:t>Aproximadamente</w:t>
            </w:r>
          </w:p>
          <w:p w14:paraId="3403E839" w14:textId="658D3BF2" w:rsidR="00BA6920" w:rsidRPr="006B6B45" w:rsidRDefault="00BA6920" w:rsidP="00BA6920">
            <w:pPr>
              <w:spacing w:line="300" w:lineRule="exact"/>
              <w:jc w:val="both"/>
              <w:rPr>
                <w:rFonts w:ascii="Ebrima" w:hAnsi="Ebrima"/>
                <w:sz w:val="18"/>
              </w:rPr>
            </w:pPr>
            <w:r w:rsidRPr="00374DDF">
              <w:rPr>
                <w:rFonts w:ascii="Ebrima" w:hAnsi="Ebrima"/>
                <w:sz w:val="18"/>
              </w:rPr>
              <w:t>R$ 52.3</w:t>
            </w:r>
            <w:r>
              <w:rPr>
                <w:rFonts w:ascii="Ebrima" w:hAnsi="Ebrima"/>
                <w:sz w:val="18"/>
              </w:rPr>
              <w:t>0</w:t>
            </w:r>
            <w:r w:rsidRPr="00374DDF">
              <w:rPr>
                <w:rFonts w:ascii="Ebrima" w:hAnsi="Ebrima"/>
                <w:sz w:val="18"/>
              </w:rPr>
              <w:t>0.000,00</w:t>
            </w:r>
          </w:p>
        </w:tc>
        <w:tc>
          <w:tcPr>
            <w:tcW w:w="5423" w:type="dxa"/>
            <w:vAlign w:val="center"/>
            <w:tcPrChange w:id="198" w:author="Vinicius Franco" w:date="2020-08-03T22:04:00Z">
              <w:tcPr>
                <w:tcW w:w="5423" w:type="dxa"/>
              </w:tcPr>
            </w:tcPrChange>
          </w:tcPr>
          <w:p w14:paraId="14F09D57" w14:textId="2CB67457" w:rsidR="00BA6920" w:rsidRPr="006B6B45" w:rsidRDefault="00BA6920" w:rsidP="00BA6920">
            <w:pPr>
              <w:spacing w:line="300" w:lineRule="exact"/>
              <w:jc w:val="both"/>
              <w:rPr>
                <w:rFonts w:ascii="Ebrima" w:hAnsi="Ebrima"/>
                <w:sz w:val="18"/>
              </w:rPr>
            </w:pPr>
            <w:ins w:id="199" w:author="Vinicius Franco" w:date="2020-08-03T22:04:00Z">
              <w:r>
                <w:rPr>
                  <w:rFonts w:ascii="Ebrima" w:hAnsi="Ebrima" w:cs="Calibri"/>
                  <w:color w:val="000000"/>
                  <w:sz w:val="18"/>
                  <w:szCs w:val="18"/>
                </w:rPr>
                <w:t>Despesas Flat R$ 1.622.850,00</w:t>
              </w:r>
            </w:ins>
            <w:del w:id="200" w:author="Vinicius Franco" w:date="2020-08-03T22:04:00Z">
              <w:r w:rsidRPr="006B6B45" w:rsidDel="004F0FF4">
                <w:rPr>
                  <w:rFonts w:ascii="Ebrima" w:hAnsi="Ebrima"/>
                  <w:sz w:val="18"/>
                </w:rPr>
                <w:delText>Despesas Flat</w:delText>
              </w:r>
            </w:del>
          </w:p>
        </w:tc>
      </w:tr>
      <w:tr w:rsidR="00BA6920" w:rsidRPr="006B6B45" w14:paraId="45832855" w14:textId="77777777" w:rsidTr="004F0FF4">
        <w:tblPrEx>
          <w:tblW w:w="0" w:type="auto"/>
          <w:tblPrExChange w:id="201" w:author="Vinicius Franco" w:date="2020-08-03T22:04:00Z">
            <w:tblPrEx>
              <w:tblW w:w="0" w:type="auto"/>
            </w:tblPrEx>
          </w:tblPrExChange>
        </w:tblPrEx>
        <w:tc>
          <w:tcPr>
            <w:tcW w:w="1387" w:type="dxa"/>
            <w:vMerge/>
            <w:tcPrChange w:id="202" w:author="Vinicius Franco" w:date="2020-08-03T22:04:00Z">
              <w:tcPr>
                <w:tcW w:w="1387" w:type="dxa"/>
                <w:vMerge/>
              </w:tcPr>
            </w:tcPrChange>
          </w:tcPr>
          <w:p w14:paraId="7CCD6AFD" w14:textId="77777777" w:rsidR="00BA6920" w:rsidRPr="006B6B45" w:rsidRDefault="00BA6920" w:rsidP="00BA6920">
            <w:pPr>
              <w:spacing w:line="300" w:lineRule="exact"/>
              <w:jc w:val="both"/>
              <w:rPr>
                <w:rFonts w:ascii="Ebrima" w:hAnsi="Ebrima"/>
                <w:sz w:val="18"/>
              </w:rPr>
            </w:pPr>
          </w:p>
        </w:tc>
        <w:tc>
          <w:tcPr>
            <w:tcW w:w="1683" w:type="dxa"/>
            <w:vMerge/>
            <w:tcPrChange w:id="203" w:author="Vinicius Franco" w:date="2020-08-03T22:04:00Z">
              <w:tcPr>
                <w:tcW w:w="1683" w:type="dxa"/>
                <w:vMerge/>
              </w:tcPr>
            </w:tcPrChange>
          </w:tcPr>
          <w:p w14:paraId="6F8E6152" w14:textId="77777777" w:rsidR="00BA6920" w:rsidRPr="006B6B45" w:rsidRDefault="00BA6920" w:rsidP="00BA6920">
            <w:pPr>
              <w:spacing w:line="300" w:lineRule="exact"/>
              <w:jc w:val="both"/>
              <w:rPr>
                <w:rFonts w:ascii="Ebrima" w:hAnsi="Ebrima"/>
                <w:sz w:val="18"/>
              </w:rPr>
            </w:pPr>
          </w:p>
        </w:tc>
        <w:tc>
          <w:tcPr>
            <w:tcW w:w="5423" w:type="dxa"/>
            <w:vAlign w:val="center"/>
            <w:tcPrChange w:id="204" w:author="Vinicius Franco" w:date="2020-08-03T22:04:00Z">
              <w:tcPr>
                <w:tcW w:w="5423" w:type="dxa"/>
              </w:tcPr>
            </w:tcPrChange>
          </w:tcPr>
          <w:p w14:paraId="443878E8" w14:textId="258F986D" w:rsidR="00BA6920" w:rsidRPr="006B6B45" w:rsidRDefault="00BA6920" w:rsidP="00BA6920">
            <w:pPr>
              <w:spacing w:line="300" w:lineRule="exact"/>
              <w:jc w:val="both"/>
              <w:rPr>
                <w:rFonts w:ascii="Ebrima" w:hAnsi="Ebrima"/>
                <w:sz w:val="18"/>
              </w:rPr>
            </w:pPr>
            <w:ins w:id="205" w:author="Vinicius Franco" w:date="2020-08-03T22:04:00Z">
              <w:r>
                <w:rPr>
                  <w:rFonts w:ascii="Ebrima" w:hAnsi="Ebrima" w:cs="Calibri"/>
                  <w:color w:val="000000"/>
                  <w:sz w:val="18"/>
                  <w:szCs w:val="18"/>
                </w:rPr>
                <w:t>Fundo de Juros</w:t>
              </w:r>
            </w:ins>
            <w:del w:id="206" w:author="Vinicius Franco" w:date="2020-08-03T22:04:00Z">
              <w:r w:rsidDel="004F0FF4">
                <w:rPr>
                  <w:rFonts w:ascii="Ebrima" w:hAnsi="Ebrima"/>
                  <w:sz w:val="18"/>
                </w:rPr>
                <w:delText>Fundo de Juros</w:delText>
              </w:r>
            </w:del>
          </w:p>
        </w:tc>
      </w:tr>
      <w:tr w:rsidR="00BA6920" w:rsidRPr="006B6B45" w14:paraId="22FF2B1E" w14:textId="77777777" w:rsidTr="004F0FF4">
        <w:tblPrEx>
          <w:tblW w:w="0" w:type="auto"/>
          <w:tblPrExChange w:id="207" w:author="Vinicius Franco" w:date="2020-08-03T22:04:00Z">
            <w:tblPrEx>
              <w:tblW w:w="0" w:type="auto"/>
            </w:tblPrEx>
          </w:tblPrExChange>
        </w:tblPrEx>
        <w:tc>
          <w:tcPr>
            <w:tcW w:w="1387" w:type="dxa"/>
            <w:vMerge/>
            <w:tcPrChange w:id="208" w:author="Vinicius Franco" w:date="2020-08-03T22:04:00Z">
              <w:tcPr>
                <w:tcW w:w="1387" w:type="dxa"/>
                <w:vMerge/>
              </w:tcPr>
            </w:tcPrChange>
          </w:tcPr>
          <w:p w14:paraId="53AF2CBB" w14:textId="77777777" w:rsidR="00BA6920" w:rsidRPr="006B6B45" w:rsidRDefault="00BA6920" w:rsidP="00BA6920">
            <w:pPr>
              <w:spacing w:line="300" w:lineRule="exact"/>
              <w:jc w:val="both"/>
              <w:rPr>
                <w:rFonts w:ascii="Ebrima" w:hAnsi="Ebrima"/>
                <w:sz w:val="18"/>
              </w:rPr>
            </w:pPr>
          </w:p>
        </w:tc>
        <w:tc>
          <w:tcPr>
            <w:tcW w:w="1683" w:type="dxa"/>
            <w:vMerge/>
            <w:tcPrChange w:id="209" w:author="Vinicius Franco" w:date="2020-08-03T22:04:00Z">
              <w:tcPr>
                <w:tcW w:w="1683" w:type="dxa"/>
                <w:vMerge/>
              </w:tcPr>
            </w:tcPrChange>
          </w:tcPr>
          <w:p w14:paraId="0253D256" w14:textId="77777777" w:rsidR="00BA6920" w:rsidRPr="006B6B45" w:rsidRDefault="00BA6920" w:rsidP="00BA6920">
            <w:pPr>
              <w:spacing w:line="300" w:lineRule="exact"/>
              <w:jc w:val="both"/>
              <w:rPr>
                <w:rFonts w:ascii="Ebrima" w:hAnsi="Ebrima"/>
                <w:sz w:val="18"/>
              </w:rPr>
            </w:pPr>
          </w:p>
        </w:tc>
        <w:tc>
          <w:tcPr>
            <w:tcW w:w="5423" w:type="dxa"/>
            <w:vAlign w:val="center"/>
            <w:tcPrChange w:id="210" w:author="Vinicius Franco" w:date="2020-08-03T22:04:00Z">
              <w:tcPr>
                <w:tcW w:w="5423" w:type="dxa"/>
              </w:tcPr>
            </w:tcPrChange>
          </w:tcPr>
          <w:p w14:paraId="64B8DCE5" w14:textId="2E5DF6C3" w:rsidR="00BA6920" w:rsidRPr="006B6B45" w:rsidRDefault="00BA6920" w:rsidP="00BA6920">
            <w:pPr>
              <w:spacing w:line="300" w:lineRule="exact"/>
              <w:jc w:val="both"/>
              <w:rPr>
                <w:rFonts w:ascii="Ebrima" w:hAnsi="Ebrima"/>
                <w:sz w:val="18"/>
                <w:highlight w:val="yellow"/>
              </w:rPr>
            </w:pPr>
            <w:ins w:id="211" w:author="Vinicius Franco" w:date="2020-08-03T22:04:00Z">
              <w:r>
                <w:rPr>
                  <w:rFonts w:ascii="Ebrima" w:hAnsi="Ebrima" w:cs="Calibri"/>
                  <w:color w:val="000000"/>
                  <w:sz w:val="18"/>
                  <w:szCs w:val="18"/>
                </w:rPr>
                <w:t>Fundo de Obras, caso necessário</w:t>
              </w:r>
            </w:ins>
            <w:del w:id="212" w:author="Vinicius Franco" w:date="2020-08-03T22:04:00Z">
              <w:r w:rsidRPr="006B6B45" w:rsidDel="004F0FF4">
                <w:rPr>
                  <w:rFonts w:ascii="Ebrima" w:hAnsi="Ebrima"/>
                  <w:sz w:val="18"/>
                </w:rPr>
                <w:delText>Fundo de Obras, caso necessário</w:delText>
              </w:r>
            </w:del>
          </w:p>
        </w:tc>
      </w:tr>
      <w:tr w:rsidR="00BA6920" w:rsidRPr="006B6B45" w14:paraId="5EBFF971" w14:textId="77777777" w:rsidTr="004F0FF4">
        <w:tblPrEx>
          <w:tblW w:w="0" w:type="auto"/>
          <w:tblPrExChange w:id="213" w:author="Vinicius Franco" w:date="2020-08-03T22:04:00Z">
            <w:tblPrEx>
              <w:tblW w:w="0" w:type="auto"/>
            </w:tblPrEx>
          </w:tblPrExChange>
        </w:tblPrEx>
        <w:tc>
          <w:tcPr>
            <w:tcW w:w="1387" w:type="dxa"/>
            <w:vMerge/>
            <w:tcPrChange w:id="214" w:author="Vinicius Franco" w:date="2020-08-03T22:04:00Z">
              <w:tcPr>
                <w:tcW w:w="1387" w:type="dxa"/>
                <w:vMerge/>
              </w:tcPr>
            </w:tcPrChange>
          </w:tcPr>
          <w:p w14:paraId="3225D3EC" w14:textId="77777777" w:rsidR="00BA6920" w:rsidRPr="006B6B45" w:rsidRDefault="00BA6920" w:rsidP="00BA6920">
            <w:pPr>
              <w:spacing w:line="300" w:lineRule="exact"/>
              <w:jc w:val="both"/>
              <w:rPr>
                <w:rFonts w:ascii="Ebrima" w:hAnsi="Ebrima"/>
                <w:sz w:val="18"/>
              </w:rPr>
            </w:pPr>
          </w:p>
        </w:tc>
        <w:tc>
          <w:tcPr>
            <w:tcW w:w="1683" w:type="dxa"/>
            <w:vMerge/>
            <w:tcPrChange w:id="215" w:author="Vinicius Franco" w:date="2020-08-03T22:04:00Z">
              <w:tcPr>
                <w:tcW w:w="1683" w:type="dxa"/>
                <w:vMerge/>
              </w:tcPr>
            </w:tcPrChange>
          </w:tcPr>
          <w:p w14:paraId="703FDD26" w14:textId="77777777" w:rsidR="00BA6920" w:rsidRPr="006B6B45" w:rsidRDefault="00BA6920" w:rsidP="00BA6920">
            <w:pPr>
              <w:spacing w:line="300" w:lineRule="exact"/>
              <w:jc w:val="both"/>
              <w:rPr>
                <w:rFonts w:ascii="Ebrima" w:hAnsi="Ebrima"/>
                <w:sz w:val="18"/>
              </w:rPr>
            </w:pPr>
          </w:p>
        </w:tc>
        <w:tc>
          <w:tcPr>
            <w:tcW w:w="5423" w:type="dxa"/>
            <w:vAlign w:val="center"/>
            <w:tcPrChange w:id="216" w:author="Vinicius Franco" w:date="2020-08-03T22:04:00Z">
              <w:tcPr>
                <w:tcW w:w="5423" w:type="dxa"/>
              </w:tcPr>
            </w:tcPrChange>
          </w:tcPr>
          <w:p w14:paraId="5D13E188" w14:textId="08A21356" w:rsidR="00BA6920" w:rsidRPr="006B6B45" w:rsidRDefault="00BA6920" w:rsidP="00BA6920">
            <w:pPr>
              <w:spacing w:line="300" w:lineRule="exact"/>
              <w:jc w:val="both"/>
              <w:rPr>
                <w:rFonts w:ascii="Ebrima" w:hAnsi="Ebrima"/>
                <w:sz w:val="18"/>
                <w:highlight w:val="yellow"/>
              </w:rPr>
            </w:pPr>
            <w:ins w:id="217" w:author="Vinicius Franco" w:date="2020-08-03T22:04:00Z">
              <w:r>
                <w:rPr>
                  <w:rFonts w:ascii="Ebrima" w:hAnsi="Ebrima" w:cs="Calibri"/>
                  <w:color w:val="000000"/>
                  <w:sz w:val="18"/>
                  <w:szCs w:val="18"/>
                </w:rPr>
                <w:t>Livre destinação, para aporte nos Empreendimentos Alvo</w:t>
              </w:r>
            </w:ins>
            <w:del w:id="218" w:author="Vinicius Franco" w:date="2020-08-03T22:04:00Z">
              <w:r w:rsidRPr="006B6B45" w:rsidDel="004F0FF4">
                <w:rPr>
                  <w:rFonts w:ascii="Ebrima" w:hAnsi="Ebrima"/>
                  <w:sz w:val="18"/>
                </w:rPr>
                <w:delText>Livre destinação, para aporte nos Empreendimentos Alvo</w:delText>
              </w:r>
            </w:del>
          </w:p>
        </w:tc>
      </w:tr>
      <w:tr w:rsidR="00BA6920" w:rsidRPr="006B6B45" w14:paraId="1A909FBD" w14:textId="77777777" w:rsidTr="004F0FF4">
        <w:tblPrEx>
          <w:tblW w:w="0" w:type="auto"/>
          <w:tblPrExChange w:id="219" w:author="Vinicius Franco" w:date="2020-08-03T22:04:00Z">
            <w:tblPrEx>
              <w:tblW w:w="0" w:type="auto"/>
            </w:tblPrEx>
          </w:tblPrExChange>
        </w:tblPrEx>
        <w:tc>
          <w:tcPr>
            <w:tcW w:w="1387" w:type="dxa"/>
            <w:vMerge w:val="restart"/>
            <w:tcPrChange w:id="220" w:author="Vinicius Franco" w:date="2020-08-03T22:04:00Z">
              <w:tcPr>
                <w:tcW w:w="1387" w:type="dxa"/>
                <w:vMerge w:val="restart"/>
              </w:tcPr>
            </w:tcPrChange>
          </w:tcPr>
          <w:p w14:paraId="4AAC85D7" w14:textId="0705C82C" w:rsidR="00BA6920" w:rsidRPr="006B6B45" w:rsidRDefault="00BA6920" w:rsidP="00BA6920">
            <w:pPr>
              <w:spacing w:line="300" w:lineRule="exact"/>
              <w:jc w:val="both"/>
              <w:rPr>
                <w:rFonts w:ascii="Ebrima" w:hAnsi="Ebrima"/>
                <w:sz w:val="18"/>
              </w:rPr>
            </w:pPr>
            <w:r>
              <w:rPr>
                <w:rFonts w:ascii="Ebrima" w:hAnsi="Ebrima"/>
                <w:sz w:val="18"/>
              </w:rPr>
              <w:t>Quarta, prevista para 13 meses após 1ª Tranche</w:t>
            </w:r>
          </w:p>
        </w:tc>
        <w:tc>
          <w:tcPr>
            <w:tcW w:w="1683" w:type="dxa"/>
            <w:vMerge w:val="restart"/>
            <w:tcPrChange w:id="221" w:author="Vinicius Franco" w:date="2020-08-03T22:04:00Z">
              <w:tcPr>
                <w:tcW w:w="1683" w:type="dxa"/>
                <w:vMerge w:val="restart"/>
              </w:tcPr>
            </w:tcPrChange>
          </w:tcPr>
          <w:p w14:paraId="57977104" w14:textId="77777777" w:rsidR="00BA6920" w:rsidRPr="006B6B45" w:rsidRDefault="00BA6920" w:rsidP="00BA6920">
            <w:pPr>
              <w:spacing w:line="300" w:lineRule="exact"/>
              <w:jc w:val="both"/>
              <w:rPr>
                <w:rFonts w:ascii="Ebrima" w:hAnsi="Ebrima"/>
                <w:sz w:val="18"/>
              </w:rPr>
            </w:pPr>
            <w:r w:rsidRPr="006B6B45">
              <w:rPr>
                <w:rFonts w:ascii="Ebrima" w:hAnsi="Ebrima"/>
                <w:sz w:val="18"/>
              </w:rPr>
              <w:t>Aproximadamente</w:t>
            </w:r>
          </w:p>
          <w:p w14:paraId="67D78D54" w14:textId="7D1EE92F" w:rsidR="00BA6920" w:rsidRPr="006B6B45" w:rsidRDefault="00BA6920" w:rsidP="00BA6920">
            <w:pPr>
              <w:spacing w:line="300" w:lineRule="exact"/>
              <w:jc w:val="both"/>
              <w:rPr>
                <w:rFonts w:ascii="Ebrima" w:hAnsi="Ebrima"/>
                <w:sz w:val="18"/>
              </w:rPr>
            </w:pPr>
            <w:r w:rsidRPr="00374DDF">
              <w:rPr>
                <w:rFonts w:ascii="Ebrima" w:hAnsi="Ebrima"/>
                <w:sz w:val="18"/>
              </w:rPr>
              <w:t>R$ 54.050.000,00</w:t>
            </w:r>
          </w:p>
        </w:tc>
        <w:tc>
          <w:tcPr>
            <w:tcW w:w="5423" w:type="dxa"/>
            <w:vAlign w:val="center"/>
            <w:tcPrChange w:id="222" w:author="Vinicius Franco" w:date="2020-08-03T22:04:00Z">
              <w:tcPr>
                <w:tcW w:w="5423" w:type="dxa"/>
              </w:tcPr>
            </w:tcPrChange>
          </w:tcPr>
          <w:p w14:paraId="5355B86A" w14:textId="5A45216E" w:rsidR="00BA6920" w:rsidRPr="006B6B45" w:rsidRDefault="00BA6920" w:rsidP="00BA6920">
            <w:pPr>
              <w:spacing w:line="300" w:lineRule="exact"/>
              <w:jc w:val="both"/>
              <w:rPr>
                <w:rFonts w:ascii="Ebrima" w:hAnsi="Ebrima"/>
                <w:sz w:val="18"/>
              </w:rPr>
            </w:pPr>
            <w:ins w:id="223" w:author="Vinicius Franco" w:date="2020-08-03T22:04:00Z">
              <w:r>
                <w:rPr>
                  <w:rFonts w:ascii="Ebrima" w:hAnsi="Ebrima" w:cs="Calibri"/>
                  <w:color w:val="000000"/>
                  <w:sz w:val="18"/>
                  <w:szCs w:val="18"/>
                </w:rPr>
                <w:t>Despesas Flat R$ 1.677.100,00</w:t>
              </w:r>
            </w:ins>
            <w:del w:id="224" w:author="Vinicius Franco" w:date="2020-08-03T22:04:00Z">
              <w:r w:rsidRPr="006B6B45" w:rsidDel="004F0FF4">
                <w:rPr>
                  <w:rFonts w:ascii="Ebrima" w:hAnsi="Ebrima"/>
                  <w:sz w:val="18"/>
                </w:rPr>
                <w:delText>Despesas Flat</w:delText>
              </w:r>
            </w:del>
          </w:p>
        </w:tc>
      </w:tr>
      <w:tr w:rsidR="00BA6920" w:rsidRPr="006B6B45" w14:paraId="7B2D1A71" w14:textId="77777777" w:rsidTr="004F0FF4">
        <w:tblPrEx>
          <w:tblW w:w="0" w:type="auto"/>
          <w:tblPrExChange w:id="225" w:author="Vinicius Franco" w:date="2020-08-03T22:04:00Z">
            <w:tblPrEx>
              <w:tblW w:w="0" w:type="auto"/>
            </w:tblPrEx>
          </w:tblPrExChange>
        </w:tblPrEx>
        <w:tc>
          <w:tcPr>
            <w:tcW w:w="1387" w:type="dxa"/>
            <w:vMerge/>
            <w:tcPrChange w:id="226" w:author="Vinicius Franco" w:date="2020-08-03T22:04:00Z">
              <w:tcPr>
                <w:tcW w:w="1387" w:type="dxa"/>
                <w:vMerge/>
              </w:tcPr>
            </w:tcPrChange>
          </w:tcPr>
          <w:p w14:paraId="394CD859" w14:textId="77777777" w:rsidR="00BA6920" w:rsidRPr="006B6B45" w:rsidRDefault="00BA6920" w:rsidP="00BA6920">
            <w:pPr>
              <w:spacing w:line="300" w:lineRule="exact"/>
              <w:jc w:val="both"/>
              <w:rPr>
                <w:rFonts w:ascii="Ebrima" w:hAnsi="Ebrima"/>
                <w:sz w:val="18"/>
              </w:rPr>
            </w:pPr>
          </w:p>
        </w:tc>
        <w:tc>
          <w:tcPr>
            <w:tcW w:w="1683" w:type="dxa"/>
            <w:vMerge/>
            <w:tcPrChange w:id="227" w:author="Vinicius Franco" w:date="2020-08-03T22:04:00Z">
              <w:tcPr>
                <w:tcW w:w="1683" w:type="dxa"/>
                <w:vMerge/>
              </w:tcPr>
            </w:tcPrChange>
          </w:tcPr>
          <w:p w14:paraId="54149B22" w14:textId="77777777" w:rsidR="00BA6920" w:rsidRPr="006B6B45" w:rsidRDefault="00BA6920" w:rsidP="00BA6920">
            <w:pPr>
              <w:spacing w:line="300" w:lineRule="exact"/>
              <w:jc w:val="both"/>
              <w:rPr>
                <w:rFonts w:ascii="Ebrima" w:hAnsi="Ebrima"/>
                <w:sz w:val="18"/>
              </w:rPr>
            </w:pPr>
          </w:p>
        </w:tc>
        <w:tc>
          <w:tcPr>
            <w:tcW w:w="5423" w:type="dxa"/>
            <w:vAlign w:val="center"/>
            <w:tcPrChange w:id="228" w:author="Vinicius Franco" w:date="2020-08-03T22:04:00Z">
              <w:tcPr>
                <w:tcW w:w="5423" w:type="dxa"/>
              </w:tcPr>
            </w:tcPrChange>
          </w:tcPr>
          <w:p w14:paraId="35904829" w14:textId="701A6B17" w:rsidR="00BA6920" w:rsidRPr="006B6B45" w:rsidRDefault="00BA6920" w:rsidP="00BA6920">
            <w:pPr>
              <w:spacing w:line="300" w:lineRule="exact"/>
              <w:jc w:val="both"/>
              <w:rPr>
                <w:rFonts w:ascii="Ebrima" w:hAnsi="Ebrima"/>
                <w:sz w:val="18"/>
              </w:rPr>
            </w:pPr>
            <w:ins w:id="229" w:author="Vinicius Franco" w:date="2020-08-03T22:04:00Z">
              <w:r>
                <w:rPr>
                  <w:rFonts w:ascii="Ebrima" w:hAnsi="Ebrima" w:cs="Calibri"/>
                  <w:color w:val="000000"/>
                  <w:sz w:val="18"/>
                  <w:szCs w:val="18"/>
                </w:rPr>
                <w:t>Fundo de Juros</w:t>
              </w:r>
            </w:ins>
            <w:del w:id="230" w:author="Vinicius Franco" w:date="2020-08-03T22:04:00Z">
              <w:r w:rsidDel="004F0FF4">
                <w:rPr>
                  <w:rFonts w:ascii="Ebrima" w:hAnsi="Ebrima"/>
                  <w:sz w:val="18"/>
                </w:rPr>
                <w:delText>Fundo de Juros</w:delText>
              </w:r>
            </w:del>
          </w:p>
        </w:tc>
      </w:tr>
      <w:tr w:rsidR="00BA6920" w:rsidRPr="006B6B45" w14:paraId="4DC96D73" w14:textId="77777777" w:rsidTr="004F0FF4">
        <w:tblPrEx>
          <w:tblW w:w="0" w:type="auto"/>
          <w:tblPrExChange w:id="231" w:author="Vinicius Franco" w:date="2020-08-03T22:04:00Z">
            <w:tblPrEx>
              <w:tblW w:w="0" w:type="auto"/>
            </w:tblPrEx>
          </w:tblPrExChange>
        </w:tblPrEx>
        <w:tc>
          <w:tcPr>
            <w:tcW w:w="1387" w:type="dxa"/>
            <w:vMerge/>
            <w:tcPrChange w:id="232" w:author="Vinicius Franco" w:date="2020-08-03T22:04:00Z">
              <w:tcPr>
                <w:tcW w:w="1387" w:type="dxa"/>
                <w:vMerge/>
              </w:tcPr>
            </w:tcPrChange>
          </w:tcPr>
          <w:p w14:paraId="0C5C612F" w14:textId="77777777" w:rsidR="00BA6920" w:rsidRPr="006B6B45" w:rsidRDefault="00BA6920" w:rsidP="00BA6920">
            <w:pPr>
              <w:spacing w:line="300" w:lineRule="exact"/>
              <w:jc w:val="both"/>
              <w:rPr>
                <w:rFonts w:ascii="Ebrima" w:hAnsi="Ebrima"/>
                <w:sz w:val="18"/>
              </w:rPr>
            </w:pPr>
          </w:p>
        </w:tc>
        <w:tc>
          <w:tcPr>
            <w:tcW w:w="1683" w:type="dxa"/>
            <w:vMerge/>
            <w:tcPrChange w:id="233" w:author="Vinicius Franco" w:date="2020-08-03T22:04:00Z">
              <w:tcPr>
                <w:tcW w:w="1683" w:type="dxa"/>
                <w:vMerge/>
              </w:tcPr>
            </w:tcPrChange>
          </w:tcPr>
          <w:p w14:paraId="4F08EC90" w14:textId="77777777" w:rsidR="00BA6920" w:rsidRPr="006B6B45" w:rsidRDefault="00BA6920" w:rsidP="00BA6920">
            <w:pPr>
              <w:spacing w:line="300" w:lineRule="exact"/>
              <w:jc w:val="both"/>
              <w:rPr>
                <w:rFonts w:ascii="Ebrima" w:hAnsi="Ebrima"/>
                <w:sz w:val="18"/>
              </w:rPr>
            </w:pPr>
          </w:p>
        </w:tc>
        <w:tc>
          <w:tcPr>
            <w:tcW w:w="5423" w:type="dxa"/>
            <w:vAlign w:val="center"/>
            <w:tcPrChange w:id="234" w:author="Vinicius Franco" w:date="2020-08-03T22:04:00Z">
              <w:tcPr>
                <w:tcW w:w="5423" w:type="dxa"/>
              </w:tcPr>
            </w:tcPrChange>
          </w:tcPr>
          <w:p w14:paraId="24683BC3" w14:textId="380D376E" w:rsidR="00BA6920" w:rsidRPr="006B6B45" w:rsidRDefault="00BA6920" w:rsidP="00BA6920">
            <w:pPr>
              <w:spacing w:line="300" w:lineRule="exact"/>
              <w:jc w:val="both"/>
              <w:rPr>
                <w:rFonts w:ascii="Ebrima" w:hAnsi="Ebrima"/>
                <w:sz w:val="18"/>
                <w:highlight w:val="yellow"/>
              </w:rPr>
            </w:pPr>
            <w:ins w:id="235" w:author="Vinicius Franco" w:date="2020-08-03T22:04:00Z">
              <w:r>
                <w:rPr>
                  <w:rFonts w:ascii="Ebrima" w:hAnsi="Ebrima" w:cs="Calibri"/>
                  <w:color w:val="000000"/>
                  <w:sz w:val="18"/>
                  <w:szCs w:val="18"/>
                </w:rPr>
                <w:t>Fundo de Obras, caso necessário</w:t>
              </w:r>
            </w:ins>
            <w:del w:id="236" w:author="Vinicius Franco" w:date="2020-08-03T22:04:00Z">
              <w:r w:rsidRPr="006B6B45" w:rsidDel="004F0FF4">
                <w:rPr>
                  <w:rFonts w:ascii="Ebrima" w:hAnsi="Ebrima"/>
                  <w:sz w:val="18"/>
                </w:rPr>
                <w:delText>Fundo de Obras, caso necessário</w:delText>
              </w:r>
            </w:del>
          </w:p>
        </w:tc>
      </w:tr>
      <w:tr w:rsidR="00BA6920" w:rsidRPr="006B6B45" w14:paraId="14210A20" w14:textId="77777777" w:rsidTr="004F0FF4">
        <w:tblPrEx>
          <w:tblW w:w="0" w:type="auto"/>
          <w:tblPrExChange w:id="237" w:author="Vinicius Franco" w:date="2020-08-03T22:04:00Z">
            <w:tblPrEx>
              <w:tblW w:w="0" w:type="auto"/>
            </w:tblPrEx>
          </w:tblPrExChange>
        </w:tblPrEx>
        <w:tc>
          <w:tcPr>
            <w:tcW w:w="1387" w:type="dxa"/>
            <w:vMerge/>
            <w:tcPrChange w:id="238" w:author="Vinicius Franco" w:date="2020-08-03T22:04:00Z">
              <w:tcPr>
                <w:tcW w:w="1387" w:type="dxa"/>
                <w:vMerge/>
              </w:tcPr>
            </w:tcPrChange>
          </w:tcPr>
          <w:p w14:paraId="4378A4CD" w14:textId="77777777" w:rsidR="00BA6920" w:rsidRPr="006B6B45" w:rsidRDefault="00BA6920" w:rsidP="00BA6920">
            <w:pPr>
              <w:spacing w:line="300" w:lineRule="exact"/>
              <w:jc w:val="both"/>
              <w:rPr>
                <w:rFonts w:ascii="Ebrima" w:hAnsi="Ebrima"/>
                <w:sz w:val="18"/>
              </w:rPr>
            </w:pPr>
          </w:p>
        </w:tc>
        <w:tc>
          <w:tcPr>
            <w:tcW w:w="1683" w:type="dxa"/>
            <w:vMerge/>
            <w:tcPrChange w:id="239" w:author="Vinicius Franco" w:date="2020-08-03T22:04:00Z">
              <w:tcPr>
                <w:tcW w:w="1683" w:type="dxa"/>
                <w:vMerge/>
              </w:tcPr>
            </w:tcPrChange>
          </w:tcPr>
          <w:p w14:paraId="06572604" w14:textId="77777777" w:rsidR="00BA6920" w:rsidRPr="006B6B45" w:rsidRDefault="00BA6920" w:rsidP="00BA6920">
            <w:pPr>
              <w:spacing w:line="300" w:lineRule="exact"/>
              <w:jc w:val="both"/>
              <w:rPr>
                <w:rFonts w:ascii="Ebrima" w:hAnsi="Ebrima"/>
                <w:sz w:val="18"/>
              </w:rPr>
            </w:pPr>
          </w:p>
        </w:tc>
        <w:tc>
          <w:tcPr>
            <w:tcW w:w="5423" w:type="dxa"/>
            <w:vAlign w:val="center"/>
            <w:tcPrChange w:id="240" w:author="Vinicius Franco" w:date="2020-08-03T22:04:00Z">
              <w:tcPr>
                <w:tcW w:w="5423" w:type="dxa"/>
              </w:tcPr>
            </w:tcPrChange>
          </w:tcPr>
          <w:p w14:paraId="585A1D40" w14:textId="19CED848" w:rsidR="00BA6920" w:rsidRPr="006B6B45" w:rsidRDefault="00BA6920" w:rsidP="00BA6920">
            <w:pPr>
              <w:spacing w:line="300" w:lineRule="exact"/>
              <w:jc w:val="both"/>
              <w:rPr>
                <w:rFonts w:ascii="Ebrima" w:hAnsi="Ebrima"/>
                <w:sz w:val="18"/>
                <w:highlight w:val="yellow"/>
              </w:rPr>
            </w:pPr>
            <w:ins w:id="241" w:author="Vinicius Franco" w:date="2020-08-03T22:04:00Z">
              <w:r>
                <w:rPr>
                  <w:rFonts w:ascii="Ebrima" w:hAnsi="Ebrima" w:cs="Calibri"/>
                  <w:color w:val="000000"/>
                  <w:sz w:val="18"/>
                  <w:szCs w:val="18"/>
                </w:rPr>
                <w:t>Livre destinação, para aporte nos Empreendimentos Alvo</w:t>
              </w:r>
            </w:ins>
            <w:del w:id="242" w:author="Vinicius Franco" w:date="2020-08-03T22:04:00Z">
              <w:r w:rsidRPr="006B6B45" w:rsidDel="004F0FF4">
                <w:rPr>
                  <w:rFonts w:ascii="Ebrima" w:hAnsi="Ebrima"/>
                  <w:sz w:val="18"/>
                </w:rPr>
                <w:delText>Livre destinação, para aporte nos Empreendimentos Alvo</w:delText>
              </w:r>
            </w:del>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4FAE1CD"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VII</w:t>
      </w:r>
    </w:p>
    <w:p w14:paraId="0B584046" w14:textId="0FA8B62E" w:rsidR="00C255EB" w:rsidRDefault="00C255EB" w:rsidP="00C255EB">
      <w:pPr>
        <w:spacing w:line="340" w:lineRule="exact"/>
        <w:jc w:val="center"/>
        <w:rPr>
          <w:rFonts w:ascii="Ebrima" w:hAnsi="Ebrima" w:cstheme="minorHAnsi"/>
          <w:b/>
          <w:sz w:val="22"/>
          <w:szCs w:val="22"/>
        </w:rPr>
      </w:pPr>
      <w:bookmarkStart w:id="243" w:name="_Toc366868581"/>
      <w:bookmarkStart w:id="244" w:name="_Toc366099259"/>
      <w:r w:rsidRPr="0082644B">
        <w:rPr>
          <w:rFonts w:ascii="Ebrima" w:hAnsi="Ebrima" w:cstheme="minorHAnsi"/>
          <w:b/>
          <w:sz w:val="22"/>
          <w:szCs w:val="22"/>
        </w:rPr>
        <w:t>DATAS DE PAGAMENTO DE REMUNERAÇÃO E AMORTIZAÇÃO PROGRAMADA</w:t>
      </w:r>
      <w:bookmarkEnd w:id="243"/>
      <w:bookmarkEnd w:id="244"/>
      <w:r>
        <w:rPr>
          <w:rFonts w:ascii="Ebrima" w:hAnsi="Ebrima" w:cstheme="minorHAnsi"/>
          <w:b/>
          <w:sz w:val="22"/>
          <w:szCs w:val="22"/>
        </w:rPr>
        <w:t xml:space="preserve"> DAS DEBÊNTURES</w:t>
      </w:r>
    </w:p>
    <w:p w14:paraId="1168E84F" w14:textId="77777777" w:rsidR="00C255EB" w:rsidRDefault="00C255EB" w:rsidP="00C255EB">
      <w:pPr>
        <w:spacing w:line="340" w:lineRule="exact"/>
        <w:jc w:val="center"/>
        <w:rPr>
          <w:rFonts w:ascii="Ebrima" w:hAnsi="Ebrima" w:cs="Arial"/>
          <w:b/>
          <w:sz w:val="22"/>
          <w:szCs w:val="22"/>
        </w:rPr>
      </w:pPr>
    </w:p>
    <w:p w14:paraId="00A4E0A4" w14:textId="5A4E88F3" w:rsidR="00C255EB" w:rsidRDefault="00C255EB" w:rsidP="00C255EB">
      <w:pPr>
        <w:spacing w:line="340" w:lineRule="exact"/>
        <w:jc w:val="center"/>
        <w:rPr>
          <w:rFonts w:ascii="Ebrima" w:hAnsi="Ebrima" w:cs="Arial"/>
          <w:b/>
          <w:sz w:val="22"/>
          <w:szCs w:val="22"/>
        </w:rPr>
      </w:pPr>
    </w:p>
    <w:p w14:paraId="5661BF7A" w14:textId="7EFB9112" w:rsidR="00C255EB" w:rsidRDefault="00C255EB" w:rsidP="00C255EB">
      <w:pPr>
        <w:spacing w:line="340" w:lineRule="exact"/>
        <w:jc w:val="center"/>
        <w:rPr>
          <w:rFonts w:ascii="Ebrima" w:hAnsi="Ebrima" w:cstheme="minorHAnsi"/>
          <w:b/>
          <w:sz w:val="22"/>
          <w:szCs w:val="22"/>
        </w:rPr>
      </w:pPr>
    </w:p>
    <w:tbl>
      <w:tblPr>
        <w:tblW w:w="7020" w:type="dxa"/>
        <w:jc w:val="center"/>
        <w:tblCellMar>
          <w:left w:w="70" w:type="dxa"/>
          <w:right w:w="70" w:type="dxa"/>
        </w:tblCellMar>
        <w:tblLook w:val="04A0" w:firstRow="1" w:lastRow="0" w:firstColumn="1" w:lastColumn="0" w:noHBand="0" w:noVBand="1"/>
      </w:tblPr>
      <w:tblGrid>
        <w:gridCol w:w="1267"/>
        <w:gridCol w:w="1189"/>
        <w:gridCol w:w="658"/>
        <w:gridCol w:w="1216"/>
        <w:gridCol w:w="1576"/>
        <w:gridCol w:w="1114"/>
      </w:tblGrid>
      <w:tr w:rsidR="00C260CA" w:rsidRPr="00C260CA" w14:paraId="138C98E9" w14:textId="77777777" w:rsidTr="00E02AAB">
        <w:trPr>
          <w:trHeight w:val="765"/>
          <w:jc w:val="center"/>
        </w:trPr>
        <w:tc>
          <w:tcPr>
            <w:tcW w:w="70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BF43B1C" w14:textId="3BE2B100" w:rsidR="00C260CA" w:rsidRPr="00C260CA" w:rsidRDefault="00C260CA" w:rsidP="00C260CA">
            <w:pPr>
              <w:suppressAutoHyphens w:val="0"/>
              <w:autoSpaceDE/>
              <w:autoSpaceDN/>
              <w:adjustRightInd/>
              <w:jc w:val="center"/>
              <w:rPr>
                <w:rFonts w:ascii="Ebrima" w:hAnsi="Ebrima" w:cs="Calibri"/>
                <w:b/>
                <w:bCs/>
                <w:color w:val="000000"/>
                <w:sz w:val="20"/>
              </w:rPr>
            </w:pPr>
            <w:r w:rsidRPr="00C260CA">
              <w:rPr>
                <w:rFonts w:ascii="Ebrima" w:hAnsi="Ebrima" w:cs="Calibri"/>
                <w:b/>
                <w:bCs/>
                <w:color w:val="000000"/>
                <w:sz w:val="20"/>
              </w:rPr>
              <w:t xml:space="preserve">ANEXO II </w:t>
            </w:r>
            <w:r>
              <w:rPr>
                <w:rFonts w:ascii="Ebrima" w:hAnsi="Ebrima" w:cs="Calibri"/>
                <w:b/>
                <w:bCs/>
                <w:color w:val="000000"/>
                <w:sz w:val="20"/>
              </w:rPr>
              <w:t>–</w:t>
            </w:r>
            <w:r w:rsidRPr="00C260CA">
              <w:rPr>
                <w:rFonts w:ascii="Ebrima" w:hAnsi="Ebrima" w:cs="Calibri"/>
                <w:b/>
                <w:bCs/>
                <w:color w:val="000000"/>
                <w:sz w:val="20"/>
              </w:rPr>
              <w:t xml:space="preserve"> </w:t>
            </w:r>
            <w:r>
              <w:rPr>
                <w:rFonts w:ascii="Ebrima" w:hAnsi="Ebrima" w:cs="Calibri"/>
                <w:b/>
                <w:bCs/>
                <w:color w:val="000000"/>
                <w:sz w:val="20"/>
              </w:rPr>
              <w:t>Série A1</w:t>
            </w:r>
            <w:r w:rsidRPr="00C260CA">
              <w:rPr>
                <w:rFonts w:ascii="Ebrima" w:hAnsi="Ebrima" w:cs="Calibri"/>
                <w:b/>
                <w:bCs/>
                <w:color w:val="000000"/>
                <w:sz w:val="20"/>
              </w:rPr>
              <w:t xml:space="preserve"> </w:t>
            </w:r>
            <w:r w:rsidRPr="00C260CA">
              <w:rPr>
                <w:rFonts w:ascii="Ebrima" w:hAnsi="Ebrima" w:cs="Calibri"/>
                <w:b/>
                <w:bCs/>
                <w:color w:val="000000"/>
                <w:sz w:val="20"/>
              </w:rPr>
              <w:br/>
              <w:t xml:space="preserve">DATAS DE PAGAMENTO DE REMUNERAÇÃO E AMORTIZAÇÃO PROGRAMADA </w:t>
            </w:r>
            <w:r>
              <w:rPr>
                <w:rFonts w:ascii="Ebrima" w:hAnsi="Ebrima" w:cs="Calibri"/>
                <w:b/>
                <w:bCs/>
                <w:color w:val="000000"/>
                <w:sz w:val="20"/>
              </w:rPr>
              <w:t>DAS DEBÊNTURES</w:t>
            </w:r>
          </w:p>
        </w:tc>
      </w:tr>
      <w:tr w:rsidR="00C260CA" w:rsidRPr="00C260CA" w14:paraId="3E843648" w14:textId="77777777" w:rsidTr="00E02AAB">
        <w:trPr>
          <w:trHeight w:val="204"/>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13D2E050"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189" w:type="dxa"/>
            <w:tcBorders>
              <w:top w:val="nil"/>
              <w:left w:val="nil"/>
              <w:bottom w:val="single" w:sz="4" w:space="0" w:color="auto"/>
              <w:right w:val="single" w:sz="4" w:space="0" w:color="auto"/>
            </w:tcBorders>
            <w:shd w:val="clear" w:color="auto" w:fill="auto"/>
            <w:noWrap/>
            <w:vAlign w:val="bottom"/>
            <w:hideMark/>
          </w:tcPr>
          <w:p w14:paraId="1BF42359"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658" w:type="dxa"/>
            <w:tcBorders>
              <w:top w:val="nil"/>
              <w:left w:val="nil"/>
              <w:bottom w:val="single" w:sz="4" w:space="0" w:color="auto"/>
              <w:right w:val="single" w:sz="4" w:space="0" w:color="auto"/>
            </w:tcBorders>
            <w:shd w:val="clear" w:color="auto" w:fill="auto"/>
            <w:noWrap/>
            <w:vAlign w:val="bottom"/>
            <w:hideMark/>
          </w:tcPr>
          <w:p w14:paraId="7FFCCF57"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216" w:type="dxa"/>
            <w:tcBorders>
              <w:top w:val="nil"/>
              <w:left w:val="nil"/>
              <w:bottom w:val="single" w:sz="4" w:space="0" w:color="auto"/>
              <w:right w:val="single" w:sz="4" w:space="0" w:color="auto"/>
            </w:tcBorders>
            <w:shd w:val="clear" w:color="auto" w:fill="auto"/>
            <w:noWrap/>
            <w:vAlign w:val="bottom"/>
            <w:hideMark/>
          </w:tcPr>
          <w:p w14:paraId="20AB3DC9"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576" w:type="dxa"/>
            <w:tcBorders>
              <w:top w:val="nil"/>
              <w:left w:val="nil"/>
              <w:bottom w:val="single" w:sz="4" w:space="0" w:color="auto"/>
              <w:right w:val="single" w:sz="4" w:space="0" w:color="auto"/>
            </w:tcBorders>
            <w:shd w:val="clear" w:color="auto" w:fill="auto"/>
            <w:noWrap/>
            <w:vAlign w:val="bottom"/>
            <w:hideMark/>
          </w:tcPr>
          <w:p w14:paraId="646E0130"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114" w:type="dxa"/>
            <w:tcBorders>
              <w:top w:val="nil"/>
              <w:left w:val="nil"/>
              <w:bottom w:val="single" w:sz="4" w:space="0" w:color="auto"/>
              <w:right w:val="single" w:sz="4" w:space="0" w:color="auto"/>
            </w:tcBorders>
            <w:shd w:val="clear" w:color="auto" w:fill="auto"/>
            <w:noWrap/>
            <w:vAlign w:val="bottom"/>
            <w:hideMark/>
          </w:tcPr>
          <w:p w14:paraId="6B307EFA" w14:textId="77777777" w:rsidR="00C260CA" w:rsidRPr="00C260CA" w:rsidRDefault="00C260CA" w:rsidP="00C260CA">
            <w:pPr>
              <w:suppressAutoHyphens w:val="0"/>
              <w:autoSpaceDE/>
              <w:autoSpaceDN/>
              <w:adjustRightInd/>
              <w:jc w:val="center"/>
              <w:rPr>
                <w:rFonts w:ascii="Tahoma" w:hAnsi="Tahoma" w:cs="Tahoma"/>
                <w:color w:val="000000"/>
                <w:sz w:val="16"/>
                <w:szCs w:val="16"/>
              </w:rPr>
            </w:pPr>
            <w:r w:rsidRPr="00C260CA">
              <w:rPr>
                <w:rFonts w:ascii="Tahoma" w:hAnsi="Tahoma" w:cs="Tahoma"/>
                <w:color w:val="000000"/>
                <w:sz w:val="16"/>
                <w:szCs w:val="16"/>
              </w:rPr>
              <w:t> </w:t>
            </w:r>
          </w:p>
        </w:tc>
      </w:tr>
      <w:tr w:rsidR="00C260CA" w:rsidRPr="00C260CA" w14:paraId="5D7C4E40" w14:textId="77777777" w:rsidTr="00E02AAB">
        <w:trPr>
          <w:trHeight w:val="288"/>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71232C90"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Nº Ordem</w:t>
            </w:r>
          </w:p>
        </w:tc>
        <w:tc>
          <w:tcPr>
            <w:tcW w:w="1189" w:type="dxa"/>
            <w:tcBorders>
              <w:top w:val="nil"/>
              <w:left w:val="nil"/>
              <w:bottom w:val="single" w:sz="4" w:space="0" w:color="auto"/>
              <w:right w:val="single" w:sz="4" w:space="0" w:color="auto"/>
            </w:tcBorders>
            <w:shd w:val="clear" w:color="auto" w:fill="auto"/>
            <w:noWrap/>
            <w:vAlign w:val="bottom"/>
            <w:hideMark/>
          </w:tcPr>
          <w:p w14:paraId="6D718A4B"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Data</w:t>
            </w:r>
          </w:p>
        </w:tc>
        <w:tc>
          <w:tcPr>
            <w:tcW w:w="658" w:type="dxa"/>
            <w:tcBorders>
              <w:top w:val="nil"/>
              <w:left w:val="nil"/>
              <w:bottom w:val="single" w:sz="4" w:space="0" w:color="auto"/>
              <w:right w:val="single" w:sz="4" w:space="0" w:color="auto"/>
            </w:tcBorders>
            <w:shd w:val="clear" w:color="auto" w:fill="auto"/>
            <w:noWrap/>
            <w:vAlign w:val="bottom"/>
            <w:hideMark/>
          </w:tcPr>
          <w:p w14:paraId="37D3545C"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Juros</w:t>
            </w:r>
          </w:p>
        </w:tc>
        <w:tc>
          <w:tcPr>
            <w:tcW w:w="1216" w:type="dxa"/>
            <w:tcBorders>
              <w:top w:val="nil"/>
              <w:left w:val="nil"/>
              <w:bottom w:val="single" w:sz="4" w:space="0" w:color="auto"/>
              <w:right w:val="single" w:sz="4" w:space="0" w:color="auto"/>
            </w:tcBorders>
            <w:shd w:val="clear" w:color="auto" w:fill="auto"/>
            <w:noWrap/>
            <w:vAlign w:val="bottom"/>
            <w:hideMark/>
          </w:tcPr>
          <w:p w14:paraId="415823AA"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Incorpora</w:t>
            </w:r>
          </w:p>
        </w:tc>
        <w:tc>
          <w:tcPr>
            <w:tcW w:w="1576" w:type="dxa"/>
            <w:tcBorders>
              <w:top w:val="nil"/>
              <w:left w:val="nil"/>
              <w:bottom w:val="single" w:sz="4" w:space="0" w:color="auto"/>
              <w:right w:val="single" w:sz="4" w:space="0" w:color="auto"/>
            </w:tcBorders>
            <w:shd w:val="clear" w:color="auto" w:fill="auto"/>
            <w:noWrap/>
            <w:vAlign w:val="bottom"/>
            <w:hideMark/>
          </w:tcPr>
          <w:p w14:paraId="6D5D0D38"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Amortização</w:t>
            </w:r>
          </w:p>
        </w:tc>
        <w:tc>
          <w:tcPr>
            <w:tcW w:w="1114" w:type="dxa"/>
            <w:tcBorders>
              <w:top w:val="nil"/>
              <w:left w:val="nil"/>
              <w:bottom w:val="single" w:sz="4" w:space="0" w:color="auto"/>
              <w:right w:val="single" w:sz="4" w:space="0" w:color="auto"/>
            </w:tcBorders>
            <w:shd w:val="clear" w:color="auto" w:fill="auto"/>
            <w:noWrap/>
            <w:vAlign w:val="bottom"/>
            <w:hideMark/>
          </w:tcPr>
          <w:p w14:paraId="25D0FCBB"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%AM</w:t>
            </w:r>
          </w:p>
        </w:tc>
      </w:tr>
      <w:tr w:rsidR="00C260CA" w:rsidRPr="00C260CA" w14:paraId="7D46FAF1" w14:textId="77777777" w:rsidTr="00E02AAB">
        <w:trPr>
          <w:trHeight w:val="276"/>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04D2CF8F"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189" w:type="dxa"/>
            <w:tcBorders>
              <w:top w:val="nil"/>
              <w:left w:val="nil"/>
              <w:bottom w:val="single" w:sz="4" w:space="0" w:color="auto"/>
              <w:right w:val="single" w:sz="4" w:space="0" w:color="auto"/>
            </w:tcBorders>
            <w:shd w:val="clear" w:color="auto" w:fill="auto"/>
            <w:noWrap/>
            <w:vAlign w:val="bottom"/>
            <w:hideMark/>
          </w:tcPr>
          <w:p w14:paraId="2671606A"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658" w:type="dxa"/>
            <w:tcBorders>
              <w:top w:val="nil"/>
              <w:left w:val="nil"/>
              <w:bottom w:val="single" w:sz="4" w:space="0" w:color="auto"/>
              <w:right w:val="single" w:sz="4" w:space="0" w:color="auto"/>
            </w:tcBorders>
            <w:shd w:val="clear" w:color="auto" w:fill="auto"/>
            <w:noWrap/>
            <w:vAlign w:val="bottom"/>
            <w:hideMark/>
          </w:tcPr>
          <w:p w14:paraId="668C9693"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216" w:type="dxa"/>
            <w:tcBorders>
              <w:top w:val="nil"/>
              <w:left w:val="nil"/>
              <w:bottom w:val="single" w:sz="4" w:space="0" w:color="auto"/>
              <w:right w:val="single" w:sz="4" w:space="0" w:color="auto"/>
            </w:tcBorders>
            <w:shd w:val="clear" w:color="auto" w:fill="auto"/>
            <w:noWrap/>
            <w:vAlign w:val="bottom"/>
            <w:hideMark/>
          </w:tcPr>
          <w:p w14:paraId="3A797DF6"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576" w:type="dxa"/>
            <w:tcBorders>
              <w:top w:val="nil"/>
              <w:left w:val="nil"/>
              <w:bottom w:val="single" w:sz="4" w:space="0" w:color="auto"/>
              <w:right w:val="single" w:sz="4" w:space="0" w:color="auto"/>
            </w:tcBorders>
            <w:shd w:val="clear" w:color="auto" w:fill="auto"/>
            <w:noWrap/>
            <w:vAlign w:val="bottom"/>
            <w:hideMark/>
          </w:tcPr>
          <w:p w14:paraId="61E22A2C"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114" w:type="dxa"/>
            <w:tcBorders>
              <w:top w:val="nil"/>
              <w:left w:val="nil"/>
              <w:bottom w:val="single" w:sz="4" w:space="0" w:color="auto"/>
              <w:right w:val="single" w:sz="4" w:space="0" w:color="auto"/>
            </w:tcBorders>
            <w:shd w:val="clear" w:color="auto" w:fill="auto"/>
            <w:noWrap/>
            <w:vAlign w:val="bottom"/>
            <w:hideMark/>
          </w:tcPr>
          <w:p w14:paraId="3C78B1BA"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r>
      <w:tr w:rsidR="00C260CA" w:rsidRPr="00C260CA" w14:paraId="7EFDD0E6"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2715EF9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w:t>
            </w:r>
          </w:p>
        </w:tc>
        <w:tc>
          <w:tcPr>
            <w:tcW w:w="1189" w:type="dxa"/>
            <w:tcBorders>
              <w:top w:val="nil"/>
              <w:left w:val="nil"/>
              <w:bottom w:val="single" w:sz="4" w:space="0" w:color="auto"/>
              <w:right w:val="single" w:sz="4" w:space="0" w:color="auto"/>
            </w:tcBorders>
            <w:shd w:val="clear" w:color="auto" w:fill="auto"/>
            <w:noWrap/>
            <w:vAlign w:val="bottom"/>
            <w:hideMark/>
          </w:tcPr>
          <w:p w14:paraId="0F95D11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18/08/2020</w:t>
            </w:r>
          </w:p>
        </w:tc>
        <w:tc>
          <w:tcPr>
            <w:tcW w:w="658" w:type="dxa"/>
            <w:tcBorders>
              <w:top w:val="nil"/>
              <w:left w:val="nil"/>
              <w:bottom w:val="single" w:sz="4" w:space="0" w:color="auto"/>
              <w:right w:val="single" w:sz="4" w:space="0" w:color="auto"/>
            </w:tcBorders>
            <w:shd w:val="clear" w:color="auto" w:fill="auto"/>
            <w:noWrap/>
            <w:vAlign w:val="bottom"/>
            <w:hideMark/>
          </w:tcPr>
          <w:p w14:paraId="0184548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4CAA7BD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435E53B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14BF03B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5DA4951"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6A4416D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w:t>
            </w:r>
          </w:p>
        </w:tc>
        <w:tc>
          <w:tcPr>
            <w:tcW w:w="1189" w:type="dxa"/>
            <w:tcBorders>
              <w:top w:val="nil"/>
              <w:left w:val="nil"/>
              <w:bottom w:val="single" w:sz="4" w:space="0" w:color="auto"/>
              <w:right w:val="single" w:sz="4" w:space="0" w:color="auto"/>
            </w:tcBorders>
            <w:shd w:val="clear" w:color="auto" w:fill="auto"/>
            <w:noWrap/>
            <w:vAlign w:val="bottom"/>
            <w:hideMark/>
          </w:tcPr>
          <w:p w14:paraId="512C352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18/09/2020</w:t>
            </w:r>
          </w:p>
        </w:tc>
        <w:tc>
          <w:tcPr>
            <w:tcW w:w="658" w:type="dxa"/>
            <w:tcBorders>
              <w:top w:val="nil"/>
              <w:left w:val="nil"/>
              <w:bottom w:val="single" w:sz="4" w:space="0" w:color="auto"/>
              <w:right w:val="single" w:sz="4" w:space="0" w:color="auto"/>
            </w:tcBorders>
            <w:shd w:val="clear" w:color="auto" w:fill="auto"/>
            <w:noWrap/>
            <w:vAlign w:val="bottom"/>
            <w:hideMark/>
          </w:tcPr>
          <w:p w14:paraId="2800023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2361EB2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7E86CB3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143023C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018B87E"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723B53B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w:t>
            </w:r>
          </w:p>
        </w:tc>
        <w:tc>
          <w:tcPr>
            <w:tcW w:w="1189" w:type="dxa"/>
            <w:tcBorders>
              <w:top w:val="nil"/>
              <w:left w:val="nil"/>
              <w:bottom w:val="single" w:sz="4" w:space="0" w:color="auto"/>
              <w:right w:val="single" w:sz="4" w:space="0" w:color="auto"/>
            </w:tcBorders>
            <w:shd w:val="clear" w:color="auto" w:fill="auto"/>
            <w:noWrap/>
            <w:vAlign w:val="bottom"/>
            <w:hideMark/>
          </w:tcPr>
          <w:p w14:paraId="69082CA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18/10/2020</w:t>
            </w:r>
          </w:p>
        </w:tc>
        <w:tc>
          <w:tcPr>
            <w:tcW w:w="658" w:type="dxa"/>
            <w:tcBorders>
              <w:top w:val="nil"/>
              <w:left w:val="nil"/>
              <w:bottom w:val="single" w:sz="4" w:space="0" w:color="auto"/>
              <w:right w:val="single" w:sz="4" w:space="0" w:color="auto"/>
            </w:tcBorders>
            <w:shd w:val="clear" w:color="auto" w:fill="auto"/>
            <w:noWrap/>
            <w:vAlign w:val="bottom"/>
            <w:hideMark/>
          </w:tcPr>
          <w:p w14:paraId="79A72A3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1D0C38E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78EEFDF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0391814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7D3FA42"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4F6A626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w:t>
            </w:r>
          </w:p>
        </w:tc>
        <w:tc>
          <w:tcPr>
            <w:tcW w:w="1189" w:type="dxa"/>
            <w:tcBorders>
              <w:top w:val="nil"/>
              <w:left w:val="nil"/>
              <w:bottom w:val="single" w:sz="4" w:space="0" w:color="auto"/>
              <w:right w:val="single" w:sz="4" w:space="0" w:color="auto"/>
            </w:tcBorders>
            <w:shd w:val="clear" w:color="auto" w:fill="auto"/>
            <w:noWrap/>
            <w:vAlign w:val="bottom"/>
            <w:hideMark/>
          </w:tcPr>
          <w:p w14:paraId="3F4D34A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18/11/2020</w:t>
            </w:r>
          </w:p>
        </w:tc>
        <w:tc>
          <w:tcPr>
            <w:tcW w:w="658" w:type="dxa"/>
            <w:tcBorders>
              <w:top w:val="nil"/>
              <w:left w:val="nil"/>
              <w:bottom w:val="single" w:sz="4" w:space="0" w:color="auto"/>
              <w:right w:val="single" w:sz="4" w:space="0" w:color="auto"/>
            </w:tcBorders>
            <w:shd w:val="clear" w:color="auto" w:fill="auto"/>
            <w:noWrap/>
            <w:vAlign w:val="bottom"/>
            <w:hideMark/>
          </w:tcPr>
          <w:p w14:paraId="0FEAA79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382D18E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35218B8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62F338B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B4948C7"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0A3482C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w:t>
            </w:r>
          </w:p>
        </w:tc>
        <w:tc>
          <w:tcPr>
            <w:tcW w:w="1189" w:type="dxa"/>
            <w:tcBorders>
              <w:top w:val="nil"/>
              <w:left w:val="nil"/>
              <w:bottom w:val="single" w:sz="4" w:space="0" w:color="auto"/>
              <w:right w:val="single" w:sz="4" w:space="0" w:color="auto"/>
            </w:tcBorders>
            <w:shd w:val="clear" w:color="auto" w:fill="auto"/>
            <w:noWrap/>
            <w:vAlign w:val="bottom"/>
            <w:hideMark/>
          </w:tcPr>
          <w:p w14:paraId="1B89ED1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18/12/2020</w:t>
            </w:r>
          </w:p>
        </w:tc>
        <w:tc>
          <w:tcPr>
            <w:tcW w:w="658" w:type="dxa"/>
            <w:tcBorders>
              <w:top w:val="nil"/>
              <w:left w:val="nil"/>
              <w:bottom w:val="single" w:sz="4" w:space="0" w:color="auto"/>
              <w:right w:val="single" w:sz="4" w:space="0" w:color="auto"/>
            </w:tcBorders>
            <w:shd w:val="clear" w:color="auto" w:fill="auto"/>
            <w:noWrap/>
            <w:vAlign w:val="bottom"/>
            <w:hideMark/>
          </w:tcPr>
          <w:p w14:paraId="1559CC0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30F3CF6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14686D2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052F1BC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53BBED5"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4579EFE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6</w:t>
            </w:r>
          </w:p>
        </w:tc>
        <w:tc>
          <w:tcPr>
            <w:tcW w:w="1189" w:type="dxa"/>
            <w:tcBorders>
              <w:top w:val="nil"/>
              <w:left w:val="nil"/>
              <w:bottom w:val="single" w:sz="4" w:space="0" w:color="auto"/>
              <w:right w:val="single" w:sz="4" w:space="0" w:color="auto"/>
            </w:tcBorders>
            <w:shd w:val="clear" w:color="auto" w:fill="auto"/>
            <w:noWrap/>
            <w:vAlign w:val="bottom"/>
            <w:hideMark/>
          </w:tcPr>
          <w:p w14:paraId="71F65E3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18/01/2021</w:t>
            </w:r>
          </w:p>
        </w:tc>
        <w:tc>
          <w:tcPr>
            <w:tcW w:w="658" w:type="dxa"/>
            <w:tcBorders>
              <w:top w:val="nil"/>
              <w:left w:val="nil"/>
              <w:bottom w:val="single" w:sz="4" w:space="0" w:color="auto"/>
              <w:right w:val="single" w:sz="4" w:space="0" w:color="auto"/>
            </w:tcBorders>
            <w:shd w:val="clear" w:color="auto" w:fill="auto"/>
            <w:noWrap/>
            <w:vAlign w:val="bottom"/>
            <w:hideMark/>
          </w:tcPr>
          <w:p w14:paraId="13886AC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7373FF6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441AAA8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4E0BC97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312B5EF"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5014AF7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7</w:t>
            </w:r>
          </w:p>
        </w:tc>
        <w:tc>
          <w:tcPr>
            <w:tcW w:w="1189" w:type="dxa"/>
            <w:tcBorders>
              <w:top w:val="nil"/>
              <w:left w:val="nil"/>
              <w:bottom w:val="single" w:sz="4" w:space="0" w:color="auto"/>
              <w:right w:val="single" w:sz="4" w:space="0" w:color="auto"/>
            </w:tcBorders>
            <w:shd w:val="clear" w:color="auto" w:fill="auto"/>
            <w:noWrap/>
            <w:vAlign w:val="bottom"/>
            <w:hideMark/>
          </w:tcPr>
          <w:p w14:paraId="449D64D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18/02/2021</w:t>
            </w:r>
          </w:p>
        </w:tc>
        <w:tc>
          <w:tcPr>
            <w:tcW w:w="658" w:type="dxa"/>
            <w:tcBorders>
              <w:top w:val="nil"/>
              <w:left w:val="nil"/>
              <w:bottom w:val="single" w:sz="4" w:space="0" w:color="auto"/>
              <w:right w:val="single" w:sz="4" w:space="0" w:color="auto"/>
            </w:tcBorders>
            <w:shd w:val="clear" w:color="auto" w:fill="auto"/>
            <w:noWrap/>
            <w:vAlign w:val="bottom"/>
            <w:hideMark/>
          </w:tcPr>
          <w:p w14:paraId="6533684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003508A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0D9A78E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7A1C847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27B480D"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6FDA62A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8</w:t>
            </w:r>
          </w:p>
        </w:tc>
        <w:tc>
          <w:tcPr>
            <w:tcW w:w="1189" w:type="dxa"/>
            <w:tcBorders>
              <w:top w:val="nil"/>
              <w:left w:val="nil"/>
              <w:bottom w:val="single" w:sz="4" w:space="0" w:color="auto"/>
              <w:right w:val="single" w:sz="4" w:space="0" w:color="auto"/>
            </w:tcBorders>
            <w:shd w:val="clear" w:color="auto" w:fill="auto"/>
            <w:noWrap/>
            <w:vAlign w:val="bottom"/>
            <w:hideMark/>
          </w:tcPr>
          <w:p w14:paraId="280839F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18/03/2021</w:t>
            </w:r>
          </w:p>
        </w:tc>
        <w:tc>
          <w:tcPr>
            <w:tcW w:w="658" w:type="dxa"/>
            <w:tcBorders>
              <w:top w:val="nil"/>
              <w:left w:val="nil"/>
              <w:bottom w:val="single" w:sz="4" w:space="0" w:color="auto"/>
              <w:right w:val="single" w:sz="4" w:space="0" w:color="auto"/>
            </w:tcBorders>
            <w:shd w:val="clear" w:color="auto" w:fill="auto"/>
            <w:noWrap/>
            <w:vAlign w:val="bottom"/>
            <w:hideMark/>
          </w:tcPr>
          <w:p w14:paraId="5EA3F49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52EC4D5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4E5F79F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3FD7BD0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E4D898A"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5E87EF6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9</w:t>
            </w:r>
          </w:p>
        </w:tc>
        <w:tc>
          <w:tcPr>
            <w:tcW w:w="1189" w:type="dxa"/>
            <w:tcBorders>
              <w:top w:val="nil"/>
              <w:left w:val="nil"/>
              <w:bottom w:val="single" w:sz="4" w:space="0" w:color="auto"/>
              <w:right w:val="single" w:sz="4" w:space="0" w:color="auto"/>
            </w:tcBorders>
            <w:shd w:val="clear" w:color="auto" w:fill="auto"/>
            <w:noWrap/>
            <w:vAlign w:val="bottom"/>
            <w:hideMark/>
          </w:tcPr>
          <w:p w14:paraId="1FF7B2E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18/04/2021</w:t>
            </w:r>
          </w:p>
        </w:tc>
        <w:tc>
          <w:tcPr>
            <w:tcW w:w="658" w:type="dxa"/>
            <w:tcBorders>
              <w:top w:val="nil"/>
              <w:left w:val="nil"/>
              <w:bottom w:val="single" w:sz="4" w:space="0" w:color="auto"/>
              <w:right w:val="single" w:sz="4" w:space="0" w:color="auto"/>
            </w:tcBorders>
            <w:shd w:val="clear" w:color="auto" w:fill="auto"/>
            <w:noWrap/>
            <w:vAlign w:val="bottom"/>
            <w:hideMark/>
          </w:tcPr>
          <w:p w14:paraId="7C97577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5503E46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115EDBE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7F25F5A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B82CA7C"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2FA261C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10</w:t>
            </w:r>
          </w:p>
        </w:tc>
        <w:tc>
          <w:tcPr>
            <w:tcW w:w="1189" w:type="dxa"/>
            <w:tcBorders>
              <w:top w:val="nil"/>
              <w:left w:val="nil"/>
              <w:bottom w:val="single" w:sz="4" w:space="0" w:color="auto"/>
              <w:right w:val="single" w:sz="4" w:space="0" w:color="auto"/>
            </w:tcBorders>
            <w:shd w:val="clear" w:color="auto" w:fill="auto"/>
            <w:noWrap/>
            <w:vAlign w:val="bottom"/>
            <w:hideMark/>
          </w:tcPr>
          <w:p w14:paraId="038EDA4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18/05/2021</w:t>
            </w:r>
          </w:p>
        </w:tc>
        <w:tc>
          <w:tcPr>
            <w:tcW w:w="658" w:type="dxa"/>
            <w:tcBorders>
              <w:top w:val="nil"/>
              <w:left w:val="nil"/>
              <w:bottom w:val="single" w:sz="4" w:space="0" w:color="auto"/>
              <w:right w:val="single" w:sz="4" w:space="0" w:color="auto"/>
            </w:tcBorders>
            <w:shd w:val="clear" w:color="auto" w:fill="auto"/>
            <w:noWrap/>
            <w:vAlign w:val="bottom"/>
            <w:hideMark/>
          </w:tcPr>
          <w:p w14:paraId="1A57AED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30DBC6B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7A6385C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570F92E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A9716D1"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339EBD7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11</w:t>
            </w:r>
          </w:p>
        </w:tc>
        <w:tc>
          <w:tcPr>
            <w:tcW w:w="1189" w:type="dxa"/>
            <w:tcBorders>
              <w:top w:val="nil"/>
              <w:left w:val="nil"/>
              <w:bottom w:val="single" w:sz="4" w:space="0" w:color="auto"/>
              <w:right w:val="single" w:sz="4" w:space="0" w:color="auto"/>
            </w:tcBorders>
            <w:shd w:val="clear" w:color="auto" w:fill="auto"/>
            <w:noWrap/>
            <w:vAlign w:val="bottom"/>
            <w:hideMark/>
          </w:tcPr>
          <w:p w14:paraId="6BD7E7A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18/06/2021</w:t>
            </w:r>
          </w:p>
        </w:tc>
        <w:tc>
          <w:tcPr>
            <w:tcW w:w="658" w:type="dxa"/>
            <w:tcBorders>
              <w:top w:val="nil"/>
              <w:left w:val="nil"/>
              <w:bottom w:val="single" w:sz="4" w:space="0" w:color="auto"/>
              <w:right w:val="single" w:sz="4" w:space="0" w:color="auto"/>
            </w:tcBorders>
            <w:shd w:val="clear" w:color="auto" w:fill="auto"/>
            <w:noWrap/>
            <w:vAlign w:val="bottom"/>
            <w:hideMark/>
          </w:tcPr>
          <w:p w14:paraId="54DE046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645C83A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4C34083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032B2E2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1C4B4AC"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015318B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12</w:t>
            </w:r>
          </w:p>
        </w:tc>
        <w:tc>
          <w:tcPr>
            <w:tcW w:w="1189" w:type="dxa"/>
            <w:tcBorders>
              <w:top w:val="nil"/>
              <w:left w:val="nil"/>
              <w:bottom w:val="single" w:sz="4" w:space="0" w:color="auto"/>
              <w:right w:val="single" w:sz="4" w:space="0" w:color="auto"/>
            </w:tcBorders>
            <w:shd w:val="clear" w:color="auto" w:fill="auto"/>
            <w:noWrap/>
            <w:vAlign w:val="bottom"/>
            <w:hideMark/>
          </w:tcPr>
          <w:p w14:paraId="6BE6CA5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18/07/2021</w:t>
            </w:r>
          </w:p>
        </w:tc>
        <w:tc>
          <w:tcPr>
            <w:tcW w:w="658" w:type="dxa"/>
            <w:tcBorders>
              <w:top w:val="nil"/>
              <w:left w:val="nil"/>
              <w:bottom w:val="single" w:sz="4" w:space="0" w:color="auto"/>
              <w:right w:val="single" w:sz="4" w:space="0" w:color="auto"/>
            </w:tcBorders>
            <w:shd w:val="clear" w:color="auto" w:fill="auto"/>
            <w:noWrap/>
            <w:vAlign w:val="bottom"/>
            <w:hideMark/>
          </w:tcPr>
          <w:p w14:paraId="0FEE34F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4073C62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34864DE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1F67F23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22983BA"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2254124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13</w:t>
            </w:r>
          </w:p>
        </w:tc>
        <w:tc>
          <w:tcPr>
            <w:tcW w:w="1189" w:type="dxa"/>
            <w:tcBorders>
              <w:top w:val="nil"/>
              <w:left w:val="nil"/>
              <w:bottom w:val="single" w:sz="4" w:space="0" w:color="auto"/>
              <w:right w:val="single" w:sz="4" w:space="0" w:color="auto"/>
            </w:tcBorders>
            <w:shd w:val="clear" w:color="auto" w:fill="auto"/>
            <w:noWrap/>
            <w:vAlign w:val="bottom"/>
            <w:hideMark/>
          </w:tcPr>
          <w:p w14:paraId="0E4D5DD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18/08/2021</w:t>
            </w:r>
          </w:p>
        </w:tc>
        <w:tc>
          <w:tcPr>
            <w:tcW w:w="658" w:type="dxa"/>
            <w:tcBorders>
              <w:top w:val="nil"/>
              <w:left w:val="nil"/>
              <w:bottom w:val="single" w:sz="4" w:space="0" w:color="auto"/>
              <w:right w:val="single" w:sz="4" w:space="0" w:color="auto"/>
            </w:tcBorders>
            <w:shd w:val="clear" w:color="auto" w:fill="auto"/>
            <w:noWrap/>
            <w:vAlign w:val="bottom"/>
            <w:hideMark/>
          </w:tcPr>
          <w:p w14:paraId="4916089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6D53D8D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44B2064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7CA85DF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C004B64"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6DAF5CF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14</w:t>
            </w:r>
          </w:p>
        </w:tc>
        <w:tc>
          <w:tcPr>
            <w:tcW w:w="1189" w:type="dxa"/>
            <w:tcBorders>
              <w:top w:val="nil"/>
              <w:left w:val="nil"/>
              <w:bottom w:val="single" w:sz="4" w:space="0" w:color="auto"/>
              <w:right w:val="single" w:sz="4" w:space="0" w:color="auto"/>
            </w:tcBorders>
            <w:shd w:val="clear" w:color="auto" w:fill="auto"/>
            <w:noWrap/>
            <w:vAlign w:val="bottom"/>
            <w:hideMark/>
          </w:tcPr>
          <w:p w14:paraId="7B8F881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18/09/2021</w:t>
            </w:r>
          </w:p>
        </w:tc>
        <w:tc>
          <w:tcPr>
            <w:tcW w:w="658" w:type="dxa"/>
            <w:tcBorders>
              <w:top w:val="nil"/>
              <w:left w:val="nil"/>
              <w:bottom w:val="single" w:sz="4" w:space="0" w:color="auto"/>
              <w:right w:val="single" w:sz="4" w:space="0" w:color="auto"/>
            </w:tcBorders>
            <w:shd w:val="clear" w:color="auto" w:fill="auto"/>
            <w:noWrap/>
            <w:vAlign w:val="bottom"/>
            <w:hideMark/>
          </w:tcPr>
          <w:p w14:paraId="4C64B21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4E11378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058C3D1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700F74C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DE0E8D9"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5259054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15</w:t>
            </w:r>
          </w:p>
        </w:tc>
        <w:tc>
          <w:tcPr>
            <w:tcW w:w="1189" w:type="dxa"/>
            <w:tcBorders>
              <w:top w:val="nil"/>
              <w:left w:val="nil"/>
              <w:bottom w:val="single" w:sz="4" w:space="0" w:color="auto"/>
              <w:right w:val="single" w:sz="4" w:space="0" w:color="auto"/>
            </w:tcBorders>
            <w:shd w:val="clear" w:color="auto" w:fill="auto"/>
            <w:noWrap/>
            <w:vAlign w:val="bottom"/>
            <w:hideMark/>
          </w:tcPr>
          <w:p w14:paraId="3C2C7FB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18/10/2021</w:t>
            </w:r>
          </w:p>
        </w:tc>
        <w:tc>
          <w:tcPr>
            <w:tcW w:w="658" w:type="dxa"/>
            <w:tcBorders>
              <w:top w:val="nil"/>
              <w:left w:val="nil"/>
              <w:bottom w:val="single" w:sz="4" w:space="0" w:color="auto"/>
              <w:right w:val="single" w:sz="4" w:space="0" w:color="auto"/>
            </w:tcBorders>
            <w:shd w:val="clear" w:color="auto" w:fill="auto"/>
            <w:noWrap/>
            <w:vAlign w:val="bottom"/>
            <w:hideMark/>
          </w:tcPr>
          <w:p w14:paraId="122C39D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45B2D27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7840899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5EEAB9A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4A1488D"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6851BAF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16</w:t>
            </w:r>
          </w:p>
        </w:tc>
        <w:tc>
          <w:tcPr>
            <w:tcW w:w="1189" w:type="dxa"/>
            <w:tcBorders>
              <w:top w:val="nil"/>
              <w:left w:val="nil"/>
              <w:bottom w:val="single" w:sz="4" w:space="0" w:color="auto"/>
              <w:right w:val="single" w:sz="4" w:space="0" w:color="auto"/>
            </w:tcBorders>
            <w:shd w:val="clear" w:color="auto" w:fill="auto"/>
            <w:noWrap/>
            <w:vAlign w:val="bottom"/>
            <w:hideMark/>
          </w:tcPr>
          <w:p w14:paraId="227EE34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18/11/2021</w:t>
            </w:r>
          </w:p>
        </w:tc>
        <w:tc>
          <w:tcPr>
            <w:tcW w:w="658" w:type="dxa"/>
            <w:tcBorders>
              <w:top w:val="nil"/>
              <w:left w:val="nil"/>
              <w:bottom w:val="single" w:sz="4" w:space="0" w:color="auto"/>
              <w:right w:val="single" w:sz="4" w:space="0" w:color="auto"/>
            </w:tcBorders>
            <w:shd w:val="clear" w:color="auto" w:fill="auto"/>
            <w:noWrap/>
            <w:vAlign w:val="bottom"/>
            <w:hideMark/>
          </w:tcPr>
          <w:p w14:paraId="78E13E0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741597B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7B69329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0DC6F49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0B519C7"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5A6915F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17</w:t>
            </w:r>
          </w:p>
        </w:tc>
        <w:tc>
          <w:tcPr>
            <w:tcW w:w="1189" w:type="dxa"/>
            <w:tcBorders>
              <w:top w:val="nil"/>
              <w:left w:val="nil"/>
              <w:bottom w:val="single" w:sz="4" w:space="0" w:color="auto"/>
              <w:right w:val="single" w:sz="4" w:space="0" w:color="auto"/>
            </w:tcBorders>
            <w:shd w:val="clear" w:color="auto" w:fill="auto"/>
            <w:noWrap/>
            <w:vAlign w:val="bottom"/>
            <w:hideMark/>
          </w:tcPr>
          <w:p w14:paraId="0C7BE51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18/12/2021</w:t>
            </w:r>
          </w:p>
        </w:tc>
        <w:tc>
          <w:tcPr>
            <w:tcW w:w="658" w:type="dxa"/>
            <w:tcBorders>
              <w:top w:val="nil"/>
              <w:left w:val="nil"/>
              <w:bottom w:val="single" w:sz="4" w:space="0" w:color="auto"/>
              <w:right w:val="single" w:sz="4" w:space="0" w:color="auto"/>
            </w:tcBorders>
            <w:shd w:val="clear" w:color="auto" w:fill="auto"/>
            <w:noWrap/>
            <w:vAlign w:val="bottom"/>
            <w:hideMark/>
          </w:tcPr>
          <w:p w14:paraId="0811819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22A4976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1F52253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2D696E3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B006349"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7EAAC82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w:t>
            </w:r>
          </w:p>
        </w:tc>
        <w:tc>
          <w:tcPr>
            <w:tcW w:w="1189" w:type="dxa"/>
            <w:tcBorders>
              <w:top w:val="nil"/>
              <w:left w:val="nil"/>
              <w:bottom w:val="single" w:sz="4" w:space="0" w:color="auto"/>
              <w:right w:val="single" w:sz="4" w:space="0" w:color="auto"/>
            </w:tcBorders>
            <w:shd w:val="clear" w:color="auto" w:fill="auto"/>
            <w:noWrap/>
            <w:vAlign w:val="bottom"/>
            <w:hideMark/>
          </w:tcPr>
          <w:p w14:paraId="78CE3AD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18/01/2022</w:t>
            </w:r>
          </w:p>
        </w:tc>
        <w:tc>
          <w:tcPr>
            <w:tcW w:w="658" w:type="dxa"/>
            <w:tcBorders>
              <w:top w:val="nil"/>
              <w:left w:val="nil"/>
              <w:bottom w:val="single" w:sz="4" w:space="0" w:color="auto"/>
              <w:right w:val="single" w:sz="4" w:space="0" w:color="auto"/>
            </w:tcBorders>
            <w:shd w:val="clear" w:color="auto" w:fill="auto"/>
            <w:noWrap/>
            <w:vAlign w:val="bottom"/>
            <w:hideMark/>
          </w:tcPr>
          <w:p w14:paraId="1AB52C4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3371046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11C29E0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7234B49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F481E91"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08EDD95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19</w:t>
            </w:r>
          </w:p>
        </w:tc>
        <w:tc>
          <w:tcPr>
            <w:tcW w:w="1189" w:type="dxa"/>
            <w:tcBorders>
              <w:top w:val="nil"/>
              <w:left w:val="nil"/>
              <w:bottom w:val="single" w:sz="4" w:space="0" w:color="auto"/>
              <w:right w:val="single" w:sz="4" w:space="0" w:color="auto"/>
            </w:tcBorders>
            <w:shd w:val="clear" w:color="auto" w:fill="auto"/>
            <w:noWrap/>
            <w:vAlign w:val="bottom"/>
            <w:hideMark/>
          </w:tcPr>
          <w:p w14:paraId="27B78EC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18/02/2022</w:t>
            </w:r>
          </w:p>
        </w:tc>
        <w:tc>
          <w:tcPr>
            <w:tcW w:w="658" w:type="dxa"/>
            <w:tcBorders>
              <w:top w:val="nil"/>
              <w:left w:val="nil"/>
              <w:bottom w:val="single" w:sz="4" w:space="0" w:color="auto"/>
              <w:right w:val="single" w:sz="4" w:space="0" w:color="auto"/>
            </w:tcBorders>
            <w:shd w:val="clear" w:color="auto" w:fill="auto"/>
            <w:noWrap/>
            <w:vAlign w:val="bottom"/>
            <w:hideMark/>
          </w:tcPr>
          <w:p w14:paraId="47ED86F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7E608D2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5914B51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0A74009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024267C"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2CC9558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20</w:t>
            </w:r>
          </w:p>
        </w:tc>
        <w:tc>
          <w:tcPr>
            <w:tcW w:w="1189" w:type="dxa"/>
            <w:tcBorders>
              <w:top w:val="nil"/>
              <w:left w:val="nil"/>
              <w:bottom w:val="single" w:sz="4" w:space="0" w:color="auto"/>
              <w:right w:val="single" w:sz="4" w:space="0" w:color="auto"/>
            </w:tcBorders>
            <w:shd w:val="clear" w:color="auto" w:fill="auto"/>
            <w:noWrap/>
            <w:vAlign w:val="bottom"/>
            <w:hideMark/>
          </w:tcPr>
          <w:p w14:paraId="42E1EB8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18/03/2022</w:t>
            </w:r>
          </w:p>
        </w:tc>
        <w:tc>
          <w:tcPr>
            <w:tcW w:w="658" w:type="dxa"/>
            <w:tcBorders>
              <w:top w:val="nil"/>
              <w:left w:val="nil"/>
              <w:bottom w:val="single" w:sz="4" w:space="0" w:color="auto"/>
              <w:right w:val="single" w:sz="4" w:space="0" w:color="auto"/>
            </w:tcBorders>
            <w:shd w:val="clear" w:color="auto" w:fill="auto"/>
            <w:noWrap/>
            <w:vAlign w:val="bottom"/>
            <w:hideMark/>
          </w:tcPr>
          <w:p w14:paraId="7014DC8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6B5CFC0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693CD85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5E43F53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64055DC"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35E5508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21</w:t>
            </w:r>
          </w:p>
        </w:tc>
        <w:tc>
          <w:tcPr>
            <w:tcW w:w="1189" w:type="dxa"/>
            <w:tcBorders>
              <w:top w:val="nil"/>
              <w:left w:val="nil"/>
              <w:bottom w:val="single" w:sz="4" w:space="0" w:color="auto"/>
              <w:right w:val="single" w:sz="4" w:space="0" w:color="auto"/>
            </w:tcBorders>
            <w:shd w:val="clear" w:color="auto" w:fill="auto"/>
            <w:noWrap/>
            <w:vAlign w:val="bottom"/>
            <w:hideMark/>
          </w:tcPr>
          <w:p w14:paraId="394EC05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18/04/2022</w:t>
            </w:r>
          </w:p>
        </w:tc>
        <w:tc>
          <w:tcPr>
            <w:tcW w:w="658" w:type="dxa"/>
            <w:tcBorders>
              <w:top w:val="nil"/>
              <w:left w:val="nil"/>
              <w:bottom w:val="single" w:sz="4" w:space="0" w:color="auto"/>
              <w:right w:val="single" w:sz="4" w:space="0" w:color="auto"/>
            </w:tcBorders>
            <w:shd w:val="clear" w:color="auto" w:fill="auto"/>
            <w:noWrap/>
            <w:vAlign w:val="bottom"/>
            <w:hideMark/>
          </w:tcPr>
          <w:p w14:paraId="1D35315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1CB2430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7DC313E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3FDF580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B51EF8D"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1D2AD2E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22</w:t>
            </w:r>
          </w:p>
        </w:tc>
        <w:tc>
          <w:tcPr>
            <w:tcW w:w="1189" w:type="dxa"/>
            <w:tcBorders>
              <w:top w:val="nil"/>
              <w:left w:val="nil"/>
              <w:bottom w:val="single" w:sz="4" w:space="0" w:color="auto"/>
              <w:right w:val="single" w:sz="4" w:space="0" w:color="auto"/>
            </w:tcBorders>
            <w:shd w:val="clear" w:color="auto" w:fill="auto"/>
            <w:noWrap/>
            <w:vAlign w:val="bottom"/>
            <w:hideMark/>
          </w:tcPr>
          <w:p w14:paraId="0EE9DD0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18/05/2022</w:t>
            </w:r>
          </w:p>
        </w:tc>
        <w:tc>
          <w:tcPr>
            <w:tcW w:w="658" w:type="dxa"/>
            <w:tcBorders>
              <w:top w:val="nil"/>
              <w:left w:val="nil"/>
              <w:bottom w:val="single" w:sz="4" w:space="0" w:color="auto"/>
              <w:right w:val="single" w:sz="4" w:space="0" w:color="auto"/>
            </w:tcBorders>
            <w:shd w:val="clear" w:color="auto" w:fill="auto"/>
            <w:noWrap/>
            <w:vAlign w:val="bottom"/>
            <w:hideMark/>
          </w:tcPr>
          <w:p w14:paraId="3CD1521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4546786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3B859E3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1012C66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022A469"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515FCC6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23</w:t>
            </w:r>
          </w:p>
        </w:tc>
        <w:tc>
          <w:tcPr>
            <w:tcW w:w="1189" w:type="dxa"/>
            <w:tcBorders>
              <w:top w:val="nil"/>
              <w:left w:val="nil"/>
              <w:bottom w:val="single" w:sz="4" w:space="0" w:color="auto"/>
              <w:right w:val="single" w:sz="4" w:space="0" w:color="auto"/>
            </w:tcBorders>
            <w:shd w:val="clear" w:color="auto" w:fill="auto"/>
            <w:noWrap/>
            <w:vAlign w:val="bottom"/>
            <w:hideMark/>
          </w:tcPr>
          <w:p w14:paraId="6331D05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18/06/2022</w:t>
            </w:r>
          </w:p>
        </w:tc>
        <w:tc>
          <w:tcPr>
            <w:tcW w:w="658" w:type="dxa"/>
            <w:tcBorders>
              <w:top w:val="nil"/>
              <w:left w:val="nil"/>
              <w:bottom w:val="single" w:sz="4" w:space="0" w:color="auto"/>
              <w:right w:val="single" w:sz="4" w:space="0" w:color="auto"/>
            </w:tcBorders>
            <w:shd w:val="clear" w:color="auto" w:fill="auto"/>
            <w:noWrap/>
            <w:vAlign w:val="bottom"/>
            <w:hideMark/>
          </w:tcPr>
          <w:p w14:paraId="09120DD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14A9DD7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53A177A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7477B9D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0872EF8"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3C0A287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24</w:t>
            </w:r>
          </w:p>
        </w:tc>
        <w:tc>
          <w:tcPr>
            <w:tcW w:w="1189" w:type="dxa"/>
            <w:tcBorders>
              <w:top w:val="nil"/>
              <w:left w:val="nil"/>
              <w:bottom w:val="single" w:sz="4" w:space="0" w:color="auto"/>
              <w:right w:val="single" w:sz="4" w:space="0" w:color="auto"/>
            </w:tcBorders>
            <w:shd w:val="clear" w:color="auto" w:fill="auto"/>
            <w:noWrap/>
            <w:vAlign w:val="bottom"/>
            <w:hideMark/>
          </w:tcPr>
          <w:p w14:paraId="6CBFFCC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18/07/2022</w:t>
            </w:r>
          </w:p>
        </w:tc>
        <w:tc>
          <w:tcPr>
            <w:tcW w:w="658" w:type="dxa"/>
            <w:tcBorders>
              <w:top w:val="nil"/>
              <w:left w:val="nil"/>
              <w:bottom w:val="single" w:sz="4" w:space="0" w:color="auto"/>
              <w:right w:val="single" w:sz="4" w:space="0" w:color="auto"/>
            </w:tcBorders>
            <w:shd w:val="clear" w:color="auto" w:fill="auto"/>
            <w:noWrap/>
            <w:vAlign w:val="bottom"/>
            <w:hideMark/>
          </w:tcPr>
          <w:p w14:paraId="1C5249E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1BEAA98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147705E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114" w:type="dxa"/>
            <w:tcBorders>
              <w:top w:val="nil"/>
              <w:left w:val="nil"/>
              <w:bottom w:val="single" w:sz="4" w:space="0" w:color="auto"/>
              <w:right w:val="single" w:sz="4" w:space="0" w:color="auto"/>
            </w:tcBorders>
            <w:shd w:val="clear" w:color="auto" w:fill="auto"/>
            <w:noWrap/>
            <w:vAlign w:val="bottom"/>
            <w:hideMark/>
          </w:tcPr>
          <w:p w14:paraId="352B131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842BC71"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6D21B7F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25</w:t>
            </w:r>
          </w:p>
        </w:tc>
        <w:tc>
          <w:tcPr>
            <w:tcW w:w="1189" w:type="dxa"/>
            <w:tcBorders>
              <w:top w:val="nil"/>
              <w:left w:val="nil"/>
              <w:bottom w:val="single" w:sz="4" w:space="0" w:color="auto"/>
              <w:right w:val="single" w:sz="4" w:space="0" w:color="auto"/>
            </w:tcBorders>
            <w:shd w:val="clear" w:color="auto" w:fill="auto"/>
            <w:noWrap/>
            <w:vAlign w:val="bottom"/>
            <w:hideMark/>
          </w:tcPr>
          <w:p w14:paraId="419C1AD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18/08/2022</w:t>
            </w:r>
          </w:p>
        </w:tc>
        <w:tc>
          <w:tcPr>
            <w:tcW w:w="658" w:type="dxa"/>
            <w:tcBorders>
              <w:top w:val="nil"/>
              <w:left w:val="nil"/>
              <w:bottom w:val="single" w:sz="4" w:space="0" w:color="auto"/>
              <w:right w:val="single" w:sz="4" w:space="0" w:color="auto"/>
            </w:tcBorders>
            <w:shd w:val="clear" w:color="auto" w:fill="auto"/>
            <w:noWrap/>
            <w:vAlign w:val="bottom"/>
            <w:hideMark/>
          </w:tcPr>
          <w:p w14:paraId="1CBF3B5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6F556FF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3BB6643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5F2FCFC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2,3533%</w:t>
            </w:r>
          </w:p>
        </w:tc>
      </w:tr>
      <w:tr w:rsidR="00C260CA" w:rsidRPr="00C260CA" w14:paraId="2BEE39CD"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434408E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26</w:t>
            </w:r>
          </w:p>
        </w:tc>
        <w:tc>
          <w:tcPr>
            <w:tcW w:w="1189" w:type="dxa"/>
            <w:tcBorders>
              <w:top w:val="nil"/>
              <w:left w:val="nil"/>
              <w:bottom w:val="single" w:sz="4" w:space="0" w:color="auto"/>
              <w:right w:val="single" w:sz="4" w:space="0" w:color="auto"/>
            </w:tcBorders>
            <w:shd w:val="clear" w:color="auto" w:fill="auto"/>
            <w:noWrap/>
            <w:vAlign w:val="bottom"/>
            <w:hideMark/>
          </w:tcPr>
          <w:p w14:paraId="2416553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18/09/2022</w:t>
            </w:r>
          </w:p>
        </w:tc>
        <w:tc>
          <w:tcPr>
            <w:tcW w:w="658" w:type="dxa"/>
            <w:tcBorders>
              <w:top w:val="nil"/>
              <w:left w:val="nil"/>
              <w:bottom w:val="single" w:sz="4" w:space="0" w:color="auto"/>
              <w:right w:val="single" w:sz="4" w:space="0" w:color="auto"/>
            </w:tcBorders>
            <w:shd w:val="clear" w:color="auto" w:fill="auto"/>
            <w:noWrap/>
            <w:vAlign w:val="bottom"/>
            <w:hideMark/>
          </w:tcPr>
          <w:p w14:paraId="07CF196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2F0DA39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394A7DC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79C8EB0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2,5027%</w:t>
            </w:r>
          </w:p>
        </w:tc>
      </w:tr>
      <w:tr w:rsidR="00C260CA" w:rsidRPr="00C260CA" w14:paraId="7CA527A1"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6D2C2C7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27</w:t>
            </w:r>
          </w:p>
        </w:tc>
        <w:tc>
          <w:tcPr>
            <w:tcW w:w="1189" w:type="dxa"/>
            <w:tcBorders>
              <w:top w:val="nil"/>
              <w:left w:val="nil"/>
              <w:bottom w:val="single" w:sz="4" w:space="0" w:color="auto"/>
              <w:right w:val="single" w:sz="4" w:space="0" w:color="auto"/>
            </w:tcBorders>
            <w:shd w:val="clear" w:color="auto" w:fill="auto"/>
            <w:noWrap/>
            <w:vAlign w:val="bottom"/>
            <w:hideMark/>
          </w:tcPr>
          <w:p w14:paraId="52B3880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18/10/2022</w:t>
            </w:r>
          </w:p>
        </w:tc>
        <w:tc>
          <w:tcPr>
            <w:tcW w:w="658" w:type="dxa"/>
            <w:tcBorders>
              <w:top w:val="nil"/>
              <w:left w:val="nil"/>
              <w:bottom w:val="single" w:sz="4" w:space="0" w:color="auto"/>
              <w:right w:val="single" w:sz="4" w:space="0" w:color="auto"/>
            </w:tcBorders>
            <w:shd w:val="clear" w:color="auto" w:fill="auto"/>
            <w:noWrap/>
            <w:vAlign w:val="bottom"/>
            <w:hideMark/>
          </w:tcPr>
          <w:p w14:paraId="4C7685D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79F8F79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5F3E88E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7D1729A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2,6227%</w:t>
            </w:r>
          </w:p>
        </w:tc>
      </w:tr>
      <w:tr w:rsidR="00C260CA" w:rsidRPr="00C260CA" w14:paraId="4CDE84FF"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66EE4E6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28</w:t>
            </w:r>
          </w:p>
        </w:tc>
        <w:tc>
          <w:tcPr>
            <w:tcW w:w="1189" w:type="dxa"/>
            <w:tcBorders>
              <w:top w:val="nil"/>
              <w:left w:val="nil"/>
              <w:bottom w:val="single" w:sz="4" w:space="0" w:color="auto"/>
              <w:right w:val="single" w:sz="4" w:space="0" w:color="auto"/>
            </w:tcBorders>
            <w:shd w:val="clear" w:color="auto" w:fill="auto"/>
            <w:noWrap/>
            <w:vAlign w:val="bottom"/>
            <w:hideMark/>
          </w:tcPr>
          <w:p w14:paraId="5F42126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18/11/2022</w:t>
            </w:r>
          </w:p>
        </w:tc>
        <w:tc>
          <w:tcPr>
            <w:tcW w:w="658" w:type="dxa"/>
            <w:tcBorders>
              <w:top w:val="nil"/>
              <w:left w:val="nil"/>
              <w:bottom w:val="single" w:sz="4" w:space="0" w:color="auto"/>
              <w:right w:val="single" w:sz="4" w:space="0" w:color="auto"/>
            </w:tcBorders>
            <w:shd w:val="clear" w:color="auto" w:fill="auto"/>
            <w:noWrap/>
            <w:vAlign w:val="bottom"/>
            <w:hideMark/>
          </w:tcPr>
          <w:p w14:paraId="04C86BC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17DBAF4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61DEEAB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3FDE43D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2,6765%</w:t>
            </w:r>
          </w:p>
        </w:tc>
      </w:tr>
      <w:tr w:rsidR="00C260CA" w:rsidRPr="00C260CA" w14:paraId="202B0A87"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0FA1135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29</w:t>
            </w:r>
          </w:p>
        </w:tc>
        <w:tc>
          <w:tcPr>
            <w:tcW w:w="1189" w:type="dxa"/>
            <w:tcBorders>
              <w:top w:val="nil"/>
              <w:left w:val="nil"/>
              <w:bottom w:val="single" w:sz="4" w:space="0" w:color="auto"/>
              <w:right w:val="single" w:sz="4" w:space="0" w:color="auto"/>
            </w:tcBorders>
            <w:shd w:val="clear" w:color="auto" w:fill="auto"/>
            <w:noWrap/>
            <w:vAlign w:val="bottom"/>
            <w:hideMark/>
          </w:tcPr>
          <w:p w14:paraId="316EB46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18/12/2022</w:t>
            </w:r>
          </w:p>
        </w:tc>
        <w:tc>
          <w:tcPr>
            <w:tcW w:w="658" w:type="dxa"/>
            <w:tcBorders>
              <w:top w:val="nil"/>
              <w:left w:val="nil"/>
              <w:bottom w:val="single" w:sz="4" w:space="0" w:color="auto"/>
              <w:right w:val="single" w:sz="4" w:space="0" w:color="auto"/>
            </w:tcBorders>
            <w:shd w:val="clear" w:color="auto" w:fill="auto"/>
            <w:noWrap/>
            <w:vAlign w:val="bottom"/>
            <w:hideMark/>
          </w:tcPr>
          <w:p w14:paraId="7F0B090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6565AA2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083C9F8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18C0312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2,7710%</w:t>
            </w:r>
          </w:p>
        </w:tc>
      </w:tr>
      <w:tr w:rsidR="00C260CA" w:rsidRPr="00C260CA" w14:paraId="4FE85F47"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2E3F909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30</w:t>
            </w:r>
          </w:p>
        </w:tc>
        <w:tc>
          <w:tcPr>
            <w:tcW w:w="1189" w:type="dxa"/>
            <w:tcBorders>
              <w:top w:val="nil"/>
              <w:left w:val="nil"/>
              <w:bottom w:val="single" w:sz="4" w:space="0" w:color="auto"/>
              <w:right w:val="single" w:sz="4" w:space="0" w:color="auto"/>
            </w:tcBorders>
            <w:shd w:val="clear" w:color="auto" w:fill="auto"/>
            <w:noWrap/>
            <w:vAlign w:val="bottom"/>
            <w:hideMark/>
          </w:tcPr>
          <w:p w14:paraId="579AEFD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18/01/2023</w:t>
            </w:r>
          </w:p>
        </w:tc>
        <w:tc>
          <w:tcPr>
            <w:tcW w:w="658" w:type="dxa"/>
            <w:tcBorders>
              <w:top w:val="nil"/>
              <w:left w:val="nil"/>
              <w:bottom w:val="single" w:sz="4" w:space="0" w:color="auto"/>
              <w:right w:val="single" w:sz="4" w:space="0" w:color="auto"/>
            </w:tcBorders>
            <w:shd w:val="clear" w:color="auto" w:fill="auto"/>
            <w:noWrap/>
            <w:vAlign w:val="bottom"/>
            <w:hideMark/>
          </w:tcPr>
          <w:p w14:paraId="6DF0A03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433E466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471FA5B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24258EE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2,8353%</w:t>
            </w:r>
          </w:p>
        </w:tc>
      </w:tr>
      <w:tr w:rsidR="00C260CA" w:rsidRPr="00C260CA" w14:paraId="79D718A7"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209C107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31</w:t>
            </w:r>
          </w:p>
        </w:tc>
        <w:tc>
          <w:tcPr>
            <w:tcW w:w="1189" w:type="dxa"/>
            <w:tcBorders>
              <w:top w:val="nil"/>
              <w:left w:val="nil"/>
              <w:bottom w:val="single" w:sz="4" w:space="0" w:color="auto"/>
              <w:right w:val="single" w:sz="4" w:space="0" w:color="auto"/>
            </w:tcBorders>
            <w:shd w:val="clear" w:color="auto" w:fill="auto"/>
            <w:noWrap/>
            <w:vAlign w:val="bottom"/>
            <w:hideMark/>
          </w:tcPr>
          <w:p w14:paraId="1E2F9D3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18/02/2023</w:t>
            </w:r>
          </w:p>
        </w:tc>
        <w:tc>
          <w:tcPr>
            <w:tcW w:w="658" w:type="dxa"/>
            <w:tcBorders>
              <w:top w:val="nil"/>
              <w:left w:val="nil"/>
              <w:bottom w:val="single" w:sz="4" w:space="0" w:color="auto"/>
              <w:right w:val="single" w:sz="4" w:space="0" w:color="auto"/>
            </w:tcBorders>
            <w:shd w:val="clear" w:color="auto" w:fill="auto"/>
            <w:noWrap/>
            <w:vAlign w:val="bottom"/>
            <w:hideMark/>
          </w:tcPr>
          <w:p w14:paraId="23AFED0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2F23E98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0FC383D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5AA4A83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2,9050%</w:t>
            </w:r>
          </w:p>
        </w:tc>
      </w:tr>
      <w:tr w:rsidR="00C260CA" w:rsidRPr="00C260CA" w14:paraId="04ABC093"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4BD9BF7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32</w:t>
            </w:r>
          </w:p>
        </w:tc>
        <w:tc>
          <w:tcPr>
            <w:tcW w:w="1189" w:type="dxa"/>
            <w:tcBorders>
              <w:top w:val="nil"/>
              <w:left w:val="nil"/>
              <w:bottom w:val="single" w:sz="4" w:space="0" w:color="auto"/>
              <w:right w:val="single" w:sz="4" w:space="0" w:color="auto"/>
            </w:tcBorders>
            <w:shd w:val="clear" w:color="auto" w:fill="auto"/>
            <w:noWrap/>
            <w:vAlign w:val="bottom"/>
            <w:hideMark/>
          </w:tcPr>
          <w:p w14:paraId="7B9341B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18/03/2023</w:t>
            </w:r>
          </w:p>
        </w:tc>
        <w:tc>
          <w:tcPr>
            <w:tcW w:w="658" w:type="dxa"/>
            <w:tcBorders>
              <w:top w:val="nil"/>
              <w:left w:val="nil"/>
              <w:bottom w:val="single" w:sz="4" w:space="0" w:color="auto"/>
              <w:right w:val="single" w:sz="4" w:space="0" w:color="auto"/>
            </w:tcBorders>
            <w:shd w:val="clear" w:color="auto" w:fill="auto"/>
            <w:noWrap/>
            <w:vAlign w:val="bottom"/>
            <w:hideMark/>
          </w:tcPr>
          <w:p w14:paraId="5B4D3BF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3D02199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149DA6A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7F0F2FD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3,1982%</w:t>
            </w:r>
          </w:p>
        </w:tc>
      </w:tr>
      <w:tr w:rsidR="00C260CA" w:rsidRPr="00C260CA" w14:paraId="458EDC8B"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4C077CF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33</w:t>
            </w:r>
          </w:p>
        </w:tc>
        <w:tc>
          <w:tcPr>
            <w:tcW w:w="1189" w:type="dxa"/>
            <w:tcBorders>
              <w:top w:val="nil"/>
              <w:left w:val="nil"/>
              <w:bottom w:val="single" w:sz="4" w:space="0" w:color="auto"/>
              <w:right w:val="single" w:sz="4" w:space="0" w:color="auto"/>
            </w:tcBorders>
            <w:shd w:val="clear" w:color="auto" w:fill="auto"/>
            <w:noWrap/>
            <w:vAlign w:val="bottom"/>
            <w:hideMark/>
          </w:tcPr>
          <w:p w14:paraId="565257C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18/04/2023</w:t>
            </w:r>
          </w:p>
        </w:tc>
        <w:tc>
          <w:tcPr>
            <w:tcW w:w="658" w:type="dxa"/>
            <w:tcBorders>
              <w:top w:val="nil"/>
              <w:left w:val="nil"/>
              <w:bottom w:val="single" w:sz="4" w:space="0" w:color="auto"/>
              <w:right w:val="single" w:sz="4" w:space="0" w:color="auto"/>
            </w:tcBorders>
            <w:shd w:val="clear" w:color="auto" w:fill="auto"/>
            <w:noWrap/>
            <w:vAlign w:val="bottom"/>
            <w:hideMark/>
          </w:tcPr>
          <w:p w14:paraId="2FFEB97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5A1E2FA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5317B5B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4FA344A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3,2528%</w:t>
            </w:r>
          </w:p>
        </w:tc>
      </w:tr>
      <w:tr w:rsidR="00C260CA" w:rsidRPr="00C260CA" w14:paraId="7C74BB6A"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14AF9AB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34</w:t>
            </w:r>
          </w:p>
        </w:tc>
        <w:tc>
          <w:tcPr>
            <w:tcW w:w="1189" w:type="dxa"/>
            <w:tcBorders>
              <w:top w:val="nil"/>
              <w:left w:val="nil"/>
              <w:bottom w:val="single" w:sz="4" w:space="0" w:color="auto"/>
              <w:right w:val="single" w:sz="4" w:space="0" w:color="auto"/>
            </w:tcBorders>
            <w:shd w:val="clear" w:color="auto" w:fill="auto"/>
            <w:noWrap/>
            <w:vAlign w:val="bottom"/>
            <w:hideMark/>
          </w:tcPr>
          <w:p w14:paraId="2FCF064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18/05/2023</w:t>
            </w:r>
          </w:p>
        </w:tc>
        <w:tc>
          <w:tcPr>
            <w:tcW w:w="658" w:type="dxa"/>
            <w:tcBorders>
              <w:top w:val="nil"/>
              <w:left w:val="nil"/>
              <w:bottom w:val="single" w:sz="4" w:space="0" w:color="auto"/>
              <w:right w:val="single" w:sz="4" w:space="0" w:color="auto"/>
            </w:tcBorders>
            <w:shd w:val="clear" w:color="auto" w:fill="auto"/>
            <w:noWrap/>
            <w:vAlign w:val="bottom"/>
            <w:hideMark/>
          </w:tcPr>
          <w:p w14:paraId="343049D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3B8E004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51AE1DC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1FB84D2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3,3865%</w:t>
            </w:r>
          </w:p>
        </w:tc>
      </w:tr>
      <w:tr w:rsidR="00C260CA" w:rsidRPr="00C260CA" w14:paraId="621703B6"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2546C11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35</w:t>
            </w:r>
          </w:p>
        </w:tc>
        <w:tc>
          <w:tcPr>
            <w:tcW w:w="1189" w:type="dxa"/>
            <w:tcBorders>
              <w:top w:val="nil"/>
              <w:left w:val="nil"/>
              <w:bottom w:val="single" w:sz="4" w:space="0" w:color="auto"/>
              <w:right w:val="single" w:sz="4" w:space="0" w:color="auto"/>
            </w:tcBorders>
            <w:shd w:val="clear" w:color="auto" w:fill="auto"/>
            <w:noWrap/>
            <w:vAlign w:val="bottom"/>
            <w:hideMark/>
          </w:tcPr>
          <w:p w14:paraId="2669E19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18/06/2023</w:t>
            </w:r>
          </w:p>
        </w:tc>
        <w:tc>
          <w:tcPr>
            <w:tcW w:w="658" w:type="dxa"/>
            <w:tcBorders>
              <w:top w:val="nil"/>
              <w:left w:val="nil"/>
              <w:bottom w:val="single" w:sz="4" w:space="0" w:color="auto"/>
              <w:right w:val="single" w:sz="4" w:space="0" w:color="auto"/>
            </w:tcBorders>
            <w:shd w:val="clear" w:color="auto" w:fill="auto"/>
            <w:noWrap/>
            <w:vAlign w:val="bottom"/>
            <w:hideMark/>
          </w:tcPr>
          <w:p w14:paraId="46FF9EE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5780610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73174A9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5F9494A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3,4942%</w:t>
            </w:r>
          </w:p>
        </w:tc>
      </w:tr>
      <w:tr w:rsidR="00C260CA" w:rsidRPr="00C260CA" w14:paraId="0B3D352B"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27F6366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36</w:t>
            </w:r>
          </w:p>
        </w:tc>
        <w:tc>
          <w:tcPr>
            <w:tcW w:w="1189" w:type="dxa"/>
            <w:tcBorders>
              <w:top w:val="nil"/>
              <w:left w:val="nil"/>
              <w:bottom w:val="single" w:sz="4" w:space="0" w:color="auto"/>
              <w:right w:val="single" w:sz="4" w:space="0" w:color="auto"/>
            </w:tcBorders>
            <w:shd w:val="clear" w:color="auto" w:fill="auto"/>
            <w:noWrap/>
            <w:vAlign w:val="bottom"/>
            <w:hideMark/>
          </w:tcPr>
          <w:p w14:paraId="2B93079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18/07/2023</w:t>
            </w:r>
          </w:p>
        </w:tc>
        <w:tc>
          <w:tcPr>
            <w:tcW w:w="658" w:type="dxa"/>
            <w:tcBorders>
              <w:top w:val="nil"/>
              <w:left w:val="nil"/>
              <w:bottom w:val="single" w:sz="4" w:space="0" w:color="auto"/>
              <w:right w:val="single" w:sz="4" w:space="0" w:color="auto"/>
            </w:tcBorders>
            <w:shd w:val="clear" w:color="auto" w:fill="auto"/>
            <w:noWrap/>
            <w:vAlign w:val="bottom"/>
            <w:hideMark/>
          </w:tcPr>
          <w:p w14:paraId="4296AF0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29C484F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732DDC2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4162ED7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3,6482%</w:t>
            </w:r>
          </w:p>
        </w:tc>
      </w:tr>
      <w:tr w:rsidR="00C260CA" w:rsidRPr="00C260CA" w14:paraId="5BD1A4EB"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462D6FE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37</w:t>
            </w:r>
          </w:p>
        </w:tc>
        <w:tc>
          <w:tcPr>
            <w:tcW w:w="1189" w:type="dxa"/>
            <w:tcBorders>
              <w:top w:val="nil"/>
              <w:left w:val="nil"/>
              <w:bottom w:val="single" w:sz="4" w:space="0" w:color="auto"/>
              <w:right w:val="single" w:sz="4" w:space="0" w:color="auto"/>
            </w:tcBorders>
            <w:shd w:val="clear" w:color="auto" w:fill="auto"/>
            <w:noWrap/>
            <w:vAlign w:val="bottom"/>
            <w:hideMark/>
          </w:tcPr>
          <w:p w14:paraId="582B2DD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18/08/2023</w:t>
            </w:r>
          </w:p>
        </w:tc>
        <w:tc>
          <w:tcPr>
            <w:tcW w:w="658" w:type="dxa"/>
            <w:tcBorders>
              <w:top w:val="nil"/>
              <w:left w:val="nil"/>
              <w:bottom w:val="single" w:sz="4" w:space="0" w:color="auto"/>
              <w:right w:val="single" w:sz="4" w:space="0" w:color="auto"/>
            </w:tcBorders>
            <w:shd w:val="clear" w:color="auto" w:fill="auto"/>
            <w:noWrap/>
            <w:vAlign w:val="bottom"/>
            <w:hideMark/>
          </w:tcPr>
          <w:p w14:paraId="0B895B2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2F7BCCA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3B66ED7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76B012E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3,7425%</w:t>
            </w:r>
          </w:p>
        </w:tc>
      </w:tr>
      <w:tr w:rsidR="00C260CA" w:rsidRPr="00C260CA" w14:paraId="5AD74498"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14B0C16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38</w:t>
            </w:r>
          </w:p>
        </w:tc>
        <w:tc>
          <w:tcPr>
            <w:tcW w:w="1189" w:type="dxa"/>
            <w:tcBorders>
              <w:top w:val="nil"/>
              <w:left w:val="nil"/>
              <w:bottom w:val="single" w:sz="4" w:space="0" w:color="auto"/>
              <w:right w:val="single" w:sz="4" w:space="0" w:color="auto"/>
            </w:tcBorders>
            <w:shd w:val="clear" w:color="auto" w:fill="auto"/>
            <w:noWrap/>
            <w:vAlign w:val="bottom"/>
            <w:hideMark/>
          </w:tcPr>
          <w:p w14:paraId="5BF7A9A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18/09/2023</w:t>
            </w:r>
          </w:p>
        </w:tc>
        <w:tc>
          <w:tcPr>
            <w:tcW w:w="658" w:type="dxa"/>
            <w:tcBorders>
              <w:top w:val="nil"/>
              <w:left w:val="nil"/>
              <w:bottom w:val="single" w:sz="4" w:space="0" w:color="auto"/>
              <w:right w:val="single" w:sz="4" w:space="0" w:color="auto"/>
            </w:tcBorders>
            <w:shd w:val="clear" w:color="auto" w:fill="auto"/>
            <w:noWrap/>
            <w:vAlign w:val="bottom"/>
            <w:hideMark/>
          </w:tcPr>
          <w:p w14:paraId="4734A92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4A4A71E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25003C8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151ED4D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4,0293%</w:t>
            </w:r>
          </w:p>
        </w:tc>
      </w:tr>
      <w:tr w:rsidR="00C260CA" w:rsidRPr="00C260CA" w14:paraId="7E5A5D1A"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0F6F5FE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39</w:t>
            </w:r>
          </w:p>
        </w:tc>
        <w:tc>
          <w:tcPr>
            <w:tcW w:w="1189" w:type="dxa"/>
            <w:tcBorders>
              <w:top w:val="nil"/>
              <w:left w:val="nil"/>
              <w:bottom w:val="single" w:sz="4" w:space="0" w:color="auto"/>
              <w:right w:val="single" w:sz="4" w:space="0" w:color="auto"/>
            </w:tcBorders>
            <w:shd w:val="clear" w:color="auto" w:fill="auto"/>
            <w:noWrap/>
            <w:vAlign w:val="bottom"/>
            <w:hideMark/>
          </w:tcPr>
          <w:p w14:paraId="3EBFBF5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18/10/2023</w:t>
            </w:r>
          </w:p>
        </w:tc>
        <w:tc>
          <w:tcPr>
            <w:tcW w:w="658" w:type="dxa"/>
            <w:tcBorders>
              <w:top w:val="nil"/>
              <w:left w:val="nil"/>
              <w:bottom w:val="single" w:sz="4" w:space="0" w:color="auto"/>
              <w:right w:val="single" w:sz="4" w:space="0" w:color="auto"/>
            </w:tcBorders>
            <w:shd w:val="clear" w:color="auto" w:fill="auto"/>
            <w:noWrap/>
            <w:vAlign w:val="bottom"/>
            <w:hideMark/>
          </w:tcPr>
          <w:p w14:paraId="5D1D62C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4B640A4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57EBC57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0B029D5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4,1925%</w:t>
            </w:r>
          </w:p>
        </w:tc>
      </w:tr>
      <w:tr w:rsidR="00C260CA" w:rsidRPr="00C260CA" w14:paraId="2840A923"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6BB2BA7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40</w:t>
            </w:r>
          </w:p>
        </w:tc>
        <w:tc>
          <w:tcPr>
            <w:tcW w:w="1189" w:type="dxa"/>
            <w:tcBorders>
              <w:top w:val="nil"/>
              <w:left w:val="nil"/>
              <w:bottom w:val="single" w:sz="4" w:space="0" w:color="auto"/>
              <w:right w:val="single" w:sz="4" w:space="0" w:color="auto"/>
            </w:tcBorders>
            <w:shd w:val="clear" w:color="auto" w:fill="auto"/>
            <w:noWrap/>
            <w:vAlign w:val="bottom"/>
            <w:hideMark/>
          </w:tcPr>
          <w:p w14:paraId="42A9139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18/11/2023</w:t>
            </w:r>
          </w:p>
        </w:tc>
        <w:tc>
          <w:tcPr>
            <w:tcW w:w="658" w:type="dxa"/>
            <w:tcBorders>
              <w:top w:val="nil"/>
              <w:left w:val="nil"/>
              <w:bottom w:val="single" w:sz="4" w:space="0" w:color="auto"/>
              <w:right w:val="single" w:sz="4" w:space="0" w:color="auto"/>
            </w:tcBorders>
            <w:shd w:val="clear" w:color="auto" w:fill="auto"/>
            <w:noWrap/>
            <w:vAlign w:val="bottom"/>
            <w:hideMark/>
          </w:tcPr>
          <w:p w14:paraId="6B6275E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3B511EA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3211549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5DE7FF7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4,4092%</w:t>
            </w:r>
          </w:p>
        </w:tc>
      </w:tr>
      <w:tr w:rsidR="00C260CA" w:rsidRPr="00C260CA" w14:paraId="20B15F88"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53A577E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lastRenderedPageBreak/>
              <w:t>41</w:t>
            </w:r>
          </w:p>
        </w:tc>
        <w:tc>
          <w:tcPr>
            <w:tcW w:w="1189" w:type="dxa"/>
            <w:tcBorders>
              <w:top w:val="nil"/>
              <w:left w:val="nil"/>
              <w:bottom w:val="single" w:sz="4" w:space="0" w:color="auto"/>
              <w:right w:val="single" w:sz="4" w:space="0" w:color="auto"/>
            </w:tcBorders>
            <w:shd w:val="clear" w:color="auto" w:fill="auto"/>
            <w:noWrap/>
            <w:vAlign w:val="bottom"/>
            <w:hideMark/>
          </w:tcPr>
          <w:p w14:paraId="0DF6EBF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18/12/2023</w:t>
            </w:r>
          </w:p>
        </w:tc>
        <w:tc>
          <w:tcPr>
            <w:tcW w:w="658" w:type="dxa"/>
            <w:tcBorders>
              <w:top w:val="nil"/>
              <w:left w:val="nil"/>
              <w:bottom w:val="single" w:sz="4" w:space="0" w:color="auto"/>
              <w:right w:val="single" w:sz="4" w:space="0" w:color="auto"/>
            </w:tcBorders>
            <w:shd w:val="clear" w:color="auto" w:fill="auto"/>
            <w:noWrap/>
            <w:vAlign w:val="bottom"/>
            <w:hideMark/>
          </w:tcPr>
          <w:p w14:paraId="54C6F19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6F2E202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5794D8F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0453DF7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4,6838%</w:t>
            </w:r>
          </w:p>
        </w:tc>
      </w:tr>
      <w:tr w:rsidR="00C260CA" w:rsidRPr="00C260CA" w14:paraId="1DAFE7A6"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4FAAA2D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42</w:t>
            </w:r>
          </w:p>
        </w:tc>
        <w:tc>
          <w:tcPr>
            <w:tcW w:w="1189" w:type="dxa"/>
            <w:tcBorders>
              <w:top w:val="nil"/>
              <w:left w:val="nil"/>
              <w:bottom w:val="single" w:sz="4" w:space="0" w:color="auto"/>
              <w:right w:val="single" w:sz="4" w:space="0" w:color="auto"/>
            </w:tcBorders>
            <w:shd w:val="clear" w:color="auto" w:fill="auto"/>
            <w:noWrap/>
            <w:vAlign w:val="bottom"/>
            <w:hideMark/>
          </w:tcPr>
          <w:p w14:paraId="603537E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18/01/2024</w:t>
            </w:r>
          </w:p>
        </w:tc>
        <w:tc>
          <w:tcPr>
            <w:tcW w:w="658" w:type="dxa"/>
            <w:tcBorders>
              <w:top w:val="nil"/>
              <w:left w:val="nil"/>
              <w:bottom w:val="single" w:sz="4" w:space="0" w:color="auto"/>
              <w:right w:val="single" w:sz="4" w:space="0" w:color="auto"/>
            </w:tcBorders>
            <w:shd w:val="clear" w:color="auto" w:fill="auto"/>
            <w:noWrap/>
            <w:vAlign w:val="bottom"/>
            <w:hideMark/>
          </w:tcPr>
          <w:p w14:paraId="74AE0B5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53F6809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32B1103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4DC8715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4,9132%</w:t>
            </w:r>
          </w:p>
        </w:tc>
      </w:tr>
      <w:tr w:rsidR="00C260CA" w:rsidRPr="00C260CA" w14:paraId="203C9BDE"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0056A02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43</w:t>
            </w:r>
          </w:p>
        </w:tc>
        <w:tc>
          <w:tcPr>
            <w:tcW w:w="1189" w:type="dxa"/>
            <w:tcBorders>
              <w:top w:val="nil"/>
              <w:left w:val="nil"/>
              <w:bottom w:val="single" w:sz="4" w:space="0" w:color="auto"/>
              <w:right w:val="single" w:sz="4" w:space="0" w:color="auto"/>
            </w:tcBorders>
            <w:shd w:val="clear" w:color="auto" w:fill="auto"/>
            <w:noWrap/>
            <w:vAlign w:val="bottom"/>
            <w:hideMark/>
          </w:tcPr>
          <w:p w14:paraId="1649B6C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18/02/2024</w:t>
            </w:r>
          </w:p>
        </w:tc>
        <w:tc>
          <w:tcPr>
            <w:tcW w:w="658" w:type="dxa"/>
            <w:tcBorders>
              <w:top w:val="nil"/>
              <w:left w:val="nil"/>
              <w:bottom w:val="single" w:sz="4" w:space="0" w:color="auto"/>
              <w:right w:val="single" w:sz="4" w:space="0" w:color="auto"/>
            </w:tcBorders>
            <w:shd w:val="clear" w:color="auto" w:fill="auto"/>
            <w:noWrap/>
            <w:vAlign w:val="bottom"/>
            <w:hideMark/>
          </w:tcPr>
          <w:p w14:paraId="24F5D14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05696E1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38B1D66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197B0A0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5,2426%</w:t>
            </w:r>
          </w:p>
        </w:tc>
      </w:tr>
      <w:tr w:rsidR="00C260CA" w:rsidRPr="00C260CA" w14:paraId="6B23299A"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503447A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44</w:t>
            </w:r>
          </w:p>
        </w:tc>
        <w:tc>
          <w:tcPr>
            <w:tcW w:w="1189" w:type="dxa"/>
            <w:tcBorders>
              <w:top w:val="nil"/>
              <w:left w:val="nil"/>
              <w:bottom w:val="single" w:sz="4" w:space="0" w:color="auto"/>
              <w:right w:val="single" w:sz="4" w:space="0" w:color="auto"/>
            </w:tcBorders>
            <w:shd w:val="clear" w:color="auto" w:fill="auto"/>
            <w:noWrap/>
            <w:vAlign w:val="bottom"/>
            <w:hideMark/>
          </w:tcPr>
          <w:p w14:paraId="00AD876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18/03/2024</w:t>
            </w:r>
          </w:p>
        </w:tc>
        <w:tc>
          <w:tcPr>
            <w:tcW w:w="658" w:type="dxa"/>
            <w:tcBorders>
              <w:top w:val="nil"/>
              <w:left w:val="nil"/>
              <w:bottom w:val="single" w:sz="4" w:space="0" w:color="auto"/>
              <w:right w:val="single" w:sz="4" w:space="0" w:color="auto"/>
            </w:tcBorders>
            <w:shd w:val="clear" w:color="auto" w:fill="auto"/>
            <w:noWrap/>
            <w:vAlign w:val="bottom"/>
            <w:hideMark/>
          </w:tcPr>
          <w:p w14:paraId="1C2FEA3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7539D0A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46062EE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76425E2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5,5727%</w:t>
            </w:r>
          </w:p>
        </w:tc>
      </w:tr>
      <w:tr w:rsidR="00C260CA" w:rsidRPr="00C260CA" w14:paraId="5427BFF5"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3EFFE99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45</w:t>
            </w:r>
          </w:p>
        </w:tc>
        <w:tc>
          <w:tcPr>
            <w:tcW w:w="1189" w:type="dxa"/>
            <w:tcBorders>
              <w:top w:val="nil"/>
              <w:left w:val="nil"/>
              <w:bottom w:val="single" w:sz="4" w:space="0" w:color="auto"/>
              <w:right w:val="single" w:sz="4" w:space="0" w:color="auto"/>
            </w:tcBorders>
            <w:shd w:val="clear" w:color="auto" w:fill="auto"/>
            <w:noWrap/>
            <w:vAlign w:val="bottom"/>
            <w:hideMark/>
          </w:tcPr>
          <w:p w14:paraId="7AB0137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18/04/2024</w:t>
            </w:r>
          </w:p>
        </w:tc>
        <w:tc>
          <w:tcPr>
            <w:tcW w:w="658" w:type="dxa"/>
            <w:tcBorders>
              <w:top w:val="nil"/>
              <w:left w:val="nil"/>
              <w:bottom w:val="single" w:sz="4" w:space="0" w:color="auto"/>
              <w:right w:val="single" w:sz="4" w:space="0" w:color="auto"/>
            </w:tcBorders>
            <w:shd w:val="clear" w:color="auto" w:fill="auto"/>
            <w:noWrap/>
            <w:vAlign w:val="bottom"/>
            <w:hideMark/>
          </w:tcPr>
          <w:p w14:paraId="4FE7105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6E6A093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74F013E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3938D3F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5,8716%</w:t>
            </w:r>
          </w:p>
        </w:tc>
      </w:tr>
      <w:tr w:rsidR="00C260CA" w:rsidRPr="00C260CA" w14:paraId="7AC60F0C"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13FBFA1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46</w:t>
            </w:r>
          </w:p>
        </w:tc>
        <w:tc>
          <w:tcPr>
            <w:tcW w:w="1189" w:type="dxa"/>
            <w:tcBorders>
              <w:top w:val="nil"/>
              <w:left w:val="nil"/>
              <w:bottom w:val="single" w:sz="4" w:space="0" w:color="auto"/>
              <w:right w:val="single" w:sz="4" w:space="0" w:color="auto"/>
            </w:tcBorders>
            <w:shd w:val="clear" w:color="auto" w:fill="auto"/>
            <w:noWrap/>
            <w:vAlign w:val="bottom"/>
            <w:hideMark/>
          </w:tcPr>
          <w:p w14:paraId="44B50C6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18/05/2024</w:t>
            </w:r>
          </w:p>
        </w:tc>
        <w:tc>
          <w:tcPr>
            <w:tcW w:w="658" w:type="dxa"/>
            <w:tcBorders>
              <w:top w:val="nil"/>
              <w:left w:val="nil"/>
              <w:bottom w:val="single" w:sz="4" w:space="0" w:color="auto"/>
              <w:right w:val="single" w:sz="4" w:space="0" w:color="auto"/>
            </w:tcBorders>
            <w:shd w:val="clear" w:color="auto" w:fill="auto"/>
            <w:noWrap/>
            <w:vAlign w:val="bottom"/>
            <w:hideMark/>
          </w:tcPr>
          <w:p w14:paraId="70A9CE6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3D5FBFA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1D481DB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72A9E51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6,3238%</w:t>
            </w:r>
          </w:p>
        </w:tc>
      </w:tr>
      <w:tr w:rsidR="00C260CA" w:rsidRPr="00C260CA" w14:paraId="0752EE9C"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1B3C370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47</w:t>
            </w:r>
          </w:p>
        </w:tc>
        <w:tc>
          <w:tcPr>
            <w:tcW w:w="1189" w:type="dxa"/>
            <w:tcBorders>
              <w:top w:val="nil"/>
              <w:left w:val="nil"/>
              <w:bottom w:val="single" w:sz="4" w:space="0" w:color="auto"/>
              <w:right w:val="single" w:sz="4" w:space="0" w:color="auto"/>
            </w:tcBorders>
            <w:shd w:val="clear" w:color="auto" w:fill="auto"/>
            <w:noWrap/>
            <w:vAlign w:val="bottom"/>
            <w:hideMark/>
          </w:tcPr>
          <w:p w14:paraId="701797C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18/06/2024</w:t>
            </w:r>
          </w:p>
        </w:tc>
        <w:tc>
          <w:tcPr>
            <w:tcW w:w="658" w:type="dxa"/>
            <w:tcBorders>
              <w:top w:val="nil"/>
              <w:left w:val="nil"/>
              <w:bottom w:val="single" w:sz="4" w:space="0" w:color="auto"/>
              <w:right w:val="single" w:sz="4" w:space="0" w:color="auto"/>
            </w:tcBorders>
            <w:shd w:val="clear" w:color="auto" w:fill="auto"/>
            <w:noWrap/>
            <w:vAlign w:val="bottom"/>
            <w:hideMark/>
          </w:tcPr>
          <w:p w14:paraId="54277D4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09FDAC3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63C38B6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5FC7995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6,8382%</w:t>
            </w:r>
          </w:p>
        </w:tc>
      </w:tr>
      <w:tr w:rsidR="00C260CA" w:rsidRPr="00C260CA" w14:paraId="456F787E"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1398932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48</w:t>
            </w:r>
          </w:p>
        </w:tc>
        <w:tc>
          <w:tcPr>
            <w:tcW w:w="1189" w:type="dxa"/>
            <w:tcBorders>
              <w:top w:val="nil"/>
              <w:left w:val="nil"/>
              <w:bottom w:val="single" w:sz="4" w:space="0" w:color="auto"/>
              <w:right w:val="single" w:sz="4" w:space="0" w:color="auto"/>
            </w:tcBorders>
            <w:shd w:val="clear" w:color="auto" w:fill="auto"/>
            <w:noWrap/>
            <w:vAlign w:val="bottom"/>
            <w:hideMark/>
          </w:tcPr>
          <w:p w14:paraId="5F5195F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18/07/2024</w:t>
            </w:r>
          </w:p>
        </w:tc>
        <w:tc>
          <w:tcPr>
            <w:tcW w:w="658" w:type="dxa"/>
            <w:tcBorders>
              <w:top w:val="nil"/>
              <w:left w:val="nil"/>
              <w:bottom w:val="single" w:sz="4" w:space="0" w:color="auto"/>
              <w:right w:val="single" w:sz="4" w:space="0" w:color="auto"/>
            </w:tcBorders>
            <w:shd w:val="clear" w:color="auto" w:fill="auto"/>
            <w:noWrap/>
            <w:vAlign w:val="bottom"/>
            <w:hideMark/>
          </w:tcPr>
          <w:p w14:paraId="57F2B59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152D36A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0297560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02CB1EF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7,3207%</w:t>
            </w:r>
          </w:p>
        </w:tc>
      </w:tr>
      <w:tr w:rsidR="00C260CA" w:rsidRPr="00C260CA" w14:paraId="5DB8684C"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606E624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49</w:t>
            </w:r>
          </w:p>
        </w:tc>
        <w:tc>
          <w:tcPr>
            <w:tcW w:w="1189" w:type="dxa"/>
            <w:tcBorders>
              <w:top w:val="nil"/>
              <w:left w:val="nil"/>
              <w:bottom w:val="single" w:sz="4" w:space="0" w:color="auto"/>
              <w:right w:val="single" w:sz="4" w:space="0" w:color="auto"/>
            </w:tcBorders>
            <w:shd w:val="clear" w:color="auto" w:fill="auto"/>
            <w:noWrap/>
            <w:vAlign w:val="bottom"/>
            <w:hideMark/>
          </w:tcPr>
          <w:p w14:paraId="05BDB85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18/08/2024</w:t>
            </w:r>
          </w:p>
        </w:tc>
        <w:tc>
          <w:tcPr>
            <w:tcW w:w="658" w:type="dxa"/>
            <w:tcBorders>
              <w:top w:val="nil"/>
              <w:left w:val="nil"/>
              <w:bottom w:val="single" w:sz="4" w:space="0" w:color="auto"/>
              <w:right w:val="single" w:sz="4" w:space="0" w:color="auto"/>
            </w:tcBorders>
            <w:shd w:val="clear" w:color="auto" w:fill="auto"/>
            <w:noWrap/>
            <w:vAlign w:val="bottom"/>
            <w:hideMark/>
          </w:tcPr>
          <w:p w14:paraId="5A563E1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3999F48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624744B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6323567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7,9618%</w:t>
            </w:r>
          </w:p>
        </w:tc>
      </w:tr>
      <w:tr w:rsidR="00C260CA" w:rsidRPr="00C260CA" w14:paraId="75C33A24"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0686026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50</w:t>
            </w:r>
          </w:p>
        </w:tc>
        <w:tc>
          <w:tcPr>
            <w:tcW w:w="1189" w:type="dxa"/>
            <w:tcBorders>
              <w:top w:val="nil"/>
              <w:left w:val="nil"/>
              <w:bottom w:val="single" w:sz="4" w:space="0" w:color="auto"/>
              <w:right w:val="single" w:sz="4" w:space="0" w:color="auto"/>
            </w:tcBorders>
            <w:shd w:val="clear" w:color="auto" w:fill="auto"/>
            <w:noWrap/>
            <w:vAlign w:val="bottom"/>
            <w:hideMark/>
          </w:tcPr>
          <w:p w14:paraId="5E1603C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18/09/2024</w:t>
            </w:r>
          </w:p>
        </w:tc>
        <w:tc>
          <w:tcPr>
            <w:tcW w:w="658" w:type="dxa"/>
            <w:tcBorders>
              <w:top w:val="nil"/>
              <w:left w:val="nil"/>
              <w:bottom w:val="single" w:sz="4" w:space="0" w:color="auto"/>
              <w:right w:val="single" w:sz="4" w:space="0" w:color="auto"/>
            </w:tcBorders>
            <w:shd w:val="clear" w:color="auto" w:fill="auto"/>
            <w:noWrap/>
            <w:vAlign w:val="bottom"/>
            <w:hideMark/>
          </w:tcPr>
          <w:p w14:paraId="0D9AC5A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059D568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000D887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2238BD4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8,7193%</w:t>
            </w:r>
          </w:p>
        </w:tc>
      </w:tr>
      <w:tr w:rsidR="00C260CA" w:rsidRPr="00C260CA" w14:paraId="1916F40B"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5D9A78A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51</w:t>
            </w:r>
          </w:p>
        </w:tc>
        <w:tc>
          <w:tcPr>
            <w:tcW w:w="1189" w:type="dxa"/>
            <w:tcBorders>
              <w:top w:val="nil"/>
              <w:left w:val="nil"/>
              <w:bottom w:val="single" w:sz="4" w:space="0" w:color="auto"/>
              <w:right w:val="single" w:sz="4" w:space="0" w:color="auto"/>
            </w:tcBorders>
            <w:shd w:val="clear" w:color="auto" w:fill="auto"/>
            <w:noWrap/>
            <w:vAlign w:val="bottom"/>
            <w:hideMark/>
          </w:tcPr>
          <w:p w14:paraId="0A12949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18/10/2024</w:t>
            </w:r>
          </w:p>
        </w:tc>
        <w:tc>
          <w:tcPr>
            <w:tcW w:w="658" w:type="dxa"/>
            <w:tcBorders>
              <w:top w:val="nil"/>
              <w:left w:val="nil"/>
              <w:bottom w:val="single" w:sz="4" w:space="0" w:color="auto"/>
              <w:right w:val="single" w:sz="4" w:space="0" w:color="auto"/>
            </w:tcBorders>
            <w:shd w:val="clear" w:color="auto" w:fill="auto"/>
            <w:noWrap/>
            <w:vAlign w:val="bottom"/>
            <w:hideMark/>
          </w:tcPr>
          <w:p w14:paraId="05DAAE5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315DDD8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79091D5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6DB6CE5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9,6282%</w:t>
            </w:r>
          </w:p>
        </w:tc>
      </w:tr>
      <w:tr w:rsidR="00C260CA" w:rsidRPr="00C260CA" w14:paraId="2BFE8BC8"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209CF70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52</w:t>
            </w:r>
          </w:p>
        </w:tc>
        <w:tc>
          <w:tcPr>
            <w:tcW w:w="1189" w:type="dxa"/>
            <w:tcBorders>
              <w:top w:val="nil"/>
              <w:left w:val="nil"/>
              <w:bottom w:val="single" w:sz="4" w:space="0" w:color="auto"/>
              <w:right w:val="single" w:sz="4" w:space="0" w:color="auto"/>
            </w:tcBorders>
            <w:shd w:val="clear" w:color="auto" w:fill="auto"/>
            <w:noWrap/>
            <w:vAlign w:val="bottom"/>
            <w:hideMark/>
          </w:tcPr>
          <w:p w14:paraId="40BDA7C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18/11/2024</w:t>
            </w:r>
          </w:p>
        </w:tc>
        <w:tc>
          <w:tcPr>
            <w:tcW w:w="658" w:type="dxa"/>
            <w:tcBorders>
              <w:top w:val="nil"/>
              <w:left w:val="nil"/>
              <w:bottom w:val="single" w:sz="4" w:space="0" w:color="auto"/>
              <w:right w:val="single" w:sz="4" w:space="0" w:color="auto"/>
            </w:tcBorders>
            <w:shd w:val="clear" w:color="auto" w:fill="auto"/>
            <w:noWrap/>
            <w:vAlign w:val="bottom"/>
            <w:hideMark/>
          </w:tcPr>
          <w:p w14:paraId="46D9534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1A5CC58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741293B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07BB001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10,8113%</w:t>
            </w:r>
          </w:p>
        </w:tc>
      </w:tr>
      <w:tr w:rsidR="00C260CA" w:rsidRPr="00C260CA" w14:paraId="642638FA"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5F4537F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53</w:t>
            </w:r>
          </w:p>
        </w:tc>
        <w:tc>
          <w:tcPr>
            <w:tcW w:w="1189" w:type="dxa"/>
            <w:tcBorders>
              <w:top w:val="nil"/>
              <w:left w:val="nil"/>
              <w:bottom w:val="single" w:sz="4" w:space="0" w:color="auto"/>
              <w:right w:val="single" w:sz="4" w:space="0" w:color="auto"/>
            </w:tcBorders>
            <w:shd w:val="clear" w:color="auto" w:fill="auto"/>
            <w:noWrap/>
            <w:vAlign w:val="bottom"/>
            <w:hideMark/>
          </w:tcPr>
          <w:p w14:paraId="7D8012E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18/12/2024</w:t>
            </w:r>
          </w:p>
        </w:tc>
        <w:tc>
          <w:tcPr>
            <w:tcW w:w="658" w:type="dxa"/>
            <w:tcBorders>
              <w:top w:val="nil"/>
              <w:left w:val="nil"/>
              <w:bottom w:val="single" w:sz="4" w:space="0" w:color="auto"/>
              <w:right w:val="single" w:sz="4" w:space="0" w:color="auto"/>
            </w:tcBorders>
            <w:shd w:val="clear" w:color="auto" w:fill="auto"/>
            <w:noWrap/>
            <w:vAlign w:val="bottom"/>
            <w:hideMark/>
          </w:tcPr>
          <w:p w14:paraId="35623FE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153935F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4ED70F8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2B7C8C7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12,1368%</w:t>
            </w:r>
          </w:p>
        </w:tc>
      </w:tr>
      <w:tr w:rsidR="00C260CA" w:rsidRPr="00C260CA" w14:paraId="1B0DEE68"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2964B70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54</w:t>
            </w:r>
          </w:p>
        </w:tc>
        <w:tc>
          <w:tcPr>
            <w:tcW w:w="1189" w:type="dxa"/>
            <w:tcBorders>
              <w:top w:val="nil"/>
              <w:left w:val="nil"/>
              <w:bottom w:val="single" w:sz="4" w:space="0" w:color="auto"/>
              <w:right w:val="single" w:sz="4" w:space="0" w:color="auto"/>
            </w:tcBorders>
            <w:shd w:val="clear" w:color="auto" w:fill="auto"/>
            <w:noWrap/>
            <w:vAlign w:val="bottom"/>
            <w:hideMark/>
          </w:tcPr>
          <w:p w14:paraId="17CF143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18/01/2025</w:t>
            </w:r>
          </w:p>
        </w:tc>
        <w:tc>
          <w:tcPr>
            <w:tcW w:w="658" w:type="dxa"/>
            <w:tcBorders>
              <w:top w:val="nil"/>
              <w:left w:val="nil"/>
              <w:bottom w:val="single" w:sz="4" w:space="0" w:color="auto"/>
              <w:right w:val="single" w:sz="4" w:space="0" w:color="auto"/>
            </w:tcBorders>
            <w:shd w:val="clear" w:color="auto" w:fill="auto"/>
            <w:noWrap/>
            <w:vAlign w:val="bottom"/>
            <w:hideMark/>
          </w:tcPr>
          <w:p w14:paraId="7E48299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316FB5D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259F868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73F8637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13,9595%</w:t>
            </w:r>
          </w:p>
        </w:tc>
      </w:tr>
      <w:tr w:rsidR="00C260CA" w:rsidRPr="00C260CA" w14:paraId="2E3BFF2D"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007FDB9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55</w:t>
            </w:r>
          </w:p>
        </w:tc>
        <w:tc>
          <w:tcPr>
            <w:tcW w:w="1189" w:type="dxa"/>
            <w:tcBorders>
              <w:top w:val="nil"/>
              <w:left w:val="nil"/>
              <w:bottom w:val="single" w:sz="4" w:space="0" w:color="auto"/>
              <w:right w:val="single" w:sz="4" w:space="0" w:color="auto"/>
            </w:tcBorders>
            <w:shd w:val="clear" w:color="auto" w:fill="auto"/>
            <w:noWrap/>
            <w:vAlign w:val="bottom"/>
            <w:hideMark/>
          </w:tcPr>
          <w:p w14:paraId="4417A7C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18/02/2025</w:t>
            </w:r>
          </w:p>
        </w:tc>
        <w:tc>
          <w:tcPr>
            <w:tcW w:w="658" w:type="dxa"/>
            <w:tcBorders>
              <w:top w:val="nil"/>
              <w:left w:val="nil"/>
              <w:bottom w:val="single" w:sz="4" w:space="0" w:color="auto"/>
              <w:right w:val="single" w:sz="4" w:space="0" w:color="auto"/>
            </w:tcBorders>
            <w:shd w:val="clear" w:color="auto" w:fill="auto"/>
            <w:noWrap/>
            <w:vAlign w:val="bottom"/>
            <w:hideMark/>
          </w:tcPr>
          <w:p w14:paraId="5A8BCC5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402C000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7308CF4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3404910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16,3475%</w:t>
            </w:r>
          </w:p>
        </w:tc>
      </w:tr>
      <w:tr w:rsidR="00C260CA" w:rsidRPr="00C260CA" w14:paraId="4245688C"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4EB9281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56</w:t>
            </w:r>
          </w:p>
        </w:tc>
        <w:tc>
          <w:tcPr>
            <w:tcW w:w="1189" w:type="dxa"/>
            <w:tcBorders>
              <w:top w:val="nil"/>
              <w:left w:val="nil"/>
              <w:bottom w:val="single" w:sz="4" w:space="0" w:color="auto"/>
              <w:right w:val="single" w:sz="4" w:space="0" w:color="auto"/>
            </w:tcBorders>
            <w:shd w:val="clear" w:color="auto" w:fill="auto"/>
            <w:noWrap/>
            <w:vAlign w:val="bottom"/>
            <w:hideMark/>
          </w:tcPr>
          <w:p w14:paraId="3043731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18/03/2025</w:t>
            </w:r>
          </w:p>
        </w:tc>
        <w:tc>
          <w:tcPr>
            <w:tcW w:w="658" w:type="dxa"/>
            <w:tcBorders>
              <w:top w:val="nil"/>
              <w:left w:val="nil"/>
              <w:bottom w:val="single" w:sz="4" w:space="0" w:color="auto"/>
              <w:right w:val="single" w:sz="4" w:space="0" w:color="auto"/>
            </w:tcBorders>
            <w:shd w:val="clear" w:color="auto" w:fill="auto"/>
            <w:noWrap/>
            <w:vAlign w:val="bottom"/>
            <w:hideMark/>
          </w:tcPr>
          <w:p w14:paraId="26A2FB7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5594FFD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502769C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13125B4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19,7994%</w:t>
            </w:r>
          </w:p>
        </w:tc>
      </w:tr>
      <w:tr w:rsidR="00C260CA" w:rsidRPr="00C260CA" w14:paraId="46650A37"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7BC898F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57</w:t>
            </w:r>
          </w:p>
        </w:tc>
        <w:tc>
          <w:tcPr>
            <w:tcW w:w="1189" w:type="dxa"/>
            <w:tcBorders>
              <w:top w:val="nil"/>
              <w:left w:val="nil"/>
              <w:bottom w:val="single" w:sz="4" w:space="0" w:color="auto"/>
              <w:right w:val="single" w:sz="4" w:space="0" w:color="auto"/>
            </w:tcBorders>
            <w:shd w:val="clear" w:color="auto" w:fill="auto"/>
            <w:noWrap/>
            <w:vAlign w:val="bottom"/>
            <w:hideMark/>
          </w:tcPr>
          <w:p w14:paraId="59A0972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18/04/2025</w:t>
            </w:r>
          </w:p>
        </w:tc>
        <w:tc>
          <w:tcPr>
            <w:tcW w:w="658" w:type="dxa"/>
            <w:tcBorders>
              <w:top w:val="nil"/>
              <w:left w:val="nil"/>
              <w:bottom w:val="single" w:sz="4" w:space="0" w:color="auto"/>
              <w:right w:val="single" w:sz="4" w:space="0" w:color="auto"/>
            </w:tcBorders>
            <w:shd w:val="clear" w:color="auto" w:fill="auto"/>
            <w:noWrap/>
            <w:vAlign w:val="bottom"/>
            <w:hideMark/>
          </w:tcPr>
          <w:p w14:paraId="00D40DE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622578F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529E316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19D974D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24,6664%</w:t>
            </w:r>
          </w:p>
        </w:tc>
      </w:tr>
      <w:tr w:rsidR="00C260CA" w:rsidRPr="00C260CA" w14:paraId="7046EB8E"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2D45C83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58</w:t>
            </w:r>
          </w:p>
        </w:tc>
        <w:tc>
          <w:tcPr>
            <w:tcW w:w="1189" w:type="dxa"/>
            <w:tcBorders>
              <w:top w:val="nil"/>
              <w:left w:val="nil"/>
              <w:bottom w:val="single" w:sz="4" w:space="0" w:color="auto"/>
              <w:right w:val="single" w:sz="4" w:space="0" w:color="auto"/>
            </w:tcBorders>
            <w:shd w:val="clear" w:color="auto" w:fill="auto"/>
            <w:noWrap/>
            <w:vAlign w:val="bottom"/>
            <w:hideMark/>
          </w:tcPr>
          <w:p w14:paraId="691E662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18/05/2025</w:t>
            </w:r>
          </w:p>
        </w:tc>
        <w:tc>
          <w:tcPr>
            <w:tcW w:w="658" w:type="dxa"/>
            <w:tcBorders>
              <w:top w:val="nil"/>
              <w:left w:val="nil"/>
              <w:bottom w:val="single" w:sz="4" w:space="0" w:color="auto"/>
              <w:right w:val="single" w:sz="4" w:space="0" w:color="auto"/>
            </w:tcBorders>
            <w:shd w:val="clear" w:color="auto" w:fill="auto"/>
            <w:noWrap/>
            <w:vAlign w:val="bottom"/>
            <w:hideMark/>
          </w:tcPr>
          <w:p w14:paraId="4E40E7C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2B0813A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6FE607F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66CD627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33,1967%</w:t>
            </w:r>
          </w:p>
        </w:tc>
      </w:tr>
      <w:tr w:rsidR="00C260CA" w:rsidRPr="00C260CA" w14:paraId="25581709"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6BC7AA9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59</w:t>
            </w:r>
          </w:p>
        </w:tc>
        <w:tc>
          <w:tcPr>
            <w:tcW w:w="1189" w:type="dxa"/>
            <w:tcBorders>
              <w:top w:val="nil"/>
              <w:left w:val="nil"/>
              <w:bottom w:val="single" w:sz="4" w:space="0" w:color="auto"/>
              <w:right w:val="single" w:sz="4" w:space="0" w:color="auto"/>
            </w:tcBorders>
            <w:shd w:val="clear" w:color="auto" w:fill="auto"/>
            <w:noWrap/>
            <w:vAlign w:val="bottom"/>
            <w:hideMark/>
          </w:tcPr>
          <w:p w14:paraId="65E8FE9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18/06/2025</w:t>
            </w:r>
          </w:p>
        </w:tc>
        <w:tc>
          <w:tcPr>
            <w:tcW w:w="658" w:type="dxa"/>
            <w:tcBorders>
              <w:top w:val="nil"/>
              <w:left w:val="nil"/>
              <w:bottom w:val="single" w:sz="4" w:space="0" w:color="auto"/>
              <w:right w:val="single" w:sz="4" w:space="0" w:color="auto"/>
            </w:tcBorders>
            <w:shd w:val="clear" w:color="auto" w:fill="auto"/>
            <w:noWrap/>
            <w:vAlign w:val="bottom"/>
            <w:hideMark/>
          </w:tcPr>
          <w:p w14:paraId="367C7BB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60A2FB8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6798B1B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67E7092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49,8713%</w:t>
            </w:r>
          </w:p>
        </w:tc>
      </w:tr>
      <w:tr w:rsidR="00C260CA" w:rsidRPr="00C260CA" w14:paraId="2AAC9AFB" w14:textId="77777777" w:rsidTr="00E02AAB">
        <w:trPr>
          <w:trHeight w:val="240"/>
          <w:jc w:val="center"/>
        </w:trPr>
        <w:tc>
          <w:tcPr>
            <w:tcW w:w="1267" w:type="dxa"/>
            <w:tcBorders>
              <w:top w:val="nil"/>
              <w:left w:val="single" w:sz="4" w:space="0" w:color="auto"/>
              <w:bottom w:val="single" w:sz="4" w:space="0" w:color="auto"/>
              <w:right w:val="single" w:sz="4" w:space="0" w:color="auto"/>
            </w:tcBorders>
            <w:shd w:val="clear" w:color="auto" w:fill="auto"/>
            <w:noWrap/>
            <w:vAlign w:val="bottom"/>
            <w:hideMark/>
          </w:tcPr>
          <w:p w14:paraId="3F78684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60</w:t>
            </w:r>
          </w:p>
        </w:tc>
        <w:tc>
          <w:tcPr>
            <w:tcW w:w="1189" w:type="dxa"/>
            <w:tcBorders>
              <w:top w:val="nil"/>
              <w:left w:val="nil"/>
              <w:bottom w:val="single" w:sz="4" w:space="0" w:color="auto"/>
              <w:right w:val="single" w:sz="4" w:space="0" w:color="auto"/>
            </w:tcBorders>
            <w:shd w:val="clear" w:color="auto" w:fill="auto"/>
            <w:noWrap/>
            <w:vAlign w:val="bottom"/>
            <w:hideMark/>
          </w:tcPr>
          <w:p w14:paraId="0944FB2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18/07/2025</w:t>
            </w:r>
          </w:p>
        </w:tc>
        <w:tc>
          <w:tcPr>
            <w:tcW w:w="658" w:type="dxa"/>
            <w:tcBorders>
              <w:top w:val="nil"/>
              <w:left w:val="nil"/>
              <w:bottom w:val="single" w:sz="4" w:space="0" w:color="auto"/>
              <w:right w:val="single" w:sz="4" w:space="0" w:color="auto"/>
            </w:tcBorders>
            <w:shd w:val="clear" w:color="auto" w:fill="auto"/>
            <w:noWrap/>
            <w:vAlign w:val="bottom"/>
            <w:hideMark/>
          </w:tcPr>
          <w:p w14:paraId="3663EA1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216" w:type="dxa"/>
            <w:tcBorders>
              <w:top w:val="nil"/>
              <w:left w:val="nil"/>
              <w:bottom w:val="single" w:sz="4" w:space="0" w:color="auto"/>
              <w:right w:val="single" w:sz="4" w:space="0" w:color="auto"/>
            </w:tcBorders>
            <w:shd w:val="clear" w:color="auto" w:fill="auto"/>
            <w:noWrap/>
            <w:vAlign w:val="bottom"/>
            <w:hideMark/>
          </w:tcPr>
          <w:p w14:paraId="3217ABC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576" w:type="dxa"/>
            <w:tcBorders>
              <w:top w:val="nil"/>
              <w:left w:val="nil"/>
              <w:bottom w:val="single" w:sz="4" w:space="0" w:color="auto"/>
              <w:right w:val="single" w:sz="4" w:space="0" w:color="auto"/>
            </w:tcBorders>
            <w:shd w:val="clear" w:color="auto" w:fill="auto"/>
            <w:noWrap/>
            <w:vAlign w:val="bottom"/>
            <w:hideMark/>
          </w:tcPr>
          <w:p w14:paraId="5124BE3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4" w:type="dxa"/>
            <w:tcBorders>
              <w:top w:val="nil"/>
              <w:left w:val="nil"/>
              <w:bottom w:val="single" w:sz="4" w:space="0" w:color="auto"/>
              <w:right w:val="single" w:sz="4" w:space="0" w:color="auto"/>
            </w:tcBorders>
            <w:shd w:val="clear" w:color="auto" w:fill="auto"/>
            <w:noWrap/>
            <w:vAlign w:val="bottom"/>
            <w:hideMark/>
          </w:tcPr>
          <w:p w14:paraId="09A2192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100,0000%</w:t>
            </w:r>
          </w:p>
        </w:tc>
      </w:tr>
    </w:tbl>
    <w:p w14:paraId="45A73EC9" w14:textId="4DEA2FCA" w:rsidR="00C260CA" w:rsidRDefault="00C260CA" w:rsidP="00C255EB">
      <w:pPr>
        <w:spacing w:line="340" w:lineRule="exact"/>
        <w:jc w:val="center"/>
        <w:rPr>
          <w:rFonts w:ascii="Ebrima" w:hAnsi="Ebrima" w:cs="Arial"/>
          <w:b/>
          <w:sz w:val="22"/>
          <w:szCs w:val="22"/>
        </w:rPr>
      </w:pPr>
    </w:p>
    <w:p w14:paraId="2C382C87" w14:textId="77777777" w:rsidR="00C260CA" w:rsidRDefault="00C260CA">
      <w:pPr>
        <w:suppressAutoHyphens w:val="0"/>
        <w:autoSpaceDE/>
        <w:autoSpaceDN/>
        <w:adjustRightInd/>
        <w:rPr>
          <w:rFonts w:ascii="Ebrima" w:hAnsi="Ebrima" w:cs="Arial"/>
          <w:b/>
          <w:sz w:val="22"/>
          <w:szCs w:val="22"/>
        </w:rPr>
      </w:pPr>
      <w:r>
        <w:rPr>
          <w:rFonts w:ascii="Ebrima" w:hAnsi="Ebrima" w:cs="Arial"/>
          <w:b/>
          <w:sz w:val="22"/>
          <w:szCs w:val="22"/>
        </w:rPr>
        <w:br w:type="page"/>
      </w:r>
    </w:p>
    <w:tbl>
      <w:tblPr>
        <w:tblW w:w="6453" w:type="dxa"/>
        <w:jc w:val="center"/>
        <w:tblCellMar>
          <w:left w:w="70" w:type="dxa"/>
          <w:right w:w="70" w:type="dxa"/>
        </w:tblCellMar>
        <w:tblLook w:val="04A0" w:firstRow="1" w:lastRow="0" w:firstColumn="1" w:lastColumn="0" w:noHBand="0" w:noVBand="1"/>
      </w:tblPr>
      <w:tblGrid>
        <w:gridCol w:w="1162"/>
        <w:gridCol w:w="1091"/>
        <w:gridCol w:w="616"/>
        <w:gridCol w:w="1116"/>
        <w:gridCol w:w="1446"/>
        <w:gridCol w:w="1022"/>
      </w:tblGrid>
      <w:tr w:rsidR="00C260CA" w:rsidRPr="00C260CA" w14:paraId="29EC04A3" w14:textId="77777777" w:rsidTr="00E02AAB">
        <w:trPr>
          <w:trHeight w:val="765"/>
          <w:jc w:val="center"/>
        </w:trPr>
        <w:tc>
          <w:tcPr>
            <w:tcW w:w="645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1D7412C" w14:textId="47EB9573" w:rsidR="00C260CA" w:rsidRPr="00C260CA" w:rsidRDefault="00C260CA" w:rsidP="00C260CA">
            <w:pPr>
              <w:suppressAutoHyphens w:val="0"/>
              <w:autoSpaceDE/>
              <w:autoSpaceDN/>
              <w:adjustRightInd/>
              <w:jc w:val="center"/>
              <w:rPr>
                <w:rFonts w:ascii="Ebrima" w:hAnsi="Ebrima" w:cs="Calibri"/>
                <w:b/>
                <w:bCs/>
                <w:color w:val="000000"/>
                <w:sz w:val="20"/>
              </w:rPr>
            </w:pPr>
            <w:r w:rsidRPr="00C260CA">
              <w:rPr>
                <w:rFonts w:ascii="Ebrima" w:hAnsi="Ebrima" w:cs="Calibri"/>
                <w:b/>
                <w:bCs/>
                <w:color w:val="000000"/>
                <w:sz w:val="20"/>
              </w:rPr>
              <w:lastRenderedPageBreak/>
              <w:t xml:space="preserve">ANEXO II </w:t>
            </w:r>
            <w:r>
              <w:rPr>
                <w:rFonts w:ascii="Ebrima" w:hAnsi="Ebrima" w:cs="Calibri"/>
                <w:b/>
                <w:bCs/>
                <w:color w:val="000000"/>
                <w:sz w:val="20"/>
              </w:rPr>
              <w:t>–</w:t>
            </w:r>
            <w:r w:rsidRPr="00C260CA">
              <w:rPr>
                <w:rFonts w:ascii="Ebrima" w:hAnsi="Ebrima" w:cs="Calibri"/>
                <w:b/>
                <w:bCs/>
                <w:color w:val="000000"/>
                <w:sz w:val="20"/>
              </w:rPr>
              <w:t xml:space="preserve"> </w:t>
            </w:r>
            <w:r>
              <w:rPr>
                <w:rFonts w:ascii="Ebrima" w:hAnsi="Ebrima" w:cs="Calibri"/>
                <w:b/>
                <w:bCs/>
                <w:color w:val="000000"/>
                <w:sz w:val="20"/>
              </w:rPr>
              <w:t>Série A2</w:t>
            </w:r>
            <w:r w:rsidRPr="00C260CA">
              <w:rPr>
                <w:rFonts w:ascii="Ebrima" w:hAnsi="Ebrima" w:cs="Calibri"/>
                <w:b/>
                <w:bCs/>
                <w:color w:val="000000"/>
                <w:sz w:val="20"/>
              </w:rPr>
              <w:br/>
              <w:t xml:space="preserve">DATAS DE PAGAMENTO DE REMUNERAÇÃO E AMORTIZAÇÃO PROGRAMADA </w:t>
            </w:r>
            <w:r>
              <w:rPr>
                <w:rFonts w:ascii="Ebrima" w:hAnsi="Ebrima" w:cs="Calibri"/>
                <w:b/>
                <w:bCs/>
                <w:color w:val="000000"/>
                <w:sz w:val="20"/>
              </w:rPr>
              <w:t>DAS DEBÊNTURES</w:t>
            </w:r>
          </w:p>
        </w:tc>
      </w:tr>
      <w:tr w:rsidR="00C260CA" w:rsidRPr="00C260CA" w14:paraId="65530E10" w14:textId="77777777" w:rsidTr="00E02AAB">
        <w:trPr>
          <w:trHeight w:val="204"/>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E7A97E9"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14:paraId="2022B66A"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616" w:type="dxa"/>
            <w:tcBorders>
              <w:top w:val="nil"/>
              <w:left w:val="nil"/>
              <w:bottom w:val="single" w:sz="4" w:space="0" w:color="auto"/>
              <w:right w:val="single" w:sz="4" w:space="0" w:color="auto"/>
            </w:tcBorders>
            <w:shd w:val="clear" w:color="auto" w:fill="auto"/>
            <w:noWrap/>
            <w:vAlign w:val="bottom"/>
            <w:hideMark/>
          </w:tcPr>
          <w:p w14:paraId="6EBCC224"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14:paraId="5A70E3C6"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446" w:type="dxa"/>
            <w:tcBorders>
              <w:top w:val="nil"/>
              <w:left w:val="nil"/>
              <w:bottom w:val="single" w:sz="4" w:space="0" w:color="auto"/>
              <w:right w:val="single" w:sz="4" w:space="0" w:color="auto"/>
            </w:tcBorders>
            <w:shd w:val="clear" w:color="auto" w:fill="auto"/>
            <w:noWrap/>
            <w:vAlign w:val="bottom"/>
            <w:hideMark/>
          </w:tcPr>
          <w:p w14:paraId="37DF1725"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14:paraId="0487B5B8" w14:textId="77777777" w:rsidR="00C260CA" w:rsidRPr="00C260CA" w:rsidRDefault="00C260CA" w:rsidP="00C260CA">
            <w:pPr>
              <w:suppressAutoHyphens w:val="0"/>
              <w:autoSpaceDE/>
              <w:autoSpaceDN/>
              <w:adjustRightInd/>
              <w:jc w:val="center"/>
              <w:rPr>
                <w:rFonts w:ascii="Tahoma" w:hAnsi="Tahoma" w:cs="Tahoma"/>
                <w:color w:val="000000"/>
                <w:sz w:val="16"/>
                <w:szCs w:val="16"/>
              </w:rPr>
            </w:pPr>
            <w:r w:rsidRPr="00C260CA">
              <w:rPr>
                <w:rFonts w:ascii="Tahoma" w:hAnsi="Tahoma" w:cs="Tahoma"/>
                <w:color w:val="000000"/>
                <w:sz w:val="16"/>
                <w:szCs w:val="16"/>
              </w:rPr>
              <w:t> </w:t>
            </w:r>
          </w:p>
        </w:tc>
      </w:tr>
      <w:tr w:rsidR="00C260CA" w:rsidRPr="00C260CA" w14:paraId="7784E035" w14:textId="77777777" w:rsidTr="00E02AAB">
        <w:trPr>
          <w:trHeight w:val="288"/>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E4F5AD2"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Nº Ordem</w:t>
            </w:r>
          </w:p>
        </w:tc>
        <w:tc>
          <w:tcPr>
            <w:tcW w:w="1091" w:type="dxa"/>
            <w:tcBorders>
              <w:top w:val="nil"/>
              <w:left w:val="nil"/>
              <w:bottom w:val="single" w:sz="4" w:space="0" w:color="auto"/>
              <w:right w:val="single" w:sz="4" w:space="0" w:color="auto"/>
            </w:tcBorders>
            <w:shd w:val="clear" w:color="auto" w:fill="auto"/>
            <w:noWrap/>
            <w:vAlign w:val="bottom"/>
            <w:hideMark/>
          </w:tcPr>
          <w:p w14:paraId="055C106C"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Data</w:t>
            </w:r>
          </w:p>
        </w:tc>
        <w:tc>
          <w:tcPr>
            <w:tcW w:w="616" w:type="dxa"/>
            <w:tcBorders>
              <w:top w:val="nil"/>
              <w:left w:val="nil"/>
              <w:bottom w:val="single" w:sz="4" w:space="0" w:color="auto"/>
              <w:right w:val="single" w:sz="4" w:space="0" w:color="auto"/>
            </w:tcBorders>
            <w:shd w:val="clear" w:color="auto" w:fill="auto"/>
            <w:noWrap/>
            <w:vAlign w:val="bottom"/>
            <w:hideMark/>
          </w:tcPr>
          <w:p w14:paraId="37EEA274"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Juros</w:t>
            </w:r>
          </w:p>
        </w:tc>
        <w:tc>
          <w:tcPr>
            <w:tcW w:w="1116" w:type="dxa"/>
            <w:tcBorders>
              <w:top w:val="nil"/>
              <w:left w:val="nil"/>
              <w:bottom w:val="single" w:sz="4" w:space="0" w:color="auto"/>
              <w:right w:val="single" w:sz="4" w:space="0" w:color="auto"/>
            </w:tcBorders>
            <w:shd w:val="clear" w:color="auto" w:fill="auto"/>
            <w:noWrap/>
            <w:vAlign w:val="bottom"/>
            <w:hideMark/>
          </w:tcPr>
          <w:p w14:paraId="58DAFDDA"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Incorpora</w:t>
            </w:r>
          </w:p>
        </w:tc>
        <w:tc>
          <w:tcPr>
            <w:tcW w:w="1446" w:type="dxa"/>
            <w:tcBorders>
              <w:top w:val="nil"/>
              <w:left w:val="nil"/>
              <w:bottom w:val="single" w:sz="4" w:space="0" w:color="auto"/>
              <w:right w:val="single" w:sz="4" w:space="0" w:color="auto"/>
            </w:tcBorders>
            <w:shd w:val="clear" w:color="auto" w:fill="auto"/>
            <w:noWrap/>
            <w:vAlign w:val="bottom"/>
            <w:hideMark/>
          </w:tcPr>
          <w:p w14:paraId="6449797F"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Amortização</w:t>
            </w:r>
          </w:p>
        </w:tc>
        <w:tc>
          <w:tcPr>
            <w:tcW w:w="1022" w:type="dxa"/>
            <w:tcBorders>
              <w:top w:val="nil"/>
              <w:left w:val="nil"/>
              <w:bottom w:val="single" w:sz="4" w:space="0" w:color="auto"/>
              <w:right w:val="single" w:sz="4" w:space="0" w:color="auto"/>
            </w:tcBorders>
            <w:shd w:val="clear" w:color="auto" w:fill="auto"/>
            <w:noWrap/>
            <w:vAlign w:val="bottom"/>
            <w:hideMark/>
          </w:tcPr>
          <w:p w14:paraId="71C6ED27"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%AM</w:t>
            </w:r>
          </w:p>
        </w:tc>
      </w:tr>
      <w:tr w:rsidR="00C260CA" w:rsidRPr="00C260CA" w14:paraId="2E5E5F06" w14:textId="77777777" w:rsidTr="00E02AAB">
        <w:trPr>
          <w:trHeight w:val="276"/>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F9A58F3"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091" w:type="dxa"/>
            <w:tcBorders>
              <w:top w:val="nil"/>
              <w:left w:val="nil"/>
              <w:bottom w:val="single" w:sz="4" w:space="0" w:color="auto"/>
              <w:right w:val="single" w:sz="4" w:space="0" w:color="auto"/>
            </w:tcBorders>
            <w:shd w:val="clear" w:color="auto" w:fill="auto"/>
            <w:noWrap/>
            <w:vAlign w:val="bottom"/>
            <w:hideMark/>
          </w:tcPr>
          <w:p w14:paraId="1F533A52"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616" w:type="dxa"/>
            <w:tcBorders>
              <w:top w:val="nil"/>
              <w:left w:val="nil"/>
              <w:bottom w:val="single" w:sz="4" w:space="0" w:color="auto"/>
              <w:right w:val="single" w:sz="4" w:space="0" w:color="auto"/>
            </w:tcBorders>
            <w:shd w:val="clear" w:color="auto" w:fill="auto"/>
            <w:noWrap/>
            <w:vAlign w:val="bottom"/>
            <w:hideMark/>
          </w:tcPr>
          <w:p w14:paraId="56F11FAC"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7B58F90D"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1F575352"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022" w:type="dxa"/>
            <w:tcBorders>
              <w:top w:val="nil"/>
              <w:left w:val="nil"/>
              <w:bottom w:val="single" w:sz="4" w:space="0" w:color="auto"/>
              <w:right w:val="single" w:sz="4" w:space="0" w:color="auto"/>
            </w:tcBorders>
            <w:shd w:val="clear" w:color="auto" w:fill="auto"/>
            <w:noWrap/>
            <w:vAlign w:val="bottom"/>
            <w:hideMark/>
          </w:tcPr>
          <w:p w14:paraId="74244455"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r>
      <w:tr w:rsidR="00C260CA" w:rsidRPr="00C260CA" w14:paraId="7F510DC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570439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w:t>
            </w:r>
          </w:p>
        </w:tc>
        <w:tc>
          <w:tcPr>
            <w:tcW w:w="1091" w:type="dxa"/>
            <w:tcBorders>
              <w:top w:val="nil"/>
              <w:left w:val="nil"/>
              <w:bottom w:val="single" w:sz="4" w:space="0" w:color="auto"/>
              <w:right w:val="single" w:sz="4" w:space="0" w:color="auto"/>
            </w:tcBorders>
            <w:shd w:val="clear" w:color="auto" w:fill="auto"/>
            <w:noWrap/>
            <w:vAlign w:val="bottom"/>
            <w:hideMark/>
          </w:tcPr>
          <w:p w14:paraId="6EDEE77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18/08/2020</w:t>
            </w:r>
          </w:p>
        </w:tc>
        <w:tc>
          <w:tcPr>
            <w:tcW w:w="616" w:type="dxa"/>
            <w:tcBorders>
              <w:top w:val="nil"/>
              <w:left w:val="nil"/>
              <w:bottom w:val="single" w:sz="4" w:space="0" w:color="auto"/>
              <w:right w:val="single" w:sz="4" w:space="0" w:color="auto"/>
            </w:tcBorders>
            <w:shd w:val="clear" w:color="auto" w:fill="auto"/>
            <w:noWrap/>
            <w:vAlign w:val="bottom"/>
            <w:hideMark/>
          </w:tcPr>
          <w:p w14:paraId="78622C1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941B42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8A8777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1FBAE0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527C62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38B4C9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w:t>
            </w:r>
          </w:p>
        </w:tc>
        <w:tc>
          <w:tcPr>
            <w:tcW w:w="1091" w:type="dxa"/>
            <w:tcBorders>
              <w:top w:val="nil"/>
              <w:left w:val="nil"/>
              <w:bottom w:val="single" w:sz="4" w:space="0" w:color="auto"/>
              <w:right w:val="single" w:sz="4" w:space="0" w:color="auto"/>
            </w:tcBorders>
            <w:shd w:val="clear" w:color="auto" w:fill="auto"/>
            <w:noWrap/>
            <w:vAlign w:val="bottom"/>
            <w:hideMark/>
          </w:tcPr>
          <w:p w14:paraId="7205EB8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18/09/2020</w:t>
            </w:r>
          </w:p>
        </w:tc>
        <w:tc>
          <w:tcPr>
            <w:tcW w:w="616" w:type="dxa"/>
            <w:tcBorders>
              <w:top w:val="nil"/>
              <w:left w:val="nil"/>
              <w:bottom w:val="single" w:sz="4" w:space="0" w:color="auto"/>
              <w:right w:val="single" w:sz="4" w:space="0" w:color="auto"/>
            </w:tcBorders>
            <w:shd w:val="clear" w:color="auto" w:fill="auto"/>
            <w:noWrap/>
            <w:vAlign w:val="bottom"/>
            <w:hideMark/>
          </w:tcPr>
          <w:p w14:paraId="6829C6D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5BD87C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30E080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C56B34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A5EF6E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1EA155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w:t>
            </w:r>
          </w:p>
        </w:tc>
        <w:tc>
          <w:tcPr>
            <w:tcW w:w="1091" w:type="dxa"/>
            <w:tcBorders>
              <w:top w:val="nil"/>
              <w:left w:val="nil"/>
              <w:bottom w:val="single" w:sz="4" w:space="0" w:color="auto"/>
              <w:right w:val="single" w:sz="4" w:space="0" w:color="auto"/>
            </w:tcBorders>
            <w:shd w:val="clear" w:color="auto" w:fill="auto"/>
            <w:noWrap/>
            <w:vAlign w:val="bottom"/>
            <w:hideMark/>
          </w:tcPr>
          <w:p w14:paraId="0C41B3E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18/10/2020</w:t>
            </w:r>
          </w:p>
        </w:tc>
        <w:tc>
          <w:tcPr>
            <w:tcW w:w="616" w:type="dxa"/>
            <w:tcBorders>
              <w:top w:val="nil"/>
              <w:left w:val="nil"/>
              <w:bottom w:val="single" w:sz="4" w:space="0" w:color="auto"/>
              <w:right w:val="single" w:sz="4" w:space="0" w:color="auto"/>
            </w:tcBorders>
            <w:shd w:val="clear" w:color="auto" w:fill="auto"/>
            <w:noWrap/>
            <w:vAlign w:val="bottom"/>
            <w:hideMark/>
          </w:tcPr>
          <w:p w14:paraId="4F9E693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B37A02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0084E7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9B6F19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4646E3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833264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w:t>
            </w:r>
          </w:p>
        </w:tc>
        <w:tc>
          <w:tcPr>
            <w:tcW w:w="1091" w:type="dxa"/>
            <w:tcBorders>
              <w:top w:val="nil"/>
              <w:left w:val="nil"/>
              <w:bottom w:val="single" w:sz="4" w:space="0" w:color="auto"/>
              <w:right w:val="single" w:sz="4" w:space="0" w:color="auto"/>
            </w:tcBorders>
            <w:shd w:val="clear" w:color="auto" w:fill="auto"/>
            <w:noWrap/>
            <w:vAlign w:val="bottom"/>
            <w:hideMark/>
          </w:tcPr>
          <w:p w14:paraId="1D515A2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18/11/2020</w:t>
            </w:r>
          </w:p>
        </w:tc>
        <w:tc>
          <w:tcPr>
            <w:tcW w:w="616" w:type="dxa"/>
            <w:tcBorders>
              <w:top w:val="nil"/>
              <w:left w:val="nil"/>
              <w:bottom w:val="single" w:sz="4" w:space="0" w:color="auto"/>
              <w:right w:val="single" w:sz="4" w:space="0" w:color="auto"/>
            </w:tcBorders>
            <w:shd w:val="clear" w:color="auto" w:fill="auto"/>
            <w:noWrap/>
            <w:vAlign w:val="bottom"/>
            <w:hideMark/>
          </w:tcPr>
          <w:p w14:paraId="54FB44A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685C25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47E41C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AAD460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FBBA4D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BE5B8A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w:t>
            </w:r>
          </w:p>
        </w:tc>
        <w:tc>
          <w:tcPr>
            <w:tcW w:w="1091" w:type="dxa"/>
            <w:tcBorders>
              <w:top w:val="nil"/>
              <w:left w:val="nil"/>
              <w:bottom w:val="single" w:sz="4" w:space="0" w:color="auto"/>
              <w:right w:val="single" w:sz="4" w:space="0" w:color="auto"/>
            </w:tcBorders>
            <w:shd w:val="clear" w:color="auto" w:fill="auto"/>
            <w:noWrap/>
            <w:vAlign w:val="bottom"/>
            <w:hideMark/>
          </w:tcPr>
          <w:p w14:paraId="46E9DC2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18/12/2020</w:t>
            </w:r>
          </w:p>
        </w:tc>
        <w:tc>
          <w:tcPr>
            <w:tcW w:w="616" w:type="dxa"/>
            <w:tcBorders>
              <w:top w:val="nil"/>
              <w:left w:val="nil"/>
              <w:bottom w:val="single" w:sz="4" w:space="0" w:color="auto"/>
              <w:right w:val="single" w:sz="4" w:space="0" w:color="auto"/>
            </w:tcBorders>
            <w:shd w:val="clear" w:color="auto" w:fill="auto"/>
            <w:noWrap/>
            <w:vAlign w:val="bottom"/>
            <w:hideMark/>
          </w:tcPr>
          <w:p w14:paraId="14B0675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E7948E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DEE86A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2B0B27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1FF4ED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CAEF67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6</w:t>
            </w:r>
          </w:p>
        </w:tc>
        <w:tc>
          <w:tcPr>
            <w:tcW w:w="1091" w:type="dxa"/>
            <w:tcBorders>
              <w:top w:val="nil"/>
              <w:left w:val="nil"/>
              <w:bottom w:val="single" w:sz="4" w:space="0" w:color="auto"/>
              <w:right w:val="single" w:sz="4" w:space="0" w:color="auto"/>
            </w:tcBorders>
            <w:shd w:val="clear" w:color="auto" w:fill="auto"/>
            <w:noWrap/>
            <w:vAlign w:val="bottom"/>
            <w:hideMark/>
          </w:tcPr>
          <w:p w14:paraId="6F31F57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18/01/2021</w:t>
            </w:r>
          </w:p>
        </w:tc>
        <w:tc>
          <w:tcPr>
            <w:tcW w:w="616" w:type="dxa"/>
            <w:tcBorders>
              <w:top w:val="nil"/>
              <w:left w:val="nil"/>
              <w:bottom w:val="single" w:sz="4" w:space="0" w:color="auto"/>
              <w:right w:val="single" w:sz="4" w:space="0" w:color="auto"/>
            </w:tcBorders>
            <w:shd w:val="clear" w:color="auto" w:fill="auto"/>
            <w:noWrap/>
            <w:vAlign w:val="bottom"/>
            <w:hideMark/>
          </w:tcPr>
          <w:p w14:paraId="6AA2C5F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190CE8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B4FBCF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D10A10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BFF29A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A8091D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7</w:t>
            </w:r>
          </w:p>
        </w:tc>
        <w:tc>
          <w:tcPr>
            <w:tcW w:w="1091" w:type="dxa"/>
            <w:tcBorders>
              <w:top w:val="nil"/>
              <w:left w:val="nil"/>
              <w:bottom w:val="single" w:sz="4" w:space="0" w:color="auto"/>
              <w:right w:val="single" w:sz="4" w:space="0" w:color="auto"/>
            </w:tcBorders>
            <w:shd w:val="clear" w:color="auto" w:fill="auto"/>
            <w:noWrap/>
            <w:vAlign w:val="bottom"/>
            <w:hideMark/>
          </w:tcPr>
          <w:p w14:paraId="6168C85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18/02/2021</w:t>
            </w:r>
          </w:p>
        </w:tc>
        <w:tc>
          <w:tcPr>
            <w:tcW w:w="616" w:type="dxa"/>
            <w:tcBorders>
              <w:top w:val="nil"/>
              <w:left w:val="nil"/>
              <w:bottom w:val="single" w:sz="4" w:space="0" w:color="auto"/>
              <w:right w:val="single" w:sz="4" w:space="0" w:color="auto"/>
            </w:tcBorders>
            <w:shd w:val="clear" w:color="auto" w:fill="auto"/>
            <w:noWrap/>
            <w:vAlign w:val="bottom"/>
            <w:hideMark/>
          </w:tcPr>
          <w:p w14:paraId="0BDA918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B0D3B9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5B4B48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07E654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2E0CE0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6EDF0F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8</w:t>
            </w:r>
          </w:p>
        </w:tc>
        <w:tc>
          <w:tcPr>
            <w:tcW w:w="1091" w:type="dxa"/>
            <w:tcBorders>
              <w:top w:val="nil"/>
              <w:left w:val="nil"/>
              <w:bottom w:val="single" w:sz="4" w:space="0" w:color="auto"/>
              <w:right w:val="single" w:sz="4" w:space="0" w:color="auto"/>
            </w:tcBorders>
            <w:shd w:val="clear" w:color="auto" w:fill="auto"/>
            <w:noWrap/>
            <w:vAlign w:val="bottom"/>
            <w:hideMark/>
          </w:tcPr>
          <w:p w14:paraId="214212E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18/03/2021</w:t>
            </w:r>
          </w:p>
        </w:tc>
        <w:tc>
          <w:tcPr>
            <w:tcW w:w="616" w:type="dxa"/>
            <w:tcBorders>
              <w:top w:val="nil"/>
              <w:left w:val="nil"/>
              <w:bottom w:val="single" w:sz="4" w:space="0" w:color="auto"/>
              <w:right w:val="single" w:sz="4" w:space="0" w:color="auto"/>
            </w:tcBorders>
            <w:shd w:val="clear" w:color="auto" w:fill="auto"/>
            <w:noWrap/>
            <w:vAlign w:val="bottom"/>
            <w:hideMark/>
          </w:tcPr>
          <w:p w14:paraId="7EDB82A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6311C7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51EA1C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3313C3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09DE52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54D6CB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9</w:t>
            </w:r>
          </w:p>
        </w:tc>
        <w:tc>
          <w:tcPr>
            <w:tcW w:w="1091" w:type="dxa"/>
            <w:tcBorders>
              <w:top w:val="nil"/>
              <w:left w:val="nil"/>
              <w:bottom w:val="single" w:sz="4" w:space="0" w:color="auto"/>
              <w:right w:val="single" w:sz="4" w:space="0" w:color="auto"/>
            </w:tcBorders>
            <w:shd w:val="clear" w:color="auto" w:fill="auto"/>
            <w:noWrap/>
            <w:vAlign w:val="bottom"/>
            <w:hideMark/>
          </w:tcPr>
          <w:p w14:paraId="764F7CF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18/04/2021</w:t>
            </w:r>
          </w:p>
        </w:tc>
        <w:tc>
          <w:tcPr>
            <w:tcW w:w="616" w:type="dxa"/>
            <w:tcBorders>
              <w:top w:val="nil"/>
              <w:left w:val="nil"/>
              <w:bottom w:val="single" w:sz="4" w:space="0" w:color="auto"/>
              <w:right w:val="single" w:sz="4" w:space="0" w:color="auto"/>
            </w:tcBorders>
            <w:shd w:val="clear" w:color="auto" w:fill="auto"/>
            <w:noWrap/>
            <w:vAlign w:val="bottom"/>
            <w:hideMark/>
          </w:tcPr>
          <w:p w14:paraId="627A188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10CA6C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D66D3B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CD41E5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17DB22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46BC27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10</w:t>
            </w:r>
          </w:p>
        </w:tc>
        <w:tc>
          <w:tcPr>
            <w:tcW w:w="1091" w:type="dxa"/>
            <w:tcBorders>
              <w:top w:val="nil"/>
              <w:left w:val="nil"/>
              <w:bottom w:val="single" w:sz="4" w:space="0" w:color="auto"/>
              <w:right w:val="single" w:sz="4" w:space="0" w:color="auto"/>
            </w:tcBorders>
            <w:shd w:val="clear" w:color="auto" w:fill="auto"/>
            <w:noWrap/>
            <w:vAlign w:val="bottom"/>
            <w:hideMark/>
          </w:tcPr>
          <w:p w14:paraId="750FE76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18/05/2021</w:t>
            </w:r>
          </w:p>
        </w:tc>
        <w:tc>
          <w:tcPr>
            <w:tcW w:w="616" w:type="dxa"/>
            <w:tcBorders>
              <w:top w:val="nil"/>
              <w:left w:val="nil"/>
              <w:bottom w:val="single" w:sz="4" w:space="0" w:color="auto"/>
              <w:right w:val="single" w:sz="4" w:space="0" w:color="auto"/>
            </w:tcBorders>
            <w:shd w:val="clear" w:color="auto" w:fill="auto"/>
            <w:noWrap/>
            <w:vAlign w:val="bottom"/>
            <w:hideMark/>
          </w:tcPr>
          <w:p w14:paraId="7E2E65F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50A8A1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05FD08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6D055F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BCF4AD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E2947F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11</w:t>
            </w:r>
          </w:p>
        </w:tc>
        <w:tc>
          <w:tcPr>
            <w:tcW w:w="1091" w:type="dxa"/>
            <w:tcBorders>
              <w:top w:val="nil"/>
              <w:left w:val="nil"/>
              <w:bottom w:val="single" w:sz="4" w:space="0" w:color="auto"/>
              <w:right w:val="single" w:sz="4" w:space="0" w:color="auto"/>
            </w:tcBorders>
            <w:shd w:val="clear" w:color="auto" w:fill="auto"/>
            <w:noWrap/>
            <w:vAlign w:val="bottom"/>
            <w:hideMark/>
          </w:tcPr>
          <w:p w14:paraId="60BA532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18/06/2021</w:t>
            </w:r>
          </w:p>
        </w:tc>
        <w:tc>
          <w:tcPr>
            <w:tcW w:w="616" w:type="dxa"/>
            <w:tcBorders>
              <w:top w:val="nil"/>
              <w:left w:val="nil"/>
              <w:bottom w:val="single" w:sz="4" w:space="0" w:color="auto"/>
              <w:right w:val="single" w:sz="4" w:space="0" w:color="auto"/>
            </w:tcBorders>
            <w:shd w:val="clear" w:color="auto" w:fill="auto"/>
            <w:noWrap/>
            <w:vAlign w:val="bottom"/>
            <w:hideMark/>
          </w:tcPr>
          <w:p w14:paraId="6714CE2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435262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6056F4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398B9B3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9EDE7A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A766E6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12</w:t>
            </w:r>
          </w:p>
        </w:tc>
        <w:tc>
          <w:tcPr>
            <w:tcW w:w="1091" w:type="dxa"/>
            <w:tcBorders>
              <w:top w:val="nil"/>
              <w:left w:val="nil"/>
              <w:bottom w:val="single" w:sz="4" w:space="0" w:color="auto"/>
              <w:right w:val="single" w:sz="4" w:space="0" w:color="auto"/>
            </w:tcBorders>
            <w:shd w:val="clear" w:color="auto" w:fill="auto"/>
            <w:noWrap/>
            <w:vAlign w:val="bottom"/>
            <w:hideMark/>
          </w:tcPr>
          <w:p w14:paraId="4C77030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18/07/2021</w:t>
            </w:r>
          </w:p>
        </w:tc>
        <w:tc>
          <w:tcPr>
            <w:tcW w:w="616" w:type="dxa"/>
            <w:tcBorders>
              <w:top w:val="nil"/>
              <w:left w:val="nil"/>
              <w:bottom w:val="single" w:sz="4" w:space="0" w:color="auto"/>
              <w:right w:val="single" w:sz="4" w:space="0" w:color="auto"/>
            </w:tcBorders>
            <w:shd w:val="clear" w:color="auto" w:fill="auto"/>
            <w:noWrap/>
            <w:vAlign w:val="bottom"/>
            <w:hideMark/>
          </w:tcPr>
          <w:p w14:paraId="0CBCA6B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C54C5F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B3CA9B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147C8C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CBEBEE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6DC294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13</w:t>
            </w:r>
          </w:p>
        </w:tc>
        <w:tc>
          <w:tcPr>
            <w:tcW w:w="1091" w:type="dxa"/>
            <w:tcBorders>
              <w:top w:val="nil"/>
              <w:left w:val="nil"/>
              <w:bottom w:val="single" w:sz="4" w:space="0" w:color="auto"/>
              <w:right w:val="single" w:sz="4" w:space="0" w:color="auto"/>
            </w:tcBorders>
            <w:shd w:val="clear" w:color="auto" w:fill="auto"/>
            <w:noWrap/>
            <w:vAlign w:val="bottom"/>
            <w:hideMark/>
          </w:tcPr>
          <w:p w14:paraId="7728CF5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18/08/2021</w:t>
            </w:r>
          </w:p>
        </w:tc>
        <w:tc>
          <w:tcPr>
            <w:tcW w:w="616" w:type="dxa"/>
            <w:tcBorders>
              <w:top w:val="nil"/>
              <w:left w:val="nil"/>
              <w:bottom w:val="single" w:sz="4" w:space="0" w:color="auto"/>
              <w:right w:val="single" w:sz="4" w:space="0" w:color="auto"/>
            </w:tcBorders>
            <w:shd w:val="clear" w:color="auto" w:fill="auto"/>
            <w:noWrap/>
            <w:vAlign w:val="bottom"/>
            <w:hideMark/>
          </w:tcPr>
          <w:p w14:paraId="73A7970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F59873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8A602B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3C2A19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3C6878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CAF817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14</w:t>
            </w:r>
          </w:p>
        </w:tc>
        <w:tc>
          <w:tcPr>
            <w:tcW w:w="1091" w:type="dxa"/>
            <w:tcBorders>
              <w:top w:val="nil"/>
              <w:left w:val="nil"/>
              <w:bottom w:val="single" w:sz="4" w:space="0" w:color="auto"/>
              <w:right w:val="single" w:sz="4" w:space="0" w:color="auto"/>
            </w:tcBorders>
            <w:shd w:val="clear" w:color="auto" w:fill="auto"/>
            <w:noWrap/>
            <w:vAlign w:val="bottom"/>
            <w:hideMark/>
          </w:tcPr>
          <w:p w14:paraId="14064CE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18/09/2021</w:t>
            </w:r>
          </w:p>
        </w:tc>
        <w:tc>
          <w:tcPr>
            <w:tcW w:w="616" w:type="dxa"/>
            <w:tcBorders>
              <w:top w:val="nil"/>
              <w:left w:val="nil"/>
              <w:bottom w:val="single" w:sz="4" w:space="0" w:color="auto"/>
              <w:right w:val="single" w:sz="4" w:space="0" w:color="auto"/>
            </w:tcBorders>
            <w:shd w:val="clear" w:color="auto" w:fill="auto"/>
            <w:noWrap/>
            <w:vAlign w:val="bottom"/>
            <w:hideMark/>
          </w:tcPr>
          <w:p w14:paraId="50C12D3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DF11F2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645ED0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3A2B35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DC6F44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24A93C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15</w:t>
            </w:r>
          </w:p>
        </w:tc>
        <w:tc>
          <w:tcPr>
            <w:tcW w:w="1091" w:type="dxa"/>
            <w:tcBorders>
              <w:top w:val="nil"/>
              <w:left w:val="nil"/>
              <w:bottom w:val="single" w:sz="4" w:space="0" w:color="auto"/>
              <w:right w:val="single" w:sz="4" w:space="0" w:color="auto"/>
            </w:tcBorders>
            <w:shd w:val="clear" w:color="auto" w:fill="auto"/>
            <w:noWrap/>
            <w:vAlign w:val="bottom"/>
            <w:hideMark/>
          </w:tcPr>
          <w:p w14:paraId="4214CAB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18/10/2021</w:t>
            </w:r>
          </w:p>
        </w:tc>
        <w:tc>
          <w:tcPr>
            <w:tcW w:w="616" w:type="dxa"/>
            <w:tcBorders>
              <w:top w:val="nil"/>
              <w:left w:val="nil"/>
              <w:bottom w:val="single" w:sz="4" w:space="0" w:color="auto"/>
              <w:right w:val="single" w:sz="4" w:space="0" w:color="auto"/>
            </w:tcBorders>
            <w:shd w:val="clear" w:color="auto" w:fill="auto"/>
            <w:noWrap/>
            <w:vAlign w:val="bottom"/>
            <w:hideMark/>
          </w:tcPr>
          <w:p w14:paraId="32B1542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7F714B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CE1BC0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3AF7C17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D30A5E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49580F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16</w:t>
            </w:r>
          </w:p>
        </w:tc>
        <w:tc>
          <w:tcPr>
            <w:tcW w:w="1091" w:type="dxa"/>
            <w:tcBorders>
              <w:top w:val="nil"/>
              <w:left w:val="nil"/>
              <w:bottom w:val="single" w:sz="4" w:space="0" w:color="auto"/>
              <w:right w:val="single" w:sz="4" w:space="0" w:color="auto"/>
            </w:tcBorders>
            <w:shd w:val="clear" w:color="auto" w:fill="auto"/>
            <w:noWrap/>
            <w:vAlign w:val="bottom"/>
            <w:hideMark/>
          </w:tcPr>
          <w:p w14:paraId="56822AC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18/11/2021</w:t>
            </w:r>
          </w:p>
        </w:tc>
        <w:tc>
          <w:tcPr>
            <w:tcW w:w="616" w:type="dxa"/>
            <w:tcBorders>
              <w:top w:val="nil"/>
              <w:left w:val="nil"/>
              <w:bottom w:val="single" w:sz="4" w:space="0" w:color="auto"/>
              <w:right w:val="single" w:sz="4" w:space="0" w:color="auto"/>
            </w:tcBorders>
            <w:shd w:val="clear" w:color="auto" w:fill="auto"/>
            <w:noWrap/>
            <w:vAlign w:val="bottom"/>
            <w:hideMark/>
          </w:tcPr>
          <w:p w14:paraId="5AB0B97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8C8C10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8A23AD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2B7B89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F4D3B6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E59B29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17</w:t>
            </w:r>
          </w:p>
        </w:tc>
        <w:tc>
          <w:tcPr>
            <w:tcW w:w="1091" w:type="dxa"/>
            <w:tcBorders>
              <w:top w:val="nil"/>
              <w:left w:val="nil"/>
              <w:bottom w:val="single" w:sz="4" w:space="0" w:color="auto"/>
              <w:right w:val="single" w:sz="4" w:space="0" w:color="auto"/>
            </w:tcBorders>
            <w:shd w:val="clear" w:color="auto" w:fill="auto"/>
            <w:noWrap/>
            <w:vAlign w:val="bottom"/>
            <w:hideMark/>
          </w:tcPr>
          <w:p w14:paraId="22240CC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18/12/2021</w:t>
            </w:r>
          </w:p>
        </w:tc>
        <w:tc>
          <w:tcPr>
            <w:tcW w:w="616" w:type="dxa"/>
            <w:tcBorders>
              <w:top w:val="nil"/>
              <w:left w:val="nil"/>
              <w:bottom w:val="single" w:sz="4" w:space="0" w:color="auto"/>
              <w:right w:val="single" w:sz="4" w:space="0" w:color="auto"/>
            </w:tcBorders>
            <w:shd w:val="clear" w:color="auto" w:fill="auto"/>
            <w:noWrap/>
            <w:vAlign w:val="bottom"/>
            <w:hideMark/>
          </w:tcPr>
          <w:p w14:paraId="5C0A757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84A6F1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A958D8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663D77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317314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0ECDC7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w:t>
            </w:r>
          </w:p>
        </w:tc>
        <w:tc>
          <w:tcPr>
            <w:tcW w:w="1091" w:type="dxa"/>
            <w:tcBorders>
              <w:top w:val="nil"/>
              <w:left w:val="nil"/>
              <w:bottom w:val="single" w:sz="4" w:space="0" w:color="auto"/>
              <w:right w:val="single" w:sz="4" w:space="0" w:color="auto"/>
            </w:tcBorders>
            <w:shd w:val="clear" w:color="auto" w:fill="auto"/>
            <w:noWrap/>
            <w:vAlign w:val="bottom"/>
            <w:hideMark/>
          </w:tcPr>
          <w:p w14:paraId="79D1EF2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18/01/2022</w:t>
            </w:r>
          </w:p>
        </w:tc>
        <w:tc>
          <w:tcPr>
            <w:tcW w:w="616" w:type="dxa"/>
            <w:tcBorders>
              <w:top w:val="nil"/>
              <w:left w:val="nil"/>
              <w:bottom w:val="single" w:sz="4" w:space="0" w:color="auto"/>
              <w:right w:val="single" w:sz="4" w:space="0" w:color="auto"/>
            </w:tcBorders>
            <w:shd w:val="clear" w:color="auto" w:fill="auto"/>
            <w:noWrap/>
            <w:vAlign w:val="bottom"/>
            <w:hideMark/>
          </w:tcPr>
          <w:p w14:paraId="05D1BBE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A21B6D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A6FA1C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79F3DE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567824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BCAEAA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19</w:t>
            </w:r>
          </w:p>
        </w:tc>
        <w:tc>
          <w:tcPr>
            <w:tcW w:w="1091" w:type="dxa"/>
            <w:tcBorders>
              <w:top w:val="nil"/>
              <w:left w:val="nil"/>
              <w:bottom w:val="single" w:sz="4" w:space="0" w:color="auto"/>
              <w:right w:val="single" w:sz="4" w:space="0" w:color="auto"/>
            </w:tcBorders>
            <w:shd w:val="clear" w:color="auto" w:fill="auto"/>
            <w:noWrap/>
            <w:vAlign w:val="bottom"/>
            <w:hideMark/>
          </w:tcPr>
          <w:p w14:paraId="2299E64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18/02/2022</w:t>
            </w:r>
          </w:p>
        </w:tc>
        <w:tc>
          <w:tcPr>
            <w:tcW w:w="616" w:type="dxa"/>
            <w:tcBorders>
              <w:top w:val="nil"/>
              <w:left w:val="nil"/>
              <w:bottom w:val="single" w:sz="4" w:space="0" w:color="auto"/>
              <w:right w:val="single" w:sz="4" w:space="0" w:color="auto"/>
            </w:tcBorders>
            <w:shd w:val="clear" w:color="auto" w:fill="auto"/>
            <w:noWrap/>
            <w:vAlign w:val="bottom"/>
            <w:hideMark/>
          </w:tcPr>
          <w:p w14:paraId="05245D8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F24EA2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638639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C50736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A74D7B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EFD5AB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20</w:t>
            </w:r>
          </w:p>
        </w:tc>
        <w:tc>
          <w:tcPr>
            <w:tcW w:w="1091" w:type="dxa"/>
            <w:tcBorders>
              <w:top w:val="nil"/>
              <w:left w:val="nil"/>
              <w:bottom w:val="single" w:sz="4" w:space="0" w:color="auto"/>
              <w:right w:val="single" w:sz="4" w:space="0" w:color="auto"/>
            </w:tcBorders>
            <w:shd w:val="clear" w:color="auto" w:fill="auto"/>
            <w:noWrap/>
            <w:vAlign w:val="bottom"/>
            <w:hideMark/>
          </w:tcPr>
          <w:p w14:paraId="188E33E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18/03/2022</w:t>
            </w:r>
          </w:p>
        </w:tc>
        <w:tc>
          <w:tcPr>
            <w:tcW w:w="616" w:type="dxa"/>
            <w:tcBorders>
              <w:top w:val="nil"/>
              <w:left w:val="nil"/>
              <w:bottom w:val="single" w:sz="4" w:space="0" w:color="auto"/>
              <w:right w:val="single" w:sz="4" w:space="0" w:color="auto"/>
            </w:tcBorders>
            <w:shd w:val="clear" w:color="auto" w:fill="auto"/>
            <w:noWrap/>
            <w:vAlign w:val="bottom"/>
            <w:hideMark/>
          </w:tcPr>
          <w:p w14:paraId="22696CA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179E65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C86366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3E1D9F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600843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F8362C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21</w:t>
            </w:r>
          </w:p>
        </w:tc>
        <w:tc>
          <w:tcPr>
            <w:tcW w:w="1091" w:type="dxa"/>
            <w:tcBorders>
              <w:top w:val="nil"/>
              <w:left w:val="nil"/>
              <w:bottom w:val="single" w:sz="4" w:space="0" w:color="auto"/>
              <w:right w:val="single" w:sz="4" w:space="0" w:color="auto"/>
            </w:tcBorders>
            <w:shd w:val="clear" w:color="auto" w:fill="auto"/>
            <w:noWrap/>
            <w:vAlign w:val="bottom"/>
            <w:hideMark/>
          </w:tcPr>
          <w:p w14:paraId="6E71AFC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18/04/2022</w:t>
            </w:r>
          </w:p>
        </w:tc>
        <w:tc>
          <w:tcPr>
            <w:tcW w:w="616" w:type="dxa"/>
            <w:tcBorders>
              <w:top w:val="nil"/>
              <w:left w:val="nil"/>
              <w:bottom w:val="single" w:sz="4" w:space="0" w:color="auto"/>
              <w:right w:val="single" w:sz="4" w:space="0" w:color="auto"/>
            </w:tcBorders>
            <w:shd w:val="clear" w:color="auto" w:fill="auto"/>
            <w:noWrap/>
            <w:vAlign w:val="bottom"/>
            <w:hideMark/>
          </w:tcPr>
          <w:p w14:paraId="1A7161C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ABFD15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BCF31E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6BB2ED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FA2E98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CDCD57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22</w:t>
            </w:r>
          </w:p>
        </w:tc>
        <w:tc>
          <w:tcPr>
            <w:tcW w:w="1091" w:type="dxa"/>
            <w:tcBorders>
              <w:top w:val="nil"/>
              <w:left w:val="nil"/>
              <w:bottom w:val="single" w:sz="4" w:space="0" w:color="auto"/>
              <w:right w:val="single" w:sz="4" w:space="0" w:color="auto"/>
            </w:tcBorders>
            <w:shd w:val="clear" w:color="auto" w:fill="auto"/>
            <w:noWrap/>
            <w:vAlign w:val="bottom"/>
            <w:hideMark/>
          </w:tcPr>
          <w:p w14:paraId="7EF746B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18/05/2022</w:t>
            </w:r>
          </w:p>
        </w:tc>
        <w:tc>
          <w:tcPr>
            <w:tcW w:w="616" w:type="dxa"/>
            <w:tcBorders>
              <w:top w:val="nil"/>
              <w:left w:val="nil"/>
              <w:bottom w:val="single" w:sz="4" w:space="0" w:color="auto"/>
              <w:right w:val="single" w:sz="4" w:space="0" w:color="auto"/>
            </w:tcBorders>
            <w:shd w:val="clear" w:color="auto" w:fill="auto"/>
            <w:noWrap/>
            <w:vAlign w:val="bottom"/>
            <w:hideMark/>
          </w:tcPr>
          <w:p w14:paraId="6F60FC0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6B163B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E4A84B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BD1833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C16C81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7E5F47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23</w:t>
            </w:r>
          </w:p>
        </w:tc>
        <w:tc>
          <w:tcPr>
            <w:tcW w:w="1091" w:type="dxa"/>
            <w:tcBorders>
              <w:top w:val="nil"/>
              <w:left w:val="nil"/>
              <w:bottom w:val="single" w:sz="4" w:space="0" w:color="auto"/>
              <w:right w:val="single" w:sz="4" w:space="0" w:color="auto"/>
            </w:tcBorders>
            <w:shd w:val="clear" w:color="auto" w:fill="auto"/>
            <w:noWrap/>
            <w:vAlign w:val="bottom"/>
            <w:hideMark/>
          </w:tcPr>
          <w:p w14:paraId="4BE0BFA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18/06/2022</w:t>
            </w:r>
          </w:p>
        </w:tc>
        <w:tc>
          <w:tcPr>
            <w:tcW w:w="616" w:type="dxa"/>
            <w:tcBorders>
              <w:top w:val="nil"/>
              <w:left w:val="nil"/>
              <w:bottom w:val="single" w:sz="4" w:space="0" w:color="auto"/>
              <w:right w:val="single" w:sz="4" w:space="0" w:color="auto"/>
            </w:tcBorders>
            <w:shd w:val="clear" w:color="auto" w:fill="auto"/>
            <w:noWrap/>
            <w:vAlign w:val="bottom"/>
            <w:hideMark/>
          </w:tcPr>
          <w:p w14:paraId="0824CFD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7456B9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D3CE0C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387641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EEB4B9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10764E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24</w:t>
            </w:r>
          </w:p>
        </w:tc>
        <w:tc>
          <w:tcPr>
            <w:tcW w:w="1091" w:type="dxa"/>
            <w:tcBorders>
              <w:top w:val="nil"/>
              <w:left w:val="nil"/>
              <w:bottom w:val="single" w:sz="4" w:space="0" w:color="auto"/>
              <w:right w:val="single" w:sz="4" w:space="0" w:color="auto"/>
            </w:tcBorders>
            <w:shd w:val="clear" w:color="auto" w:fill="auto"/>
            <w:noWrap/>
            <w:vAlign w:val="bottom"/>
            <w:hideMark/>
          </w:tcPr>
          <w:p w14:paraId="13B6315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18/07/2022</w:t>
            </w:r>
          </w:p>
        </w:tc>
        <w:tc>
          <w:tcPr>
            <w:tcW w:w="616" w:type="dxa"/>
            <w:tcBorders>
              <w:top w:val="nil"/>
              <w:left w:val="nil"/>
              <w:bottom w:val="single" w:sz="4" w:space="0" w:color="auto"/>
              <w:right w:val="single" w:sz="4" w:space="0" w:color="auto"/>
            </w:tcBorders>
            <w:shd w:val="clear" w:color="auto" w:fill="auto"/>
            <w:noWrap/>
            <w:vAlign w:val="bottom"/>
            <w:hideMark/>
          </w:tcPr>
          <w:p w14:paraId="4F8F4DB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7A44D0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52C509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01CE0D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F82CA1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3C08AE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25</w:t>
            </w:r>
          </w:p>
        </w:tc>
        <w:tc>
          <w:tcPr>
            <w:tcW w:w="1091" w:type="dxa"/>
            <w:tcBorders>
              <w:top w:val="nil"/>
              <w:left w:val="nil"/>
              <w:bottom w:val="single" w:sz="4" w:space="0" w:color="auto"/>
              <w:right w:val="single" w:sz="4" w:space="0" w:color="auto"/>
            </w:tcBorders>
            <w:shd w:val="clear" w:color="auto" w:fill="auto"/>
            <w:noWrap/>
            <w:vAlign w:val="bottom"/>
            <w:hideMark/>
          </w:tcPr>
          <w:p w14:paraId="6C9D4A4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18/08/2022</w:t>
            </w:r>
          </w:p>
        </w:tc>
        <w:tc>
          <w:tcPr>
            <w:tcW w:w="616" w:type="dxa"/>
            <w:tcBorders>
              <w:top w:val="nil"/>
              <w:left w:val="nil"/>
              <w:bottom w:val="single" w:sz="4" w:space="0" w:color="auto"/>
              <w:right w:val="single" w:sz="4" w:space="0" w:color="auto"/>
            </w:tcBorders>
            <w:shd w:val="clear" w:color="auto" w:fill="auto"/>
            <w:noWrap/>
            <w:vAlign w:val="bottom"/>
            <w:hideMark/>
          </w:tcPr>
          <w:p w14:paraId="6936A25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FFFA24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D01452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4C5B37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05B85A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78F1FD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26</w:t>
            </w:r>
          </w:p>
        </w:tc>
        <w:tc>
          <w:tcPr>
            <w:tcW w:w="1091" w:type="dxa"/>
            <w:tcBorders>
              <w:top w:val="nil"/>
              <w:left w:val="nil"/>
              <w:bottom w:val="single" w:sz="4" w:space="0" w:color="auto"/>
              <w:right w:val="single" w:sz="4" w:space="0" w:color="auto"/>
            </w:tcBorders>
            <w:shd w:val="clear" w:color="auto" w:fill="auto"/>
            <w:noWrap/>
            <w:vAlign w:val="bottom"/>
            <w:hideMark/>
          </w:tcPr>
          <w:p w14:paraId="08C4FB8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18/09/2022</w:t>
            </w:r>
          </w:p>
        </w:tc>
        <w:tc>
          <w:tcPr>
            <w:tcW w:w="616" w:type="dxa"/>
            <w:tcBorders>
              <w:top w:val="nil"/>
              <w:left w:val="nil"/>
              <w:bottom w:val="single" w:sz="4" w:space="0" w:color="auto"/>
              <w:right w:val="single" w:sz="4" w:space="0" w:color="auto"/>
            </w:tcBorders>
            <w:shd w:val="clear" w:color="auto" w:fill="auto"/>
            <w:noWrap/>
            <w:vAlign w:val="bottom"/>
            <w:hideMark/>
          </w:tcPr>
          <w:p w14:paraId="07F353E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CE5715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939326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2505F0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930D6B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2237B9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27</w:t>
            </w:r>
          </w:p>
        </w:tc>
        <w:tc>
          <w:tcPr>
            <w:tcW w:w="1091" w:type="dxa"/>
            <w:tcBorders>
              <w:top w:val="nil"/>
              <w:left w:val="nil"/>
              <w:bottom w:val="single" w:sz="4" w:space="0" w:color="auto"/>
              <w:right w:val="single" w:sz="4" w:space="0" w:color="auto"/>
            </w:tcBorders>
            <w:shd w:val="clear" w:color="auto" w:fill="auto"/>
            <w:noWrap/>
            <w:vAlign w:val="bottom"/>
            <w:hideMark/>
          </w:tcPr>
          <w:p w14:paraId="6649F9F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18/10/2022</w:t>
            </w:r>
          </w:p>
        </w:tc>
        <w:tc>
          <w:tcPr>
            <w:tcW w:w="616" w:type="dxa"/>
            <w:tcBorders>
              <w:top w:val="nil"/>
              <w:left w:val="nil"/>
              <w:bottom w:val="single" w:sz="4" w:space="0" w:color="auto"/>
              <w:right w:val="single" w:sz="4" w:space="0" w:color="auto"/>
            </w:tcBorders>
            <w:shd w:val="clear" w:color="auto" w:fill="auto"/>
            <w:noWrap/>
            <w:vAlign w:val="bottom"/>
            <w:hideMark/>
          </w:tcPr>
          <w:p w14:paraId="3F087BC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3829BA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49B0FC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BB8BCD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474520E"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1A9680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28</w:t>
            </w:r>
          </w:p>
        </w:tc>
        <w:tc>
          <w:tcPr>
            <w:tcW w:w="1091" w:type="dxa"/>
            <w:tcBorders>
              <w:top w:val="nil"/>
              <w:left w:val="nil"/>
              <w:bottom w:val="single" w:sz="4" w:space="0" w:color="auto"/>
              <w:right w:val="single" w:sz="4" w:space="0" w:color="auto"/>
            </w:tcBorders>
            <w:shd w:val="clear" w:color="auto" w:fill="auto"/>
            <w:noWrap/>
            <w:vAlign w:val="bottom"/>
            <w:hideMark/>
          </w:tcPr>
          <w:p w14:paraId="4B085D3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18/11/2022</w:t>
            </w:r>
          </w:p>
        </w:tc>
        <w:tc>
          <w:tcPr>
            <w:tcW w:w="616" w:type="dxa"/>
            <w:tcBorders>
              <w:top w:val="nil"/>
              <w:left w:val="nil"/>
              <w:bottom w:val="single" w:sz="4" w:space="0" w:color="auto"/>
              <w:right w:val="single" w:sz="4" w:space="0" w:color="auto"/>
            </w:tcBorders>
            <w:shd w:val="clear" w:color="auto" w:fill="auto"/>
            <w:noWrap/>
            <w:vAlign w:val="bottom"/>
            <w:hideMark/>
          </w:tcPr>
          <w:p w14:paraId="1AEDA35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99FDA3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483E7E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364FE1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F33635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D7CC88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29</w:t>
            </w:r>
          </w:p>
        </w:tc>
        <w:tc>
          <w:tcPr>
            <w:tcW w:w="1091" w:type="dxa"/>
            <w:tcBorders>
              <w:top w:val="nil"/>
              <w:left w:val="nil"/>
              <w:bottom w:val="single" w:sz="4" w:space="0" w:color="auto"/>
              <w:right w:val="single" w:sz="4" w:space="0" w:color="auto"/>
            </w:tcBorders>
            <w:shd w:val="clear" w:color="auto" w:fill="auto"/>
            <w:noWrap/>
            <w:vAlign w:val="bottom"/>
            <w:hideMark/>
          </w:tcPr>
          <w:p w14:paraId="07262DB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18/12/2022</w:t>
            </w:r>
          </w:p>
        </w:tc>
        <w:tc>
          <w:tcPr>
            <w:tcW w:w="616" w:type="dxa"/>
            <w:tcBorders>
              <w:top w:val="nil"/>
              <w:left w:val="nil"/>
              <w:bottom w:val="single" w:sz="4" w:space="0" w:color="auto"/>
              <w:right w:val="single" w:sz="4" w:space="0" w:color="auto"/>
            </w:tcBorders>
            <w:shd w:val="clear" w:color="auto" w:fill="auto"/>
            <w:noWrap/>
            <w:vAlign w:val="bottom"/>
            <w:hideMark/>
          </w:tcPr>
          <w:p w14:paraId="5EB4F90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FC1A3A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2B04D6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0956AE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878491F"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17682E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30</w:t>
            </w:r>
          </w:p>
        </w:tc>
        <w:tc>
          <w:tcPr>
            <w:tcW w:w="1091" w:type="dxa"/>
            <w:tcBorders>
              <w:top w:val="nil"/>
              <w:left w:val="nil"/>
              <w:bottom w:val="single" w:sz="4" w:space="0" w:color="auto"/>
              <w:right w:val="single" w:sz="4" w:space="0" w:color="auto"/>
            </w:tcBorders>
            <w:shd w:val="clear" w:color="auto" w:fill="auto"/>
            <w:noWrap/>
            <w:vAlign w:val="bottom"/>
            <w:hideMark/>
          </w:tcPr>
          <w:p w14:paraId="4A89B02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18/01/2023</w:t>
            </w:r>
          </w:p>
        </w:tc>
        <w:tc>
          <w:tcPr>
            <w:tcW w:w="616" w:type="dxa"/>
            <w:tcBorders>
              <w:top w:val="nil"/>
              <w:left w:val="nil"/>
              <w:bottom w:val="single" w:sz="4" w:space="0" w:color="auto"/>
              <w:right w:val="single" w:sz="4" w:space="0" w:color="auto"/>
            </w:tcBorders>
            <w:shd w:val="clear" w:color="auto" w:fill="auto"/>
            <w:noWrap/>
            <w:vAlign w:val="bottom"/>
            <w:hideMark/>
          </w:tcPr>
          <w:p w14:paraId="1F371A1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FF0A2F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DA9E4C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9BAA5D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7B76DC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99A105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31</w:t>
            </w:r>
          </w:p>
        </w:tc>
        <w:tc>
          <w:tcPr>
            <w:tcW w:w="1091" w:type="dxa"/>
            <w:tcBorders>
              <w:top w:val="nil"/>
              <w:left w:val="nil"/>
              <w:bottom w:val="single" w:sz="4" w:space="0" w:color="auto"/>
              <w:right w:val="single" w:sz="4" w:space="0" w:color="auto"/>
            </w:tcBorders>
            <w:shd w:val="clear" w:color="auto" w:fill="auto"/>
            <w:noWrap/>
            <w:vAlign w:val="bottom"/>
            <w:hideMark/>
          </w:tcPr>
          <w:p w14:paraId="6670B62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18/02/2023</w:t>
            </w:r>
          </w:p>
        </w:tc>
        <w:tc>
          <w:tcPr>
            <w:tcW w:w="616" w:type="dxa"/>
            <w:tcBorders>
              <w:top w:val="nil"/>
              <w:left w:val="nil"/>
              <w:bottom w:val="single" w:sz="4" w:space="0" w:color="auto"/>
              <w:right w:val="single" w:sz="4" w:space="0" w:color="auto"/>
            </w:tcBorders>
            <w:shd w:val="clear" w:color="auto" w:fill="auto"/>
            <w:noWrap/>
            <w:vAlign w:val="bottom"/>
            <w:hideMark/>
          </w:tcPr>
          <w:p w14:paraId="0D0A233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8F584F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DF9DF7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5FF219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BB484C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2FB245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32</w:t>
            </w:r>
          </w:p>
        </w:tc>
        <w:tc>
          <w:tcPr>
            <w:tcW w:w="1091" w:type="dxa"/>
            <w:tcBorders>
              <w:top w:val="nil"/>
              <w:left w:val="nil"/>
              <w:bottom w:val="single" w:sz="4" w:space="0" w:color="auto"/>
              <w:right w:val="single" w:sz="4" w:space="0" w:color="auto"/>
            </w:tcBorders>
            <w:shd w:val="clear" w:color="auto" w:fill="auto"/>
            <w:noWrap/>
            <w:vAlign w:val="bottom"/>
            <w:hideMark/>
          </w:tcPr>
          <w:p w14:paraId="47ACF3A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18/03/2023</w:t>
            </w:r>
          </w:p>
        </w:tc>
        <w:tc>
          <w:tcPr>
            <w:tcW w:w="616" w:type="dxa"/>
            <w:tcBorders>
              <w:top w:val="nil"/>
              <w:left w:val="nil"/>
              <w:bottom w:val="single" w:sz="4" w:space="0" w:color="auto"/>
              <w:right w:val="single" w:sz="4" w:space="0" w:color="auto"/>
            </w:tcBorders>
            <w:shd w:val="clear" w:color="auto" w:fill="auto"/>
            <w:noWrap/>
            <w:vAlign w:val="bottom"/>
            <w:hideMark/>
          </w:tcPr>
          <w:p w14:paraId="510CC27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18CEC7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657F1D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36E5748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28F87C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756E4C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33</w:t>
            </w:r>
          </w:p>
        </w:tc>
        <w:tc>
          <w:tcPr>
            <w:tcW w:w="1091" w:type="dxa"/>
            <w:tcBorders>
              <w:top w:val="nil"/>
              <w:left w:val="nil"/>
              <w:bottom w:val="single" w:sz="4" w:space="0" w:color="auto"/>
              <w:right w:val="single" w:sz="4" w:space="0" w:color="auto"/>
            </w:tcBorders>
            <w:shd w:val="clear" w:color="auto" w:fill="auto"/>
            <w:noWrap/>
            <w:vAlign w:val="bottom"/>
            <w:hideMark/>
          </w:tcPr>
          <w:p w14:paraId="5B93138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18/04/2023</w:t>
            </w:r>
          </w:p>
        </w:tc>
        <w:tc>
          <w:tcPr>
            <w:tcW w:w="616" w:type="dxa"/>
            <w:tcBorders>
              <w:top w:val="nil"/>
              <w:left w:val="nil"/>
              <w:bottom w:val="single" w:sz="4" w:space="0" w:color="auto"/>
              <w:right w:val="single" w:sz="4" w:space="0" w:color="auto"/>
            </w:tcBorders>
            <w:shd w:val="clear" w:color="auto" w:fill="auto"/>
            <w:noWrap/>
            <w:vAlign w:val="bottom"/>
            <w:hideMark/>
          </w:tcPr>
          <w:p w14:paraId="3462459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913A5B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1CA2A3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3C3333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B2DAB3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759119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34</w:t>
            </w:r>
          </w:p>
        </w:tc>
        <w:tc>
          <w:tcPr>
            <w:tcW w:w="1091" w:type="dxa"/>
            <w:tcBorders>
              <w:top w:val="nil"/>
              <w:left w:val="nil"/>
              <w:bottom w:val="single" w:sz="4" w:space="0" w:color="auto"/>
              <w:right w:val="single" w:sz="4" w:space="0" w:color="auto"/>
            </w:tcBorders>
            <w:shd w:val="clear" w:color="auto" w:fill="auto"/>
            <w:noWrap/>
            <w:vAlign w:val="bottom"/>
            <w:hideMark/>
          </w:tcPr>
          <w:p w14:paraId="7F03E91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18/05/2023</w:t>
            </w:r>
          </w:p>
        </w:tc>
        <w:tc>
          <w:tcPr>
            <w:tcW w:w="616" w:type="dxa"/>
            <w:tcBorders>
              <w:top w:val="nil"/>
              <w:left w:val="nil"/>
              <w:bottom w:val="single" w:sz="4" w:space="0" w:color="auto"/>
              <w:right w:val="single" w:sz="4" w:space="0" w:color="auto"/>
            </w:tcBorders>
            <w:shd w:val="clear" w:color="auto" w:fill="auto"/>
            <w:noWrap/>
            <w:vAlign w:val="bottom"/>
            <w:hideMark/>
          </w:tcPr>
          <w:p w14:paraId="5411725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C5C57E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DA64DF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300A6E1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5C6F17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20E2E6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35</w:t>
            </w:r>
          </w:p>
        </w:tc>
        <w:tc>
          <w:tcPr>
            <w:tcW w:w="1091" w:type="dxa"/>
            <w:tcBorders>
              <w:top w:val="nil"/>
              <w:left w:val="nil"/>
              <w:bottom w:val="single" w:sz="4" w:space="0" w:color="auto"/>
              <w:right w:val="single" w:sz="4" w:space="0" w:color="auto"/>
            </w:tcBorders>
            <w:shd w:val="clear" w:color="auto" w:fill="auto"/>
            <w:noWrap/>
            <w:vAlign w:val="bottom"/>
            <w:hideMark/>
          </w:tcPr>
          <w:p w14:paraId="3517F67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18/06/2023</w:t>
            </w:r>
          </w:p>
        </w:tc>
        <w:tc>
          <w:tcPr>
            <w:tcW w:w="616" w:type="dxa"/>
            <w:tcBorders>
              <w:top w:val="nil"/>
              <w:left w:val="nil"/>
              <w:bottom w:val="single" w:sz="4" w:space="0" w:color="auto"/>
              <w:right w:val="single" w:sz="4" w:space="0" w:color="auto"/>
            </w:tcBorders>
            <w:shd w:val="clear" w:color="auto" w:fill="auto"/>
            <w:noWrap/>
            <w:vAlign w:val="bottom"/>
            <w:hideMark/>
          </w:tcPr>
          <w:p w14:paraId="73564E0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0FB46F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2DF54D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CC5A7E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BB56DE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C29D33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36</w:t>
            </w:r>
          </w:p>
        </w:tc>
        <w:tc>
          <w:tcPr>
            <w:tcW w:w="1091" w:type="dxa"/>
            <w:tcBorders>
              <w:top w:val="nil"/>
              <w:left w:val="nil"/>
              <w:bottom w:val="single" w:sz="4" w:space="0" w:color="auto"/>
              <w:right w:val="single" w:sz="4" w:space="0" w:color="auto"/>
            </w:tcBorders>
            <w:shd w:val="clear" w:color="auto" w:fill="auto"/>
            <w:noWrap/>
            <w:vAlign w:val="bottom"/>
            <w:hideMark/>
          </w:tcPr>
          <w:p w14:paraId="4B99E52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18/07/2023</w:t>
            </w:r>
          </w:p>
        </w:tc>
        <w:tc>
          <w:tcPr>
            <w:tcW w:w="616" w:type="dxa"/>
            <w:tcBorders>
              <w:top w:val="nil"/>
              <w:left w:val="nil"/>
              <w:bottom w:val="single" w:sz="4" w:space="0" w:color="auto"/>
              <w:right w:val="single" w:sz="4" w:space="0" w:color="auto"/>
            </w:tcBorders>
            <w:shd w:val="clear" w:color="auto" w:fill="auto"/>
            <w:noWrap/>
            <w:vAlign w:val="bottom"/>
            <w:hideMark/>
          </w:tcPr>
          <w:p w14:paraId="69F853F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6BA2C4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F41A22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3F7278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36C699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A46A99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37</w:t>
            </w:r>
          </w:p>
        </w:tc>
        <w:tc>
          <w:tcPr>
            <w:tcW w:w="1091" w:type="dxa"/>
            <w:tcBorders>
              <w:top w:val="nil"/>
              <w:left w:val="nil"/>
              <w:bottom w:val="single" w:sz="4" w:space="0" w:color="auto"/>
              <w:right w:val="single" w:sz="4" w:space="0" w:color="auto"/>
            </w:tcBorders>
            <w:shd w:val="clear" w:color="auto" w:fill="auto"/>
            <w:noWrap/>
            <w:vAlign w:val="bottom"/>
            <w:hideMark/>
          </w:tcPr>
          <w:p w14:paraId="73E5AC6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18/08/2023</w:t>
            </w:r>
          </w:p>
        </w:tc>
        <w:tc>
          <w:tcPr>
            <w:tcW w:w="616" w:type="dxa"/>
            <w:tcBorders>
              <w:top w:val="nil"/>
              <w:left w:val="nil"/>
              <w:bottom w:val="single" w:sz="4" w:space="0" w:color="auto"/>
              <w:right w:val="single" w:sz="4" w:space="0" w:color="auto"/>
            </w:tcBorders>
            <w:shd w:val="clear" w:color="auto" w:fill="auto"/>
            <w:noWrap/>
            <w:vAlign w:val="bottom"/>
            <w:hideMark/>
          </w:tcPr>
          <w:p w14:paraId="4D13A00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4EEA71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28C53C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C76C4E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3,7002%</w:t>
            </w:r>
          </w:p>
        </w:tc>
      </w:tr>
      <w:tr w:rsidR="00C260CA" w:rsidRPr="00C260CA" w14:paraId="5A15FF6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11BD55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38</w:t>
            </w:r>
          </w:p>
        </w:tc>
        <w:tc>
          <w:tcPr>
            <w:tcW w:w="1091" w:type="dxa"/>
            <w:tcBorders>
              <w:top w:val="nil"/>
              <w:left w:val="nil"/>
              <w:bottom w:val="single" w:sz="4" w:space="0" w:color="auto"/>
              <w:right w:val="single" w:sz="4" w:space="0" w:color="auto"/>
            </w:tcBorders>
            <w:shd w:val="clear" w:color="auto" w:fill="auto"/>
            <w:noWrap/>
            <w:vAlign w:val="bottom"/>
            <w:hideMark/>
          </w:tcPr>
          <w:p w14:paraId="73D464B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18/09/2023</w:t>
            </w:r>
          </w:p>
        </w:tc>
        <w:tc>
          <w:tcPr>
            <w:tcW w:w="616" w:type="dxa"/>
            <w:tcBorders>
              <w:top w:val="nil"/>
              <w:left w:val="nil"/>
              <w:bottom w:val="single" w:sz="4" w:space="0" w:color="auto"/>
              <w:right w:val="single" w:sz="4" w:space="0" w:color="auto"/>
            </w:tcBorders>
            <w:shd w:val="clear" w:color="auto" w:fill="auto"/>
            <w:noWrap/>
            <w:vAlign w:val="bottom"/>
            <w:hideMark/>
          </w:tcPr>
          <w:p w14:paraId="3629835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1A0BB5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E3F891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67B0FB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3,9975%</w:t>
            </w:r>
          </w:p>
        </w:tc>
      </w:tr>
      <w:tr w:rsidR="00C260CA" w:rsidRPr="00C260CA" w14:paraId="0AA58B0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8F4B15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39</w:t>
            </w:r>
          </w:p>
        </w:tc>
        <w:tc>
          <w:tcPr>
            <w:tcW w:w="1091" w:type="dxa"/>
            <w:tcBorders>
              <w:top w:val="nil"/>
              <w:left w:val="nil"/>
              <w:bottom w:val="single" w:sz="4" w:space="0" w:color="auto"/>
              <w:right w:val="single" w:sz="4" w:space="0" w:color="auto"/>
            </w:tcBorders>
            <w:shd w:val="clear" w:color="auto" w:fill="auto"/>
            <w:noWrap/>
            <w:vAlign w:val="bottom"/>
            <w:hideMark/>
          </w:tcPr>
          <w:p w14:paraId="7E435D8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18/10/2023</w:t>
            </w:r>
          </w:p>
        </w:tc>
        <w:tc>
          <w:tcPr>
            <w:tcW w:w="616" w:type="dxa"/>
            <w:tcBorders>
              <w:top w:val="nil"/>
              <w:left w:val="nil"/>
              <w:bottom w:val="single" w:sz="4" w:space="0" w:color="auto"/>
              <w:right w:val="single" w:sz="4" w:space="0" w:color="auto"/>
            </w:tcBorders>
            <w:shd w:val="clear" w:color="auto" w:fill="auto"/>
            <w:noWrap/>
            <w:vAlign w:val="bottom"/>
            <w:hideMark/>
          </w:tcPr>
          <w:p w14:paraId="7967A32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7EA5E3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52E32F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866CBC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4,1571%</w:t>
            </w:r>
          </w:p>
        </w:tc>
      </w:tr>
      <w:tr w:rsidR="00C260CA" w:rsidRPr="00C260CA" w14:paraId="7ABDA7D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BD2982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40</w:t>
            </w:r>
          </w:p>
        </w:tc>
        <w:tc>
          <w:tcPr>
            <w:tcW w:w="1091" w:type="dxa"/>
            <w:tcBorders>
              <w:top w:val="nil"/>
              <w:left w:val="nil"/>
              <w:bottom w:val="single" w:sz="4" w:space="0" w:color="auto"/>
              <w:right w:val="single" w:sz="4" w:space="0" w:color="auto"/>
            </w:tcBorders>
            <w:shd w:val="clear" w:color="auto" w:fill="auto"/>
            <w:noWrap/>
            <w:vAlign w:val="bottom"/>
            <w:hideMark/>
          </w:tcPr>
          <w:p w14:paraId="2923F48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18/11/2023</w:t>
            </w:r>
          </w:p>
        </w:tc>
        <w:tc>
          <w:tcPr>
            <w:tcW w:w="616" w:type="dxa"/>
            <w:tcBorders>
              <w:top w:val="nil"/>
              <w:left w:val="nil"/>
              <w:bottom w:val="single" w:sz="4" w:space="0" w:color="auto"/>
              <w:right w:val="single" w:sz="4" w:space="0" w:color="auto"/>
            </w:tcBorders>
            <w:shd w:val="clear" w:color="auto" w:fill="auto"/>
            <w:noWrap/>
            <w:vAlign w:val="bottom"/>
            <w:hideMark/>
          </w:tcPr>
          <w:p w14:paraId="63678E4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6CAAB2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8143A0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B02EFF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4,3737%</w:t>
            </w:r>
          </w:p>
        </w:tc>
      </w:tr>
      <w:tr w:rsidR="00C260CA" w:rsidRPr="00C260CA" w14:paraId="77C5538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8DC77E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41</w:t>
            </w:r>
          </w:p>
        </w:tc>
        <w:tc>
          <w:tcPr>
            <w:tcW w:w="1091" w:type="dxa"/>
            <w:tcBorders>
              <w:top w:val="nil"/>
              <w:left w:val="nil"/>
              <w:bottom w:val="single" w:sz="4" w:space="0" w:color="auto"/>
              <w:right w:val="single" w:sz="4" w:space="0" w:color="auto"/>
            </w:tcBorders>
            <w:shd w:val="clear" w:color="auto" w:fill="auto"/>
            <w:noWrap/>
            <w:vAlign w:val="bottom"/>
            <w:hideMark/>
          </w:tcPr>
          <w:p w14:paraId="1CF1F8D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18/12/2023</w:t>
            </w:r>
          </w:p>
        </w:tc>
        <w:tc>
          <w:tcPr>
            <w:tcW w:w="616" w:type="dxa"/>
            <w:tcBorders>
              <w:top w:val="nil"/>
              <w:left w:val="nil"/>
              <w:bottom w:val="single" w:sz="4" w:space="0" w:color="auto"/>
              <w:right w:val="single" w:sz="4" w:space="0" w:color="auto"/>
            </w:tcBorders>
            <w:shd w:val="clear" w:color="auto" w:fill="auto"/>
            <w:noWrap/>
            <w:vAlign w:val="bottom"/>
            <w:hideMark/>
          </w:tcPr>
          <w:p w14:paraId="09E45B5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890455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1C1BBD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04F92F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4,6519%</w:t>
            </w:r>
          </w:p>
        </w:tc>
      </w:tr>
      <w:tr w:rsidR="00C260CA" w:rsidRPr="00C260CA" w14:paraId="2108A08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8219D4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42</w:t>
            </w:r>
          </w:p>
        </w:tc>
        <w:tc>
          <w:tcPr>
            <w:tcW w:w="1091" w:type="dxa"/>
            <w:tcBorders>
              <w:top w:val="nil"/>
              <w:left w:val="nil"/>
              <w:bottom w:val="single" w:sz="4" w:space="0" w:color="auto"/>
              <w:right w:val="single" w:sz="4" w:space="0" w:color="auto"/>
            </w:tcBorders>
            <w:shd w:val="clear" w:color="auto" w:fill="auto"/>
            <w:noWrap/>
            <w:vAlign w:val="bottom"/>
            <w:hideMark/>
          </w:tcPr>
          <w:p w14:paraId="6C9AD0B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18/01/2024</w:t>
            </w:r>
          </w:p>
        </w:tc>
        <w:tc>
          <w:tcPr>
            <w:tcW w:w="616" w:type="dxa"/>
            <w:tcBorders>
              <w:top w:val="nil"/>
              <w:left w:val="nil"/>
              <w:bottom w:val="single" w:sz="4" w:space="0" w:color="auto"/>
              <w:right w:val="single" w:sz="4" w:space="0" w:color="auto"/>
            </w:tcBorders>
            <w:shd w:val="clear" w:color="auto" w:fill="auto"/>
            <w:noWrap/>
            <w:vAlign w:val="bottom"/>
            <w:hideMark/>
          </w:tcPr>
          <w:p w14:paraId="0A45808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7608DB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E28803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2CA96D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4,8777%</w:t>
            </w:r>
          </w:p>
        </w:tc>
      </w:tr>
      <w:tr w:rsidR="00C260CA" w:rsidRPr="00C260CA" w14:paraId="718180F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30405C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43</w:t>
            </w:r>
          </w:p>
        </w:tc>
        <w:tc>
          <w:tcPr>
            <w:tcW w:w="1091" w:type="dxa"/>
            <w:tcBorders>
              <w:top w:val="nil"/>
              <w:left w:val="nil"/>
              <w:bottom w:val="single" w:sz="4" w:space="0" w:color="auto"/>
              <w:right w:val="single" w:sz="4" w:space="0" w:color="auto"/>
            </w:tcBorders>
            <w:shd w:val="clear" w:color="auto" w:fill="auto"/>
            <w:noWrap/>
            <w:vAlign w:val="bottom"/>
            <w:hideMark/>
          </w:tcPr>
          <w:p w14:paraId="2C5EAB3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18/02/2024</w:t>
            </w:r>
          </w:p>
        </w:tc>
        <w:tc>
          <w:tcPr>
            <w:tcW w:w="616" w:type="dxa"/>
            <w:tcBorders>
              <w:top w:val="nil"/>
              <w:left w:val="nil"/>
              <w:bottom w:val="single" w:sz="4" w:space="0" w:color="auto"/>
              <w:right w:val="single" w:sz="4" w:space="0" w:color="auto"/>
            </w:tcBorders>
            <w:shd w:val="clear" w:color="auto" w:fill="auto"/>
            <w:noWrap/>
            <w:vAlign w:val="bottom"/>
            <w:hideMark/>
          </w:tcPr>
          <w:p w14:paraId="46DB237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FED495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D22E9F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F76896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5,2106%</w:t>
            </w:r>
          </w:p>
        </w:tc>
      </w:tr>
      <w:tr w:rsidR="00C260CA" w:rsidRPr="00C260CA" w14:paraId="081E624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03C7F8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44</w:t>
            </w:r>
          </w:p>
        </w:tc>
        <w:tc>
          <w:tcPr>
            <w:tcW w:w="1091" w:type="dxa"/>
            <w:tcBorders>
              <w:top w:val="nil"/>
              <w:left w:val="nil"/>
              <w:bottom w:val="single" w:sz="4" w:space="0" w:color="auto"/>
              <w:right w:val="single" w:sz="4" w:space="0" w:color="auto"/>
            </w:tcBorders>
            <w:shd w:val="clear" w:color="auto" w:fill="auto"/>
            <w:noWrap/>
            <w:vAlign w:val="bottom"/>
            <w:hideMark/>
          </w:tcPr>
          <w:p w14:paraId="7BF65AE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18/03/2024</w:t>
            </w:r>
          </w:p>
        </w:tc>
        <w:tc>
          <w:tcPr>
            <w:tcW w:w="616" w:type="dxa"/>
            <w:tcBorders>
              <w:top w:val="nil"/>
              <w:left w:val="nil"/>
              <w:bottom w:val="single" w:sz="4" w:space="0" w:color="auto"/>
              <w:right w:val="single" w:sz="4" w:space="0" w:color="auto"/>
            </w:tcBorders>
            <w:shd w:val="clear" w:color="auto" w:fill="auto"/>
            <w:noWrap/>
            <w:vAlign w:val="bottom"/>
            <w:hideMark/>
          </w:tcPr>
          <w:p w14:paraId="350A347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38BD6C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6BC764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7133D2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5,5408%</w:t>
            </w:r>
          </w:p>
        </w:tc>
      </w:tr>
      <w:tr w:rsidR="00C260CA" w:rsidRPr="00C260CA" w14:paraId="4B7F00C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0AC23F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45</w:t>
            </w:r>
          </w:p>
        </w:tc>
        <w:tc>
          <w:tcPr>
            <w:tcW w:w="1091" w:type="dxa"/>
            <w:tcBorders>
              <w:top w:val="nil"/>
              <w:left w:val="nil"/>
              <w:bottom w:val="single" w:sz="4" w:space="0" w:color="auto"/>
              <w:right w:val="single" w:sz="4" w:space="0" w:color="auto"/>
            </w:tcBorders>
            <w:shd w:val="clear" w:color="auto" w:fill="auto"/>
            <w:noWrap/>
            <w:vAlign w:val="bottom"/>
            <w:hideMark/>
          </w:tcPr>
          <w:p w14:paraId="36EC981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18/04/2024</w:t>
            </w:r>
          </w:p>
        </w:tc>
        <w:tc>
          <w:tcPr>
            <w:tcW w:w="616" w:type="dxa"/>
            <w:tcBorders>
              <w:top w:val="nil"/>
              <w:left w:val="nil"/>
              <w:bottom w:val="single" w:sz="4" w:space="0" w:color="auto"/>
              <w:right w:val="single" w:sz="4" w:space="0" w:color="auto"/>
            </w:tcBorders>
            <w:shd w:val="clear" w:color="auto" w:fill="auto"/>
            <w:noWrap/>
            <w:vAlign w:val="bottom"/>
            <w:hideMark/>
          </w:tcPr>
          <w:p w14:paraId="2D9390A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1206E5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436EBF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A07E23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5,8325%</w:t>
            </w:r>
          </w:p>
        </w:tc>
      </w:tr>
      <w:tr w:rsidR="00C260CA" w:rsidRPr="00C260CA" w14:paraId="5EC9BF3E"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24D71C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46</w:t>
            </w:r>
          </w:p>
        </w:tc>
        <w:tc>
          <w:tcPr>
            <w:tcW w:w="1091" w:type="dxa"/>
            <w:tcBorders>
              <w:top w:val="nil"/>
              <w:left w:val="nil"/>
              <w:bottom w:val="single" w:sz="4" w:space="0" w:color="auto"/>
              <w:right w:val="single" w:sz="4" w:space="0" w:color="auto"/>
            </w:tcBorders>
            <w:shd w:val="clear" w:color="auto" w:fill="auto"/>
            <w:noWrap/>
            <w:vAlign w:val="bottom"/>
            <w:hideMark/>
          </w:tcPr>
          <w:p w14:paraId="50122AC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18/05/2024</w:t>
            </w:r>
          </w:p>
        </w:tc>
        <w:tc>
          <w:tcPr>
            <w:tcW w:w="616" w:type="dxa"/>
            <w:tcBorders>
              <w:top w:val="nil"/>
              <w:left w:val="nil"/>
              <w:bottom w:val="single" w:sz="4" w:space="0" w:color="auto"/>
              <w:right w:val="single" w:sz="4" w:space="0" w:color="auto"/>
            </w:tcBorders>
            <w:shd w:val="clear" w:color="auto" w:fill="auto"/>
            <w:noWrap/>
            <w:vAlign w:val="bottom"/>
            <w:hideMark/>
          </w:tcPr>
          <w:p w14:paraId="63FF94B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EFA1A4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BD0280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B9BB05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6,2880%</w:t>
            </w:r>
          </w:p>
        </w:tc>
      </w:tr>
      <w:tr w:rsidR="00C260CA" w:rsidRPr="00C260CA" w14:paraId="4E5C70C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CBA971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47</w:t>
            </w:r>
          </w:p>
        </w:tc>
        <w:tc>
          <w:tcPr>
            <w:tcW w:w="1091" w:type="dxa"/>
            <w:tcBorders>
              <w:top w:val="nil"/>
              <w:left w:val="nil"/>
              <w:bottom w:val="single" w:sz="4" w:space="0" w:color="auto"/>
              <w:right w:val="single" w:sz="4" w:space="0" w:color="auto"/>
            </w:tcBorders>
            <w:shd w:val="clear" w:color="auto" w:fill="auto"/>
            <w:noWrap/>
            <w:vAlign w:val="bottom"/>
            <w:hideMark/>
          </w:tcPr>
          <w:p w14:paraId="1D43714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18/06/2024</w:t>
            </w:r>
          </w:p>
        </w:tc>
        <w:tc>
          <w:tcPr>
            <w:tcW w:w="616" w:type="dxa"/>
            <w:tcBorders>
              <w:top w:val="nil"/>
              <w:left w:val="nil"/>
              <w:bottom w:val="single" w:sz="4" w:space="0" w:color="auto"/>
              <w:right w:val="single" w:sz="4" w:space="0" w:color="auto"/>
            </w:tcBorders>
            <w:shd w:val="clear" w:color="auto" w:fill="auto"/>
            <w:noWrap/>
            <w:vAlign w:val="bottom"/>
            <w:hideMark/>
          </w:tcPr>
          <w:p w14:paraId="3F5E5AE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1D3530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323E81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38C747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6,8059%</w:t>
            </w:r>
          </w:p>
        </w:tc>
      </w:tr>
      <w:tr w:rsidR="00C260CA" w:rsidRPr="00C260CA" w14:paraId="2759D0C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B5ED4E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48</w:t>
            </w:r>
          </w:p>
        </w:tc>
        <w:tc>
          <w:tcPr>
            <w:tcW w:w="1091" w:type="dxa"/>
            <w:tcBorders>
              <w:top w:val="nil"/>
              <w:left w:val="nil"/>
              <w:bottom w:val="single" w:sz="4" w:space="0" w:color="auto"/>
              <w:right w:val="single" w:sz="4" w:space="0" w:color="auto"/>
            </w:tcBorders>
            <w:shd w:val="clear" w:color="auto" w:fill="auto"/>
            <w:noWrap/>
            <w:vAlign w:val="bottom"/>
            <w:hideMark/>
          </w:tcPr>
          <w:p w14:paraId="1019DF7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18/07/2024</w:t>
            </w:r>
          </w:p>
        </w:tc>
        <w:tc>
          <w:tcPr>
            <w:tcW w:w="616" w:type="dxa"/>
            <w:tcBorders>
              <w:top w:val="nil"/>
              <w:left w:val="nil"/>
              <w:bottom w:val="single" w:sz="4" w:space="0" w:color="auto"/>
              <w:right w:val="single" w:sz="4" w:space="0" w:color="auto"/>
            </w:tcBorders>
            <w:shd w:val="clear" w:color="auto" w:fill="auto"/>
            <w:noWrap/>
            <w:vAlign w:val="bottom"/>
            <w:hideMark/>
          </w:tcPr>
          <w:p w14:paraId="4B9E60E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5F91A4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071AF6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4637A5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7,2811%</w:t>
            </w:r>
          </w:p>
        </w:tc>
      </w:tr>
      <w:tr w:rsidR="00C260CA" w:rsidRPr="00C260CA" w14:paraId="68AF035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BAAFBF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lastRenderedPageBreak/>
              <w:t>49</w:t>
            </w:r>
          </w:p>
        </w:tc>
        <w:tc>
          <w:tcPr>
            <w:tcW w:w="1091" w:type="dxa"/>
            <w:tcBorders>
              <w:top w:val="nil"/>
              <w:left w:val="nil"/>
              <w:bottom w:val="single" w:sz="4" w:space="0" w:color="auto"/>
              <w:right w:val="single" w:sz="4" w:space="0" w:color="auto"/>
            </w:tcBorders>
            <w:shd w:val="clear" w:color="auto" w:fill="auto"/>
            <w:noWrap/>
            <w:vAlign w:val="bottom"/>
            <w:hideMark/>
          </w:tcPr>
          <w:p w14:paraId="299224B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18/08/2024</w:t>
            </w:r>
          </w:p>
        </w:tc>
        <w:tc>
          <w:tcPr>
            <w:tcW w:w="616" w:type="dxa"/>
            <w:tcBorders>
              <w:top w:val="nil"/>
              <w:left w:val="nil"/>
              <w:bottom w:val="single" w:sz="4" w:space="0" w:color="auto"/>
              <w:right w:val="single" w:sz="4" w:space="0" w:color="auto"/>
            </w:tcBorders>
            <w:shd w:val="clear" w:color="auto" w:fill="auto"/>
            <w:noWrap/>
            <w:vAlign w:val="bottom"/>
            <w:hideMark/>
          </w:tcPr>
          <w:p w14:paraId="6697CB2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859CAB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7C1F09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637E09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7,9217%</w:t>
            </w:r>
          </w:p>
        </w:tc>
      </w:tr>
      <w:tr w:rsidR="00C260CA" w:rsidRPr="00C260CA" w14:paraId="6877577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D20640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50</w:t>
            </w:r>
          </w:p>
        </w:tc>
        <w:tc>
          <w:tcPr>
            <w:tcW w:w="1091" w:type="dxa"/>
            <w:tcBorders>
              <w:top w:val="nil"/>
              <w:left w:val="nil"/>
              <w:bottom w:val="single" w:sz="4" w:space="0" w:color="auto"/>
              <w:right w:val="single" w:sz="4" w:space="0" w:color="auto"/>
            </w:tcBorders>
            <w:shd w:val="clear" w:color="auto" w:fill="auto"/>
            <w:noWrap/>
            <w:vAlign w:val="bottom"/>
            <w:hideMark/>
          </w:tcPr>
          <w:p w14:paraId="7EA9E2D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18/09/2024</w:t>
            </w:r>
          </w:p>
        </w:tc>
        <w:tc>
          <w:tcPr>
            <w:tcW w:w="616" w:type="dxa"/>
            <w:tcBorders>
              <w:top w:val="nil"/>
              <w:left w:val="nil"/>
              <w:bottom w:val="single" w:sz="4" w:space="0" w:color="auto"/>
              <w:right w:val="single" w:sz="4" w:space="0" w:color="auto"/>
            </w:tcBorders>
            <w:shd w:val="clear" w:color="auto" w:fill="auto"/>
            <w:noWrap/>
            <w:vAlign w:val="bottom"/>
            <w:hideMark/>
          </w:tcPr>
          <w:p w14:paraId="56712A5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E719DA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7BAC26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2C19B8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8,6785%</w:t>
            </w:r>
          </w:p>
        </w:tc>
      </w:tr>
      <w:tr w:rsidR="00C260CA" w:rsidRPr="00C260CA" w14:paraId="704D8A6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564360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51</w:t>
            </w:r>
          </w:p>
        </w:tc>
        <w:tc>
          <w:tcPr>
            <w:tcW w:w="1091" w:type="dxa"/>
            <w:tcBorders>
              <w:top w:val="nil"/>
              <w:left w:val="nil"/>
              <w:bottom w:val="single" w:sz="4" w:space="0" w:color="auto"/>
              <w:right w:val="single" w:sz="4" w:space="0" w:color="auto"/>
            </w:tcBorders>
            <w:shd w:val="clear" w:color="auto" w:fill="auto"/>
            <w:noWrap/>
            <w:vAlign w:val="bottom"/>
            <w:hideMark/>
          </w:tcPr>
          <w:p w14:paraId="30792EF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18/10/2024</w:t>
            </w:r>
          </w:p>
        </w:tc>
        <w:tc>
          <w:tcPr>
            <w:tcW w:w="616" w:type="dxa"/>
            <w:tcBorders>
              <w:top w:val="nil"/>
              <w:left w:val="nil"/>
              <w:bottom w:val="single" w:sz="4" w:space="0" w:color="auto"/>
              <w:right w:val="single" w:sz="4" w:space="0" w:color="auto"/>
            </w:tcBorders>
            <w:shd w:val="clear" w:color="auto" w:fill="auto"/>
            <w:noWrap/>
            <w:vAlign w:val="bottom"/>
            <w:hideMark/>
          </w:tcPr>
          <w:p w14:paraId="340B88B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9884C7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CEA3A5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0CDC00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9,5864%</w:t>
            </w:r>
          </w:p>
        </w:tc>
      </w:tr>
      <w:tr w:rsidR="00C260CA" w:rsidRPr="00C260CA" w14:paraId="3269B15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9C2E5B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52</w:t>
            </w:r>
          </w:p>
        </w:tc>
        <w:tc>
          <w:tcPr>
            <w:tcW w:w="1091" w:type="dxa"/>
            <w:tcBorders>
              <w:top w:val="nil"/>
              <w:left w:val="nil"/>
              <w:bottom w:val="single" w:sz="4" w:space="0" w:color="auto"/>
              <w:right w:val="single" w:sz="4" w:space="0" w:color="auto"/>
            </w:tcBorders>
            <w:shd w:val="clear" w:color="auto" w:fill="auto"/>
            <w:noWrap/>
            <w:vAlign w:val="bottom"/>
            <w:hideMark/>
          </w:tcPr>
          <w:p w14:paraId="74F446B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18/11/2024</w:t>
            </w:r>
          </w:p>
        </w:tc>
        <w:tc>
          <w:tcPr>
            <w:tcW w:w="616" w:type="dxa"/>
            <w:tcBorders>
              <w:top w:val="nil"/>
              <w:left w:val="nil"/>
              <w:bottom w:val="single" w:sz="4" w:space="0" w:color="auto"/>
              <w:right w:val="single" w:sz="4" w:space="0" w:color="auto"/>
            </w:tcBorders>
            <w:shd w:val="clear" w:color="auto" w:fill="auto"/>
            <w:noWrap/>
            <w:vAlign w:val="bottom"/>
            <w:hideMark/>
          </w:tcPr>
          <w:p w14:paraId="5A49F07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19BB7C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DE5913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B0037C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10,7756%</w:t>
            </w:r>
          </w:p>
        </w:tc>
      </w:tr>
      <w:tr w:rsidR="00C260CA" w:rsidRPr="00C260CA" w14:paraId="0FA85D2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BC5A98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53</w:t>
            </w:r>
          </w:p>
        </w:tc>
        <w:tc>
          <w:tcPr>
            <w:tcW w:w="1091" w:type="dxa"/>
            <w:tcBorders>
              <w:top w:val="nil"/>
              <w:left w:val="nil"/>
              <w:bottom w:val="single" w:sz="4" w:space="0" w:color="auto"/>
              <w:right w:val="single" w:sz="4" w:space="0" w:color="auto"/>
            </w:tcBorders>
            <w:shd w:val="clear" w:color="auto" w:fill="auto"/>
            <w:noWrap/>
            <w:vAlign w:val="bottom"/>
            <w:hideMark/>
          </w:tcPr>
          <w:p w14:paraId="0905861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18/12/2024</w:t>
            </w:r>
          </w:p>
        </w:tc>
        <w:tc>
          <w:tcPr>
            <w:tcW w:w="616" w:type="dxa"/>
            <w:tcBorders>
              <w:top w:val="nil"/>
              <w:left w:val="nil"/>
              <w:bottom w:val="single" w:sz="4" w:space="0" w:color="auto"/>
              <w:right w:val="single" w:sz="4" w:space="0" w:color="auto"/>
            </w:tcBorders>
            <w:shd w:val="clear" w:color="auto" w:fill="auto"/>
            <w:noWrap/>
            <w:vAlign w:val="bottom"/>
            <w:hideMark/>
          </w:tcPr>
          <w:p w14:paraId="33F62FB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690858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15E3E1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77FDF5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12,0931%</w:t>
            </w:r>
          </w:p>
        </w:tc>
      </w:tr>
      <w:tr w:rsidR="00C260CA" w:rsidRPr="00C260CA" w14:paraId="608A751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909A83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54</w:t>
            </w:r>
          </w:p>
        </w:tc>
        <w:tc>
          <w:tcPr>
            <w:tcW w:w="1091" w:type="dxa"/>
            <w:tcBorders>
              <w:top w:val="nil"/>
              <w:left w:val="nil"/>
              <w:bottom w:val="single" w:sz="4" w:space="0" w:color="auto"/>
              <w:right w:val="single" w:sz="4" w:space="0" w:color="auto"/>
            </w:tcBorders>
            <w:shd w:val="clear" w:color="auto" w:fill="auto"/>
            <w:noWrap/>
            <w:vAlign w:val="bottom"/>
            <w:hideMark/>
          </w:tcPr>
          <w:p w14:paraId="1287D93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18/01/2025</w:t>
            </w:r>
          </w:p>
        </w:tc>
        <w:tc>
          <w:tcPr>
            <w:tcW w:w="616" w:type="dxa"/>
            <w:tcBorders>
              <w:top w:val="nil"/>
              <w:left w:val="nil"/>
              <w:bottom w:val="single" w:sz="4" w:space="0" w:color="auto"/>
              <w:right w:val="single" w:sz="4" w:space="0" w:color="auto"/>
            </w:tcBorders>
            <w:shd w:val="clear" w:color="auto" w:fill="auto"/>
            <w:noWrap/>
            <w:vAlign w:val="bottom"/>
            <w:hideMark/>
          </w:tcPr>
          <w:p w14:paraId="00A40D0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093E84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542005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014298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13,9171%</w:t>
            </w:r>
          </w:p>
        </w:tc>
      </w:tr>
      <w:tr w:rsidR="00C260CA" w:rsidRPr="00C260CA" w14:paraId="2D065EE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ABB400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55</w:t>
            </w:r>
          </w:p>
        </w:tc>
        <w:tc>
          <w:tcPr>
            <w:tcW w:w="1091" w:type="dxa"/>
            <w:tcBorders>
              <w:top w:val="nil"/>
              <w:left w:val="nil"/>
              <w:bottom w:val="single" w:sz="4" w:space="0" w:color="auto"/>
              <w:right w:val="single" w:sz="4" w:space="0" w:color="auto"/>
            </w:tcBorders>
            <w:shd w:val="clear" w:color="auto" w:fill="auto"/>
            <w:noWrap/>
            <w:vAlign w:val="bottom"/>
            <w:hideMark/>
          </w:tcPr>
          <w:p w14:paraId="3C95629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18/02/2025</w:t>
            </w:r>
          </w:p>
        </w:tc>
        <w:tc>
          <w:tcPr>
            <w:tcW w:w="616" w:type="dxa"/>
            <w:tcBorders>
              <w:top w:val="nil"/>
              <w:left w:val="nil"/>
              <w:bottom w:val="single" w:sz="4" w:space="0" w:color="auto"/>
              <w:right w:val="single" w:sz="4" w:space="0" w:color="auto"/>
            </w:tcBorders>
            <w:shd w:val="clear" w:color="auto" w:fill="auto"/>
            <w:noWrap/>
            <w:vAlign w:val="bottom"/>
            <w:hideMark/>
          </w:tcPr>
          <w:p w14:paraId="49F3AD8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454946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BCEA33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1574BD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16,3022%</w:t>
            </w:r>
          </w:p>
        </w:tc>
      </w:tr>
      <w:tr w:rsidR="00C260CA" w:rsidRPr="00C260CA" w14:paraId="57F9413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873F39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56</w:t>
            </w:r>
          </w:p>
        </w:tc>
        <w:tc>
          <w:tcPr>
            <w:tcW w:w="1091" w:type="dxa"/>
            <w:tcBorders>
              <w:top w:val="nil"/>
              <w:left w:val="nil"/>
              <w:bottom w:val="single" w:sz="4" w:space="0" w:color="auto"/>
              <w:right w:val="single" w:sz="4" w:space="0" w:color="auto"/>
            </w:tcBorders>
            <w:shd w:val="clear" w:color="auto" w:fill="auto"/>
            <w:noWrap/>
            <w:vAlign w:val="bottom"/>
            <w:hideMark/>
          </w:tcPr>
          <w:p w14:paraId="435618F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18/03/2025</w:t>
            </w:r>
          </w:p>
        </w:tc>
        <w:tc>
          <w:tcPr>
            <w:tcW w:w="616" w:type="dxa"/>
            <w:tcBorders>
              <w:top w:val="nil"/>
              <w:left w:val="nil"/>
              <w:bottom w:val="single" w:sz="4" w:space="0" w:color="auto"/>
              <w:right w:val="single" w:sz="4" w:space="0" w:color="auto"/>
            </w:tcBorders>
            <w:shd w:val="clear" w:color="auto" w:fill="auto"/>
            <w:noWrap/>
            <w:vAlign w:val="bottom"/>
            <w:hideMark/>
          </w:tcPr>
          <w:p w14:paraId="5907AAE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633E8C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07544F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DE2FC6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19,7600%</w:t>
            </w:r>
          </w:p>
        </w:tc>
      </w:tr>
      <w:tr w:rsidR="00C260CA" w:rsidRPr="00C260CA" w14:paraId="7C3F49C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047163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57</w:t>
            </w:r>
          </w:p>
        </w:tc>
        <w:tc>
          <w:tcPr>
            <w:tcW w:w="1091" w:type="dxa"/>
            <w:tcBorders>
              <w:top w:val="nil"/>
              <w:left w:val="nil"/>
              <w:bottom w:val="single" w:sz="4" w:space="0" w:color="auto"/>
              <w:right w:val="single" w:sz="4" w:space="0" w:color="auto"/>
            </w:tcBorders>
            <w:shd w:val="clear" w:color="auto" w:fill="auto"/>
            <w:noWrap/>
            <w:vAlign w:val="bottom"/>
            <w:hideMark/>
          </w:tcPr>
          <w:p w14:paraId="122B5FB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18/04/2025</w:t>
            </w:r>
          </w:p>
        </w:tc>
        <w:tc>
          <w:tcPr>
            <w:tcW w:w="616" w:type="dxa"/>
            <w:tcBorders>
              <w:top w:val="nil"/>
              <w:left w:val="nil"/>
              <w:bottom w:val="single" w:sz="4" w:space="0" w:color="auto"/>
              <w:right w:val="single" w:sz="4" w:space="0" w:color="auto"/>
            </w:tcBorders>
            <w:shd w:val="clear" w:color="auto" w:fill="auto"/>
            <w:noWrap/>
            <w:vAlign w:val="bottom"/>
            <w:hideMark/>
          </w:tcPr>
          <w:p w14:paraId="2504E53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7DA967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7CA6BF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B9D4A7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24,6027%</w:t>
            </w:r>
          </w:p>
        </w:tc>
      </w:tr>
      <w:tr w:rsidR="00C260CA" w:rsidRPr="00C260CA" w14:paraId="55C594A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2FDD26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58</w:t>
            </w:r>
          </w:p>
        </w:tc>
        <w:tc>
          <w:tcPr>
            <w:tcW w:w="1091" w:type="dxa"/>
            <w:tcBorders>
              <w:top w:val="nil"/>
              <w:left w:val="nil"/>
              <w:bottom w:val="single" w:sz="4" w:space="0" w:color="auto"/>
              <w:right w:val="single" w:sz="4" w:space="0" w:color="auto"/>
            </w:tcBorders>
            <w:shd w:val="clear" w:color="auto" w:fill="auto"/>
            <w:noWrap/>
            <w:vAlign w:val="bottom"/>
            <w:hideMark/>
          </w:tcPr>
          <w:p w14:paraId="7E7E5A9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18/05/2025</w:t>
            </w:r>
          </w:p>
        </w:tc>
        <w:tc>
          <w:tcPr>
            <w:tcW w:w="616" w:type="dxa"/>
            <w:tcBorders>
              <w:top w:val="nil"/>
              <w:left w:val="nil"/>
              <w:bottom w:val="single" w:sz="4" w:space="0" w:color="auto"/>
              <w:right w:val="single" w:sz="4" w:space="0" w:color="auto"/>
            </w:tcBorders>
            <w:shd w:val="clear" w:color="auto" w:fill="auto"/>
            <w:noWrap/>
            <w:vAlign w:val="bottom"/>
            <w:hideMark/>
          </w:tcPr>
          <w:p w14:paraId="506544A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8072B0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609C6F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023BAE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33,1292%</w:t>
            </w:r>
          </w:p>
        </w:tc>
      </w:tr>
      <w:tr w:rsidR="00C260CA" w:rsidRPr="00C260CA" w14:paraId="2A7D118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7E4534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59</w:t>
            </w:r>
          </w:p>
        </w:tc>
        <w:tc>
          <w:tcPr>
            <w:tcW w:w="1091" w:type="dxa"/>
            <w:tcBorders>
              <w:top w:val="nil"/>
              <w:left w:val="nil"/>
              <w:bottom w:val="single" w:sz="4" w:space="0" w:color="auto"/>
              <w:right w:val="single" w:sz="4" w:space="0" w:color="auto"/>
            </w:tcBorders>
            <w:shd w:val="clear" w:color="auto" w:fill="auto"/>
            <w:noWrap/>
            <w:vAlign w:val="bottom"/>
            <w:hideMark/>
          </w:tcPr>
          <w:p w14:paraId="2D5BED1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18/06/2025</w:t>
            </w:r>
          </w:p>
        </w:tc>
        <w:tc>
          <w:tcPr>
            <w:tcW w:w="616" w:type="dxa"/>
            <w:tcBorders>
              <w:top w:val="nil"/>
              <w:left w:val="nil"/>
              <w:bottom w:val="single" w:sz="4" w:space="0" w:color="auto"/>
              <w:right w:val="single" w:sz="4" w:space="0" w:color="auto"/>
            </w:tcBorders>
            <w:shd w:val="clear" w:color="auto" w:fill="auto"/>
            <w:noWrap/>
            <w:vAlign w:val="bottom"/>
            <w:hideMark/>
          </w:tcPr>
          <w:p w14:paraId="3AA34F7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62C665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05EF6D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6306AC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49,7369%</w:t>
            </w:r>
          </w:p>
        </w:tc>
      </w:tr>
      <w:tr w:rsidR="00C260CA" w:rsidRPr="00C260CA" w14:paraId="790D6B9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B15916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60</w:t>
            </w:r>
          </w:p>
        </w:tc>
        <w:tc>
          <w:tcPr>
            <w:tcW w:w="1091" w:type="dxa"/>
            <w:tcBorders>
              <w:top w:val="nil"/>
              <w:left w:val="nil"/>
              <w:bottom w:val="single" w:sz="4" w:space="0" w:color="auto"/>
              <w:right w:val="single" w:sz="4" w:space="0" w:color="auto"/>
            </w:tcBorders>
            <w:shd w:val="clear" w:color="auto" w:fill="auto"/>
            <w:noWrap/>
            <w:vAlign w:val="bottom"/>
            <w:hideMark/>
          </w:tcPr>
          <w:p w14:paraId="2578DD5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18/07/2025</w:t>
            </w:r>
          </w:p>
        </w:tc>
        <w:tc>
          <w:tcPr>
            <w:tcW w:w="616" w:type="dxa"/>
            <w:tcBorders>
              <w:top w:val="nil"/>
              <w:left w:val="nil"/>
              <w:bottom w:val="single" w:sz="4" w:space="0" w:color="auto"/>
              <w:right w:val="single" w:sz="4" w:space="0" w:color="auto"/>
            </w:tcBorders>
            <w:shd w:val="clear" w:color="auto" w:fill="auto"/>
            <w:noWrap/>
            <w:vAlign w:val="bottom"/>
            <w:hideMark/>
          </w:tcPr>
          <w:p w14:paraId="28D004C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F55478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5A4CC3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E3B6E9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100,0000%</w:t>
            </w:r>
          </w:p>
        </w:tc>
      </w:tr>
    </w:tbl>
    <w:p w14:paraId="644F9438" w14:textId="30D5EF4F" w:rsidR="00C260CA" w:rsidRDefault="00C260CA" w:rsidP="00C255EB">
      <w:pPr>
        <w:spacing w:line="340" w:lineRule="exact"/>
        <w:jc w:val="center"/>
        <w:rPr>
          <w:rFonts w:ascii="Ebrima" w:hAnsi="Ebrima" w:cs="Arial"/>
          <w:b/>
          <w:sz w:val="22"/>
          <w:szCs w:val="22"/>
        </w:rPr>
      </w:pPr>
    </w:p>
    <w:p w14:paraId="1A4A6532" w14:textId="77777777" w:rsidR="00C260CA" w:rsidRDefault="00C260CA">
      <w:pPr>
        <w:suppressAutoHyphens w:val="0"/>
        <w:autoSpaceDE/>
        <w:autoSpaceDN/>
        <w:adjustRightInd/>
        <w:rPr>
          <w:rFonts w:ascii="Ebrima" w:hAnsi="Ebrima" w:cs="Arial"/>
          <w:b/>
          <w:sz w:val="22"/>
          <w:szCs w:val="22"/>
        </w:rPr>
      </w:pPr>
      <w:r>
        <w:rPr>
          <w:rFonts w:ascii="Ebrima" w:hAnsi="Ebrima" w:cs="Arial"/>
          <w:b/>
          <w:sz w:val="22"/>
          <w:szCs w:val="22"/>
        </w:rPr>
        <w:br w:type="page"/>
      </w:r>
    </w:p>
    <w:tbl>
      <w:tblPr>
        <w:tblW w:w="6440" w:type="dxa"/>
        <w:jc w:val="center"/>
        <w:tblCellMar>
          <w:left w:w="70" w:type="dxa"/>
          <w:right w:w="70" w:type="dxa"/>
        </w:tblCellMar>
        <w:tblLook w:val="04A0" w:firstRow="1" w:lastRow="0" w:firstColumn="1" w:lastColumn="0" w:noHBand="0" w:noVBand="1"/>
      </w:tblPr>
      <w:tblGrid>
        <w:gridCol w:w="1162"/>
        <w:gridCol w:w="1091"/>
        <w:gridCol w:w="616"/>
        <w:gridCol w:w="1116"/>
        <w:gridCol w:w="1446"/>
        <w:gridCol w:w="1022"/>
      </w:tblGrid>
      <w:tr w:rsidR="00C260CA" w:rsidRPr="00C260CA" w14:paraId="3BDC02B7" w14:textId="77777777" w:rsidTr="00E02AAB">
        <w:trPr>
          <w:trHeight w:val="765"/>
          <w:jc w:val="center"/>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6E2F4F4" w14:textId="7C79B073" w:rsidR="00C260CA" w:rsidRPr="00C260CA" w:rsidRDefault="00C260CA" w:rsidP="00C260CA">
            <w:pPr>
              <w:suppressAutoHyphens w:val="0"/>
              <w:autoSpaceDE/>
              <w:autoSpaceDN/>
              <w:adjustRightInd/>
              <w:jc w:val="center"/>
              <w:rPr>
                <w:rFonts w:ascii="Ebrima" w:hAnsi="Ebrima" w:cs="Calibri"/>
                <w:b/>
                <w:bCs/>
                <w:color w:val="000000"/>
                <w:sz w:val="20"/>
              </w:rPr>
            </w:pPr>
            <w:r w:rsidRPr="00C260CA">
              <w:rPr>
                <w:rFonts w:ascii="Ebrima" w:hAnsi="Ebrima" w:cs="Calibri"/>
                <w:b/>
                <w:bCs/>
                <w:color w:val="000000"/>
                <w:sz w:val="20"/>
              </w:rPr>
              <w:lastRenderedPageBreak/>
              <w:t xml:space="preserve">ANEXO II </w:t>
            </w:r>
            <w:r>
              <w:rPr>
                <w:rFonts w:ascii="Ebrima" w:hAnsi="Ebrima" w:cs="Calibri"/>
                <w:b/>
                <w:bCs/>
                <w:color w:val="000000"/>
                <w:sz w:val="20"/>
              </w:rPr>
              <w:t>–</w:t>
            </w:r>
            <w:r w:rsidRPr="00C260CA">
              <w:rPr>
                <w:rFonts w:ascii="Ebrima" w:hAnsi="Ebrima" w:cs="Calibri"/>
                <w:b/>
                <w:bCs/>
                <w:color w:val="000000"/>
                <w:sz w:val="20"/>
              </w:rPr>
              <w:t xml:space="preserve"> </w:t>
            </w:r>
            <w:r>
              <w:rPr>
                <w:rFonts w:ascii="Ebrima" w:hAnsi="Ebrima" w:cs="Calibri"/>
                <w:b/>
                <w:bCs/>
                <w:color w:val="000000"/>
                <w:sz w:val="20"/>
              </w:rPr>
              <w:t>Série B1</w:t>
            </w:r>
            <w:r w:rsidRPr="00C260CA">
              <w:rPr>
                <w:rFonts w:ascii="Ebrima" w:hAnsi="Ebrima" w:cs="Calibri"/>
                <w:b/>
                <w:bCs/>
                <w:color w:val="000000"/>
                <w:sz w:val="20"/>
              </w:rPr>
              <w:br/>
              <w:t xml:space="preserve">DATAS DE PAGAMENTO DE REMUNERAÇÃO E AMORTIZAÇÃO PROGRAMADA </w:t>
            </w:r>
            <w:r>
              <w:rPr>
                <w:rFonts w:ascii="Ebrima" w:hAnsi="Ebrima" w:cs="Calibri"/>
                <w:b/>
                <w:bCs/>
                <w:color w:val="000000"/>
                <w:sz w:val="20"/>
              </w:rPr>
              <w:t>DAS DEBÊNTURES</w:t>
            </w:r>
          </w:p>
        </w:tc>
      </w:tr>
      <w:tr w:rsidR="00C260CA" w:rsidRPr="00C260CA" w14:paraId="07DC73D2" w14:textId="77777777" w:rsidTr="00E02AAB">
        <w:trPr>
          <w:trHeight w:val="204"/>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2610AAA"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14:paraId="5FE2C99D"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14:paraId="1A5D6C2C"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14:paraId="0D0BA031"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446" w:type="dxa"/>
            <w:tcBorders>
              <w:top w:val="nil"/>
              <w:left w:val="nil"/>
              <w:bottom w:val="single" w:sz="4" w:space="0" w:color="auto"/>
              <w:right w:val="single" w:sz="4" w:space="0" w:color="auto"/>
            </w:tcBorders>
            <w:shd w:val="clear" w:color="auto" w:fill="auto"/>
            <w:noWrap/>
            <w:vAlign w:val="bottom"/>
            <w:hideMark/>
          </w:tcPr>
          <w:p w14:paraId="120D20DD"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14:paraId="1CB28672" w14:textId="77777777" w:rsidR="00C260CA" w:rsidRPr="00C260CA" w:rsidRDefault="00C260CA" w:rsidP="00C260CA">
            <w:pPr>
              <w:suppressAutoHyphens w:val="0"/>
              <w:autoSpaceDE/>
              <w:autoSpaceDN/>
              <w:adjustRightInd/>
              <w:jc w:val="center"/>
              <w:rPr>
                <w:rFonts w:ascii="Tahoma" w:hAnsi="Tahoma" w:cs="Tahoma"/>
                <w:color w:val="000000"/>
                <w:sz w:val="16"/>
                <w:szCs w:val="16"/>
              </w:rPr>
            </w:pPr>
            <w:r w:rsidRPr="00C260CA">
              <w:rPr>
                <w:rFonts w:ascii="Tahoma" w:hAnsi="Tahoma" w:cs="Tahoma"/>
                <w:color w:val="000000"/>
                <w:sz w:val="16"/>
                <w:szCs w:val="16"/>
              </w:rPr>
              <w:t> </w:t>
            </w:r>
          </w:p>
        </w:tc>
      </w:tr>
      <w:tr w:rsidR="00C260CA" w:rsidRPr="00C260CA" w14:paraId="78339842" w14:textId="77777777" w:rsidTr="00E02AAB">
        <w:trPr>
          <w:trHeight w:val="288"/>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F53FFCE"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Nº Ordem</w:t>
            </w:r>
          </w:p>
        </w:tc>
        <w:tc>
          <w:tcPr>
            <w:tcW w:w="1091" w:type="dxa"/>
            <w:tcBorders>
              <w:top w:val="nil"/>
              <w:left w:val="nil"/>
              <w:bottom w:val="single" w:sz="4" w:space="0" w:color="auto"/>
              <w:right w:val="single" w:sz="4" w:space="0" w:color="auto"/>
            </w:tcBorders>
            <w:shd w:val="clear" w:color="auto" w:fill="auto"/>
            <w:noWrap/>
            <w:vAlign w:val="bottom"/>
            <w:hideMark/>
          </w:tcPr>
          <w:p w14:paraId="4489445F"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Data</w:t>
            </w:r>
          </w:p>
        </w:tc>
        <w:tc>
          <w:tcPr>
            <w:tcW w:w="603" w:type="dxa"/>
            <w:tcBorders>
              <w:top w:val="nil"/>
              <w:left w:val="nil"/>
              <w:bottom w:val="single" w:sz="4" w:space="0" w:color="auto"/>
              <w:right w:val="single" w:sz="4" w:space="0" w:color="auto"/>
            </w:tcBorders>
            <w:shd w:val="clear" w:color="auto" w:fill="auto"/>
            <w:noWrap/>
            <w:vAlign w:val="bottom"/>
            <w:hideMark/>
          </w:tcPr>
          <w:p w14:paraId="6110D5BD"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Juros</w:t>
            </w:r>
          </w:p>
        </w:tc>
        <w:tc>
          <w:tcPr>
            <w:tcW w:w="1116" w:type="dxa"/>
            <w:tcBorders>
              <w:top w:val="nil"/>
              <w:left w:val="nil"/>
              <w:bottom w:val="single" w:sz="4" w:space="0" w:color="auto"/>
              <w:right w:val="single" w:sz="4" w:space="0" w:color="auto"/>
            </w:tcBorders>
            <w:shd w:val="clear" w:color="auto" w:fill="auto"/>
            <w:noWrap/>
            <w:vAlign w:val="bottom"/>
            <w:hideMark/>
          </w:tcPr>
          <w:p w14:paraId="5DE49CB5"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Incorpora</w:t>
            </w:r>
          </w:p>
        </w:tc>
        <w:tc>
          <w:tcPr>
            <w:tcW w:w="1446" w:type="dxa"/>
            <w:tcBorders>
              <w:top w:val="nil"/>
              <w:left w:val="nil"/>
              <w:bottom w:val="single" w:sz="4" w:space="0" w:color="auto"/>
              <w:right w:val="single" w:sz="4" w:space="0" w:color="auto"/>
            </w:tcBorders>
            <w:shd w:val="clear" w:color="auto" w:fill="auto"/>
            <w:noWrap/>
            <w:vAlign w:val="bottom"/>
            <w:hideMark/>
          </w:tcPr>
          <w:p w14:paraId="265CBEEC"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Amortização</w:t>
            </w:r>
          </w:p>
        </w:tc>
        <w:tc>
          <w:tcPr>
            <w:tcW w:w="1022" w:type="dxa"/>
            <w:tcBorders>
              <w:top w:val="nil"/>
              <w:left w:val="nil"/>
              <w:bottom w:val="single" w:sz="4" w:space="0" w:color="auto"/>
              <w:right w:val="single" w:sz="4" w:space="0" w:color="auto"/>
            </w:tcBorders>
            <w:shd w:val="clear" w:color="auto" w:fill="auto"/>
            <w:noWrap/>
            <w:vAlign w:val="bottom"/>
            <w:hideMark/>
          </w:tcPr>
          <w:p w14:paraId="4F151E2E"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%AM</w:t>
            </w:r>
          </w:p>
        </w:tc>
      </w:tr>
      <w:tr w:rsidR="00C260CA" w:rsidRPr="00C260CA" w14:paraId="02D6C5C5" w14:textId="77777777" w:rsidTr="00E02AAB">
        <w:trPr>
          <w:trHeight w:val="276"/>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E651C1A"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091" w:type="dxa"/>
            <w:tcBorders>
              <w:top w:val="nil"/>
              <w:left w:val="nil"/>
              <w:bottom w:val="single" w:sz="4" w:space="0" w:color="auto"/>
              <w:right w:val="single" w:sz="4" w:space="0" w:color="auto"/>
            </w:tcBorders>
            <w:shd w:val="clear" w:color="auto" w:fill="auto"/>
            <w:noWrap/>
            <w:vAlign w:val="bottom"/>
            <w:hideMark/>
          </w:tcPr>
          <w:p w14:paraId="37F402AA"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603" w:type="dxa"/>
            <w:tcBorders>
              <w:top w:val="nil"/>
              <w:left w:val="nil"/>
              <w:bottom w:val="single" w:sz="4" w:space="0" w:color="auto"/>
              <w:right w:val="single" w:sz="4" w:space="0" w:color="auto"/>
            </w:tcBorders>
            <w:shd w:val="clear" w:color="auto" w:fill="auto"/>
            <w:noWrap/>
            <w:vAlign w:val="bottom"/>
            <w:hideMark/>
          </w:tcPr>
          <w:p w14:paraId="2716F8EB"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37581BF3"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4A35052E"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022" w:type="dxa"/>
            <w:tcBorders>
              <w:top w:val="nil"/>
              <w:left w:val="nil"/>
              <w:bottom w:val="single" w:sz="4" w:space="0" w:color="auto"/>
              <w:right w:val="single" w:sz="4" w:space="0" w:color="auto"/>
            </w:tcBorders>
            <w:shd w:val="clear" w:color="auto" w:fill="auto"/>
            <w:noWrap/>
            <w:vAlign w:val="bottom"/>
            <w:hideMark/>
          </w:tcPr>
          <w:p w14:paraId="6F148F9F"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r>
      <w:tr w:rsidR="00C260CA" w:rsidRPr="00C260CA" w14:paraId="7E1FE8D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46DC58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w:t>
            </w:r>
          </w:p>
        </w:tc>
        <w:tc>
          <w:tcPr>
            <w:tcW w:w="1091" w:type="dxa"/>
            <w:tcBorders>
              <w:top w:val="nil"/>
              <w:left w:val="nil"/>
              <w:bottom w:val="single" w:sz="4" w:space="0" w:color="auto"/>
              <w:right w:val="single" w:sz="4" w:space="0" w:color="auto"/>
            </w:tcBorders>
            <w:shd w:val="clear" w:color="auto" w:fill="auto"/>
            <w:noWrap/>
            <w:vAlign w:val="bottom"/>
            <w:hideMark/>
          </w:tcPr>
          <w:p w14:paraId="0240616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18/08/2020</w:t>
            </w:r>
          </w:p>
        </w:tc>
        <w:tc>
          <w:tcPr>
            <w:tcW w:w="603" w:type="dxa"/>
            <w:tcBorders>
              <w:top w:val="nil"/>
              <w:left w:val="nil"/>
              <w:bottom w:val="single" w:sz="4" w:space="0" w:color="auto"/>
              <w:right w:val="single" w:sz="4" w:space="0" w:color="auto"/>
            </w:tcBorders>
            <w:shd w:val="clear" w:color="auto" w:fill="auto"/>
            <w:noWrap/>
            <w:vAlign w:val="bottom"/>
            <w:hideMark/>
          </w:tcPr>
          <w:p w14:paraId="7AE6941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ACB15F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C167AD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572BF4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FDC0AE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934843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w:t>
            </w:r>
          </w:p>
        </w:tc>
        <w:tc>
          <w:tcPr>
            <w:tcW w:w="1091" w:type="dxa"/>
            <w:tcBorders>
              <w:top w:val="nil"/>
              <w:left w:val="nil"/>
              <w:bottom w:val="single" w:sz="4" w:space="0" w:color="auto"/>
              <w:right w:val="single" w:sz="4" w:space="0" w:color="auto"/>
            </w:tcBorders>
            <w:shd w:val="clear" w:color="auto" w:fill="auto"/>
            <w:noWrap/>
            <w:vAlign w:val="bottom"/>
            <w:hideMark/>
          </w:tcPr>
          <w:p w14:paraId="5EC0A1B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18/09/2020</w:t>
            </w:r>
          </w:p>
        </w:tc>
        <w:tc>
          <w:tcPr>
            <w:tcW w:w="603" w:type="dxa"/>
            <w:tcBorders>
              <w:top w:val="nil"/>
              <w:left w:val="nil"/>
              <w:bottom w:val="single" w:sz="4" w:space="0" w:color="auto"/>
              <w:right w:val="single" w:sz="4" w:space="0" w:color="auto"/>
            </w:tcBorders>
            <w:shd w:val="clear" w:color="auto" w:fill="auto"/>
            <w:noWrap/>
            <w:vAlign w:val="bottom"/>
            <w:hideMark/>
          </w:tcPr>
          <w:p w14:paraId="1F09001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755299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928E79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14930A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2F8608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79AF50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w:t>
            </w:r>
          </w:p>
        </w:tc>
        <w:tc>
          <w:tcPr>
            <w:tcW w:w="1091" w:type="dxa"/>
            <w:tcBorders>
              <w:top w:val="nil"/>
              <w:left w:val="nil"/>
              <w:bottom w:val="single" w:sz="4" w:space="0" w:color="auto"/>
              <w:right w:val="single" w:sz="4" w:space="0" w:color="auto"/>
            </w:tcBorders>
            <w:shd w:val="clear" w:color="auto" w:fill="auto"/>
            <w:noWrap/>
            <w:vAlign w:val="bottom"/>
            <w:hideMark/>
          </w:tcPr>
          <w:p w14:paraId="0EB7788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18/10/2020</w:t>
            </w:r>
          </w:p>
        </w:tc>
        <w:tc>
          <w:tcPr>
            <w:tcW w:w="603" w:type="dxa"/>
            <w:tcBorders>
              <w:top w:val="nil"/>
              <w:left w:val="nil"/>
              <w:bottom w:val="single" w:sz="4" w:space="0" w:color="auto"/>
              <w:right w:val="single" w:sz="4" w:space="0" w:color="auto"/>
            </w:tcBorders>
            <w:shd w:val="clear" w:color="auto" w:fill="auto"/>
            <w:noWrap/>
            <w:vAlign w:val="bottom"/>
            <w:hideMark/>
          </w:tcPr>
          <w:p w14:paraId="2F9751C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B28C90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6B5294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EFD357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C1F343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D9B2C0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w:t>
            </w:r>
          </w:p>
        </w:tc>
        <w:tc>
          <w:tcPr>
            <w:tcW w:w="1091" w:type="dxa"/>
            <w:tcBorders>
              <w:top w:val="nil"/>
              <w:left w:val="nil"/>
              <w:bottom w:val="single" w:sz="4" w:space="0" w:color="auto"/>
              <w:right w:val="single" w:sz="4" w:space="0" w:color="auto"/>
            </w:tcBorders>
            <w:shd w:val="clear" w:color="auto" w:fill="auto"/>
            <w:noWrap/>
            <w:vAlign w:val="bottom"/>
            <w:hideMark/>
          </w:tcPr>
          <w:p w14:paraId="54F3CE7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18/11/2020</w:t>
            </w:r>
          </w:p>
        </w:tc>
        <w:tc>
          <w:tcPr>
            <w:tcW w:w="603" w:type="dxa"/>
            <w:tcBorders>
              <w:top w:val="nil"/>
              <w:left w:val="nil"/>
              <w:bottom w:val="single" w:sz="4" w:space="0" w:color="auto"/>
              <w:right w:val="single" w:sz="4" w:space="0" w:color="auto"/>
            </w:tcBorders>
            <w:shd w:val="clear" w:color="auto" w:fill="auto"/>
            <w:noWrap/>
            <w:vAlign w:val="bottom"/>
            <w:hideMark/>
          </w:tcPr>
          <w:p w14:paraId="2845B77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59BA46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EFEACE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B3CF21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07B5F4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4230B1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w:t>
            </w:r>
          </w:p>
        </w:tc>
        <w:tc>
          <w:tcPr>
            <w:tcW w:w="1091" w:type="dxa"/>
            <w:tcBorders>
              <w:top w:val="nil"/>
              <w:left w:val="nil"/>
              <w:bottom w:val="single" w:sz="4" w:space="0" w:color="auto"/>
              <w:right w:val="single" w:sz="4" w:space="0" w:color="auto"/>
            </w:tcBorders>
            <w:shd w:val="clear" w:color="auto" w:fill="auto"/>
            <w:noWrap/>
            <w:vAlign w:val="bottom"/>
            <w:hideMark/>
          </w:tcPr>
          <w:p w14:paraId="2F6DDE9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18/12/2020</w:t>
            </w:r>
          </w:p>
        </w:tc>
        <w:tc>
          <w:tcPr>
            <w:tcW w:w="603" w:type="dxa"/>
            <w:tcBorders>
              <w:top w:val="nil"/>
              <w:left w:val="nil"/>
              <w:bottom w:val="single" w:sz="4" w:space="0" w:color="auto"/>
              <w:right w:val="single" w:sz="4" w:space="0" w:color="auto"/>
            </w:tcBorders>
            <w:shd w:val="clear" w:color="auto" w:fill="auto"/>
            <w:noWrap/>
            <w:vAlign w:val="bottom"/>
            <w:hideMark/>
          </w:tcPr>
          <w:p w14:paraId="2500B07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67E201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FA1026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EE69F5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65B0DF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802700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6</w:t>
            </w:r>
          </w:p>
        </w:tc>
        <w:tc>
          <w:tcPr>
            <w:tcW w:w="1091" w:type="dxa"/>
            <w:tcBorders>
              <w:top w:val="nil"/>
              <w:left w:val="nil"/>
              <w:bottom w:val="single" w:sz="4" w:space="0" w:color="auto"/>
              <w:right w:val="single" w:sz="4" w:space="0" w:color="auto"/>
            </w:tcBorders>
            <w:shd w:val="clear" w:color="auto" w:fill="auto"/>
            <w:noWrap/>
            <w:vAlign w:val="bottom"/>
            <w:hideMark/>
          </w:tcPr>
          <w:p w14:paraId="5090521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18/01/2021</w:t>
            </w:r>
          </w:p>
        </w:tc>
        <w:tc>
          <w:tcPr>
            <w:tcW w:w="603" w:type="dxa"/>
            <w:tcBorders>
              <w:top w:val="nil"/>
              <w:left w:val="nil"/>
              <w:bottom w:val="single" w:sz="4" w:space="0" w:color="auto"/>
              <w:right w:val="single" w:sz="4" w:space="0" w:color="auto"/>
            </w:tcBorders>
            <w:shd w:val="clear" w:color="auto" w:fill="auto"/>
            <w:noWrap/>
            <w:vAlign w:val="bottom"/>
            <w:hideMark/>
          </w:tcPr>
          <w:p w14:paraId="4BAB551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6EC276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CB152C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9C2198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BA684F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E338B1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7</w:t>
            </w:r>
          </w:p>
        </w:tc>
        <w:tc>
          <w:tcPr>
            <w:tcW w:w="1091" w:type="dxa"/>
            <w:tcBorders>
              <w:top w:val="nil"/>
              <w:left w:val="nil"/>
              <w:bottom w:val="single" w:sz="4" w:space="0" w:color="auto"/>
              <w:right w:val="single" w:sz="4" w:space="0" w:color="auto"/>
            </w:tcBorders>
            <w:shd w:val="clear" w:color="auto" w:fill="auto"/>
            <w:noWrap/>
            <w:vAlign w:val="bottom"/>
            <w:hideMark/>
          </w:tcPr>
          <w:p w14:paraId="5A6C647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18/02/2021</w:t>
            </w:r>
          </w:p>
        </w:tc>
        <w:tc>
          <w:tcPr>
            <w:tcW w:w="603" w:type="dxa"/>
            <w:tcBorders>
              <w:top w:val="nil"/>
              <w:left w:val="nil"/>
              <w:bottom w:val="single" w:sz="4" w:space="0" w:color="auto"/>
              <w:right w:val="single" w:sz="4" w:space="0" w:color="auto"/>
            </w:tcBorders>
            <w:shd w:val="clear" w:color="auto" w:fill="auto"/>
            <w:noWrap/>
            <w:vAlign w:val="bottom"/>
            <w:hideMark/>
          </w:tcPr>
          <w:p w14:paraId="0B58463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48B4D6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F26426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9CF957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0F1799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E471C1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8</w:t>
            </w:r>
          </w:p>
        </w:tc>
        <w:tc>
          <w:tcPr>
            <w:tcW w:w="1091" w:type="dxa"/>
            <w:tcBorders>
              <w:top w:val="nil"/>
              <w:left w:val="nil"/>
              <w:bottom w:val="single" w:sz="4" w:space="0" w:color="auto"/>
              <w:right w:val="single" w:sz="4" w:space="0" w:color="auto"/>
            </w:tcBorders>
            <w:shd w:val="clear" w:color="auto" w:fill="auto"/>
            <w:noWrap/>
            <w:vAlign w:val="bottom"/>
            <w:hideMark/>
          </w:tcPr>
          <w:p w14:paraId="790D98E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18/03/2021</w:t>
            </w:r>
          </w:p>
        </w:tc>
        <w:tc>
          <w:tcPr>
            <w:tcW w:w="603" w:type="dxa"/>
            <w:tcBorders>
              <w:top w:val="nil"/>
              <w:left w:val="nil"/>
              <w:bottom w:val="single" w:sz="4" w:space="0" w:color="auto"/>
              <w:right w:val="single" w:sz="4" w:space="0" w:color="auto"/>
            </w:tcBorders>
            <w:shd w:val="clear" w:color="auto" w:fill="auto"/>
            <w:noWrap/>
            <w:vAlign w:val="bottom"/>
            <w:hideMark/>
          </w:tcPr>
          <w:p w14:paraId="19B10F5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8A5986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3D56D0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DC59BA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D3D8E4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AD33FF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9</w:t>
            </w:r>
          </w:p>
        </w:tc>
        <w:tc>
          <w:tcPr>
            <w:tcW w:w="1091" w:type="dxa"/>
            <w:tcBorders>
              <w:top w:val="nil"/>
              <w:left w:val="nil"/>
              <w:bottom w:val="single" w:sz="4" w:space="0" w:color="auto"/>
              <w:right w:val="single" w:sz="4" w:space="0" w:color="auto"/>
            </w:tcBorders>
            <w:shd w:val="clear" w:color="auto" w:fill="auto"/>
            <w:noWrap/>
            <w:vAlign w:val="bottom"/>
            <w:hideMark/>
          </w:tcPr>
          <w:p w14:paraId="754AE9C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18/04/2021</w:t>
            </w:r>
          </w:p>
        </w:tc>
        <w:tc>
          <w:tcPr>
            <w:tcW w:w="603" w:type="dxa"/>
            <w:tcBorders>
              <w:top w:val="nil"/>
              <w:left w:val="nil"/>
              <w:bottom w:val="single" w:sz="4" w:space="0" w:color="auto"/>
              <w:right w:val="single" w:sz="4" w:space="0" w:color="auto"/>
            </w:tcBorders>
            <w:shd w:val="clear" w:color="auto" w:fill="auto"/>
            <w:noWrap/>
            <w:vAlign w:val="bottom"/>
            <w:hideMark/>
          </w:tcPr>
          <w:p w14:paraId="55F891A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BF96DD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AF7C2B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3DF50E9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97AE24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D88D27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10</w:t>
            </w:r>
          </w:p>
        </w:tc>
        <w:tc>
          <w:tcPr>
            <w:tcW w:w="1091" w:type="dxa"/>
            <w:tcBorders>
              <w:top w:val="nil"/>
              <w:left w:val="nil"/>
              <w:bottom w:val="single" w:sz="4" w:space="0" w:color="auto"/>
              <w:right w:val="single" w:sz="4" w:space="0" w:color="auto"/>
            </w:tcBorders>
            <w:shd w:val="clear" w:color="auto" w:fill="auto"/>
            <w:noWrap/>
            <w:vAlign w:val="bottom"/>
            <w:hideMark/>
          </w:tcPr>
          <w:p w14:paraId="44FF564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18/05/2021</w:t>
            </w:r>
          </w:p>
        </w:tc>
        <w:tc>
          <w:tcPr>
            <w:tcW w:w="603" w:type="dxa"/>
            <w:tcBorders>
              <w:top w:val="nil"/>
              <w:left w:val="nil"/>
              <w:bottom w:val="single" w:sz="4" w:space="0" w:color="auto"/>
              <w:right w:val="single" w:sz="4" w:space="0" w:color="auto"/>
            </w:tcBorders>
            <w:shd w:val="clear" w:color="auto" w:fill="auto"/>
            <w:noWrap/>
            <w:vAlign w:val="bottom"/>
            <w:hideMark/>
          </w:tcPr>
          <w:p w14:paraId="129DD85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C80F5F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A69E53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B8A736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B9A404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A47BB2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11</w:t>
            </w:r>
          </w:p>
        </w:tc>
        <w:tc>
          <w:tcPr>
            <w:tcW w:w="1091" w:type="dxa"/>
            <w:tcBorders>
              <w:top w:val="nil"/>
              <w:left w:val="nil"/>
              <w:bottom w:val="single" w:sz="4" w:space="0" w:color="auto"/>
              <w:right w:val="single" w:sz="4" w:space="0" w:color="auto"/>
            </w:tcBorders>
            <w:shd w:val="clear" w:color="auto" w:fill="auto"/>
            <w:noWrap/>
            <w:vAlign w:val="bottom"/>
            <w:hideMark/>
          </w:tcPr>
          <w:p w14:paraId="5CE3763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18/06/2021</w:t>
            </w:r>
          </w:p>
        </w:tc>
        <w:tc>
          <w:tcPr>
            <w:tcW w:w="603" w:type="dxa"/>
            <w:tcBorders>
              <w:top w:val="nil"/>
              <w:left w:val="nil"/>
              <w:bottom w:val="single" w:sz="4" w:space="0" w:color="auto"/>
              <w:right w:val="single" w:sz="4" w:space="0" w:color="auto"/>
            </w:tcBorders>
            <w:shd w:val="clear" w:color="auto" w:fill="auto"/>
            <w:noWrap/>
            <w:vAlign w:val="bottom"/>
            <w:hideMark/>
          </w:tcPr>
          <w:p w14:paraId="1D3B453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5DC41E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DD80CD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4722FA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8200AD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7A0C93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12</w:t>
            </w:r>
          </w:p>
        </w:tc>
        <w:tc>
          <w:tcPr>
            <w:tcW w:w="1091" w:type="dxa"/>
            <w:tcBorders>
              <w:top w:val="nil"/>
              <w:left w:val="nil"/>
              <w:bottom w:val="single" w:sz="4" w:space="0" w:color="auto"/>
              <w:right w:val="single" w:sz="4" w:space="0" w:color="auto"/>
            </w:tcBorders>
            <w:shd w:val="clear" w:color="auto" w:fill="auto"/>
            <w:noWrap/>
            <w:vAlign w:val="bottom"/>
            <w:hideMark/>
          </w:tcPr>
          <w:p w14:paraId="1E554DA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18/07/2021</w:t>
            </w:r>
          </w:p>
        </w:tc>
        <w:tc>
          <w:tcPr>
            <w:tcW w:w="603" w:type="dxa"/>
            <w:tcBorders>
              <w:top w:val="nil"/>
              <w:left w:val="nil"/>
              <w:bottom w:val="single" w:sz="4" w:space="0" w:color="auto"/>
              <w:right w:val="single" w:sz="4" w:space="0" w:color="auto"/>
            </w:tcBorders>
            <w:shd w:val="clear" w:color="auto" w:fill="auto"/>
            <w:noWrap/>
            <w:vAlign w:val="bottom"/>
            <w:hideMark/>
          </w:tcPr>
          <w:p w14:paraId="498FE7D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0BEE2F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616548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1B6AD3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91F20F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04BED1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13</w:t>
            </w:r>
          </w:p>
        </w:tc>
        <w:tc>
          <w:tcPr>
            <w:tcW w:w="1091" w:type="dxa"/>
            <w:tcBorders>
              <w:top w:val="nil"/>
              <w:left w:val="nil"/>
              <w:bottom w:val="single" w:sz="4" w:space="0" w:color="auto"/>
              <w:right w:val="single" w:sz="4" w:space="0" w:color="auto"/>
            </w:tcBorders>
            <w:shd w:val="clear" w:color="auto" w:fill="auto"/>
            <w:noWrap/>
            <w:vAlign w:val="bottom"/>
            <w:hideMark/>
          </w:tcPr>
          <w:p w14:paraId="1BD333D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18/08/2021</w:t>
            </w:r>
          </w:p>
        </w:tc>
        <w:tc>
          <w:tcPr>
            <w:tcW w:w="603" w:type="dxa"/>
            <w:tcBorders>
              <w:top w:val="nil"/>
              <w:left w:val="nil"/>
              <w:bottom w:val="single" w:sz="4" w:space="0" w:color="auto"/>
              <w:right w:val="single" w:sz="4" w:space="0" w:color="auto"/>
            </w:tcBorders>
            <w:shd w:val="clear" w:color="auto" w:fill="auto"/>
            <w:noWrap/>
            <w:vAlign w:val="bottom"/>
            <w:hideMark/>
          </w:tcPr>
          <w:p w14:paraId="1077B61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B90552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B20CFF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4D6A25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309757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A3FE45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14</w:t>
            </w:r>
          </w:p>
        </w:tc>
        <w:tc>
          <w:tcPr>
            <w:tcW w:w="1091" w:type="dxa"/>
            <w:tcBorders>
              <w:top w:val="nil"/>
              <w:left w:val="nil"/>
              <w:bottom w:val="single" w:sz="4" w:space="0" w:color="auto"/>
              <w:right w:val="single" w:sz="4" w:space="0" w:color="auto"/>
            </w:tcBorders>
            <w:shd w:val="clear" w:color="auto" w:fill="auto"/>
            <w:noWrap/>
            <w:vAlign w:val="bottom"/>
            <w:hideMark/>
          </w:tcPr>
          <w:p w14:paraId="4027C45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18/09/2021</w:t>
            </w:r>
          </w:p>
        </w:tc>
        <w:tc>
          <w:tcPr>
            <w:tcW w:w="603" w:type="dxa"/>
            <w:tcBorders>
              <w:top w:val="nil"/>
              <w:left w:val="nil"/>
              <w:bottom w:val="single" w:sz="4" w:space="0" w:color="auto"/>
              <w:right w:val="single" w:sz="4" w:space="0" w:color="auto"/>
            </w:tcBorders>
            <w:shd w:val="clear" w:color="auto" w:fill="auto"/>
            <w:noWrap/>
            <w:vAlign w:val="bottom"/>
            <w:hideMark/>
          </w:tcPr>
          <w:p w14:paraId="50A3CBD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6CFE49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080C3B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6E0A43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772CBB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CEBACF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15</w:t>
            </w:r>
          </w:p>
        </w:tc>
        <w:tc>
          <w:tcPr>
            <w:tcW w:w="1091" w:type="dxa"/>
            <w:tcBorders>
              <w:top w:val="nil"/>
              <w:left w:val="nil"/>
              <w:bottom w:val="single" w:sz="4" w:space="0" w:color="auto"/>
              <w:right w:val="single" w:sz="4" w:space="0" w:color="auto"/>
            </w:tcBorders>
            <w:shd w:val="clear" w:color="auto" w:fill="auto"/>
            <w:noWrap/>
            <w:vAlign w:val="bottom"/>
            <w:hideMark/>
          </w:tcPr>
          <w:p w14:paraId="4856968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18/10/2021</w:t>
            </w:r>
          </w:p>
        </w:tc>
        <w:tc>
          <w:tcPr>
            <w:tcW w:w="603" w:type="dxa"/>
            <w:tcBorders>
              <w:top w:val="nil"/>
              <w:left w:val="nil"/>
              <w:bottom w:val="single" w:sz="4" w:space="0" w:color="auto"/>
              <w:right w:val="single" w:sz="4" w:space="0" w:color="auto"/>
            </w:tcBorders>
            <w:shd w:val="clear" w:color="auto" w:fill="auto"/>
            <w:noWrap/>
            <w:vAlign w:val="bottom"/>
            <w:hideMark/>
          </w:tcPr>
          <w:p w14:paraId="3CD9B85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781F91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03E8BA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A804F6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58986A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9FD957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16</w:t>
            </w:r>
          </w:p>
        </w:tc>
        <w:tc>
          <w:tcPr>
            <w:tcW w:w="1091" w:type="dxa"/>
            <w:tcBorders>
              <w:top w:val="nil"/>
              <w:left w:val="nil"/>
              <w:bottom w:val="single" w:sz="4" w:space="0" w:color="auto"/>
              <w:right w:val="single" w:sz="4" w:space="0" w:color="auto"/>
            </w:tcBorders>
            <w:shd w:val="clear" w:color="auto" w:fill="auto"/>
            <w:noWrap/>
            <w:vAlign w:val="bottom"/>
            <w:hideMark/>
          </w:tcPr>
          <w:p w14:paraId="305B4D8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18/11/2021</w:t>
            </w:r>
          </w:p>
        </w:tc>
        <w:tc>
          <w:tcPr>
            <w:tcW w:w="603" w:type="dxa"/>
            <w:tcBorders>
              <w:top w:val="nil"/>
              <w:left w:val="nil"/>
              <w:bottom w:val="single" w:sz="4" w:space="0" w:color="auto"/>
              <w:right w:val="single" w:sz="4" w:space="0" w:color="auto"/>
            </w:tcBorders>
            <w:shd w:val="clear" w:color="auto" w:fill="auto"/>
            <w:noWrap/>
            <w:vAlign w:val="bottom"/>
            <w:hideMark/>
          </w:tcPr>
          <w:p w14:paraId="39BAB57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AD1A77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8129AB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CC6E69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4CB4DBF"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7FF6CF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17</w:t>
            </w:r>
          </w:p>
        </w:tc>
        <w:tc>
          <w:tcPr>
            <w:tcW w:w="1091" w:type="dxa"/>
            <w:tcBorders>
              <w:top w:val="nil"/>
              <w:left w:val="nil"/>
              <w:bottom w:val="single" w:sz="4" w:space="0" w:color="auto"/>
              <w:right w:val="single" w:sz="4" w:space="0" w:color="auto"/>
            </w:tcBorders>
            <w:shd w:val="clear" w:color="auto" w:fill="auto"/>
            <w:noWrap/>
            <w:vAlign w:val="bottom"/>
            <w:hideMark/>
          </w:tcPr>
          <w:p w14:paraId="4D031CD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18/12/2021</w:t>
            </w:r>
          </w:p>
        </w:tc>
        <w:tc>
          <w:tcPr>
            <w:tcW w:w="603" w:type="dxa"/>
            <w:tcBorders>
              <w:top w:val="nil"/>
              <w:left w:val="nil"/>
              <w:bottom w:val="single" w:sz="4" w:space="0" w:color="auto"/>
              <w:right w:val="single" w:sz="4" w:space="0" w:color="auto"/>
            </w:tcBorders>
            <w:shd w:val="clear" w:color="auto" w:fill="auto"/>
            <w:noWrap/>
            <w:vAlign w:val="bottom"/>
            <w:hideMark/>
          </w:tcPr>
          <w:p w14:paraId="0B761BE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D1A394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2150F8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D01454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EC6E55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672758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w:t>
            </w:r>
          </w:p>
        </w:tc>
        <w:tc>
          <w:tcPr>
            <w:tcW w:w="1091" w:type="dxa"/>
            <w:tcBorders>
              <w:top w:val="nil"/>
              <w:left w:val="nil"/>
              <w:bottom w:val="single" w:sz="4" w:space="0" w:color="auto"/>
              <w:right w:val="single" w:sz="4" w:space="0" w:color="auto"/>
            </w:tcBorders>
            <w:shd w:val="clear" w:color="auto" w:fill="auto"/>
            <w:noWrap/>
            <w:vAlign w:val="bottom"/>
            <w:hideMark/>
          </w:tcPr>
          <w:p w14:paraId="2013670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18/01/2022</w:t>
            </w:r>
          </w:p>
        </w:tc>
        <w:tc>
          <w:tcPr>
            <w:tcW w:w="603" w:type="dxa"/>
            <w:tcBorders>
              <w:top w:val="nil"/>
              <w:left w:val="nil"/>
              <w:bottom w:val="single" w:sz="4" w:space="0" w:color="auto"/>
              <w:right w:val="single" w:sz="4" w:space="0" w:color="auto"/>
            </w:tcBorders>
            <w:shd w:val="clear" w:color="auto" w:fill="auto"/>
            <w:noWrap/>
            <w:vAlign w:val="bottom"/>
            <w:hideMark/>
          </w:tcPr>
          <w:p w14:paraId="236541C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E984F6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42ABE1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6CA6D1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55AF27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F581A7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19</w:t>
            </w:r>
          </w:p>
        </w:tc>
        <w:tc>
          <w:tcPr>
            <w:tcW w:w="1091" w:type="dxa"/>
            <w:tcBorders>
              <w:top w:val="nil"/>
              <w:left w:val="nil"/>
              <w:bottom w:val="single" w:sz="4" w:space="0" w:color="auto"/>
              <w:right w:val="single" w:sz="4" w:space="0" w:color="auto"/>
            </w:tcBorders>
            <w:shd w:val="clear" w:color="auto" w:fill="auto"/>
            <w:noWrap/>
            <w:vAlign w:val="bottom"/>
            <w:hideMark/>
          </w:tcPr>
          <w:p w14:paraId="61FCDA9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18/02/2022</w:t>
            </w:r>
          </w:p>
        </w:tc>
        <w:tc>
          <w:tcPr>
            <w:tcW w:w="603" w:type="dxa"/>
            <w:tcBorders>
              <w:top w:val="nil"/>
              <w:left w:val="nil"/>
              <w:bottom w:val="single" w:sz="4" w:space="0" w:color="auto"/>
              <w:right w:val="single" w:sz="4" w:space="0" w:color="auto"/>
            </w:tcBorders>
            <w:shd w:val="clear" w:color="auto" w:fill="auto"/>
            <w:noWrap/>
            <w:vAlign w:val="bottom"/>
            <w:hideMark/>
          </w:tcPr>
          <w:p w14:paraId="3C5AC10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0AAF74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9DDA70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75C920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2821B9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D152DA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20</w:t>
            </w:r>
          </w:p>
        </w:tc>
        <w:tc>
          <w:tcPr>
            <w:tcW w:w="1091" w:type="dxa"/>
            <w:tcBorders>
              <w:top w:val="nil"/>
              <w:left w:val="nil"/>
              <w:bottom w:val="single" w:sz="4" w:space="0" w:color="auto"/>
              <w:right w:val="single" w:sz="4" w:space="0" w:color="auto"/>
            </w:tcBorders>
            <w:shd w:val="clear" w:color="auto" w:fill="auto"/>
            <w:noWrap/>
            <w:vAlign w:val="bottom"/>
            <w:hideMark/>
          </w:tcPr>
          <w:p w14:paraId="008538C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18/03/2022</w:t>
            </w:r>
          </w:p>
        </w:tc>
        <w:tc>
          <w:tcPr>
            <w:tcW w:w="603" w:type="dxa"/>
            <w:tcBorders>
              <w:top w:val="nil"/>
              <w:left w:val="nil"/>
              <w:bottom w:val="single" w:sz="4" w:space="0" w:color="auto"/>
              <w:right w:val="single" w:sz="4" w:space="0" w:color="auto"/>
            </w:tcBorders>
            <w:shd w:val="clear" w:color="auto" w:fill="auto"/>
            <w:noWrap/>
            <w:vAlign w:val="bottom"/>
            <w:hideMark/>
          </w:tcPr>
          <w:p w14:paraId="11DF433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D218B0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ADFD49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7EC624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BFFCA6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468A69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21</w:t>
            </w:r>
          </w:p>
        </w:tc>
        <w:tc>
          <w:tcPr>
            <w:tcW w:w="1091" w:type="dxa"/>
            <w:tcBorders>
              <w:top w:val="nil"/>
              <w:left w:val="nil"/>
              <w:bottom w:val="single" w:sz="4" w:space="0" w:color="auto"/>
              <w:right w:val="single" w:sz="4" w:space="0" w:color="auto"/>
            </w:tcBorders>
            <w:shd w:val="clear" w:color="auto" w:fill="auto"/>
            <w:noWrap/>
            <w:vAlign w:val="bottom"/>
            <w:hideMark/>
          </w:tcPr>
          <w:p w14:paraId="5DCB3CE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18/04/2022</w:t>
            </w:r>
          </w:p>
        </w:tc>
        <w:tc>
          <w:tcPr>
            <w:tcW w:w="603" w:type="dxa"/>
            <w:tcBorders>
              <w:top w:val="nil"/>
              <w:left w:val="nil"/>
              <w:bottom w:val="single" w:sz="4" w:space="0" w:color="auto"/>
              <w:right w:val="single" w:sz="4" w:space="0" w:color="auto"/>
            </w:tcBorders>
            <w:shd w:val="clear" w:color="auto" w:fill="auto"/>
            <w:noWrap/>
            <w:vAlign w:val="bottom"/>
            <w:hideMark/>
          </w:tcPr>
          <w:p w14:paraId="58EB57A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78EB2A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8689CB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050EF7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8D26BB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F03A16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22</w:t>
            </w:r>
          </w:p>
        </w:tc>
        <w:tc>
          <w:tcPr>
            <w:tcW w:w="1091" w:type="dxa"/>
            <w:tcBorders>
              <w:top w:val="nil"/>
              <w:left w:val="nil"/>
              <w:bottom w:val="single" w:sz="4" w:space="0" w:color="auto"/>
              <w:right w:val="single" w:sz="4" w:space="0" w:color="auto"/>
            </w:tcBorders>
            <w:shd w:val="clear" w:color="auto" w:fill="auto"/>
            <w:noWrap/>
            <w:vAlign w:val="bottom"/>
            <w:hideMark/>
          </w:tcPr>
          <w:p w14:paraId="29542DE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18/05/2022</w:t>
            </w:r>
          </w:p>
        </w:tc>
        <w:tc>
          <w:tcPr>
            <w:tcW w:w="603" w:type="dxa"/>
            <w:tcBorders>
              <w:top w:val="nil"/>
              <w:left w:val="nil"/>
              <w:bottom w:val="single" w:sz="4" w:space="0" w:color="auto"/>
              <w:right w:val="single" w:sz="4" w:space="0" w:color="auto"/>
            </w:tcBorders>
            <w:shd w:val="clear" w:color="auto" w:fill="auto"/>
            <w:noWrap/>
            <w:vAlign w:val="bottom"/>
            <w:hideMark/>
          </w:tcPr>
          <w:p w14:paraId="1D7110C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59DFF7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95EF35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AA937E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2F0B6B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B7B1A6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23</w:t>
            </w:r>
          </w:p>
        </w:tc>
        <w:tc>
          <w:tcPr>
            <w:tcW w:w="1091" w:type="dxa"/>
            <w:tcBorders>
              <w:top w:val="nil"/>
              <w:left w:val="nil"/>
              <w:bottom w:val="single" w:sz="4" w:space="0" w:color="auto"/>
              <w:right w:val="single" w:sz="4" w:space="0" w:color="auto"/>
            </w:tcBorders>
            <w:shd w:val="clear" w:color="auto" w:fill="auto"/>
            <w:noWrap/>
            <w:vAlign w:val="bottom"/>
            <w:hideMark/>
          </w:tcPr>
          <w:p w14:paraId="4CAFDF5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18/06/2022</w:t>
            </w:r>
          </w:p>
        </w:tc>
        <w:tc>
          <w:tcPr>
            <w:tcW w:w="603" w:type="dxa"/>
            <w:tcBorders>
              <w:top w:val="nil"/>
              <w:left w:val="nil"/>
              <w:bottom w:val="single" w:sz="4" w:space="0" w:color="auto"/>
              <w:right w:val="single" w:sz="4" w:space="0" w:color="auto"/>
            </w:tcBorders>
            <w:shd w:val="clear" w:color="auto" w:fill="auto"/>
            <w:noWrap/>
            <w:vAlign w:val="bottom"/>
            <w:hideMark/>
          </w:tcPr>
          <w:p w14:paraId="1218003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DCD489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766F0C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32F919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5A1BCF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79DEC5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24</w:t>
            </w:r>
          </w:p>
        </w:tc>
        <w:tc>
          <w:tcPr>
            <w:tcW w:w="1091" w:type="dxa"/>
            <w:tcBorders>
              <w:top w:val="nil"/>
              <w:left w:val="nil"/>
              <w:bottom w:val="single" w:sz="4" w:space="0" w:color="auto"/>
              <w:right w:val="single" w:sz="4" w:space="0" w:color="auto"/>
            </w:tcBorders>
            <w:shd w:val="clear" w:color="auto" w:fill="auto"/>
            <w:noWrap/>
            <w:vAlign w:val="bottom"/>
            <w:hideMark/>
          </w:tcPr>
          <w:p w14:paraId="50815E8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18/07/2022</w:t>
            </w:r>
          </w:p>
        </w:tc>
        <w:tc>
          <w:tcPr>
            <w:tcW w:w="603" w:type="dxa"/>
            <w:tcBorders>
              <w:top w:val="nil"/>
              <w:left w:val="nil"/>
              <w:bottom w:val="single" w:sz="4" w:space="0" w:color="auto"/>
              <w:right w:val="single" w:sz="4" w:space="0" w:color="auto"/>
            </w:tcBorders>
            <w:shd w:val="clear" w:color="auto" w:fill="auto"/>
            <w:noWrap/>
            <w:vAlign w:val="bottom"/>
            <w:hideMark/>
          </w:tcPr>
          <w:p w14:paraId="0E13A04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1F9AC9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25E4DE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6DE9FB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9AD1E0F"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8DB5B5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25</w:t>
            </w:r>
          </w:p>
        </w:tc>
        <w:tc>
          <w:tcPr>
            <w:tcW w:w="1091" w:type="dxa"/>
            <w:tcBorders>
              <w:top w:val="nil"/>
              <w:left w:val="nil"/>
              <w:bottom w:val="single" w:sz="4" w:space="0" w:color="auto"/>
              <w:right w:val="single" w:sz="4" w:space="0" w:color="auto"/>
            </w:tcBorders>
            <w:shd w:val="clear" w:color="auto" w:fill="auto"/>
            <w:noWrap/>
            <w:vAlign w:val="bottom"/>
            <w:hideMark/>
          </w:tcPr>
          <w:p w14:paraId="524B41D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18/08/2022</w:t>
            </w:r>
          </w:p>
        </w:tc>
        <w:tc>
          <w:tcPr>
            <w:tcW w:w="603" w:type="dxa"/>
            <w:tcBorders>
              <w:top w:val="nil"/>
              <w:left w:val="nil"/>
              <w:bottom w:val="single" w:sz="4" w:space="0" w:color="auto"/>
              <w:right w:val="single" w:sz="4" w:space="0" w:color="auto"/>
            </w:tcBorders>
            <w:shd w:val="clear" w:color="auto" w:fill="auto"/>
            <w:noWrap/>
            <w:vAlign w:val="bottom"/>
            <w:hideMark/>
          </w:tcPr>
          <w:p w14:paraId="2C29A1E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435221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56999E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F42330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2,3533%</w:t>
            </w:r>
          </w:p>
        </w:tc>
      </w:tr>
      <w:tr w:rsidR="00C260CA" w:rsidRPr="00C260CA" w14:paraId="4C272C1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167295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26</w:t>
            </w:r>
          </w:p>
        </w:tc>
        <w:tc>
          <w:tcPr>
            <w:tcW w:w="1091" w:type="dxa"/>
            <w:tcBorders>
              <w:top w:val="nil"/>
              <w:left w:val="nil"/>
              <w:bottom w:val="single" w:sz="4" w:space="0" w:color="auto"/>
              <w:right w:val="single" w:sz="4" w:space="0" w:color="auto"/>
            </w:tcBorders>
            <w:shd w:val="clear" w:color="auto" w:fill="auto"/>
            <w:noWrap/>
            <w:vAlign w:val="bottom"/>
            <w:hideMark/>
          </w:tcPr>
          <w:p w14:paraId="6DA9230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18/09/2022</w:t>
            </w:r>
          </w:p>
        </w:tc>
        <w:tc>
          <w:tcPr>
            <w:tcW w:w="603" w:type="dxa"/>
            <w:tcBorders>
              <w:top w:val="nil"/>
              <w:left w:val="nil"/>
              <w:bottom w:val="single" w:sz="4" w:space="0" w:color="auto"/>
              <w:right w:val="single" w:sz="4" w:space="0" w:color="auto"/>
            </w:tcBorders>
            <w:shd w:val="clear" w:color="auto" w:fill="auto"/>
            <w:noWrap/>
            <w:vAlign w:val="bottom"/>
            <w:hideMark/>
          </w:tcPr>
          <w:p w14:paraId="0CB0ACA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0DBD55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C94223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9F0F65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2,5027%</w:t>
            </w:r>
          </w:p>
        </w:tc>
      </w:tr>
      <w:tr w:rsidR="00C260CA" w:rsidRPr="00C260CA" w14:paraId="20E736A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5D348F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27</w:t>
            </w:r>
          </w:p>
        </w:tc>
        <w:tc>
          <w:tcPr>
            <w:tcW w:w="1091" w:type="dxa"/>
            <w:tcBorders>
              <w:top w:val="nil"/>
              <w:left w:val="nil"/>
              <w:bottom w:val="single" w:sz="4" w:space="0" w:color="auto"/>
              <w:right w:val="single" w:sz="4" w:space="0" w:color="auto"/>
            </w:tcBorders>
            <w:shd w:val="clear" w:color="auto" w:fill="auto"/>
            <w:noWrap/>
            <w:vAlign w:val="bottom"/>
            <w:hideMark/>
          </w:tcPr>
          <w:p w14:paraId="65A2368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18/10/2022</w:t>
            </w:r>
          </w:p>
        </w:tc>
        <w:tc>
          <w:tcPr>
            <w:tcW w:w="603" w:type="dxa"/>
            <w:tcBorders>
              <w:top w:val="nil"/>
              <w:left w:val="nil"/>
              <w:bottom w:val="single" w:sz="4" w:space="0" w:color="auto"/>
              <w:right w:val="single" w:sz="4" w:space="0" w:color="auto"/>
            </w:tcBorders>
            <w:shd w:val="clear" w:color="auto" w:fill="auto"/>
            <w:noWrap/>
            <w:vAlign w:val="bottom"/>
            <w:hideMark/>
          </w:tcPr>
          <w:p w14:paraId="1B13490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DE5D69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566C73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2F5205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2,6227%</w:t>
            </w:r>
          </w:p>
        </w:tc>
      </w:tr>
      <w:tr w:rsidR="00C260CA" w:rsidRPr="00C260CA" w14:paraId="04E0EF4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12948B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28</w:t>
            </w:r>
          </w:p>
        </w:tc>
        <w:tc>
          <w:tcPr>
            <w:tcW w:w="1091" w:type="dxa"/>
            <w:tcBorders>
              <w:top w:val="nil"/>
              <w:left w:val="nil"/>
              <w:bottom w:val="single" w:sz="4" w:space="0" w:color="auto"/>
              <w:right w:val="single" w:sz="4" w:space="0" w:color="auto"/>
            </w:tcBorders>
            <w:shd w:val="clear" w:color="auto" w:fill="auto"/>
            <w:noWrap/>
            <w:vAlign w:val="bottom"/>
            <w:hideMark/>
          </w:tcPr>
          <w:p w14:paraId="07D855D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18/11/2022</w:t>
            </w:r>
          </w:p>
        </w:tc>
        <w:tc>
          <w:tcPr>
            <w:tcW w:w="603" w:type="dxa"/>
            <w:tcBorders>
              <w:top w:val="nil"/>
              <w:left w:val="nil"/>
              <w:bottom w:val="single" w:sz="4" w:space="0" w:color="auto"/>
              <w:right w:val="single" w:sz="4" w:space="0" w:color="auto"/>
            </w:tcBorders>
            <w:shd w:val="clear" w:color="auto" w:fill="auto"/>
            <w:noWrap/>
            <w:vAlign w:val="bottom"/>
            <w:hideMark/>
          </w:tcPr>
          <w:p w14:paraId="116241D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184D76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04885C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93FEFD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2,6765%</w:t>
            </w:r>
          </w:p>
        </w:tc>
      </w:tr>
      <w:tr w:rsidR="00C260CA" w:rsidRPr="00C260CA" w14:paraId="46C6246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44897B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29</w:t>
            </w:r>
          </w:p>
        </w:tc>
        <w:tc>
          <w:tcPr>
            <w:tcW w:w="1091" w:type="dxa"/>
            <w:tcBorders>
              <w:top w:val="nil"/>
              <w:left w:val="nil"/>
              <w:bottom w:val="single" w:sz="4" w:space="0" w:color="auto"/>
              <w:right w:val="single" w:sz="4" w:space="0" w:color="auto"/>
            </w:tcBorders>
            <w:shd w:val="clear" w:color="auto" w:fill="auto"/>
            <w:noWrap/>
            <w:vAlign w:val="bottom"/>
            <w:hideMark/>
          </w:tcPr>
          <w:p w14:paraId="2FF20DC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18/12/2022</w:t>
            </w:r>
          </w:p>
        </w:tc>
        <w:tc>
          <w:tcPr>
            <w:tcW w:w="603" w:type="dxa"/>
            <w:tcBorders>
              <w:top w:val="nil"/>
              <w:left w:val="nil"/>
              <w:bottom w:val="single" w:sz="4" w:space="0" w:color="auto"/>
              <w:right w:val="single" w:sz="4" w:space="0" w:color="auto"/>
            </w:tcBorders>
            <w:shd w:val="clear" w:color="auto" w:fill="auto"/>
            <w:noWrap/>
            <w:vAlign w:val="bottom"/>
            <w:hideMark/>
          </w:tcPr>
          <w:p w14:paraId="7408004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200AF3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F4DB23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2BA792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2,7710%</w:t>
            </w:r>
          </w:p>
        </w:tc>
      </w:tr>
      <w:tr w:rsidR="00C260CA" w:rsidRPr="00C260CA" w14:paraId="0BAD5DE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A6F8AD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30</w:t>
            </w:r>
          </w:p>
        </w:tc>
        <w:tc>
          <w:tcPr>
            <w:tcW w:w="1091" w:type="dxa"/>
            <w:tcBorders>
              <w:top w:val="nil"/>
              <w:left w:val="nil"/>
              <w:bottom w:val="single" w:sz="4" w:space="0" w:color="auto"/>
              <w:right w:val="single" w:sz="4" w:space="0" w:color="auto"/>
            </w:tcBorders>
            <w:shd w:val="clear" w:color="auto" w:fill="auto"/>
            <w:noWrap/>
            <w:vAlign w:val="bottom"/>
            <w:hideMark/>
          </w:tcPr>
          <w:p w14:paraId="642D470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18/01/2023</w:t>
            </w:r>
          </w:p>
        </w:tc>
        <w:tc>
          <w:tcPr>
            <w:tcW w:w="603" w:type="dxa"/>
            <w:tcBorders>
              <w:top w:val="nil"/>
              <w:left w:val="nil"/>
              <w:bottom w:val="single" w:sz="4" w:space="0" w:color="auto"/>
              <w:right w:val="single" w:sz="4" w:space="0" w:color="auto"/>
            </w:tcBorders>
            <w:shd w:val="clear" w:color="auto" w:fill="auto"/>
            <w:noWrap/>
            <w:vAlign w:val="bottom"/>
            <w:hideMark/>
          </w:tcPr>
          <w:p w14:paraId="380A758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44B159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F88AE2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98EF08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2,8353%</w:t>
            </w:r>
          </w:p>
        </w:tc>
      </w:tr>
      <w:tr w:rsidR="00C260CA" w:rsidRPr="00C260CA" w14:paraId="4702604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4F7527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31</w:t>
            </w:r>
          </w:p>
        </w:tc>
        <w:tc>
          <w:tcPr>
            <w:tcW w:w="1091" w:type="dxa"/>
            <w:tcBorders>
              <w:top w:val="nil"/>
              <w:left w:val="nil"/>
              <w:bottom w:val="single" w:sz="4" w:space="0" w:color="auto"/>
              <w:right w:val="single" w:sz="4" w:space="0" w:color="auto"/>
            </w:tcBorders>
            <w:shd w:val="clear" w:color="auto" w:fill="auto"/>
            <w:noWrap/>
            <w:vAlign w:val="bottom"/>
            <w:hideMark/>
          </w:tcPr>
          <w:p w14:paraId="6F243F6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18/02/2023</w:t>
            </w:r>
          </w:p>
        </w:tc>
        <w:tc>
          <w:tcPr>
            <w:tcW w:w="603" w:type="dxa"/>
            <w:tcBorders>
              <w:top w:val="nil"/>
              <w:left w:val="nil"/>
              <w:bottom w:val="single" w:sz="4" w:space="0" w:color="auto"/>
              <w:right w:val="single" w:sz="4" w:space="0" w:color="auto"/>
            </w:tcBorders>
            <w:shd w:val="clear" w:color="auto" w:fill="auto"/>
            <w:noWrap/>
            <w:vAlign w:val="bottom"/>
            <w:hideMark/>
          </w:tcPr>
          <w:p w14:paraId="5CA142E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18FCAA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45ED18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499B00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2,9050%</w:t>
            </w:r>
          </w:p>
        </w:tc>
      </w:tr>
      <w:tr w:rsidR="00C260CA" w:rsidRPr="00C260CA" w14:paraId="52E832C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1350B2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32</w:t>
            </w:r>
          </w:p>
        </w:tc>
        <w:tc>
          <w:tcPr>
            <w:tcW w:w="1091" w:type="dxa"/>
            <w:tcBorders>
              <w:top w:val="nil"/>
              <w:left w:val="nil"/>
              <w:bottom w:val="single" w:sz="4" w:space="0" w:color="auto"/>
              <w:right w:val="single" w:sz="4" w:space="0" w:color="auto"/>
            </w:tcBorders>
            <w:shd w:val="clear" w:color="auto" w:fill="auto"/>
            <w:noWrap/>
            <w:vAlign w:val="bottom"/>
            <w:hideMark/>
          </w:tcPr>
          <w:p w14:paraId="2AFA360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18/03/2023</w:t>
            </w:r>
          </w:p>
        </w:tc>
        <w:tc>
          <w:tcPr>
            <w:tcW w:w="603" w:type="dxa"/>
            <w:tcBorders>
              <w:top w:val="nil"/>
              <w:left w:val="nil"/>
              <w:bottom w:val="single" w:sz="4" w:space="0" w:color="auto"/>
              <w:right w:val="single" w:sz="4" w:space="0" w:color="auto"/>
            </w:tcBorders>
            <w:shd w:val="clear" w:color="auto" w:fill="auto"/>
            <w:noWrap/>
            <w:vAlign w:val="bottom"/>
            <w:hideMark/>
          </w:tcPr>
          <w:p w14:paraId="5BF6A5D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045356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A1D588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2DAE74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3,1982%</w:t>
            </w:r>
          </w:p>
        </w:tc>
      </w:tr>
      <w:tr w:rsidR="00C260CA" w:rsidRPr="00C260CA" w14:paraId="617EF36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0F143A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33</w:t>
            </w:r>
          </w:p>
        </w:tc>
        <w:tc>
          <w:tcPr>
            <w:tcW w:w="1091" w:type="dxa"/>
            <w:tcBorders>
              <w:top w:val="nil"/>
              <w:left w:val="nil"/>
              <w:bottom w:val="single" w:sz="4" w:space="0" w:color="auto"/>
              <w:right w:val="single" w:sz="4" w:space="0" w:color="auto"/>
            </w:tcBorders>
            <w:shd w:val="clear" w:color="auto" w:fill="auto"/>
            <w:noWrap/>
            <w:vAlign w:val="bottom"/>
            <w:hideMark/>
          </w:tcPr>
          <w:p w14:paraId="32BE2AF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18/04/2023</w:t>
            </w:r>
          </w:p>
        </w:tc>
        <w:tc>
          <w:tcPr>
            <w:tcW w:w="603" w:type="dxa"/>
            <w:tcBorders>
              <w:top w:val="nil"/>
              <w:left w:val="nil"/>
              <w:bottom w:val="single" w:sz="4" w:space="0" w:color="auto"/>
              <w:right w:val="single" w:sz="4" w:space="0" w:color="auto"/>
            </w:tcBorders>
            <w:shd w:val="clear" w:color="auto" w:fill="auto"/>
            <w:noWrap/>
            <w:vAlign w:val="bottom"/>
            <w:hideMark/>
          </w:tcPr>
          <w:p w14:paraId="448283B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E0402B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AE8C3E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EB143B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3,2528%</w:t>
            </w:r>
          </w:p>
        </w:tc>
      </w:tr>
      <w:tr w:rsidR="00C260CA" w:rsidRPr="00C260CA" w14:paraId="0714658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E4BC9C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34</w:t>
            </w:r>
          </w:p>
        </w:tc>
        <w:tc>
          <w:tcPr>
            <w:tcW w:w="1091" w:type="dxa"/>
            <w:tcBorders>
              <w:top w:val="nil"/>
              <w:left w:val="nil"/>
              <w:bottom w:val="single" w:sz="4" w:space="0" w:color="auto"/>
              <w:right w:val="single" w:sz="4" w:space="0" w:color="auto"/>
            </w:tcBorders>
            <w:shd w:val="clear" w:color="auto" w:fill="auto"/>
            <w:noWrap/>
            <w:vAlign w:val="bottom"/>
            <w:hideMark/>
          </w:tcPr>
          <w:p w14:paraId="1C887C3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18/05/2023</w:t>
            </w:r>
          </w:p>
        </w:tc>
        <w:tc>
          <w:tcPr>
            <w:tcW w:w="603" w:type="dxa"/>
            <w:tcBorders>
              <w:top w:val="nil"/>
              <w:left w:val="nil"/>
              <w:bottom w:val="single" w:sz="4" w:space="0" w:color="auto"/>
              <w:right w:val="single" w:sz="4" w:space="0" w:color="auto"/>
            </w:tcBorders>
            <w:shd w:val="clear" w:color="auto" w:fill="auto"/>
            <w:noWrap/>
            <w:vAlign w:val="bottom"/>
            <w:hideMark/>
          </w:tcPr>
          <w:p w14:paraId="3B12D25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C1BB3C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DCC121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8DFA6F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3,3865%</w:t>
            </w:r>
          </w:p>
        </w:tc>
      </w:tr>
      <w:tr w:rsidR="00C260CA" w:rsidRPr="00C260CA" w14:paraId="2F48829F"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488078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35</w:t>
            </w:r>
          </w:p>
        </w:tc>
        <w:tc>
          <w:tcPr>
            <w:tcW w:w="1091" w:type="dxa"/>
            <w:tcBorders>
              <w:top w:val="nil"/>
              <w:left w:val="nil"/>
              <w:bottom w:val="single" w:sz="4" w:space="0" w:color="auto"/>
              <w:right w:val="single" w:sz="4" w:space="0" w:color="auto"/>
            </w:tcBorders>
            <w:shd w:val="clear" w:color="auto" w:fill="auto"/>
            <w:noWrap/>
            <w:vAlign w:val="bottom"/>
            <w:hideMark/>
          </w:tcPr>
          <w:p w14:paraId="61954F7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18/06/2023</w:t>
            </w:r>
          </w:p>
        </w:tc>
        <w:tc>
          <w:tcPr>
            <w:tcW w:w="603" w:type="dxa"/>
            <w:tcBorders>
              <w:top w:val="nil"/>
              <w:left w:val="nil"/>
              <w:bottom w:val="single" w:sz="4" w:space="0" w:color="auto"/>
              <w:right w:val="single" w:sz="4" w:space="0" w:color="auto"/>
            </w:tcBorders>
            <w:shd w:val="clear" w:color="auto" w:fill="auto"/>
            <w:noWrap/>
            <w:vAlign w:val="bottom"/>
            <w:hideMark/>
          </w:tcPr>
          <w:p w14:paraId="38171D8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9D51AA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F6BC17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3E9114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3,4942%</w:t>
            </w:r>
          </w:p>
        </w:tc>
      </w:tr>
      <w:tr w:rsidR="00C260CA" w:rsidRPr="00C260CA" w14:paraId="57DB75C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BC7DF9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36</w:t>
            </w:r>
          </w:p>
        </w:tc>
        <w:tc>
          <w:tcPr>
            <w:tcW w:w="1091" w:type="dxa"/>
            <w:tcBorders>
              <w:top w:val="nil"/>
              <w:left w:val="nil"/>
              <w:bottom w:val="single" w:sz="4" w:space="0" w:color="auto"/>
              <w:right w:val="single" w:sz="4" w:space="0" w:color="auto"/>
            </w:tcBorders>
            <w:shd w:val="clear" w:color="auto" w:fill="auto"/>
            <w:noWrap/>
            <w:vAlign w:val="bottom"/>
            <w:hideMark/>
          </w:tcPr>
          <w:p w14:paraId="0DD93E7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18/07/2023</w:t>
            </w:r>
          </w:p>
        </w:tc>
        <w:tc>
          <w:tcPr>
            <w:tcW w:w="603" w:type="dxa"/>
            <w:tcBorders>
              <w:top w:val="nil"/>
              <w:left w:val="nil"/>
              <w:bottom w:val="single" w:sz="4" w:space="0" w:color="auto"/>
              <w:right w:val="single" w:sz="4" w:space="0" w:color="auto"/>
            </w:tcBorders>
            <w:shd w:val="clear" w:color="auto" w:fill="auto"/>
            <w:noWrap/>
            <w:vAlign w:val="bottom"/>
            <w:hideMark/>
          </w:tcPr>
          <w:p w14:paraId="623DD47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90D8BE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7BD54F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5707F9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3,6482%</w:t>
            </w:r>
          </w:p>
        </w:tc>
      </w:tr>
      <w:tr w:rsidR="00C260CA" w:rsidRPr="00C260CA" w14:paraId="6B47533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9416C4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37</w:t>
            </w:r>
          </w:p>
        </w:tc>
        <w:tc>
          <w:tcPr>
            <w:tcW w:w="1091" w:type="dxa"/>
            <w:tcBorders>
              <w:top w:val="nil"/>
              <w:left w:val="nil"/>
              <w:bottom w:val="single" w:sz="4" w:space="0" w:color="auto"/>
              <w:right w:val="single" w:sz="4" w:space="0" w:color="auto"/>
            </w:tcBorders>
            <w:shd w:val="clear" w:color="auto" w:fill="auto"/>
            <w:noWrap/>
            <w:vAlign w:val="bottom"/>
            <w:hideMark/>
          </w:tcPr>
          <w:p w14:paraId="7DE34FE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18/08/2023</w:t>
            </w:r>
          </w:p>
        </w:tc>
        <w:tc>
          <w:tcPr>
            <w:tcW w:w="603" w:type="dxa"/>
            <w:tcBorders>
              <w:top w:val="nil"/>
              <w:left w:val="nil"/>
              <w:bottom w:val="single" w:sz="4" w:space="0" w:color="auto"/>
              <w:right w:val="single" w:sz="4" w:space="0" w:color="auto"/>
            </w:tcBorders>
            <w:shd w:val="clear" w:color="auto" w:fill="auto"/>
            <w:noWrap/>
            <w:vAlign w:val="bottom"/>
            <w:hideMark/>
          </w:tcPr>
          <w:p w14:paraId="147D640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972436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F913D8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1F2663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3,7425%</w:t>
            </w:r>
          </w:p>
        </w:tc>
      </w:tr>
      <w:tr w:rsidR="00C260CA" w:rsidRPr="00C260CA" w14:paraId="08CD91B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A4F867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38</w:t>
            </w:r>
          </w:p>
        </w:tc>
        <w:tc>
          <w:tcPr>
            <w:tcW w:w="1091" w:type="dxa"/>
            <w:tcBorders>
              <w:top w:val="nil"/>
              <w:left w:val="nil"/>
              <w:bottom w:val="single" w:sz="4" w:space="0" w:color="auto"/>
              <w:right w:val="single" w:sz="4" w:space="0" w:color="auto"/>
            </w:tcBorders>
            <w:shd w:val="clear" w:color="auto" w:fill="auto"/>
            <w:noWrap/>
            <w:vAlign w:val="bottom"/>
            <w:hideMark/>
          </w:tcPr>
          <w:p w14:paraId="47E78E2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18/09/2023</w:t>
            </w:r>
          </w:p>
        </w:tc>
        <w:tc>
          <w:tcPr>
            <w:tcW w:w="603" w:type="dxa"/>
            <w:tcBorders>
              <w:top w:val="nil"/>
              <w:left w:val="nil"/>
              <w:bottom w:val="single" w:sz="4" w:space="0" w:color="auto"/>
              <w:right w:val="single" w:sz="4" w:space="0" w:color="auto"/>
            </w:tcBorders>
            <w:shd w:val="clear" w:color="auto" w:fill="auto"/>
            <w:noWrap/>
            <w:vAlign w:val="bottom"/>
            <w:hideMark/>
          </w:tcPr>
          <w:p w14:paraId="19463E9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6DC3CC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A14D69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C7A3EF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4,0293%</w:t>
            </w:r>
          </w:p>
        </w:tc>
      </w:tr>
      <w:tr w:rsidR="00C260CA" w:rsidRPr="00C260CA" w14:paraId="281560C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15B33F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39</w:t>
            </w:r>
          </w:p>
        </w:tc>
        <w:tc>
          <w:tcPr>
            <w:tcW w:w="1091" w:type="dxa"/>
            <w:tcBorders>
              <w:top w:val="nil"/>
              <w:left w:val="nil"/>
              <w:bottom w:val="single" w:sz="4" w:space="0" w:color="auto"/>
              <w:right w:val="single" w:sz="4" w:space="0" w:color="auto"/>
            </w:tcBorders>
            <w:shd w:val="clear" w:color="auto" w:fill="auto"/>
            <w:noWrap/>
            <w:vAlign w:val="bottom"/>
            <w:hideMark/>
          </w:tcPr>
          <w:p w14:paraId="32E4ECC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18/10/2023</w:t>
            </w:r>
          </w:p>
        </w:tc>
        <w:tc>
          <w:tcPr>
            <w:tcW w:w="603" w:type="dxa"/>
            <w:tcBorders>
              <w:top w:val="nil"/>
              <w:left w:val="nil"/>
              <w:bottom w:val="single" w:sz="4" w:space="0" w:color="auto"/>
              <w:right w:val="single" w:sz="4" w:space="0" w:color="auto"/>
            </w:tcBorders>
            <w:shd w:val="clear" w:color="auto" w:fill="auto"/>
            <w:noWrap/>
            <w:vAlign w:val="bottom"/>
            <w:hideMark/>
          </w:tcPr>
          <w:p w14:paraId="135BB58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04EE65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DE74E3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DB0F0D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4,1925%</w:t>
            </w:r>
          </w:p>
        </w:tc>
      </w:tr>
      <w:tr w:rsidR="00C260CA" w:rsidRPr="00C260CA" w14:paraId="739F6BC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72E438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40</w:t>
            </w:r>
          </w:p>
        </w:tc>
        <w:tc>
          <w:tcPr>
            <w:tcW w:w="1091" w:type="dxa"/>
            <w:tcBorders>
              <w:top w:val="nil"/>
              <w:left w:val="nil"/>
              <w:bottom w:val="single" w:sz="4" w:space="0" w:color="auto"/>
              <w:right w:val="single" w:sz="4" w:space="0" w:color="auto"/>
            </w:tcBorders>
            <w:shd w:val="clear" w:color="auto" w:fill="auto"/>
            <w:noWrap/>
            <w:vAlign w:val="bottom"/>
            <w:hideMark/>
          </w:tcPr>
          <w:p w14:paraId="24E1635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18/11/2023</w:t>
            </w:r>
          </w:p>
        </w:tc>
        <w:tc>
          <w:tcPr>
            <w:tcW w:w="603" w:type="dxa"/>
            <w:tcBorders>
              <w:top w:val="nil"/>
              <w:left w:val="nil"/>
              <w:bottom w:val="single" w:sz="4" w:space="0" w:color="auto"/>
              <w:right w:val="single" w:sz="4" w:space="0" w:color="auto"/>
            </w:tcBorders>
            <w:shd w:val="clear" w:color="auto" w:fill="auto"/>
            <w:noWrap/>
            <w:vAlign w:val="bottom"/>
            <w:hideMark/>
          </w:tcPr>
          <w:p w14:paraId="75ACDD8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3BAF3C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6272FF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868480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4,4092%</w:t>
            </w:r>
          </w:p>
        </w:tc>
      </w:tr>
      <w:tr w:rsidR="00C260CA" w:rsidRPr="00C260CA" w14:paraId="5AA1CE4F"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5F6EFE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41</w:t>
            </w:r>
          </w:p>
        </w:tc>
        <w:tc>
          <w:tcPr>
            <w:tcW w:w="1091" w:type="dxa"/>
            <w:tcBorders>
              <w:top w:val="nil"/>
              <w:left w:val="nil"/>
              <w:bottom w:val="single" w:sz="4" w:space="0" w:color="auto"/>
              <w:right w:val="single" w:sz="4" w:space="0" w:color="auto"/>
            </w:tcBorders>
            <w:shd w:val="clear" w:color="auto" w:fill="auto"/>
            <w:noWrap/>
            <w:vAlign w:val="bottom"/>
            <w:hideMark/>
          </w:tcPr>
          <w:p w14:paraId="2D5E9B1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18/12/2023</w:t>
            </w:r>
          </w:p>
        </w:tc>
        <w:tc>
          <w:tcPr>
            <w:tcW w:w="603" w:type="dxa"/>
            <w:tcBorders>
              <w:top w:val="nil"/>
              <w:left w:val="nil"/>
              <w:bottom w:val="single" w:sz="4" w:space="0" w:color="auto"/>
              <w:right w:val="single" w:sz="4" w:space="0" w:color="auto"/>
            </w:tcBorders>
            <w:shd w:val="clear" w:color="auto" w:fill="auto"/>
            <w:noWrap/>
            <w:vAlign w:val="bottom"/>
            <w:hideMark/>
          </w:tcPr>
          <w:p w14:paraId="21703B8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9A7E3F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8E21AC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52940A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4,6838%</w:t>
            </w:r>
          </w:p>
        </w:tc>
      </w:tr>
      <w:tr w:rsidR="00C260CA" w:rsidRPr="00C260CA" w14:paraId="416B055F"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C749AC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42</w:t>
            </w:r>
          </w:p>
        </w:tc>
        <w:tc>
          <w:tcPr>
            <w:tcW w:w="1091" w:type="dxa"/>
            <w:tcBorders>
              <w:top w:val="nil"/>
              <w:left w:val="nil"/>
              <w:bottom w:val="single" w:sz="4" w:space="0" w:color="auto"/>
              <w:right w:val="single" w:sz="4" w:space="0" w:color="auto"/>
            </w:tcBorders>
            <w:shd w:val="clear" w:color="auto" w:fill="auto"/>
            <w:noWrap/>
            <w:vAlign w:val="bottom"/>
            <w:hideMark/>
          </w:tcPr>
          <w:p w14:paraId="70624AE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18/01/2024</w:t>
            </w:r>
          </w:p>
        </w:tc>
        <w:tc>
          <w:tcPr>
            <w:tcW w:w="603" w:type="dxa"/>
            <w:tcBorders>
              <w:top w:val="nil"/>
              <w:left w:val="nil"/>
              <w:bottom w:val="single" w:sz="4" w:space="0" w:color="auto"/>
              <w:right w:val="single" w:sz="4" w:space="0" w:color="auto"/>
            </w:tcBorders>
            <w:shd w:val="clear" w:color="auto" w:fill="auto"/>
            <w:noWrap/>
            <w:vAlign w:val="bottom"/>
            <w:hideMark/>
          </w:tcPr>
          <w:p w14:paraId="05DFBFB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3CA431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17DB0D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DF6D58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4,9132%</w:t>
            </w:r>
          </w:p>
        </w:tc>
      </w:tr>
      <w:tr w:rsidR="00C260CA" w:rsidRPr="00C260CA" w14:paraId="334F22B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1B9D91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43</w:t>
            </w:r>
          </w:p>
        </w:tc>
        <w:tc>
          <w:tcPr>
            <w:tcW w:w="1091" w:type="dxa"/>
            <w:tcBorders>
              <w:top w:val="nil"/>
              <w:left w:val="nil"/>
              <w:bottom w:val="single" w:sz="4" w:space="0" w:color="auto"/>
              <w:right w:val="single" w:sz="4" w:space="0" w:color="auto"/>
            </w:tcBorders>
            <w:shd w:val="clear" w:color="auto" w:fill="auto"/>
            <w:noWrap/>
            <w:vAlign w:val="bottom"/>
            <w:hideMark/>
          </w:tcPr>
          <w:p w14:paraId="11CB11F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18/02/2024</w:t>
            </w:r>
          </w:p>
        </w:tc>
        <w:tc>
          <w:tcPr>
            <w:tcW w:w="603" w:type="dxa"/>
            <w:tcBorders>
              <w:top w:val="nil"/>
              <w:left w:val="nil"/>
              <w:bottom w:val="single" w:sz="4" w:space="0" w:color="auto"/>
              <w:right w:val="single" w:sz="4" w:space="0" w:color="auto"/>
            </w:tcBorders>
            <w:shd w:val="clear" w:color="auto" w:fill="auto"/>
            <w:noWrap/>
            <w:vAlign w:val="bottom"/>
            <w:hideMark/>
          </w:tcPr>
          <w:p w14:paraId="367C0D5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01789D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20F8D1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9A3931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5,2426%</w:t>
            </w:r>
          </w:p>
        </w:tc>
      </w:tr>
      <w:tr w:rsidR="00C260CA" w:rsidRPr="00C260CA" w14:paraId="456F437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DF2966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44</w:t>
            </w:r>
          </w:p>
        </w:tc>
        <w:tc>
          <w:tcPr>
            <w:tcW w:w="1091" w:type="dxa"/>
            <w:tcBorders>
              <w:top w:val="nil"/>
              <w:left w:val="nil"/>
              <w:bottom w:val="single" w:sz="4" w:space="0" w:color="auto"/>
              <w:right w:val="single" w:sz="4" w:space="0" w:color="auto"/>
            </w:tcBorders>
            <w:shd w:val="clear" w:color="auto" w:fill="auto"/>
            <w:noWrap/>
            <w:vAlign w:val="bottom"/>
            <w:hideMark/>
          </w:tcPr>
          <w:p w14:paraId="5E80A67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18/03/2024</w:t>
            </w:r>
          </w:p>
        </w:tc>
        <w:tc>
          <w:tcPr>
            <w:tcW w:w="603" w:type="dxa"/>
            <w:tcBorders>
              <w:top w:val="nil"/>
              <w:left w:val="nil"/>
              <w:bottom w:val="single" w:sz="4" w:space="0" w:color="auto"/>
              <w:right w:val="single" w:sz="4" w:space="0" w:color="auto"/>
            </w:tcBorders>
            <w:shd w:val="clear" w:color="auto" w:fill="auto"/>
            <w:noWrap/>
            <w:vAlign w:val="bottom"/>
            <w:hideMark/>
          </w:tcPr>
          <w:p w14:paraId="087DF95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3D46D7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777E0F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CFE5E2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5,5727%</w:t>
            </w:r>
          </w:p>
        </w:tc>
      </w:tr>
      <w:tr w:rsidR="00C260CA" w:rsidRPr="00C260CA" w14:paraId="0493E77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87B9D0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45</w:t>
            </w:r>
          </w:p>
        </w:tc>
        <w:tc>
          <w:tcPr>
            <w:tcW w:w="1091" w:type="dxa"/>
            <w:tcBorders>
              <w:top w:val="nil"/>
              <w:left w:val="nil"/>
              <w:bottom w:val="single" w:sz="4" w:space="0" w:color="auto"/>
              <w:right w:val="single" w:sz="4" w:space="0" w:color="auto"/>
            </w:tcBorders>
            <w:shd w:val="clear" w:color="auto" w:fill="auto"/>
            <w:noWrap/>
            <w:vAlign w:val="bottom"/>
            <w:hideMark/>
          </w:tcPr>
          <w:p w14:paraId="1943A78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18/04/2024</w:t>
            </w:r>
          </w:p>
        </w:tc>
        <w:tc>
          <w:tcPr>
            <w:tcW w:w="603" w:type="dxa"/>
            <w:tcBorders>
              <w:top w:val="nil"/>
              <w:left w:val="nil"/>
              <w:bottom w:val="single" w:sz="4" w:space="0" w:color="auto"/>
              <w:right w:val="single" w:sz="4" w:space="0" w:color="auto"/>
            </w:tcBorders>
            <w:shd w:val="clear" w:color="auto" w:fill="auto"/>
            <w:noWrap/>
            <w:vAlign w:val="bottom"/>
            <w:hideMark/>
          </w:tcPr>
          <w:p w14:paraId="537EB04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E3E2DA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26B060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ED460D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5,8716%</w:t>
            </w:r>
          </w:p>
        </w:tc>
      </w:tr>
      <w:tr w:rsidR="00C260CA" w:rsidRPr="00C260CA" w14:paraId="7E708CE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92334B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46</w:t>
            </w:r>
          </w:p>
        </w:tc>
        <w:tc>
          <w:tcPr>
            <w:tcW w:w="1091" w:type="dxa"/>
            <w:tcBorders>
              <w:top w:val="nil"/>
              <w:left w:val="nil"/>
              <w:bottom w:val="single" w:sz="4" w:space="0" w:color="auto"/>
              <w:right w:val="single" w:sz="4" w:space="0" w:color="auto"/>
            </w:tcBorders>
            <w:shd w:val="clear" w:color="auto" w:fill="auto"/>
            <w:noWrap/>
            <w:vAlign w:val="bottom"/>
            <w:hideMark/>
          </w:tcPr>
          <w:p w14:paraId="16A9453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18/05/2024</w:t>
            </w:r>
          </w:p>
        </w:tc>
        <w:tc>
          <w:tcPr>
            <w:tcW w:w="603" w:type="dxa"/>
            <w:tcBorders>
              <w:top w:val="nil"/>
              <w:left w:val="nil"/>
              <w:bottom w:val="single" w:sz="4" w:space="0" w:color="auto"/>
              <w:right w:val="single" w:sz="4" w:space="0" w:color="auto"/>
            </w:tcBorders>
            <w:shd w:val="clear" w:color="auto" w:fill="auto"/>
            <w:noWrap/>
            <w:vAlign w:val="bottom"/>
            <w:hideMark/>
          </w:tcPr>
          <w:p w14:paraId="76D028F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ABF6B9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C90133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E3E132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6,3238%</w:t>
            </w:r>
          </w:p>
        </w:tc>
      </w:tr>
      <w:tr w:rsidR="00C260CA" w:rsidRPr="00C260CA" w14:paraId="016279C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EDAC22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47</w:t>
            </w:r>
          </w:p>
        </w:tc>
        <w:tc>
          <w:tcPr>
            <w:tcW w:w="1091" w:type="dxa"/>
            <w:tcBorders>
              <w:top w:val="nil"/>
              <w:left w:val="nil"/>
              <w:bottom w:val="single" w:sz="4" w:space="0" w:color="auto"/>
              <w:right w:val="single" w:sz="4" w:space="0" w:color="auto"/>
            </w:tcBorders>
            <w:shd w:val="clear" w:color="auto" w:fill="auto"/>
            <w:noWrap/>
            <w:vAlign w:val="bottom"/>
            <w:hideMark/>
          </w:tcPr>
          <w:p w14:paraId="69562CA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18/06/2024</w:t>
            </w:r>
          </w:p>
        </w:tc>
        <w:tc>
          <w:tcPr>
            <w:tcW w:w="603" w:type="dxa"/>
            <w:tcBorders>
              <w:top w:val="nil"/>
              <w:left w:val="nil"/>
              <w:bottom w:val="single" w:sz="4" w:space="0" w:color="auto"/>
              <w:right w:val="single" w:sz="4" w:space="0" w:color="auto"/>
            </w:tcBorders>
            <w:shd w:val="clear" w:color="auto" w:fill="auto"/>
            <w:noWrap/>
            <w:vAlign w:val="bottom"/>
            <w:hideMark/>
          </w:tcPr>
          <w:p w14:paraId="29FBD32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CDFE91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4FCF49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740F0C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6,8382%</w:t>
            </w:r>
          </w:p>
        </w:tc>
      </w:tr>
      <w:tr w:rsidR="00C260CA" w:rsidRPr="00C260CA" w14:paraId="0BDBA7D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9E6C5E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48</w:t>
            </w:r>
          </w:p>
        </w:tc>
        <w:tc>
          <w:tcPr>
            <w:tcW w:w="1091" w:type="dxa"/>
            <w:tcBorders>
              <w:top w:val="nil"/>
              <w:left w:val="nil"/>
              <w:bottom w:val="single" w:sz="4" w:space="0" w:color="auto"/>
              <w:right w:val="single" w:sz="4" w:space="0" w:color="auto"/>
            </w:tcBorders>
            <w:shd w:val="clear" w:color="auto" w:fill="auto"/>
            <w:noWrap/>
            <w:vAlign w:val="bottom"/>
            <w:hideMark/>
          </w:tcPr>
          <w:p w14:paraId="6543C78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18/07/2024</w:t>
            </w:r>
          </w:p>
        </w:tc>
        <w:tc>
          <w:tcPr>
            <w:tcW w:w="603" w:type="dxa"/>
            <w:tcBorders>
              <w:top w:val="nil"/>
              <w:left w:val="nil"/>
              <w:bottom w:val="single" w:sz="4" w:space="0" w:color="auto"/>
              <w:right w:val="single" w:sz="4" w:space="0" w:color="auto"/>
            </w:tcBorders>
            <w:shd w:val="clear" w:color="auto" w:fill="auto"/>
            <w:noWrap/>
            <w:vAlign w:val="bottom"/>
            <w:hideMark/>
          </w:tcPr>
          <w:p w14:paraId="744A4E5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1AC910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444E4E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20E5B9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7,3207%</w:t>
            </w:r>
          </w:p>
        </w:tc>
      </w:tr>
      <w:tr w:rsidR="00C260CA" w:rsidRPr="00C260CA" w14:paraId="01F780C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4C3892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lastRenderedPageBreak/>
              <w:t>49</w:t>
            </w:r>
          </w:p>
        </w:tc>
        <w:tc>
          <w:tcPr>
            <w:tcW w:w="1091" w:type="dxa"/>
            <w:tcBorders>
              <w:top w:val="nil"/>
              <w:left w:val="nil"/>
              <w:bottom w:val="single" w:sz="4" w:space="0" w:color="auto"/>
              <w:right w:val="single" w:sz="4" w:space="0" w:color="auto"/>
            </w:tcBorders>
            <w:shd w:val="clear" w:color="auto" w:fill="auto"/>
            <w:noWrap/>
            <w:vAlign w:val="bottom"/>
            <w:hideMark/>
          </w:tcPr>
          <w:p w14:paraId="5C70612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18/08/2024</w:t>
            </w:r>
          </w:p>
        </w:tc>
        <w:tc>
          <w:tcPr>
            <w:tcW w:w="603" w:type="dxa"/>
            <w:tcBorders>
              <w:top w:val="nil"/>
              <w:left w:val="nil"/>
              <w:bottom w:val="single" w:sz="4" w:space="0" w:color="auto"/>
              <w:right w:val="single" w:sz="4" w:space="0" w:color="auto"/>
            </w:tcBorders>
            <w:shd w:val="clear" w:color="auto" w:fill="auto"/>
            <w:noWrap/>
            <w:vAlign w:val="bottom"/>
            <w:hideMark/>
          </w:tcPr>
          <w:p w14:paraId="5E4CB8F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05FB4D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2AA6EC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F68C91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7,9618%</w:t>
            </w:r>
          </w:p>
        </w:tc>
      </w:tr>
      <w:tr w:rsidR="00C260CA" w:rsidRPr="00C260CA" w14:paraId="130C78F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F140AB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50</w:t>
            </w:r>
          </w:p>
        </w:tc>
        <w:tc>
          <w:tcPr>
            <w:tcW w:w="1091" w:type="dxa"/>
            <w:tcBorders>
              <w:top w:val="nil"/>
              <w:left w:val="nil"/>
              <w:bottom w:val="single" w:sz="4" w:space="0" w:color="auto"/>
              <w:right w:val="single" w:sz="4" w:space="0" w:color="auto"/>
            </w:tcBorders>
            <w:shd w:val="clear" w:color="auto" w:fill="auto"/>
            <w:noWrap/>
            <w:vAlign w:val="bottom"/>
            <w:hideMark/>
          </w:tcPr>
          <w:p w14:paraId="0EEBDFB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18/09/2024</w:t>
            </w:r>
          </w:p>
        </w:tc>
        <w:tc>
          <w:tcPr>
            <w:tcW w:w="603" w:type="dxa"/>
            <w:tcBorders>
              <w:top w:val="nil"/>
              <w:left w:val="nil"/>
              <w:bottom w:val="single" w:sz="4" w:space="0" w:color="auto"/>
              <w:right w:val="single" w:sz="4" w:space="0" w:color="auto"/>
            </w:tcBorders>
            <w:shd w:val="clear" w:color="auto" w:fill="auto"/>
            <w:noWrap/>
            <w:vAlign w:val="bottom"/>
            <w:hideMark/>
          </w:tcPr>
          <w:p w14:paraId="09F1E95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091662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507CA5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6E9667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8,7193%</w:t>
            </w:r>
          </w:p>
        </w:tc>
      </w:tr>
      <w:tr w:rsidR="00C260CA" w:rsidRPr="00C260CA" w14:paraId="3CAB3AC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08942C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51</w:t>
            </w:r>
          </w:p>
        </w:tc>
        <w:tc>
          <w:tcPr>
            <w:tcW w:w="1091" w:type="dxa"/>
            <w:tcBorders>
              <w:top w:val="nil"/>
              <w:left w:val="nil"/>
              <w:bottom w:val="single" w:sz="4" w:space="0" w:color="auto"/>
              <w:right w:val="single" w:sz="4" w:space="0" w:color="auto"/>
            </w:tcBorders>
            <w:shd w:val="clear" w:color="auto" w:fill="auto"/>
            <w:noWrap/>
            <w:vAlign w:val="bottom"/>
            <w:hideMark/>
          </w:tcPr>
          <w:p w14:paraId="0CD34B6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18/10/2024</w:t>
            </w:r>
          </w:p>
        </w:tc>
        <w:tc>
          <w:tcPr>
            <w:tcW w:w="603" w:type="dxa"/>
            <w:tcBorders>
              <w:top w:val="nil"/>
              <w:left w:val="nil"/>
              <w:bottom w:val="single" w:sz="4" w:space="0" w:color="auto"/>
              <w:right w:val="single" w:sz="4" w:space="0" w:color="auto"/>
            </w:tcBorders>
            <w:shd w:val="clear" w:color="auto" w:fill="auto"/>
            <w:noWrap/>
            <w:vAlign w:val="bottom"/>
            <w:hideMark/>
          </w:tcPr>
          <w:p w14:paraId="210034A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FF02DF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C20A4B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B5BD29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9,6282%</w:t>
            </w:r>
          </w:p>
        </w:tc>
      </w:tr>
      <w:tr w:rsidR="00C260CA" w:rsidRPr="00C260CA" w14:paraId="753A8CF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FFAE69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52</w:t>
            </w:r>
          </w:p>
        </w:tc>
        <w:tc>
          <w:tcPr>
            <w:tcW w:w="1091" w:type="dxa"/>
            <w:tcBorders>
              <w:top w:val="nil"/>
              <w:left w:val="nil"/>
              <w:bottom w:val="single" w:sz="4" w:space="0" w:color="auto"/>
              <w:right w:val="single" w:sz="4" w:space="0" w:color="auto"/>
            </w:tcBorders>
            <w:shd w:val="clear" w:color="auto" w:fill="auto"/>
            <w:noWrap/>
            <w:vAlign w:val="bottom"/>
            <w:hideMark/>
          </w:tcPr>
          <w:p w14:paraId="276D2A3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18/11/2024</w:t>
            </w:r>
          </w:p>
        </w:tc>
        <w:tc>
          <w:tcPr>
            <w:tcW w:w="603" w:type="dxa"/>
            <w:tcBorders>
              <w:top w:val="nil"/>
              <w:left w:val="nil"/>
              <w:bottom w:val="single" w:sz="4" w:space="0" w:color="auto"/>
              <w:right w:val="single" w:sz="4" w:space="0" w:color="auto"/>
            </w:tcBorders>
            <w:shd w:val="clear" w:color="auto" w:fill="auto"/>
            <w:noWrap/>
            <w:vAlign w:val="bottom"/>
            <w:hideMark/>
          </w:tcPr>
          <w:p w14:paraId="21F84C8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D9CAFC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F0F81B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0F013F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10,8113%</w:t>
            </w:r>
          </w:p>
        </w:tc>
      </w:tr>
      <w:tr w:rsidR="00C260CA" w:rsidRPr="00C260CA" w14:paraId="35FC267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23F06A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53</w:t>
            </w:r>
          </w:p>
        </w:tc>
        <w:tc>
          <w:tcPr>
            <w:tcW w:w="1091" w:type="dxa"/>
            <w:tcBorders>
              <w:top w:val="nil"/>
              <w:left w:val="nil"/>
              <w:bottom w:val="single" w:sz="4" w:space="0" w:color="auto"/>
              <w:right w:val="single" w:sz="4" w:space="0" w:color="auto"/>
            </w:tcBorders>
            <w:shd w:val="clear" w:color="auto" w:fill="auto"/>
            <w:noWrap/>
            <w:vAlign w:val="bottom"/>
            <w:hideMark/>
          </w:tcPr>
          <w:p w14:paraId="26EFC2A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18/12/2024</w:t>
            </w:r>
          </w:p>
        </w:tc>
        <w:tc>
          <w:tcPr>
            <w:tcW w:w="603" w:type="dxa"/>
            <w:tcBorders>
              <w:top w:val="nil"/>
              <w:left w:val="nil"/>
              <w:bottom w:val="single" w:sz="4" w:space="0" w:color="auto"/>
              <w:right w:val="single" w:sz="4" w:space="0" w:color="auto"/>
            </w:tcBorders>
            <w:shd w:val="clear" w:color="auto" w:fill="auto"/>
            <w:noWrap/>
            <w:vAlign w:val="bottom"/>
            <w:hideMark/>
          </w:tcPr>
          <w:p w14:paraId="570AABF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F754C1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1F53B9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7FBE7E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12,1368%</w:t>
            </w:r>
          </w:p>
        </w:tc>
      </w:tr>
      <w:tr w:rsidR="00C260CA" w:rsidRPr="00C260CA" w14:paraId="14D3623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55B864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54</w:t>
            </w:r>
          </w:p>
        </w:tc>
        <w:tc>
          <w:tcPr>
            <w:tcW w:w="1091" w:type="dxa"/>
            <w:tcBorders>
              <w:top w:val="nil"/>
              <w:left w:val="nil"/>
              <w:bottom w:val="single" w:sz="4" w:space="0" w:color="auto"/>
              <w:right w:val="single" w:sz="4" w:space="0" w:color="auto"/>
            </w:tcBorders>
            <w:shd w:val="clear" w:color="auto" w:fill="auto"/>
            <w:noWrap/>
            <w:vAlign w:val="bottom"/>
            <w:hideMark/>
          </w:tcPr>
          <w:p w14:paraId="433A573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18/01/2025</w:t>
            </w:r>
          </w:p>
        </w:tc>
        <w:tc>
          <w:tcPr>
            <w:tcW w:w="603" w:type="dxa"/>
            <w:tcBorders>
              <w:top w:val="nil"/>
              <w:left w:val="nil"/>
              <w:bottom w:val="single" w:sz="4" w:space="0" w:color="auto"/>
              <w:right w:val="single" w:sz="4" w:space="0" w:color="auto"/>
            </w:tcBorders>
            <w:shd w:val="clear" w:color="auto" w:fill="auto"/>
            <w:noWrap/>
            <w:vAlign w:val="bottom"/>
            <w:hideMark/>
          </w:tcPr>
          <w:p w14:paraId="3030862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097C10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8D576E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04010D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13,9595%</w:t>
            </w:r>
          </w:p>
        </w:tc>
      </w:tr>
      <w:tr w:rsidR="00C260CA" w:rsidRPr="00C260CA" w14:paraId="56CAD09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C6BF52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55</w:t>
            </w:r>
          </w:p>
        </w:tc>
        <w:tc>
          <w:tcPr>
            <w:tcW w:w="1091" w:type="dxa"/>
            <w:tcBorders>
              <w:top w:val="nil"/>
              <w:left w:val="nil"/>
              <w:bottom w:val="single" w:sz="4" w:space="0" w:color="auto"/>
              <w:right w:val="single" w:sz="4" w:space="0" w:color="auto"/>
            </w:tcBorders>
            <w:shd w:val="clear" w:color="auto" w:fill="auto"/>
            <w:noWrap/>
            <w:vAlign w:val="bottom"/>
            <w:hideMark/>
          </w:tcPr>
          <w:p w14:paraId="24A9C2B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18/02/2025</w:t>
            </w:r>
          </w:p>
        </w:tc>
        <w:tc>
          <w:tcPr>
            <w:tcW w:w="603" w:type="dxa"/>
            <w:tcBorders>
              <w:top w:val="nil"/>
              <w:left w:val="nil"/>
              <w:bottom w:val="single" w:sz="4" w:space="0" w:color="auto"/>
              <w:right w:val="single" w:sz="4" w:space="0" w:color="auto"/>
            </w:tcBorders>
            <w:shd w:val="clear" w:color="auto" w:fill="auto"/>
            <w:noWrap/>
            <w:vAlign w:val="bottom"/>
            <w:hideMark/>
          </w:tcPr>
          <w:p w14:paraId="1F9F107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4476AF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2E049D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17EC14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16,3475%</w:t>
            </w:r>
          </w:p>
        </w:tc>
      </w:tr>
      <w:tr w:rsidR="00C260CA" w:rsidRPr="00C260CA" w14:paraId="728351B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DB1D38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56</w:t>
            </w:r>
          </w:p>
        </w:tc>
        <w:tc>
          <w:tcPr>
            <w:tcW w:w="1091" w:type="dxa"/>
            <w:tcBorders>
              <w:top w:val="nil"/>
              <w:left w:val="nil"/>
              <w:bottom w:val="single" w:sz="4" w:space="0" w:color="auto"/>
              <w:right w:val="single" w:sz="4" w:space="0" w:color="auto"/>
            </w:tcBorders>
            <w:shd w:val="clear" w:color="auto" w:fill="auto"/>
            <w:noWrap/>
            <w:vAlign w:val="bottom"/>
            <w:hideMark/>
          </w:tcPr>
          <w:p w14:paraId="6A0BC5B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18/03/2025</w:t>
            </w:r>
          </w:p>
        </w:tc>
        <w:tc>
          <w:tcPr>
            <w:tcW w:w="603" w:type="dxa"/>
            <w:tcBorders>
              <w:top w:val="nil"/>
              <w:left w:val="nil"/>
              <w:bottom w:val="single" w:sz="4" w:space="0" w:color="auto"/>
              <w:right w:val="single" w:sz="4" w:space="0" w:color="auto"/>
            </w:tcBorders>
            <w:shd w:val="clear" w:color="auto" w:fill="auto"/>
            <w:noWrap/>
            <w:vAlign w:val="bottom"/>
            <w:hideMark/>
          </w:tcPr>
          <w:p w14:paraId="60ADE79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A9B207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C3A4CE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3A6010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19,7994%</w:t>
            </w:r>
          </w:p>
        </w:tc>
      </w:tr>
      <w:tr w:rsidR="00C260CA" w:rsidRPr="00C260CA" w14:paraId="386B04B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2E305A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57</w:t>
            </w:r>
          </w:p>
        </w:tc>
        <w:tc>
          <w:tcPr>
            <w:tcW w:w="1091" w:type="dxa"/>
            <w:tcBorders>
              <w:top w:val="nil"/>
              <w:left w:val="nil"/>
              <w:bottom w:val="single" w:sz="4" w:space="0" w:color="auto"/>
              <w:right w:val="single" w:sz="4" w:space="0" w:color="auto"/>
            </w:tcBorders>
            <w:shd w:val="clear" w:color="auto" w:fill="auto"/>
            <w:noWrap/>
            <w:vAlign w:val="bottom"/>
            <w:hideMark/>
          </w:tcPr>
          <w:p w14:paraId="4A5D347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18/04/2025</w:t>
            </w:r>
          </w:p>
        </w:tc>
        <w:tc>
          <w:tcPr>
            <w:tcW w:w="603" w:type="dxa"/>
            <w:tcBorders>
              <w:top w:val="nil"/>
              <w:left w:val="nil"/>
              <w:bottom w:val="single" w:sz="4" w:space="0" w:color="auto"/>
              <w:right w:val="single" w:sz="4" w:space="0" w:color="auto"/>
            </w:tcBorders>
            <w:shd w:val="clear" w:color="auto" w:fill="auto"/>
            <w:noWrap/>
            <w:vAlign w:val="bottom"/>
            <w:hideMark/>
          </w:tcPr>
          <w:p w14:paraId="74B337D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A71EED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FE3E5A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4EDF8B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24,6664%</w:t>
            </w:r>
          </w:p>
        </w:tc>
      </w:tr>
      <w:tr w:rsidR="00C260CA" w:rsidRPr="00C260CA" w14:paraId="413F2F7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CA05C2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58</w:t>
            </w:r>
          </w:p>
        </w:tc>
        <w:tc>
          <w:tcPr>
            <w:tcW w:w="1091" w:type="dxa"/>
            <w:tcBorders>
              <w:top w:val="nil"/>
              <w:left w:val="nil"/>
              <w:bottom w:val="single" w:sz="4" w:space="0" w:color="auto"/>
              <w:right w:val="single" w:sz="4" w:space="0" w:color="auto"/>
            </w:tcBorders>
            <w:shd w:val="clear" w:color="auto" w:fill="auto"/>
            <w:noWrap/>
            <w:vAlign w:val="bottom"/>
            <w:hideMark/>
          </w:tcPr>
          <w:p w14:paraId="2EFB700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18/05/2025</w:t>
            </w:r>
          </w:p>
        </w:tc>
        <w:tc>
          <w:tcPr>
            <w:tcW w:w="603" w:type="dxa"/>
            <w:tcBorders>
              <w:top w:val="nil"/>
              <w:left w:val="nil"/>
              <w:bottom w:val="single" w:sz="4" w:space="0" w:color="auto"/>
              <w:right w:val="single" w:sz="4" w:space="0" w:color="auto"/>
            </w:tcBorders>
            <w:shd w:val="clear" w:color="auto" w:fill="auto"/>
            <w:noWrap/>
            <w:vAlign w:val="bottom"/>
            <w:hideMark/>
          </w:tcPr>
          <w:p w14:paraId="7F0570C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EC4003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04854B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1E675B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33,1967%</w:t>
            </w:r>
          </w:p>
        </w:tc>
      </w:tr>
      <w:tr w:rsidR="00C260CA" w:rsidRPr="00C260CA" w14:paraId="744E60A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00CF2B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59</w:t>
            </w:r>
          </w:p>
        </w:tc>
        <w:tc>
          <w:tcPr>
            <w:tcW w:w="1091" w:type="dxa"/>
            <w:tcBorders>
              <w:top w:val="nil"/>
              <w:left w:val="nil"/>
              <w:bottom w:val="single" w:sz="4" w:space="0" w:color="auto"/>
              <w:right w:val="single" w:sz="4" w:space="0" w:color="auto"/>
            </w:tcBorders>
            <w:shd w:val="clear" w:color="auto" w:fill="auto"/>
            <w:noWrap/>
            <w:vAlign w:val="bottom"/>
            <w:hideMark/>
          </w:tcPr>
          <w:p w14:paraId="7BC78A4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18/06/2025</w:t>
            </w:r>
          </w:p>
        </w:tc>
        <w:tc>
          <w:tcPr>
            <w:tcW w:w="603" w:type="dxa"/>
            <w:tcBorders>
              <w:top w:val="nil"/>
              <w:left w:val="nil"/>
              <w:bottom w:val="single" w:sz="4" w:space="0" w:color="auto"/>
              <w:right w:val="single" w:sz="4" w:space="0" w:color="auto"/>
            </w:tcBorders>
            <w:shd w:val="clear" w:color="auto" w:fill="auto"/>
            <w:noWrap/>
            <w:vAlign w:val="bottom"/>
            <w:hideMark/>
          </w:tcPr>
          <w:p w14:paraId="3110AA0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75869B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5DBBB9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9B949B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49,8713%</w:t>
            </w:r>
          </w:p>
        </w:tc>
      </w:tr>
      <w:tr w:rsidR="00C260CA" w:rsidRPr="00C260CA" w14:paraId="39AD52EF"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DDEB8B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60</w:t>
            </w:r>
          </w:p>
        </w:tc>
        <w:tc>
          <w:tcPr>
            <w:tcW w:w="1091" w:type="dxa"/>
            <w:tcBorders>
              <w:top w:val="nil"/>
              <w:left w:val="nil"/>
              <w:bottom w:val="single" w:sz="4" w:space="0" w:color="auto"/>
              <w:right w:val="single" w:sz="4" w:space="0" w:color="auto"/>
            </w:tcBorders>
            <w:shd w:val="clear" w:color="auto" w:fill="auto"/>
            <w:noWrap/>
            <w:vAlign w:val="bottom"/>
            <w:hideMark/>
          </w:tcPr>
          <w:p w14:paraId="64611A6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18/07/2025</w:t>
            </w:r>
          </w:p>
        </w:tc>
        <w:tc>
          <w:tcPr>
            <w:tcW w:w="603" w:type="dxa"/>
            <w:tcBorders>
              <w:top w:val="nil"/>
              <w:left w:val="nil"/>
              <w:bottom w:val="single" w:sz="4" w:space="0" w:color="auto"/>
              <w:right w:val="single" w:sz="4" w:space="0" w:color="auto"/>
            </w:tcBorders>
            <w:shd w:val="clear" w:color="auto" w:fill="auto"/>
            <w:noWrap/>
            <w:vAlign w:val="bottom"/>
            <w:hideMark/>
          </w:tcPr>
          <w:p w14:paraId="7C3F884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C5B42D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41F02B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4B75E6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100,0000%</w:t>
            </w:r>
          </w:p>
        </w:tc>
      </w:tr>
    </w:tbl>
    <w:p w14:paraId="63A7A0EF" w14:textId="211E79D8" w:rsidR="00C260CA" w:rsidRDefault="00C260CA" w:rsidP="00C255EB">
      <w:pPr>
        <w:spacing w:line="340" w:lineRule="exact"/>
        <w:jc w:val="center"/>
        <w:rPr>
          <w:rFonts w:ascii="Ebrima" w:hAnsi="Ebrima" w:cs="Arial"/>
          <w:b/>
          <w:sz w:val="22"/>
          <w:szCs w:val="22"/>
        </w:rPr>
      </w:pPr>
    </w:p>
    <w:p w14:paraId="29350E4A" w14:textId="77777777" w:rsidR="00C260CA" w:rsidRDefault="00C260CA">
      <w:pPr>
        <w:suppressAutoHyphens w:val="0"/>
        <w:autoSpaceDE/>
        <w:autoSpaceDN/>
        <w:adjustRightInd/>
        <w:rPr>
          <w:rFonts w:ascii="Ebrima" w:hAnsi="Ebrima" w:cs="Arial"/>
          <w:b/>
          <w:sz w:val="22"/>
          <w:szCs w:val="22"/>
        </w:rPr>
      </w:pPr>
      <w:r>
        <w:rPr>
          <w:rFonts w:ascii="Ebrima" w:hAnsi="Ebrima" w:cs="Arial"/>
          <w:b/>
          <w:sz w:val="22"/>
          <w:szCs w:val="22"/>
        </w:rPr>
        <w:br w:type="page"/>
      </w:r>
    </w:p>
    <w:tbl>
      <w:tblPr>
        <w:tblW w:w="6440" w:type="dxa"/>
        <w:jc w:val="center"/>
        <w:tblCellMar>
          <w:left w:w="70" w:type="dxa"/>
          <w:right w:w="70" w:type="dxa"/>
        </w:tblCellMar>
        <w:tblLook w:val="04A0" w:firstRow="1" w:lastRow="0" w:firstColumn="1" w:lastColumn="0" w:noHBand="0" w:noVBand="1"/>
      </w:tblPr>
      <w:tblGrid>
        <w:gridCol w:w="1162"/>
        <w:gridCol w:w="1091"/>
        <w:gridCol w:w="616"/>
        <w:gridCol w:w="1116"/>
        <w:gridCol w:w="1446"/>
        <w:gridCol w:w="1022"/>
      </w:tblGrid>
      <w:tr w:rsidR="00C260CA" w:rsidRPr="00C260CA" w14:paraId="5468088F" w14:textId="77777777" w:rsidTr="00E02AAB">
        <w:trPr>
          <w:trHeight w:val="765"/>
          <w:jc w:val="center"/>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E56D64D" w14:textId="52F27ECC" w:rsidR="00C260CA" w:rsidRPr="00C260CA" w:rsidRDefault="00C260CA" w:rsidP="00C260CA">
            <w:pPr>
              <w:suppressAutoHyphens w:val="0"/>
              <w:autoSpaceDE/>
              <w:autoSpaceDN/>
              <w:adjustRightInd/>
              <w:jc w:val="center"/>
              <w:rPr>
                <w:rFonts w:ascii="Ebrima" w:hAnsi="Ebrima" w:cs="Calibri"/>
                <w:b/>
                <w:bCs/>
                <w:color w:val="000000"/>
                <w:sz w:val="20"/>
              </w:rPr>
            </w:pPr>
            <w:r w:rsidRPr="00C260CA">
              <w:rPr>
                <w:rFonts w:ascii="Ebrima" w:hAnsi="Ebrima" w:cs="Calibri"/>
                <w:b/>
                <w:bCs/>
                <w:color w:val="000000"/>
                <w:sz w:val="20"/>
              </w:rPr>
              <w:lastRenderedPageBreak/>
              <w:t xml:space="preserve">ANEXO II </w:t>
            </w:r>
            <w:r>
              <w:rPr>
                <w:rFonts w:ascii="Ebrima" w:hAnsi="Ebrima" w:cs="Calibri"/>
                <w:b/>
                <w:bCs/>
                <w:color w:val="000000"/>
                <w:sz w:val="20"/>
              </w:rPr>
              <w:t>–</w:t>
            </w:r>
            <w:r w:rsidRPr="00C260CA">
              <w:rPr>
                <w:rFonts w:ascii="Ebrima" w:hAnsi="Ebrima" w:cs="Calibri"/>
                <w:b/>
                <w:bCs/>
                <w:color w:val="000000"/>
                <w:sz w:val="20"/>
              </w:rPr>
              <w:t xml:space="preserve"> </w:t>
            </w:r>
            <w:r>
              <w:rPr>
                <w:rFonts w:ascii="Ebrima" w:hAnsi="Ebrima" w:cs="Calibri"/>
                <w:b/>
                <w:bCs/>
                <w:color w:val="000000"/>
                <w:sz w:val="20"/>
              </w:rPr>
              <w:t>Série B2</w:t>
            </w:r>
            <w:r w:rsidRPr="00C260CA">
              <w:rPr>
                <w:rFonts w:ascii="Ebrima" w:hAnsi="Ebrima" w:cs="Calibri"/>
                <w:b/>
                <w:bCs/>
                <w:color w:val="000000"/>
                <w:sz w:val="20"/>
              </w:rPr>
              <w:br/>
              <w:t xml:space="preserve">DATAS DE PAGAMENTO DE REMUNERAÇÃO E AMORTIZAÇÃO PROGRAMADA </w:t>
            </w:r>
            <w:r>
              <w:rPr>
                <w:rFonts w:ascii="Ebrima" w:hAnsi="Ebrima" w:cs="Calibri"/>
                <w:b/>
                <w:bCs/>
                <w:color w:val="000000"/>
                <w:sz w:val="20"/>
              </w:rPr>
              <w:t>DAS DEBÊNTURES</w:t>
            </w:r>
          </w:p>
        </w:tc>
      </w:tr>
      <w:tr w:rsidR="00C260CA" w:rsidRPr="00C260CA" w14:paraId="51478062" w14:textId="77777777" w:rsidTr="00E02AAB">
        <w:trPr>
          <w:trHeight w:val="204"/>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61D45D1"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14:paraId="1C0C4409"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14:paraId="1D9AD055"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14:paraId="57371628"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446" w:type="dxa"/>
            <w:tcBorders>
              <w:top w:val="nil"/>
              <w:left w:val="nil"/>
              <w:bottom w:val="single" w:sz="4" w:space="0" w:color="auto"/>
              <w:right w:val="single" w:sz="4" w:space="0" w:color="auto"/>
            </w:tcBorders>
            <w:shd w:val="clear" w:color="auto" w:fill="auto"/>
            <w:noWrap/>
            <w:vAlign w:val="bottom"/>
            <w:hideMark/>
          </w:tcPr>
          <w:p w14:paraId="7759EF18"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14:paraId="50366181" w14:textId="77777777" w:rsidR="00C260CA" w:rsidRPr="00C260CA" w:rsidRDefault="00C260CA" w:rsidP="00C260CA">
            <w:pPr>
              <w:suppressAutoHyphens w:val="0"/>
              <w:autoSpaceDE/>
              <w:autoSpaceDN/>
              <w:adjustRightInd/>
              <w:jc w:val="center"/>
              <w:rPr>
                <w:rFonts w:ascii="Tahoma" w:hAnsi="Tahoma" w:cs="Tahoma"/>
                <w:color w:val="000000"/>
                <w:sz w:val="16"/>
                <w:szCs w:val="16"/>
              </w:rPr>
            </w:pPr>
            <w:r w:rsidRPr="00C260CA">
              <w:rPr>
                <w:rFonts w:ascii="Tahoma" w:hAnsi="Tahoma" w:cs="Tahoma"/>
                <w:color w:val="000000"/>
                <w:sz w:val="16"/>
                <w:szCs w:val="16"/>
              </w:rPr>
              <w:t> </w:t>
            </w:r>
          </w:p>
        </w:tc>
      </w:tr>
      <w:tr w:rsidR="00C260CA" w:rsidRPr="00C260CA" w14:paraId="183567D7" w14:textId="77777777" w:rsidTr="00E02AAB">
        <w:trPr>
          <w:trHeight w:val="288"/>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F15065E"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Nº Ordem</w:t>
            </w:r>
          </w:p>
        </w:tc>
        <w:tc>
          <w:tcPr>
            <w:tcW w:w="1091" w:type="dxa"/>
            <w:tcBorders>
              <w:top w:val="nil"/>
              <w:left w:val="nil"/>
              <w:bottom w:val="single" w:sz="4" w:space="0" w:color="auto"/>
              <w:right w:val="single" w:sz="4" w:space="0" w:color="auto"/>
            </w:tcBorders>
            <w:shd w:val="clear" w:color="auto" w:fill="auto"/>
            <w:noWrap/>
            <w:vAlign w:val="bottom"/>
            <w:hideMark/>
          </w:tcPr>
          <w:p w14:paraId="24A22B07"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Data</w:t>
            </w:r>
          </w:p>
        </w:tc>
        <w:tc>
          <w:tcPr>
            <w:tcW w:w="603" w:type="dxa"/>
            <w:tcBorders>
              <w:top w:val="nil"/>
              <w:left w:val="nil"/>
              <w:bottom w:val="single" w:sz="4" w:space="0" w:color="auto"/>
              <w:right w:val="single" w:sz="4" w:space="0" w:color="auto"/>
            </w:tcBorders>
            <w:shd w:val="clear" w:color="auto" w:fill="auto"/>
            <w:noWrap/>
            <w:vAlign w:val="bottom"/>
            <w:hideMark/>
          </w:tcPr>
          <w:p w14:paraId="7C596E13"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Juros</w:t>
            </w:r>
          </w:p>
        </w:tc>
        <w:tc>
          <w:tcPr>
            <w:tcW w:w="1116" w:type="dxa"/>
            <w:tcBorders>
              <w:top w:val="nil"/>
              <w:left w:val="nil"/>
              <w:bottom w:val="single" w:sz="4" w:space="0" w:color="auto"/>
              <w:right w:val="single" w:sz="4" w:space="0" w:color="auto"/>
            </w:tcBorders>
            <w:shd w:val="clear" w:color="auto" w:fill="auto"/>
            <w:noWrap/>
            <w:vAlign w:val="bottom"/>
            <w:hideMark/>
          </w:tcPr>
          <w:p w14:paraId="0DE0DA7F"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Incorpora</w:t>
            </w:r>
          </w:p>
        </w:tc>
        <w:tc>
          <w:tcPr>
            <w:tcW w:w="1446" w:type="dxa"/>
            <w:tcBorders>
              <w:top w:val="nil"/>
              <w:left w:val="nil"/>
              <w:bottom w:val="single" w:sz="4" w:space="0" w:color="auto"/>
              <w:right w:val="single" w:sz="4" w:space="0" w:color="auto"/>
            </w:tcBorders>
            <w:shd w:val="clear" w:color="auto" w:fill="auto"/>
            <w:noWrap/>
            <w:vAlign w:val="bottom"/>
            <w:hideMark/>
          </w:tcPr>
          <w:p w14:paraId="062AFCE7"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Amortização</w:t>
            </w:r>
          </w:p>
        </w:tc>
        <w:tc>
          <w:tcPr>
            <w:tcW w:w="1022" w:type="dxa"/>
            <w:tcBorders>
              <w:top w:val="nil"/>
              <w:left w:val="nil"/>
              <w:bottom w:val="single" w:sz="4" w:space="0" w:color="auto"/>
              <w:right w:val="single" w:sz="4" w:space="0" w:color="auto"/>
            </w:tcBorders>
            <w:shd w:val="clear" w:color="auto" w:fill="auto"/>
            <w:noWrap/>
            <w:vAlign w:val="bottom"/>
            <w:hideMark/>
          </w:tcPr>
          <w:p w14:paraId="3A34D753"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%AM</w:t>
            </w:r>
          </w:p>
        </w:tc>
      </w:tr>
      <w:tr w:rsidR="00C260CA" w:rsidRPr="00C260CA" w14:paraId="286823BA" w14:textId="77777777" w:rsidTr="00E02AAB">
        <w:trPr>
          <w:trHeight w:val="276"/>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3DD7108"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091" w:type="dxa"/>
            <w:tcBorders>
              <w:top w:val="nil"/>
              <w:left w:val="nil"/>
              <w:bottom w:val="single" w:sz="4" w:space="0" w:color="auto"/>
              <w:right w:val="single" w:sz="4" w:space="0" w:color="auto"/>
            </w:tcBorders>
            <w:shd w:val="clear" w:color="auto" w:fill="auto"/>
            <w:noWrap/>
            <w:vAlign w:val="bottom"/>
            <w:hideMark/>
          </w:tcPr>
          <w:p w14:paraId="71461625"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603" w:type="dxa"/>
            <w:tcBorders>
              <w:top w:val="nil"/>
              <w:left w:val="nil"/>
              <w:bottom w:val="single" w:sz="4" w:space="0" w:color="auto"/>
              <w:right w:val="single" w:sz="4" w:space="0" w:color="auto"/>
            </w:tcBorders>
            <w:shd w:val="clear" w:color="auto" w:fill="auto"/>
            <w:noWrap/>
            <w:vAlign w:val="bottom"/>
            <w:hideMark/>
          </w:tcPr>
          <w:p w14:paraId="28CC8C45"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4A2DEC3D"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5ECCAA56"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022" w:type="dxa"/>
            <w:tcBorders>
              <w:top w:val="nil"/>
              <w:left w:val="nil"/>
              <w:bottom w:val="single" w:sz="4" w:space="0" w:color="auto"/>
              <w:right w:val="single" w:sz="4" w:space="0" w:color="auto"/>
            </w:tcBorders>
            <w:shd w:val="clear" w:color="auto" w:fill="auto"/>
            <w:noWrap/>
            <w:vAlign w:val="bottom"/>
            <w:hideMark/>
          </w:tcPr>
          <w:p w14:paraId="6CAF9EB3"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r>
      <w:tr w:rsidR="00C260CA" w:rsidRPr="00C260CA" w14:paraId="3E16173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E2F633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w:t>
            </w:r>
          </w:p>
        </w:tc>
        <w:tc>
          <w:tcPr>
            <w:tcW w:w="1091" w:type="dxa"/>
            <w:tcBorders>
              <w:top w:val="nil"/>
              <w:left w:val="nil"/>
              <w:bottom w:val="single" w:sz="4" w:space="0" w:color="auto"/>
              <w:right w:val="single" w:sz="4" w:space="0" w:color="auto"/>
            </w:tcBorders>
            <w:shd w:val="clear" w:color="auto" w:fill="auto"/>
            <w:noWrap/>
            <w:vAlign w:val="bottom"/>
            <w:hideMark/>
          </w:tcPr>
          <w:p w14:paraId="3AFE549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18/08/2020</w:t>
            </w:r>
          </w:p>
        </w:tc>
        <w:tc>
          <w:tcPr>
            <w:tcW w:w="603" w:type="dxa"/>
            <w:tcBorders>
              <w:top w:val="nil"/>
              <w:left w:val="nil"/>
              <w:bottom w:val="single" w:sz="4" w:space="0" w:color="auto"/>
              <w:right w:val="single" w:sz="4" w:space="0" w:color="auto"/>
            </w:tcBorders>
            <w:shd w:val="clear" w:color="auto" w:fill="auto"/>
            <w:noWrap/>
            <w:vAlign w:val="bottom"/>
            <w:hideMark/>
          </w:tcPr>
          <w:p w14:paraId="49FF878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B0051F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655427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FE422C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573106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084547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w:t>
            </w:r>
          </w:p>
        </w:tc>
        <w:tc>
          <w:tcPr>
            <w:tcW w:w="1091" w:type="dxa"/>
            <w:tcBorders>
              <w:top w:val="nil"/>
              <w:left w:val="nil"/>
              <w:bottom w:val="single" w:sz="4" w:space="0" w:color="auto"/>
              <w:right w:val="single" w:sz="4" w:space="0" w:color="auto"/>
            </w:tcBorders>
            <w:shd w:val="clear" w:color="auto" w:fill="auto"/>
            <w:noWrap/>
            <w:vAlign w:val="bottom"/>
            <w:hideMark/>
          </w:tcPr>
          <w:p w14:paraId="1FA8623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18/09/2020</w:t>
            </w:r>
          </w:p>
        </w:tc>
        <w:tc>
          <w:tcPr>
            <w:tcW w:w="603" w:type="dxa"/>
            <w:tcBorders>
              <w:top w:val="nil"/>
              <w:left w:val="nil"/>
              <w:bottom w:val="single" w:sz="4" w:space="0" w:color="auto"/>
              <w:right w:val="single" w:sz="4" w:space="0" w:color="auto"/>
            </w:tcBorders>
            <w:shd w:val="clear" w:color="auto" w:fill="auto"/>
            <w:noWrap/>
            <w:vAlign w:val="bottom"/>
            <w:hideMark/>
          </w:tcPr>
          <w:p w14:paraId="19CDD3A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83D22B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C6A25D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F3A950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EFE640E"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A49B69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w:t>
            </w:r>
          </w:p>
        </w:tc>
        <w:tc>
          <w:tcPr>
            <w:tcW w:w="1091" w:type="dxa"/>
            <w:tcBorders>
              <w:top w:val="nil"/>
              <w:left w:val="nil"/>
              <w:bottom w:val="single" w:sz="4" w:space="0" w:color="auto"/>
              <w:right w:val="single" w:sz="4" w:space="0" w:color="auto"/>
            </w:tcBorders>
            <w:shd w:val="clear" w:color="auto" w:fill="auto"/>
            <w:noWrap/>
            <w:vAlign w:val="bottom"/>
            <w:hideMark/>
          </w:tcPr>
          <w:p w14:paraId="68EF3B1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18/10/2020</w:t>
            </w:r>
          </w:p>
        </w:tc>
        <w:tc>
          <w:tcPr>
            <w:tcW w:w="603" w:type="dxa"/>
            <w:tcBorders>
              <w:top w:val="nil"/>
              <w:left w:val="nil"/>
              <w:bottom w:val="single" w:sz="4" w:space="0" w:color="auto"/>
              <w:right w:val="single" w:sz="4" w:space="0" w:color="auto"/>
            </w:tcBorders>
            <w:shd w:val="clear" w:color="auto" w:fill="auto"/>
            <w:noWrap/>
            <w:vAlign w:val="bottom"/>
            <w:hideMark/>
          </w:tcPr>
          <w:p w14:paraId="3CB9BE1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CBE33B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7D22E7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54DA6A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7C5F5D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051205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w:t>
            </w:r>
          </w:p>
        </w:tc>
        <w:tc>
          <w:tcPr>
            <w:tcW w:w="1091" w:type="dxa"/>
            <w:tcBorders>
              <w:top w:val="nil"/>
              <w:left w:val="nil"/>
              <w:bottom w:val="single" w:sz="4" w:space="0" w:color="auto"/>
              <w:right w:val="single" w:sz="4" w:space="0" w:color="auto"/>
            </w:tcBorders>
            <w:shd w:val="clear" w:color="auto" w:fill="auto"/>
            <w:noWrap/>
            <w:vAlign w:val="bottom"/>
            <w:hideMark/>
          </w:tcPr>
          <w:p w14:paraId="5352665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18/11/2020</w:t>
            </w:r>
          </w:p>
        </w:tc>
        <w:tc>
          <w:tcPr>
            <w:tcW w:w="603" w:type="dxa"/>
            <w:tcBorders>
              <w:top w:val="nil"/>
              <w:left w:val="nil"/>
              <w:bottom w:val="single" w:sz="4" w:space="0" w:color="auto"/>
              <w:right w:val="single" w:sz="4" w:space="0" w:color="auto"/>
            </w:tcBorders>
            <w:shd w:val="clear" w:color="auto" w:fill="auto"/>
            <w:noWrap/>
            <w:vAlign w:val="bottom"/>
            <w:hideMark/>
          </w:tcPr>
          <w:p w14:paraId="1B2E304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5FE6DC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CC74E2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50E119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7C463CE"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075427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w:t>
            </w:r>
          </w:p>
        </w:tc>
        <w:tc>
          <w:tcPr>
            <w:tcW w:w="1091" w:type="dxa"/>
            <w:tcBorders>
              <w:top w:val="nil"/>
              <w:left w:val="nil"/>
              <w:bottom w:val="single" w:sz="4" w:space="0" w:color="auto"/>
              <w:right w:val="single" w:sz="4" w:space="0" w:color="auto"/>
            </w:tcBorders>
            <w:shd w:val="clear" w:color="auto" w:fill="auto"/>
            <w:noWrap/>
            <w:vAlign w:val="bottom"/>
            <w:hideMark/>
          </w:tcPr>
          <w:p w14:paraId="5D830D9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18/12/2020</w:t>
            </w:r>
          </w:p>
        </w:tc>
        <w:tc>
          <w:tcPr>
            <w:tcW w:w="603" w:type="dxa"/>
            <w:tcBorders>
              <w:top w:val="nil"/>
              <w:left w:val="nil"/>
              <w:bottom w:val="single" w:sz="4" w:space="0" w:color="auto"/>
              <w:right w:val="single" w:sz="4" w:space="0" w:color="auto"/>
            </w:tcBorders>
            <w:shd w:val="clear" w:color="auto" w:fill="auto"/>
            <w:noWrap/>
            <w:vAlign w:val="bottom"/>
            <w:hideMark/>
          </w:tcPr>
          <w:p w14:paraId="07AD559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FB84AE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C1D843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365E9B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81CB53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435AA8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6</w:t>
            </w:r>
          </w:p>
        </w:tc>
        <w:tc>
          <w:tcPr>
            <w:tcW w:w="1091" w:type="dxa"/>
            <w:tcBorders>
              <w:top w:val="nil"/>
              <w:left w:val="nil"/>
              <w:bottom w:val="single" w:sz="4" w:space="0" w:color="auto"/>
              <w:right w:val="single" w:sz="4" w:space="0" w:color="auto"/>
            </w:tcBorders>
            <w:shd w:val="clear" w:color="auto" w:fill="auto"/>
            <w:noWrap/>
            <w:vAlign w:val="bottom"/>
            <w:hideMark/>
          </w:tcPr>
          <w:p w14:paraId="29DAFA7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18/01/2021</w:t>
            </w:r>
          </w:p>
        </w:tc>
        <w:tc>
          <w:tcPr>
            <w:tcW w:w="603" w:type="dxa"/>
            <w:tcBorders>
              <w:top w:val="nil"/>
              <w:left w:val="nil"/>
              <w:bottom w:val="single" w:sz="4" w:space="0" w:color="auto"/>
              <w:right w:val="single" w:sz="4" w:space="0" w:color="auto"/>
            </w:tcBorders>
            <w:shd w:val="clear" w:color="auto" w:fill="auto"/>
            <w:noWrap/>
            <w:vAlign w:val="bottom"/>
            <w:hideMark/>
          </w:tcPr>
          <w:p w14:paraId="50C6AA4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07E33F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49D497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1189BC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A5175C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06131B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7</w:t>
            </w:r>
          </w:p>
        </w:tc>
        <w:tc>
          <w:tcPr>
            <w:tcW w:w="1091" w:type="dxa"/>
            <w:tcBorders>
              <w:top w:val="nil"/>
              <w:left w:val="nil"/>
              <w:bottom w:val="single" w:sz="4" w:space="0" w:color="auto"/>
              <w:right w:val="single" w:sz="4" w:space="0" w:color="auto"/>
            </w:tcBorders>
            <w:shd w:val="clear" w:color="auto" w:fill="auto"/>
            <w:noWrap/>
            <w:vAlign w:val="bottom"/>
            <w:hideMark/>
          </w:tcPr>
          <w:p w14:paraId="2BBBE8A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18/02/2021</w:t>
            </w:r>
          </w:p>
        </w:tc>
        <w:tc>
          <w:tcPr>
            <w:tcW w:w="603" w:type="dxa"/>
            <w:tcBorders>
              <w:top w:val="nil"/>
              <w:left w:val="nil"/>
              <w:bottom w:val="single" w:sz="4" w:space="0" w:color="auto"/>
              <w:right w:val="single" w:sz="4" w:space="0" w:color="auto"/>
            </w:tcBorders>
            <w:shd w:val="clear" w:color="auto" w:fill="auto"/>
            <w:noWrap/>
            <w:vAlign w:val="bottom"/>
            <w:hideMark/>
          </w:tcPr>
          <w:p w14:paraId="62D945F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45D907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47BCB2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C2D20D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5E6394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2202A7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8</w:t>
            </w:r>
          </w:p>
        </w:tc>
        <w:tc>
          <w:tcPr>
            <w:tcW w:w="1091" w:type="dxa"/>
            <w:tcBorders>
              <w:top w:val="nil"/>
              <w:left w:val="nil"/>
              <w:bottom w:val="single" w:sz="4" w:space="0" w:color="auto"/>
              <w:right w:val="single" w:sz="4" w:space="0" w:color="auto"/>
            </w:tcBorders>
            <w:shd w:val="clear" w:color="auto" w:fill="auto"/>
            <w:noWrap/>
            <w:vAlign w:val="bottom"/>
            <w:hideMark/>
          </w:tcPr>
          <w:p w14:paraId="2708C7A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18/03/2021</w:t>
            </w:r>
          </w:p>
        </w:tc>
        <w:tc>
          <w:tcPr>
            <w:tcW w:w="603" w:type="dxa"/>
            <w:tcBorders>
              <w:top w:val="nil"/>
              <w:left w:val="nil"/>
              <w:bottom w:val="single" w:sz="4" w:space="0" w:color="auto"/>
              <w:right w:val="single" w:sz="4" w:space="0" w:color="auto"/>
            </w:tcBorders>
            <w:shd w:val="clear" w:color="auto" w:fill="auto"/>
            <w:noWrap/>
            <w:vAlign w:val="bottom"/>
            <w:hideMark/>
          </w:tcPr>
          <w:p w14:paraId="16E1328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85B7CF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8D6047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576494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341CFA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C2F543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9</w:t>
            </w:r>
          </w:p>
        </w:tc>
        <w:tc>
          <w:tcPr>
            <w:tcW w:w="1091" w:type="dxa"/>
            <w:tcBorders>
              <w:top w:val="nil"/>
              <w:left w:val="nil"/>
              <w:bottom w:val="single" w:sz="4" w:space="0" w:color="auto"/>
              <w:right w:val="single" w:sz="4" w:space="0" w:color="auto"/>
            </w:tcBorders>
            <w:shd w:val="clear" w:color="auto" w:fill="auto"/>
            <w:noWrap/>
            <w:vAlign w:val="bottom"/>
            <w:hideMark/>
          </w:tcPr>
          <w:p w14:paraId="1EBFC25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18/04/2021</w:t>
            </w:r>
          </w:p>
        </w:tc>
        <w:tc>
          <w:tcPr>
            <w:tcW w:w="603" w:type="dxa"/>
            <w:tcBorders>
              <w:top w:val="nil"/>
              <w:left w:val="nil"/>
              <w:bottom w:val="single" w:sz="4" w:space="0" w:color="auto"/>
              <w:right w:val="single" w:sz="4" w:space="0" w:color="auto"/>
            </w:tcBorders>
            <w:shd w:val="clear" w:color="auto" w:fill="auto"/>
            <w:noWrap/>
            <w:vAlign w:val="bottom"/>
            <w:hideMark/>
          </w:tcPr>
          <w:p w14:paraId="3D903C9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170EEF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48BE3C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5AE1AA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2041DB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EC77EE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10</w:t>
            </w:r>
          </w:p>
        </w:tc>
        <w:tc>
          <w:tcPr>
            <w:tcW w:w="1091" w:type="dxa"/>
            <w:tcBorders>
              <w:top w:val="nil"/>
              <w:left w:val="nil"/>
              <w:bottom w:val="single" w:sz="4" w:space="0" w:color="auto"/>
              <w:right w:val="single" w:sz="4" w:space="0" w:color="auto"/>
            </w:tcBorders>
            <w:shd w:val="clear" w:color="auto" w:fill="auto"/>
            <w:noWrap/>
            <w:vAlign w:val="bottom"/>
            <w:hideMark/>
          </w:tcPr>
          <w:p w14:paraId="565D145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18/05/2021</w:t>
            </w:r>
          </w:p>
        </w:tc>
        <w:tc>
          <w:tcPr>
            <w:tcW w:w="603" w:type="dxa"/>
            <w:tcBorders>
              <w:top w:val="nil"/>
              <w:left w:val="nil"/>
              <w:bottom w:val="single" w:sz="4" w:space="0" w:color="auto"/>
              <w:right w:val="single" w:sz="4" w:space="0" w:color="auto"/>
            </w:tcBorders>
            <w:shd w:val="clear" w:color="auto" w:fill="auto"/>
            <w:noWrap/>
            <w:vAlign w:val="bottom"/>
            <w:hideMark/>
          </w:tcPr>
          <w:p w14:paraId="4BE29AC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F57EB0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AE1451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F2538E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9FAE4C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2F54A6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11</w:t>
            </w:r>
          </w:p>
        </w:tc>
        <w:tc>
          <w:tcPr>
            <w:tcW w:w="1091" w:type="dxa"/>
            <w:tcBorders>
              <w:top w:val="nil"/>
              <w:left w:val="nil"/>
              <w:bottom w:val="single" w:sz="4" w:space="0" w:color="auto"/>
              <w:right w:val="single" w:sz="4" w:space="0" w:color="auto"/>
            </w:tcBorders>
            <w:shd w:val="clear" w:color="auto" w:fill="auto"/>
            <w:noWrap/>
            <w:vAlign w:val="bottom"/>
            <w:hideMark/>
          </w:tcPr>
          <w:p w14:paraId="073519F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18/06/2021</w:t>
            </w:r>
          </w:p>
        </w:tc>
        <w:tc>
          <w:tcPr>
            <w:tcW w:w="603" w:type="dxa"/>
            <w:tcBorders>
              <w:top w:val="nil"/>
              <w:left w:val="nil"/>
              <w:bottom w:val="single" w:sz="4" w:space="0" w:color="auto"/>
              <w:right w:val="single" w:sz="4" w:space="0" w:color="auto"/>
            </w:tcBorders>
            <w:shd w:val="clear" w:color="auto" w:fill="auto"/>
            <w:noWrap/>
            <w:vAlign w:val="bottom"/>
            <w:hideMark/>
          </w:tcPr>
          <w:p w14:paraId="1B32789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A4A155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721C9E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364B835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5754FD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927219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12</w:t>
            </w:r>
          </w:p>
        </w:tc>
        <w:tc>
          <w:tcPr>
            <w:tcW w:w="1091" w:type="dxa"/>
            <w:tcBorders>
              <w:top w:val="nil"/>
              <w:left w:val="nil"/>
              <w:bottom w:val="single" w:sz="4" w:space="0" w:color="auto"/>
              <w:right w:val="single" w:sz="4" w:space="0" w:color="auto"/>
            </w:tcBorders>
            <w:shd w:val="clear" w:color="auto" w:fill="auto"/>
            <w:noWrap/>
            <w:vAlign w:val="bottom"/>
            <w:hideMark/>
          </w:tcPr>
          <w:p w14:paraId="6D3FCD3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18/07/2021</w:t>
            </w:r>
          </w:p>
        </w:tc>
        <w:tc>
          <w:tcPr>
            <w:tcW w:w="603" w:type="dxa"/>
            <w:tcBorders>
              <w:top w:val="nil"/>
              <w:left w:val="nil"/>
              <w:bottom w:val="single" w:sz="4" w:space="0" w:color="auto"/>
              <w:right w:val="single" w:sz="4" w:space="0" w:color="auto"/>
            </w:tcBorders>
            <w:shd w:val="clear" w:color="auto" w:fill="auto"/>
            <w:noWrap/>
            <w:vAlign w:val="bottom"/>
            <w:hideMark/>
          </w:tcPr>
          <w:p w14:paraId="43B13F8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1DFEC7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67EC4A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84B227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96C319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084ACE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13</w:t>
            </w:r>
          </w:p>
        </w:tc>
        <w:tc>
          <w:tcPr>
            <w:tcW w:w="1091" w:type="dxa"/>
            <w:tcBorders>
              <w:top w:val="nil"/>
              <w:left w:val="nil"/>
              <w:bottom w:val="single" w:sz="4" w:space="0" w:color="auto"/>
              <w:right w:val="single" w:sz="4" w:space="0" w:color="auto"/>
            </w:tcBorders>
            <w:shd w:val="clear" w:color="auto" w:fill="auto"/>
            <w:noWrap/>
            <w:vAlign w:val="bottom"/>
            <w:hideMark/>
          </w:tcPr>
          <w:p w14:paraId="7CE9931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18/08/2021</w:t>
            </w:r>
          </w:p>
        </w:tc>
        <w:tc>
          <w:tcPr>
            <w:tcW w:w="603" w:type="dxa"/>
            <w:tcBorders>
              <w:top w:val="nil"/>
              <w:left w:val="nil"/>
              <w:bottom w:val="single" w:sz="4" w:space="0" w:color="auto"/>
              <w:right w:val="single" w:sz="4" w:space="0" w:color="auto"/>
            </w:tcBorders>
            <w:shd w:val="clear" w:color="auto" w:fill="auto"/>
            <w:noWrap/>
            <w:vAlign w:val="bottom"/>
            <w:hideMark/>
          </w:tcPr>
          <w:p w14:paraId="27BD11F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B679EC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14314E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3585CF3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559C15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6B79DA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14</w:t>
            </w:r>
          </w:p>
        </w:tc>
        <w:tc>
          <w:tcPr>
            <w:tcW w:w="1091" w:type="dxa"/>
            <w:tcBorders>
              <w:top w:val="nil"/>
              <w:left w:val="nil"/>
              <w:bottom w:val="single" w:sz="4" w:space="0" w:color="auto"/>
              <w:right w:val="single" w:sz="4" w:space="0" w:color="auto"/>
            </w:tcBorders>
            <w:shd w:val="clear" w:color="auto" w:fill="auto"/>
            <w:noWrap/>
            <w:vAlign w:val="bottom"/>
            <w:hideMark/>
          </w:tcPr>
          <w:p w14:paraId="7D2754F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18/09/2021</w:t>
            </w:r>
          </w:p>
        </w:tc>
        <w:tc>
          <w:tcPr>
            <w:tcW w:w="603" w:type="dxa"/>
            <w:tcBorders>
              <w:top w:val="nil"/>
              <w:left w:val="nil"/>
              <w:bottom w:val="single" w:sz="4" w:space="0" w:color="auto"/>
              <w:right w:val="single" w:sz="4" w:space="0" w:color="auto"/>
            </w:tcBorders>
            <w:shd w:val="clear" w:color="auto" w:fill="auto"/>
            <w:noWrap/>
            <w:vAlign w:val="bottom"/>
            <w:hideMark/>
          </w:tcPr>
          <w:p w14:paraId="68F4B24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E68EA9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9FCB30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E6C8C9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910FC4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F5BDE1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15</w:t>
            </w:r>
          </w:p>
        </w:tc>
        <w:tc>
          <w:tcPr>
            <w:tcW w:w="1091" w:type="dxa"/>
            <w:tcBorders>
              <w:top w:val="nil"/>
              <w:left w:val="nil"/>
              <w:bottom w:val="single" w:sz="4" w:space="0" w:color="auto"/>
              <w:right w:val="single" w:sz="4" w:space="0" w:color="auto"/>
            </w:tcBorders>
            <w:shd w:val="clear" w:color="auto" w:fill="auto"/>
            <w:noWrap/>
            <w:vAlign w:val="bottom"/>
            <w:hideMark/>
          </w:tcPr>
          <w:p w14:paraId="2263A88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18/10/2021</w:t>
            </w:r>
          </w:p>
        </w:tc>
        <w:tc>
          <w:tcPr>
            <w:tcW w:w="603" w:type="dxa"/>
            <w:tcBorders>
              <w:top w:val="nil"/>
              <w:left w:val="nil"/>
              <w:bottom w:val="single" w:sz="4" w:space="0" w:color="auto"/>
              <w:right w:val="single" w:sz="4" w:space="0" w:color="auto"/>
            </w:tcBorders>
            <w:shd w:val="clear" w:color="auto" w:fill="auto"/>
            <w:noWrap/>
            <w:vAlign w:val="bottom"/>
            <w:hideMark/>
          </w:tcPr>
          <w:p w14:paraId="644598F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D0A059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4860F4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6042BC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736AB6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BAA774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16</w:t>
            </w:r>
          </w:p>
        </w:tc>
        <w:tc>
          <w:tcPr>
            <w:tcW w:w="1091" w:type="dxa"/>
            <w:tcBorders>
              <w:top w:val="nil"/>
              <w:left w:val="nil"/>
              <w:bottom w:val="single" w:sz="4" w:space="0" w:color="auto"/>
              <w:right w:val="single" w:sz="4" w:space="0" w:color="auto"/>
            </w:tcBorders>
            <w:shd w:val="clear" w:color="auto" w:fill="auto"/>
            <w:noWrap/>
            <w:vAlign w:val="bottom"/>
            <w:hideMark/>
          </w:tcPr>
          <w:p w14:paraId="65AF7A1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18/11/2021</w:t>
            </w:r>
          </w:p>
        </w:tc>
        <w:tc>
          <w:tcPr>
            <w:tcW w:w="603" w:type="dxa"/>
            <w:tcBorders>
              <w:top w:val="nil"/>
              <w:left w:val="nil"/>
              <w:bottom w:val="single" w:sz="4" w:space="0" w:color="auto"/>
              <w:right w:val="single" w:sz="4" w:space="0" w:color="auto"/>
            </w:tcBorders>
            <w:shd w:val="clear" w:color="auto" w:fill="auto"/>
            <w:noWrap/>
            <w:vAlign w:val="bottom"/>
            <w:hideMark/>
          </w:tcPr>
          <w:p w14:paraId="17EBE29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F611FC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C0C524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FBE6BB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4E8882F"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75ABED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17</w:t>
            </w:r>
          </w:p>
        </w:tc>
        <w:tc>
          <w:tcPr>
            <w:tcW w:w="1091" w:type="dxa"/>
            <w:tcBorders>
              <w:top w:val="nil"/>
              <w:left w:val="nil"/>
              <w:bottom w:val="single" w:sz="4" w:space="0" w:color="auto"/>
              <w:right w:val="single" w:sz="4" w:space="0" w:color="auto"/>
            </w:tcBorders>
            <w:shd w:val="clear" w:color="auto" w:fill="auto"/>
            <w:noWrap/>
            <w:vAlign w:val="bottom"/>
            <w:hideMark/>
          </w:tcPr>
          <w:p w14:paraId="6F59682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18/12/2021</w:t>
            </w:r>
          </w:p>
        </w:tc>
        <w:tc>
          <w:tcPr>
            <w:tcW w:w="603" w:type="dxa"/>
            <w:tcBorders>
              <w:top w:val="nil"/>
              <w:left w:val="nil"/>
              <w:bottom w:val="single" w:sz="4" w:space="0" w:color="auto"/>
              <w:right w:val="single" w:sz="4" w:space="0" w:color="auto"/>
            </w:tcBorders>
            <w:shd w:val="clear" w:color="auto" w:fill="auto"/>
            <w:noWrap/>
            <w:vAlign w:val="bottom"/>
            <w:hideMark/>
          </w:tcPr>
          <w:p w14:paraId="53FD4C7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76ABF1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53234C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2201C4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5E9B3BF"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7BD511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w:t>
            </w:r>
          </w:p>
        </w:tc>
        <w:tc>
          <w:tcPr>
            <w:tcW w:w="1091" w:type="dxa"/>
            <w:tcBorders>
              <w:top w:val="nil"/>
              <w:left w:val="nil"/>
              <w:bottom w:val="single" w:sz="4" w:space="0" w:color="auto"/>
              <w:right w:val="single" w:sz="4" w:space="0" w:color="auto"/>
            </w:tcBorders>
            <w:shd w:val="clear" w:color="auto" w:fill="auto"/>
            <w:noWrap/>
            <w:vAlign w:val="bottom"/>
            <w:hideMark/>
          </w:tcPr>
          <w:p w14:paraId="44DD777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18/01/2022</w:t>
            </w:r>
          </w:p>
        </w:tc>
        <w:tc>
          <w:tcPr>
            <w:tcW w:w="603" w:type="dxa"/>
            <w:tcBorders>
              <w:top w:val="nil"/>
              <w:left w:val="nil"/>
              <w:bottom w:val="single" w:sz="4" w:space="0" w:color="auto"/>
              <w:right w:val="single" w:sz="4" w:space="0" w:color="auto"/>
            </w:tcBorders>
            <w:shd w:val="clear" w:color="auto" w:fill="auto"/>
            <w:noWrap/>
            <w:vAlign w:val="bottom"/>
            <w:hideMark/>
          </w:tcPr>
          <w:p w14:paraId="7F3BDC7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686178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1415C6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382A46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EBE017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1A1864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19</w:t>
            </w:r>
          </w:p>
        </w:tc>
        <w:tc>
          <w:tcPr>
            <w:tcW w:w="1091" w:type="dxa"/>
            <w:tcBorders>
              <w:top w:val="nil"/>
              <w:left w:val="nil"/>
              <w:bottom w:val="single" w:sz="4" w:space="0" w:color="auto"/>
              <w:right w:val="single" w:sz="4" w:space="0" w:color="auto"/>
            </w:tcBorders>
            <w:shd w:val="clear" w:color="auto" w:fill="auto"/>
            <w:noWrap/>
            <w:vAlign w:val="bottom"/>
            <w:hideMark/>
          </w:tcPr>
          <w:p w14:paraId="2CA9D84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18/02/2022</w:t>
            </w:r>
          </w:p>
        </w:tc>
        <w:tc>
          <w:tcPr>
            <w:tcW w:w="603" w:type="dxa"/>
            <w:tcBorders>
              <w:top w:val="nil"/>
              <w:left w:val="nil"/>
              <w:bottom w:val="single" w:sz="4" w:space="0" w:color="auto"/>
              <w:right w:val="single" w:sz="4" w:space="0" w:color="auto"/>
            </w:tcBorders>
            <w:shd w:val="clear" w:color="auto" w:fill="auto"/>
            <w:noWrap/>
            <w:vAlign w:val="bottom"/>
            <w:hideMark/>
          </w:tcPr>
          <w:p w14:paraId="0ADA8D9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D7578A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EA2B51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309EC6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7F0156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A4BA70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20</w:t>
            </w:r>
          </w:p>
        </w:tc>
        <w:tc>
          <w:tcPr>
            <w:tcW w:w="1091" w:type="dxa"/>
            <w:tcBorders>
              <w:top w:val="nil"/>
              <w:left w:val="nil"/>
              <w:bottom w:val="single" w:sz="4" w:space="0" w:color="auto"/>
              <w:right w:val="single" w:sz="4" w:space="0" w:color="auto"/>
            </w:tcBorders>
            <w:shd w:val="clear" w:color="auto" w:fill="auto"/>
            <w:noWrap/>
            <w:vAlign w:val="bottom"/>
            <w:hideMark/>
          </w:tcPr>
          <w:p w14:paraId="335354C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18/03/2022</w:t>
            </w:r>
          </w:p>
        </w:tc>
        <w:tc>
          <w:tcPr>
            <w:tcW w:w="603" w:type="dxa"/>
            <w:tcBorders>
              <w:top w:val="nil"/>
              <w:left w:val="nil"/>
              <w:bottom w:val="single" w:sz="4" w:space="0" w:color="auto"/>
              <w:right w:val="single" w:sz="4" w:space="0" w:color="auto"/>
            </w:tcBorders>
            <w:shd w:val="clear" w:color="auto" w:fill="auto"/>
            <w:noWrap/>
            <w:vAlign w:val="bottom"/>
            <w:hideMark/>
          </w:tcPr>
          <w:p w14:paraId="1EE7B6E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A606B4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0002E7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203D43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2DDBAE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0729DD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21</w:t>
            </w:r>
          </w:p>
        </w:tc>
        <w:tc>
          <w:tcPr>
            <w:tcW w:w="1091" w:type="dxa"/>
            <w:tcBorders>
              <w:top w:val="nil"/>
              <w:left w:val="nil"/>
              <w:bottom w:val="single" w:sz="4" w:space="0" w:color="auto"/>
              <w:right w:val="single" w:sz="4" w:space="0" w:color="auto"/>
            </w:tcBorders>
            <w:shd w:val="clear" w:color="auto" w:fill="auto"/>
            <w:noWrap/>
            <w:vAlign w:val="bottom"/>
            <w:hideMark/>
          </w:tcPr>
          <w:p w14:paraId="081EE1A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18/04/2022</w:t>
            </w:r>
          </w:p>
        </w:tc>
        <w:tc>
          <w:tcPr>
            <w:tcW w:w="603" w:type="dxa"/>
            <w:tcBorders>
              <w:top w:val="nil"/>
              <w:left w:val="nil"/>
              <w:bottom w:val="single" w:sz="4" w:space="0" w:color="auto"/>
              <w:right w:val="single" w:sz="4" w:space="0" w:color="auto"/>
            </w:tcBorders>
            <w:shd w:val="clear" w:color="auto" w:fill="auto"/>
            <w:noWrap/>
            <w:vAlign w:val="bottom"/>
            <w:hideMark/>
          </w:tcPr>
          <w:p w14:paraId="23C3B09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55B54E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BD5AC1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F36C2D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33DB0D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F58E37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22</w:t>
            </w:r>
          </w:p>
        </w:tc>
        <w:tc>
          <w:tcPr>
            <w:tcW w:w="1091" w:type="dxa"/>
            <w:tcBorders>
              <w:top w:val="nil"/>
              <w:left w:val="nil"/>
              <w:bottom w:val="single" w:sz="4" w:space="0" w:color="auto"/>
              <w:right w:val="single" w:sz="4" w:space="0" w:color="auto"/>
            </w:tcBorders>
            <w:shd w:val="clear" w:color="auto" w:fill="auto"/>
            <w:noWrap/>
            <w:vAlign w:val="bottom"/>
            <w:hideMark/>
          </w:tcPr>
          <w:p w14:paraId="201C715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18/05/2022</w:t>
            </w:r>
          </w:p>
        </w:tc>
        <w:tc>
          <w:tcPr>
            <w:tcW w:w="603" w:type="dxa"/>
            <w:tcBorders>
              <w:top w:val="nil"/>
              <w:left w:val="nil"/>
              <w:bottom w:val="single" w:sz="4" w:space="0" w:color="auto"/>
              <w:right w:val="single" w:sz="4" w:space="0" w:color="auto"/>
            </w:tcBorders>
            <w:shd w:val="clear" w:color="auto" w:fill="auto"/>
            <w:noWrap/>
            <w:vAlign w:val="bottom"/>
            <w:hideMark/>
          </w:tcPr>
          <w:p w14:paraId="7E34767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DB169A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A2E1A8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35BCB37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DE6624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0B56B4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23</w:t>
            </w:r>
          </w:p>
        </w:tc>
        <w:tc>
          <w:tcPr>
            <w:tcW w:w="1091" w:type="dxa"/>
            <w:tcBorders>
              <w:top w:val="nil"/>
              <w:left w:val="nil"/>
              <w:bottom w:val="single" w:sz="4" w:space="0" w:color="auto"/>
              <w:right w:val="single" w:sz="4" w:space="0" w:color="auto"/>
            </w:tcBorders>
            <w:shd w:val="clear" w:color="auto" w:fill="auto"/>
            <w:noWrap/>
            <w:vAlign w:val="bottom"/>
            <w:hideMark/>
          </w:tcPr>
          <w:p w14:paraId="1AE0D6A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18/06/2022</w:t>
            </w:r>
          </w:p>
        </w:tc>
        <w:tc>
          <w:tcPr>
            <w:tcW w:w="603" w:type="dxa"/>
            <w:tcBorders>
              <w:top w:val="nil"/>
              <w:left w:val="nil"/>
              <w:bottom w:val="single" w:sz="4" w:space="0" w:color="auto"/>
              <w:right w:val="single" w:sz="4" w:space="0" w:color="auto"/>
            </w:tcBorders>
            <w:shd w:val="clear" w:color="auto" w:fill="auto"/>
            <w:noWrap/>
            <w:vAlign w:val="bottom"/>
            <w:hideMark/>
          </w:tcPr>
          <w:p w14:paraId="3E97EBC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53C4D9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578703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875E53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4F8803E"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A549FE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24</w:t>
            </w:r>
          </w:p>
        </w:tc>
        <w:tc>
          <w:tcPr>
            <w:tcW w:w="1091" w:type="dxa"/>
            <w:tcBorders>
              <w:top w:val="nil"/>
              <w:left w:val="nil"/>
              <w:bottom w:val="single" w:sz="4" w:space="0" w:color="auto"/>
              <w:right w:val="single" w:sz="4" w:space="0" w:color="auto"/>
            </w:tcBorders>
            <w:shd w:val="clear" w:color="auto" w:fill="auto"/>
            <w:noWrap/>
            <w:vAlign w:val="bottom"/>
            <w:hideMark/>
          </w:tcPr>
          <w:p w14:paraId="1B87023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18/07/2022</w:t>
            </w:r>
          </w:p>
        </w:tc>
        <w:tc>
          <w:tcPr>
            <w:tcW w:w="603" w:type="dxa"/>
            <w:tcBorders>
              <w:top w:val="nil"/>
              <w:left w:val="nil"/>
              <w:bottom w:val="single" w:sz="4" w:space="0" w:color="auto"/>
              <w:right w:val="single" w:sz="4" w:space="0" w:color="auto"/>
            </w:tcBorders>
            <w:shd w:val="clear" w:color="auto" w:fill="auto"/>
            <w:noWrap/>
            <w:vAlign w:val="bottom"/>
            <w:hideMark/>
          </w:tcPr>
          <w:p w14:paraId="256BB7C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0769DB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18E684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F44297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4F7BE5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C5CB09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25</w:t>
            </w:r>
          </w:p>
        </w:tc>
        <w:tc>
          <w:tcPr>
            <w:tcW w:w="1091" w:type="dxa"/>
            <w:tcBorders>
              <w:top w:val="nil"/>
              <w:left w:val="nil"/>
              <w:bottom w:val="single" w:sz="4" w:space="0" w:color="auto"/>
              <w:right w:val="single" w:sz="4" w:space="0" w:color="auto"/>
            </w:tcBorders>
            <w:shd w:val="clear" w:color="auto" w:fill="auto"/>
            <w:noWrap/>
            <w:vAlign w:val="bottom"/>
            <w:hideMark/>
          </w:tcPr>
          <w:p w14:paraId="6AEEE06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18/08/2022</w:t>
            </w:r>
          </w:p>
        </w:tc>
        <w:tc>
          <w:tcPr>
            <w:tcW w:w="603" w:type="dxa"/>
            <w:tcBorders>
              <w:top w:val="nil"/>
              <w:left w:val="nil"/>
              <w:bottom w:val="single" w:sz="4" w:space="0" w:color="auto"/>
              <w:right w:val="single" w:sz="4" w:space="0" w:color="auto"/>
            </w:tcBorders>
            <w:shd w:val="clear" w:color="auto" w:fill="auto"/>
            <w:noWrap/>
            <w:vAlign w:val="bottom"/>
            <w:hideMark/>
          </w:tcPr>
          <w:p w14:paraId="6922AF1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2A32A7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8A10AC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527050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6652A0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F4D2A2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26</w:t>
            </w:r>
          </w:p>
        </w:tc>
        <w:tc>
          <w:tcPr>
            <w:tcW w:w="1091" w:type="dxa"/>
            <w:tcBorders>
              <w:top w:val="nil"/>
              <w:left w:val="nil"/>
              <w:bottom w:val="single" w:sz="4" w:space="0" w:color="auto"/>
              <w:right w:val="single" w:sz="4" w:space="0" w:color="auto"/>
            </w:tcBorders>
            <w:shd w:val="clear" w:color="auto" w:fill="auto"/>
            <w:noWrap/>
            <w:vAlign w:val="bottom"/>
            <w:hideMark/>
          </w:tcPr>
          <w:p w14:paraId="0E56F64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18/09/2022</w:t>
            </w:r>
          </w:p>
        </w:tc>
        <w:tc>
          <w:tcPr>
            <w:tcW w:w="603" w:type="dxa"/>
            <w:tcBorders>
              <w:top w:val="nil"/>
              <w:left w:val="nil"/>
              <w:bottom w:val="single" w:sz="4" w:space="0" w:color="auto"/>
              <w:right w:val="single" w:sz="4" w:space="0" w:color="auto"/>
            </w:tcBorders>
            <w:shd w:val="clear" w:color="auto" w:fill="auto"/>
            <w:noWrap/>
            <w:vAlign w:val="bottom"/>
            <w:hideMark/>
          </w:tcPr>
          <w:p w14:paraId="3931FE8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DFE052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518F5B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9978F6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57F468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20B011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27</w:t>
            </w:r>
          </w:p>
        </w:tc>
        <w:tc>
          <w:tcPr>
            <w:tcW w:w="1091" w:type="dxa"/>
            <w:tcBorders>
              <w:top w:val="nil"/>
              <w:left w:val="nil"/>
              <w:bottom w:val="single" w:sz="4" w:space="0" w:color="auto"/>
              <w:right w:val="single" w:sz="4" w:space="0" w:color="auto"/>
            </w:tcBorders>
            <w:shd w:val="clear" w:color="auto" w:fill="auto"/>
            <w:noWrap/>
            <w:vAlign w:val="bottom"/>
            <w:hideMark/>
          </w:tcPr>
          <w:p w14:paraId="7B35134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18/10/2022</w:t>
            </w:r>
          </w:p>
        </w:tc>
        <w:tc>
          <w:tcPr>
            <w:tcW w:w="603" w:type="dxa"/>
            <w:tcBorders>
              <w:top w:val="nil"/>
              <w:left w:val="nil"/>
              <w:bottom w:val="single" w:sz="4" w:space="0" w:color="auto"/>
              <w:right w:val="single" w:sz="4" w:space="0" w:color="auto"/>
            </w:tcBorders>
            <w:shd w:val="clear" w:color="auto" w:fill="auto"/>
            <w:noWrap/>
            <w:vAlign w:val="bottom"/>
            <w:hideMark/>
          </w:tcPr>
          <w:p w14:paraId="3E30D79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2CCB6E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2922C2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CB421B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3DF7E2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EC0531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28</w:t>
            </w:r>
          </w:p>
        </w:tc>
        <w:tc>
          <w:tcPr>
            <w:tcW w:w="1091" w:type="dxa"/>
            <w:tcBorders>
              <w:top w:val="nil"/>
              <w:left w:val="nil"/>
              <w:bottom w:val="single" w:sz="4" w:space="0" w:color="auto"/>
              <w:right w:val="single" w:sz="4" w:space="0" w:color="auto"/>
            </w:tcBorders>
            <w:shd w:val="clear" w:color="auto" w:fill="auto"/>
            <w:noWrap/>
            <w:vAlign w:val="bottom"/>
            <w:hideMark/>
          </w:tcPr>
          <w:p w14:paraId="4341B61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18/11/2022</w:t>
            </w:r>
          </w:p>
        </w:tc>
        <w:tc>
          <w:tcPr>
            <w:tcW w:w="603" w:type="dxa"/>
            <w:tcBorders>
              <w:top w:val="nil"/>
              <w:left w:val="nil"/>
              <w:bottom w:val="single" w:sz="4" w:space="0" w:color="auto"/>
              <w:right w:val="single" w:sz="4" w:space="0" w:color="auto"/>
            </w:tcBorders>
            <w:shd w:val="clear" w:color="auto" w:fill="auto"/>
            <w:noWrap/>
            <w:vAlign w:val="bottom"/>
            <w:hideMark/>
          </w:tcPr>
          <w:p w14:paraId="4AF2499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BFD440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E26854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36D4918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26607D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FF741A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29</w:t>
            </w:r>
          </w:p>
        </w:tc>
        <w:tc>
          <w:tcPr>
            <w:tcW w:w="1091" w:type="dxa"/>
            <w:tcBorders>
              <w:top w:val="nil"/>
              <w:left w:val="nil"/>
              <w:bottom w:val="single" w:sz="4" w:space="0" w:color="auto"/>
              <w:right w:val="single" w:sz="4" w:space="0" w:color="auto"/>
            </w:tcBorders>
            <w:shd w:val="clear" w:color="auto" w:fill="auto"/>
            <w:noWrap/>
            <w:vAlign w:val="bottom"/>
            <w:hideMark/>
          </w:tcPr>
          <w:p w14:paraId="4B9FB42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18/12/2022</w:t>
            </w:r>
          </w:p>
        </w:tc>
        <w:tc>
          <w:tcPr>
            <w:tcW w:w="603" w:type="dxa"/>
            <w:tcBorders>
              <w:top w:val="nil"/>
              <w:left w:val="nil"/>
              <w:bottom w:val="single" w:sz="4" w:space="0" w:color="auto"/>
              <w:right w:val="single" w:sz="4" w:space="0" w:color="auto"/>
            </w:tcBorders>
            <w:shd w:val="clear" w:color="auto" w:fill="auto"/>
            <w:noWrap/>
            <w:vAlign w:val="bottom"/>
            <w:hideMark/>
          </w:tcPr>
          <w:p w14:paraId="48CF5DC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64DE08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4AA91B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EA45BE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F7B567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F472D3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30</w:t>
            </w:r>
          </w:p>
        </w:tc>
        <w:tc>
          <w:tcPr>
            <w:tcW w:w="1091" w:type="dxa"/>
            <w:tcBorders>
              <w:top w:val="nil"/>
              <w:left w:val="nil"/>
              <w:bottom w:val="single" w:sz="4" w:space="0" w:color="auto"/>
              <w:right w:val="single" w:sz="4" w:space="0" w:color="auto"/>
            </w:tcBorders>
            <w:shd w:val="clear" w:color="auto" w:fill="auto"/>
            <w:noWrap/>
            <w:vAlign w:val="bottom"/>
            <w:hideMark/>
          </w:tcPr>
          <w:p w14:paraId="289EE26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18/01/2023</w:t>
            </w:r>
          </w:p>
        </w:tc>
        <w:tc>
          <w:tcPr>
            <w:tcW w:w="603" w:type="dxa"/>
            <w:tcBorders>
              <w:top w:val="nil"/>
              <w:left w:val="nil"/>
              <w:bottom w:val="single" w:sz="4" w:space="0" w:color="auto"/>
              <w:right w:val="single" w:sz="4" w:space="0" w:color="auto"/>
            </w:tcBorders>
            <w:shd w:val="clear" w:color="auto" w:fill="auto"/>
            <w:noWrap/>
            <w:vAlign w:val="bottom"/>
            <w:hideMark/>
          </w:tcPr>
          <w:p w14:paraId="7260B5E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32F3E0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66A732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CD12B6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D53FDE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9B15F9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31</w:t>
            </w:r>
          </w:p>
        </w:tc>
        <w:tc>
          <w:tcPr>
            <w:tcW w:w="1091" w:type="dxa"/>
            <w:tcBorders>
              <w:top w:val="nil"/>
              <w:left w:val="nil"/>
              <w:bottom w:val="single" w:sz="4" w:space="0" w:color="auto"/>
              <w:right w:val="single" w:sz="4" w:space="0" w:color="auto"/>
            </w:tcBorders>
            <w:shd w:val="clear" w:color="auto" w:fill="auto"/>
            <w:noWrap/>
            <w:vAlign w:val="bottom"/>
            <w:hideMark/>
          </w:tcPr>
          <w:p w14:paraId="64ABD7A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18/02/2023</w:t>
            </w:r>
          </w:p>
        </w:tc>
        <w:tc>
          <w:tcPr>
            <w:tcW w:w="603" w:type="dxa"/>
            <w:tcBorders>
              <w:top w:val="nil"/>
              <w:left w:val="nil"/>
              <w:bottom w:val="single" w:sz="4" w:space="0" w:color="auto"/>
              <w:right w:val="single" w:sz="4" w:space="0" w:color="auto"/>
            </w:tcBorders>
            <w:shd w:val="clear" w:color="auto" w:fill="auto"/>
            <w:noWrap/>
            <w:vAlign w:val="bottom"/>
            <w:hideMark/>
          </w:tcPr>
          <w:p w14:paraId="2F7DE2D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B730CA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7B9E46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17CD71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C13487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A41108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32</w:t>
            </w:r>
          </w:p>
        </w:tc>
        <w:tc>
          <w:tcPr>
            <w:tcW w:w="1091" w:type="dxa"/>
            <w:tcBorders>
              <w:top w:val="nil"/>
              <w:left w:val="nil"/>
              <w:bottom w:val="single" w:sz="4" w:space="0" w:color="auto"/>
              <w:right w:val="single" w:sz="4" w:space="0" w:color="auto"/>
            </w:tcBorders>
            <w:shd w:val="clear" w:color="auto" w:fill="auto"/>
            <w:noWrap/>
            <w:vAlign w:val="bottom"/>
            <w:hideMark/>
          </w:tcPr>
          <w:p w14:paraId="4D2454D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18/03/2023</w:t>
            </w:r>
          </w:p>
        </w:tc>
        <w:tc>
          <w:tcPr>
            <w:tcW w:w="603" w:type="dxa"/>
            <w:tcBorders>
              <w:top w:val="nil"/>
              <w:left w:val="nil"/>
              <w:bottom w:val="single" w:sz="4" w:space="0" w:color="auto"/>
              <w:right w:val="single" w:sz="4" w:space="0" w:color="auto"/>
            </w:tcBorders>
            <w:shd w:val="clear" w:color="auto" w:fill="auto"/>
            <w:noWrap/>
            <w:vAlign w:val="bottom"/>
            <w:hideMark/>
          </w:tcPr>
          <w:p w14:paraId="05D7029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48A14F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05352F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7A1FA7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586167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ACF691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33</w:t>
            </w:r>
          </w:p>
        </w:tc>
        <w:tc>
          <w:tcPr>
            <w:tcW w:w="1091" w:type="dxa"/>
            <w:tcBorders>
              <w:top w:val="nil"/>
              <w:left w:val="nil"/>
              <w:bottom w:val="single" w:sz="4" w:space="0" w:color="auto"/>
              <w:right w:val="single" w:sz="4" w:space="0" w:color="auto"/>
            </w:tcBorders>
            <w:shd w:val="clear" w:color="auto" w:fill="auto"/>
            <w:noWrap/>
            <w:vAlign w:val="bottom"/>
            <w:hideMark/>
          </w:tcPr>
          <w:p w14:paraId="71FEDD0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18/04/2023</w:t>
            </w:r>
          </w:p>
        </w:tc>
        <w:tc>
          <w:tcPr>
            <w:tcW w:w="603" w:type="dxa"/>
            <w:tcBorders>
              <w:top w:val="nil"/>
              <w:left w:val="nil"/>
              <w:bottom w:val="single" w:sz="4" w:space="0" w:color="auto"/>
              <w:right w:val="single" w:sz="4" w:space="0" w:color="auto"/>
            </w:tcBorders>
            <w:shd w:val="clear" w:color="auto" w:fill="auto"/>
            <w:noWrap/>
            <w:vAlign w:val="bottom"/>
            <w:hideMark/>
          </w:tcPr>
          <w:p w14:paraId="59737C8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E7C955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C7B009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5D207E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8E2EC1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4189C2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34</w:t>
            </w:r>
          </w:p>
        </w:tc>
        <w:tc>
          <w:tcPr>
            <w:tcW w:w="1091" w:type="dxa"/>
            <w:tcBorders>
              <w:top w:val="nil"/>
              <w:left w:val="nil"/>
              <w:bottom w:val="single" w:sz="4" w:space="0" w:color="auto"/>
              <w:right w:val="single" w:sz="4" w:space="0" w:color="auto"/>
            </w:tcBorders>
            <w:shd w:val="clear" w:color="auto" w:fill="auto"/>
            <w:noWrap/>
            <w:vAlign w:val="bottom"/>
            <w:hideMark/>
          </w:tcPr>
          <w:p w14:paraId="3F2ABA7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18/05/2023</w:t>
            </w:r>
          </w:p>
        </w:tc>
        <w:tc>
          <w:tcPr>
            <w:tcW w:w="603" w:type="dxa"/>
            <w:tcBorders>
              <w:top w:val="nil"/>
              <w:left w:val="nil"/>
              <w:bottom w:val="single" w:sz="4" w:space="0" w:color="auto"/>
              <w:right w:val="single" w:sz="4" w:space="0" w:color="auto"/>
            </w:tcBorders>
            <w:shd w:val="clear" w:color="auto" w:fill="auto"/>
            <w:noWrap/>
            <w:vAlign w:val="bottom"/>
            <w:hideMark/>
          </w:tcPr>
          <w:p w14:paraId="653F3EB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655DF2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75DB6F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14255D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B71EA4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488454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35</w:t>
            </w:r>
          </w:p>
        </w:tc>
        <w:tc>
          <w:tcPr>
            <w:tcW w:w="1091" w:type="dxa"/>
            <w:tcBorders>
              <w:top w:val="nil"/>
              <w:left w:val="nil"/>
              <w:bottom w:val="single" w:sz="4" w:space="0" w:color="auto"/>
              <w:right w:val="single" w:sz="4" w:space="0" w:color="auto"/>
            </w:tcBorders>
            <w:shd w:val="clear" w:color="auto" w:fill="auto"/>
            <w:noWrap/>
            <w:vAlign w:val="bottom"/>
            <w:hideMark/>
          </w:tcPr>
          <w:p w14:paraId="2AD5EE7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18/06/2023</w:t>
            </w:r>
          </w:p>
        </w:tc>
        <w:tc>
          <w:tcPr>
            <w:tcW w:w="603" w:type="dxa"/>
            <w:tcBorders>
              <w:top w:val="nil"/>
              <w:left w:val="nil"/>
              <w:bottom w:val="single" w:sz="4" w:space="0" w:color="auto"/>
              <w:right w:val="single" w:sz="4" w:space="0" w:color="auto"/>
            </w:tcBorders>
            <w:shd w:val="clear" w:color="auto" w:fill="auto"/>
            <w:noWrap/>
            <w:vAlign w:val="bottom"/>
            <w:hideMark/>
          </w:tcPr>
          <w:p w14:paraId="6C29031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C68A9B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6432D2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A27945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EFA3B0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C3478A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36</w:t>
            </w:r>
          </w:p>
        </w:tc>
        <w:tc>
          <w:tcPr>
            <w:tcW w:w="1091" w:type="dxa"/>
            <w:tcBorders>
              <w:top w:val="nil"/>
              <w:left w:val="nil"/>
              <w:bottom w:val="single" w:sz="4" w:space="0" w:color="auto"/>
              <w:right w:val="single" w:sz="4" w:space="0" w:color="auto"/>
            </w:tcBorders>
            <w:shd w:val="clear" w:color="auto" w:fill="auto"/>
            <w:noWrap/>
            <w:vAlign w:val="bottom"/>
            <w:hideMark/>
          </w:tcPr>
          <w:p w14:paraId="7404C17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18/07/2023</w:t>
            </w:r>
          </w:p>
        </w:tc>
        <w:tc>
          <w:tcPr>
            <w:tcW w:w="603" w:type="dxa"/>
            <w:tcBorders>
              <w:top w:val="nil"/>
              <w:left w:val="nil"/>
              <w:bottom w:val="single" w:sz="4" w:space="0" w:color="auto"/>
              <w:right w:val="single" w:sz="4" w:space="0" w:color="auto"/>
            </w:tcBorders>
            <w:shd w:val="clear" w:color="auto" w:fill="auto"/>
            <w:noWrap/>
            <w:vAlign w:val="bottom"/>
            <w:hideMark/>
          </w:tcPr>
          <w:p w14:paraId="757E80D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121A22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255A6B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3AEA062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C162CC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0B6DB2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37</w:t>
            </w:r>
          </w:p>
        </w:tc>
        <w:tc>
          <w:tcPr>
            <w:tcW w:w="1091" w:type="dxa"/>
            <w:tcBorders>
              <w:top w:val="nil"/>
              <w:left w:val="nil"/>
              <w:bottom w:val="single" w:sz="4" w:space="0" w:color="auto"/>
              <w:right w:val="single" w:sz="4" w:space="0" w:color="auto"/>
            </w:tcBorders>
            <w:shd w:val="clear" w:color="auto" w:fill="auto"/>
            <w:noWrap/>
            <w:vAlign w:val="bottom"/>
            <w:hideMark/>
          </w:tcPr>
          <w:p w14:paraId="2203153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18/08/2023</w:t>
            </w:r>
          </w:p>
        </w:tc>
        <w:tc>
          <w:tcPr>
            <w:tcW w:w="603" w:type="dxa"/>
            <w:tcBorders>
              <w:top w:val="nil"/>
              <w:left w:val="nil"/>
              <w:bottom w:val="single" w:sz="4" w:space="0" w:color="auto"/>
              <w:right w:val="single" w:sz="4" w:space="0" w:color="auto"/>
            </w:tcBorders>
            <w:shd w:val="clear" w:color="auto" w:fill="auto"/>
            <w:noWrap/>
            <w:vAlign w:val="bottom"/>
            <w:hideMark/>
          </w:tcPr>
          <w:p w14:paraId="6B514D2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9097BC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BDF4EF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0E4943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3,7002%</w:t>
            </w:r>
          </w:p>
        </w:tc>
      </w:tr>
      <w:tr w:rsidR="00C260CA" w:rsidRPr="00C260CA" w14:paraId="7CB0D79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9C1072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38</w:t>
            </w:r>
          </w:p>
        </w:tc>
        <w:tc>
          <w:tcPr>
            <w:tcW w:w="1091" w:type="dxa"/>
            <w:tcBorders>
              <w:top w:val="nil"/>
              <w:left w:val="nil"/>
              <w:bottom w:val="single" w:sz="4" w:space="0" w:color="auto"/>
              <w:right w:val="single" w:sz="4" w:space="0" w:color="auto"/>
            </w:tcBorders>
            <w:shd w:val="clear" w:color="auto" w:fill="auto"/>
            <w:noWrap/>
            <w:vAlign w:val="bottom"/>
            <w:hideMark/>
          </w:tcPr>
          <w:p w14:paraId="0D3BCE0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18/09/2023</w:t>
            </w:r>
          </w:p>
        </w:tc>
        <w:tc>
          <w:tcPr>
            <w:tcW w:w="603" w:type="dxa"/>
            <w:tcBorders>
              <w:top w:val="nil"/>
              <w:left w:val="nil"/>
              <w:bottom w:val="single" w:sz="4" w:space="0" w:color="auto"/>
              <w:right w:val="single" w:sz="4" w:space="0" w:color="auto"/>
            </w:tcBorders>
            <w:shd w:val="clear" w:color="auto" w:fill="auto"/>
            <w:noWrap/>
            <w:vAlign w:val="bottom"/>
            <w:hideMark/>
          </w:tcPr>
          <w:p w14:paraId="4A5C26E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C4E555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42E005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3CFF9D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3,9975%</w:t>
            </w:r>
          </w:p>
        </w:tc>
      </w:tr>
      <w:tr w:rsidR="00C260CA" w:rsidRPr="00C260CA" w14:paraId="5E57E4CF"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74AB86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39</w:t>
            </w:r>
          </w:p>
        </w:tc>
        <w:tc>
          <w:tcPr>
            <w:tcW w:w="1091" w:type="dxa"/>
            <w:tcBorders>
              <w:top w:val="nil"/>
              <w:left w:val="nil"/>
              <w:bottom w:val="single" w:sz="4" w:space="0" w:color="auto"/>
              <w:right w:val="single" w:sz="4" w:space="0" w:color="auto"/>
            </w:tcBorders>
            <w:shd w:val="clear" w:color="auto" w:fill="auto"/>
            <w:noWrap/>
            <w:vAlign w:val="bottom"/>
            <w:hideMark/>
          </w:tcPr>
          <w:p w14:paraId="78923D6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18/10/2023</w:t>
            </w:r>
          </w:p>
        </w:tc>
        <w:tc>
          <w:tcPr>
            <w:tcW w:w="603" w:type="dxa"/>
            <w:tcBorders>
              <w:top w:val="nil"/>
              <w:left w:val="nil"/>
              <w:bottom w:val="single" w:sz="4" w:space="0" w:color="auto"/>
              <w:right w:val="single" w:sz="4" w:space="0" w:color="auto"/>
            </w:tcBorders>
            <w:shd w:val="clear" w:color="auto" w:fill="auto"/>
            <w:noWrap/>
            <w:vAlign w:val="bottom"/>
            <w:hideMark/>
          </w:tcPr>
          <w:p w14:paraId="1D49C83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293E53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ECE328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774FE9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4,1571%</w:t>
            </w:r>
          </w:p>
        </w:tc>
      </w:tr>
      <w:tr w:rsidR="00C260CA" w:rsidRPr="00C260CA" w14:paraId="55323F1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CF1C01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40</w:t>
            </w:r>
          </w:p>
        </w:tc>
        <w:tc>
          <w:tcPr>
            <w:tcW w:w="1091" w:type="dxa"/>
            <w:tcBorders>
              <w:top w:val="nil"/>
              <w:left w:val="nil"/>
              <w:bottom w:val="single" w:sz="4" w:space="0" w:color="auto"/>
              <w:right w:val="single" w:sz="4" w:space="0" w:color="auto"/>
            </w:tcBorders>
            <w:shd w:val="clear" w:color="auto" w:fill="auto"/>
            <w:noWrap/>
            <w:vAlign w:val="bottom"/>
            <w:hideMark/>
          </w:tcPr>
          <w:p w14:paraId="116281C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18/11/2023</w:t>
            </w:r>
          </w:p>
        </w:tc>
        <w:tc>
          <w:tcPr>
            <w:tcW w:w="603" w:type="dxa"/>
            <w:tcBorders>
              <w:top w:val="nil"/>
              <w:left w:val="nil"/>
              <w:bottom w:val="single" w:sz="4" w:space="0" w:color="auto"/>
              <w:right w:val="single" w:sz="4" w:space="0" w:color="auto"/>
            </w:tcBorders>
            <w:shd w:val="clear" w:color="auto" w:fill="auto"/>
            <w:noWrap/>
            <w:vAlign w:val="bottom"/>
            <w:hideMark/>
          </w:tcPr>
          <w:p w14:paraId="0B1A7AB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1E20E1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842E21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8E786F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4,3737%</w:t>
            </w:r>
          </w:p>
        </w:tc>
      </w:tr>
      <w:tr w:rsidR="00C260CA" w:rsidRPr="00C260CA" w14:paraId="410F8C0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3AB7BD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41</w:t>
            </w:r>
          </w:p>
        </w:tc>
        <w:tc>
          <w:tcPr>
            <w:tcW w:w="1091" w:type="dxa"/>
            <w:tcBorders>
              <w:top w:val="nil"/>
              <w:left w:val="nil"/>
              <w:bottom w:val="single" w:sz="4" w:space="0" w:color="auto"/>
              <w:right w:val="single" w:sz="4" w:space="0" w:color="auto"/>
            </w:tcBorders>
            <w:shd w:val="clear" w:color="auto" w:fill="auto"/>
            <w:noWrap/>
            <w:vAlign w:val="bottom"/>
            <w:hideMark/>
          </w:tcPr>
          <w:p w14:paraId="64BAFE8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18/12/2023</w:t>
            </w:r>
          </w:p>
        </w:tc>
        <w:tc>
          <w:tcPr>
            <w:tcW w:w="603" w:type="dxa"/>
            <w:tcBorders>
              <w:top w:val="nil"/>
              <w:left w:val="nil"/>
              <w:bottom w:val="single" w:sz="4" w:space="0" w:color="auto"/>
              <w:right w:val="single" w:sz="4" w:space="0" w:color="auto"/>
            </w:tcBorders>
            <w:shd w:val="clear" w:color="auto" w:fill="auto"/>
            <w:noWrap/>
            <w:vAlign w:val="bottom"/>
            <w:hideMark/>
          </w:tcPr>
          <w:p w14:paraId="74C3AB4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18EB70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B0F971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0239B7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4,6519%</w:t>
            </w:r>
          </w:p>
        </w:tc>
      </w:tr>
      <w:tr w:rsidR="00C260CA" w:rsidRPr="00C260CA" w14:paraId="47757DE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C7BCF0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42</w:t>
            </w:r>
          </w:p>
        </w:tc>
        <w:tc>
          <w:tcPr>
            <w:tcW w:w="1091" w:type="dxa"/>
            <w:tcBorders>
              <w:top w:val="nil"/>
              <w:left w:val="nil"/>
              <w:bottom w:val="single" w:sz="4" w:space="0" w:color="auto"/>
              <w:right w:val="single" w:sz="4" w:space="0" w:color="auto"/>
            </w:tcBorders>
            <w:shd w:val="clear" w:color="auto" w:fill="auto"/>
            <w:noWrap/>
            <w:vAlign w:val="bottom"/>
            <w:hideMark/>
          </w:tcPr>
          <w:p w14:paraId="04C2C56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18/01/2024</w:t>
            </w:r>
          </w:p>
        </w:tc>
        <w:tc>
          <w:tcPr>
            <w:tcW w:w="603" w:type="dxa"/>
            <w:tcBorders>
              <w:top w:val="nil"/>
              <w:left w:val="nil"/>
              <w:bottom w:val="single" w:sz="4" w:space="0" w:color="auto"/>
              <w:right w:val="single" w:sz="4" w:space="0" w:color="auto"/>
            </w:tcBorders>
            <w:shd w:val="clear" w:color="auto" w:fill="auto"/>
            <w:noWrap/>
            <w:vAlign w:val="bottom"/>
            <w:hideMark/>
          </w:tcPr>
          <w:p w14:paraId="3F1C6D5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09B89C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A019C1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ACD0CE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4,8777%</w:t>
            </w:r>
          </w:p>
        </w:tc>
      </w:tr>
      <w:tr w:rsidR="00C260CA" w:rsidRPr="00C260CA" w14:paraId="0F895DB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16C857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43</w:t>
            </w:r>
          </w:p>
        </w:tc>
        <w:tc>
          <w:tcPr>
            <w:tcW w:w="1091" w:type="dxa"/>
            <w:tcBorders>
              <w:top w:val="nil"/>
              <w:left w:val="nil"/>
              <w:bottom w:val="single" w:sz="4" w:space="0" w:color="auto"/>
              <w:right w:val="single" w:sz="4" w:space="0" w:color="auto"/>
            </w:tcBorders>
            <w:shd w:val="clear" w:color="auto" w:fill="auto"/>
            <w:noWrap/>
            <w:vAlign w:val="bottom"/>
            <w:hideMark/>
          </w:tcPr>
          <w:p w14:paraId="3B4867E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18/02/2024</w:t>
            </w:r>
          </w:p>
        </w:tc>
        <w:tc>
          <w:tcPr>
            <w:tcW w:w="603" w:type="dxa"/>
            <w:tcBorders>
              <w:top w:val="nil"/>
              <w:left w:val="nil"/>
              <w:bottom w:val="single" w:sz="4" w:space="0" w:color="auto"/>
              <w:right w:val="single" w:sz="4" w:space="0" w:color="auto"/>
            </w:tcBorders>
            <w:shd w:val="clear" w:color="auto" w:fill="auto"/>
            <w:noWrap/>
            <w:vAlign w:val="bottom"/>
            <w:hideMark/>
          </w:tcPr>
          <w:p w14:paraId="63C66AD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DFED88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4C5CC5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33D3E3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5,2106%</w:t>
            </w:r>
          </w:p>
        </w:tc>
      </w:tr>
      <w:tr w:rsidR="00C260CA" w:rsidRPr="00C260CA" w14:paraId="3EF625F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3DCE7C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44</w:t>
            </w:r>
          </w:p>
        </w:tc>
        <w:tc>
          <w:tcPr>
            <w:tcW w:w="1091" w:type="dxa"/>
            <w:tcBorders>
              <w:top w:val="nil"/>
              <w:left w:val="nil"/>
              <w:bottom w:val="single" w:sz="4" w:space="0" w:color="auto"/>
              <w:right w:val="single" w:sz="4" w:space="0" w:color="auto"/>
            </w:tcBorders>
            <w:shd w:val="clear" w:color="auto" w:fill="auto"/>
            <w:noWrap/>
            <w:vAlign w:val="bottom"/>
            <w:hideMark/>
          </w:tcPr>
          <w:p w14:paraId="6CB3D2B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18/03/2024</w:t>
            </w:r>
          </w:p>
        </w:tc>
        <w:tc>
          <w:tcPr>
            <w:tcW w:w="603" w:type="dxa"/>
            <w:tcBorders>
              <w:top w:val="nil"/>
              <w:left w:val="nil"/>
              <w:bottom w:val="single" w:sz="4" w:space="0" w:color="auto"/>
              <w:right w:val="single" w:sz="4" w:space="0" w:color="auto"/>
            </w:tcBorders>
            <w:shd w:val="clear" w:color="auto" w:fill="auto"/>
            <w:noWrap/>
            <w:vAlign w:val="bottom"/>
            <w:hideMark/>
          </w:tcPr>
          <w:p w14:paraId="49A8B7F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8A72D3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07E7BA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F5BC73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5,5408%</w:t>
            </w:r>
          </w:p>
        </w:tc>
      </w:tr>
      <w:tr w:rsidR="00C260CA" w:rsidRPr="00C260CA" w14:paraId="01EC992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41BCCF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45</w:t>
            </w:r>
          </w:p>
        </w:tc>
        <w:tc>
          <w:tcPr>
            <w:tcW w:w="1091" w:type="dxa"/>
            <w:tcBorders>
              <w:top w:val="nil"/>
              <w:left w:val="nil"/>
              <w:bottom w:val="single" w:sz="4" w:space="0" w:color="auto"/>
              <w:right w:val="single" w:sz="4" w:space="0" w:color="auto"/>
            </w:tcBorders>
            <w:shd w:val="clear" w:color="auto" w:fill="auto"/>
            <w:noWrap/>
            <w:vAlign w:val="bottom"/>
            <w:hideMark/>
          </w:tcPr>
          <w:p w14:paraId="39934E8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18/04/2024</w:t>
            </w:r>
          </w:p>
        </w:tc>
        <w:tc>
          <w:tcPr>
            <w:tcW w:w="603" w:type="dxa"/>
            <w:tcBorders>
              <w:top w:val="nil"/>
              <w:left w:val="nil"/>
              <w:bottom w:val="single" w:sz="4" w:space="0" w:color="auto"/>
              <w:right w:val="single" w:sz="4" w:space="0" w:color="auto"/>
            </w:tcBorders>
            <w:shd w:val="clear" w:color="auto" w:fill="auto"/>
            <w:noWrap/>
            <w:vAlign w:val="bottom"/>
            <w:hideMark/>
          </w:tcPr>
          <w:p w14:paraId="6338D50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6525A8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067716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B75D15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5,8325%</w:t>
            </w:r>
          </w:p>
        </w:tc>
      </w:tr>
      <w:tr w:rsidR="00C260CA" w:rsidRPr="00C260CA" w14:paraId="216239C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CBC168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46</w:t>
            </w:r>
          </w:p>
        </w:tc>
        <w:tc>
          <w:tcPr>
            <w:tcW w:w="1091" w:type="dxa"/>
            <w:tcBorders>
              <w:top w:val="nil"/>
              <w:left w:val="nil"/>
              <w:bottom w:val="single" w:sz="4" w:space="0" w:color="auto"/>
              <w:right w:val="single" w:sz="4" w:space="0" w:color="auto"/>
            </w:tcBorders>
            <w:shd w:val="clear" w:color="auto" w:fill="auto"/>
            <w:noWrap/>
            <w:vAlign w:val="bottom"/>
            <w:hideMark/>
          </w:tcPr>
          <w:p w14:paraId="06B91D1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18/05/2024</w:t>
            </w:r>
          </w:p>
        </w:tc>
        <w:tc>
          <w:tcPr>
            <w:tcW w:w="603" w:type="dxa"/>
            <w:tcBorders>
              <w:top w:val="nil"/>
              <w:left w:val="nil"/>
              <w:bottom w:val="single" w:sz="4" w:space="0" w:color="auto"/>
              <w:right w:val="single" w:sz="4" w:space="0" w:color="auto"/>
            </w:tcBorders>
            <w:shd w:val="clear" w:color="auto" w:fill="auto"/>
            <w:noWrap/>
            <w:vAlign w:val="bottom"/>
            <w:hideMark/>
          </w:tcPr>
          <w:p w14:paraId="069D3F3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98DF3B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5CCC20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B3C3FA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6,2880%</w:t>
            </w:r>
          </w:p>
        </w:tc>
      </w:tr>
      <w:tr w:rsidR="00C260CA" w:rsidRPr="00C260CA" w14:paraId="39D3CC6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04FD19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47</w:t>
            </w:r>
          </w:p>
        </w:tc>
        <w:tc>
          <w:tcPr>
            <w:tcW w:w="1091" w:type="dxa"/>
            <w:tcBorders>
              <w:top w:val="nil"/>
              <w:left w:val="nil"/>
              <w:bottom w:val="single" w:sz="4" w:space="0" w:color="auto"/>
              <w:right w:val="single" w:sz="4" w:space="0" w:color="auto"/>
            </w:tcBorders>
            <w:shd w:val="clear" w:color="auto" w:fill="auto"/>
            <w:noWrap/>
            <w:vAlign w:val="bottom"/>
            <w:hideMark/>
          </w:tcPr>
          <w:p w14:paraId="2128C4E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18/06/2024</w:t>
            </w:r>
          </w:p>
        </w:tc>
        <w:tc>
          <w:tcPr>
            <w:tcW w:w="603" w:type="dxa"/>
            <w:tcBorders>
              <w:top w:val="nil"/>
              <w:left w:val="nil"/>
              <w:bottom w:val="single" w:sz="4" w:space="0" w:color="auto"/>
              <w:right w:val="single" w:sz="4" w:space="0" w:color="auto"/>
            </w:tcBorders>
            <w:shd w:val="clear" w:color="auto" w:fill="auto"/>
            <w:noWrap/>
            <w:vAlign w:val="bottom"/>
            <w:hideMark/>
          </w:tcPr>
          <w:p w14:paraId="3416C87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914F19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3860E5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8E0240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6,8059%</w:t>
            </w:r>
          </w:p>
        </w:tc>
      </w:tr>
      <w:tr w:rsidR="00C260CA" w:rsidRPr="00C260CA" w14:paraId="732834C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D5588C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48</w:t>
            </w:r>
          </w:p>
        </w:tc>
        <w:tc>
          <w:tcPr>
            <w:tcW w:w="1091" w:type="dxa"/>
            <w:tcBorders>
              <w:top w:val="nil"/>
              <w:left w:val="nil"/>
              <w:bottom w:val="single" w:sz="4" w:space="0" w:color="auto"/>
              <w:right w:val="single" w:sz="4" w:space="0" w:color="auto"/>
            </w:tcBorders>
            <w:shd w:val="clear" w:color="auto" w:fill="auto"/>
            <w:noWrap/>
            <w:vAlign w:val="bottom"/>
            <w:hideMark/>
          </w:tcPr>
          <w:p w14:paraId="256CE95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18/07/2024</w:t>
            </w:r>
          </w:p>
        </w:tc>
        <w:tc>
          <w:tcPr>
            <w:tcW w:w="603" w:type="dxa"/>
            <w:tcBorders>
              <w:top w:val="nil"/>
              <w:left w:val="nil"/>
              <w:bottom w:val="single" w:sz="4" w:space="0" w:color="auto"/>
              <w:right w:val="single" w:sz="4" w:space="0" w:color="auto"/>
            </w:tcBorders>
            <w:shd w:val="clear" w:color="auto" w:fill="auto"/>
            <w:noWrap/>
            <w:vAlign w:val="bottom"/>
            <w:hideMark/>
          </w:tcPr>
          <w:p w14:paraId="5E40D7D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8A645F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DD84C7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DFB0CD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7,2811%</w:t>
            </w:r>
          </w:p>
        </w:tc>
      </w:tr>
      <w:tr w:rsidR="00C260CA" w:rsidRPr="00C260CA" w14:paraId="11DCBED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87D714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lastRenderedPageBreak/>
              <w:t>49</w:t>
            </w:r>
          </w:p>
        </w:tc>
        <w:tc>
          <w:tcPr>
            <w:tcW w:w="1091" w:type="dxa"/>
            <w:tcBorders>
              <w:top w:val="nil"/>
              <w:left w:val="nil"/>
              <w:bottom w:val="single" w:sz="4" w:space="0" w:color="auto"/>
              <w:right w:val="single" w:sz="4" w:space="0" w:color="auto"/>
            </w:tcBorders>
            <w:shd w:val="clear" w:color="auto" w:fill="auto"/>
            <w:noWrap/>
            <w:vAlign w:val="bottom"/>
            <w:hideMark/>
          </w:tcPr>
          <w:p w14:paraId="2F6EEF6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18/08/2024</w:t>
            </w:r>
          </w:p>
        </w:tc>
        <w:tc>
          <w:tcPr>
            <w:tcW w:w="603" w:type="dxa"/>
            <w:tcBorders>
              <w:top w:val="nil"/>
              <w:left w:val="nil"/>
              <w:bottom w:val="single" w:sz="4" w:space="0" w:color="auto"/>
              <w:right w:val="single" w:sz="4" w:space="0" w:color="auto"/>
            </w:tcBorders>
            <w:shd w:val="clear" w:color="auto" w:fill="auto"/>
            <w:noWrap/>
            <w:vAlign w:val="bottom"/>
            <w:hideMark/>
          </w:tcPr>
          <w:p w14:paraId="4DE2467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CB6F29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1865CA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A9C866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7,9217%</w:t>
            </w:r>
          </w:p>
        </w:tc>
      </w:tr>
      <w:tr w:rsidR="00C260CA" w:rsidRPr="00C260CA" w14:paraId="6CF9FCEF"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C91F20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50</w:t>
            </w:r>
          </w:p>
        </w:tc>
        <w:tc>
          <w:tcPr>
            <w:tcW w:w="1091" w:type="dxa"/>
            <w:tcBorders>
              <w:top w:val="nil"/>
              <w:left w:val="nil"/>
              <w:bottom w:val="single" w:sz="4" w:space="0" w:color="auto"/>
              <w:right w:val="single" w:sz="4" w:space="0" w:color="auto"/>
            </w:tcBorders>
            <w:shd w:val="clear" w:color="auto" w:fill="auto"/>
            <w:noWrap/>
            <w:vAlign w:val="bottom"/>
            <w:hideMark/>
          </w:tcPr>
          <w:p w14:paraId="65FEF20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18/09/2024</w:t>
            </w:r>
          </w:p>
        </w:tc>
        <w:tc>
          <w:tcPr>
            <w:tcW w:w="603" w:type="dxa"/>
            <w:tcBorders>
              <w:top w:val="nil"/>
              <w:left w:val="nil"/>
              <w:bottom w:val="single" w:sz="4" w:space="0" w:color="auto"/>
              <w:right w:val="single" w:sz="4" w:space="0" w:color="auto"/>
            </w:tcBorders>
            <w:shd w:val="clear" w:color="auto" w:fill="auto"/>
            <w:noWrap/>
            <w:vAlign w:val="bottom"/>
            <w:hideMark/>
          </w:tcPr>
          <w:p w14:paraId="0097B73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75C3CB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892889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88DA4D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8,6785%</w:t>
            </w:r>
          </w:p>
        </w:tc>
      </w:tr>
      <w:tr w:rsidR="00C260CA" w:rsidRPr="00C260CA" w14:paraId="421DF6E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D69507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51</w:t>
            </w:r>
          </w:p>
        </w:tc>
        <w:tc>
          <w:tcPr>
            <w:tcW w:w="1091" w:type="dxa"/>
            <w:tcBorders>
              <w:top w:val="nil"/>
              <w:left w:val="nil"/>
              <w:bottom w:val="single" w:sz="4" w:space="0" w:color="auto"/>
              <w:right w:val="single" w:sz="4" w:space="0" w:color="auto"/>
            </w:tcBorders>
            <w:shd w:val="clear" w:color="auto" w:fill="auto"/>
            <w:noWrap/>
            <w:vAlign w:val="bottom"/>
            <w:hideMark/>
          </w:tcPr>
          <w:p w14:paraId="5C3FBD0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18/10/2024</w:t>
            </w:r>
          </w:p>
        </w:tc>
        <w:tc>
          <w:tcPr>
            <w:tcW w:w="603" w:type="dxa"/>
            <w:tcBorders>
              <w:top w:val="nil"/>
              <w:left w:val="nil"/>
              <w:bottom w:val="single" w:sz="4" w:space="0" w:color="auto"/>
              <w:right w:val="single" w:sz="4" w:space="0" w:color="auto"/>
            </w:tcBorders>
            <w:shd w:val="clear" w:color="auto" w:fill="auto"/>
            <w:noWrap/>
            <w:vAlign w:val="bottom"/>
            <w:hideMark/>
          </w:tcPr>
          <w:p w14:paraId="1443249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EE04C8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DE60CA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D7F279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9,5864%</w:t>
            </w:r>
          </w:p>
        </w:tc>
      </w:tr>
      <w:tr w:rsidR="00C260CA" w:rsidRPr="00C260CA" w14:paraId="3D554A2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2953D3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52</w:t>
            </w:r>
          </w:p>
        </w:tc>
        <w:tc>
          <w:tcPr>
            <w:tcW w:w="1091" w:type="dxa"/>
            <w:tcBorders>
              <w:top w:val="nil"/>
              <w:left w:val="nil"/>
              <w:bottom w:val="single" w:sz="4" w:space="0" w:color="auto"/>
              <w:right w:val="single" w:sz="4" w:space="0" w:color="auto"/>
            </w:tcBorders>
            <w:shd w:val="clear" w:color="auto" w:fill="auto"/>
            <w:noWrap/>
            <w:vAlign w:val="bottom"/>
            <w:hideMark/>
          </w:tcPr>
          <w:p w14:paraId="0259CC7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18/11/2024</w:t>
            </w:r>
          </w:p>
        </w:tc>
        <w:tc>
          <w:tcPr>
            <w:tcW w:w="603" w:type="dxa"/>
            <w:tcBorders>
              <w:top w:val="nil"/>
              <w:left w:val="nil"/>
              <w:bottom w:val="single" w:sz="4" w:space="0" w:color="auto"/>
              <w:right w:val="single" w:sz="4" w:space="0" w:color="auto"/>
            </w:tcBorders>
            <w:shd w:val="clear" w:color="auto" w:fill="auto"/>
            <w:noWrap/>
            <w:vAlign w:val="bottom"/>
            <w:hideMark/>
          </w:tcPr>
          <w:p w14:paraId="4A0572C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E121B8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7B81BC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D0FAC6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10,7756%</w:t>
            </w:r>
          </w:p>
        </w:tc>
      </w:tr>
      <w:tr w:rsidR="00C260CA" w:rsidRPr="00C260CA" w14:paraId="4F3DE92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C0A7B2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53</w:t>
            </w:r>
          </w:p>
        </w:tc>
        <w:tc>
          <w:tcPr>
            <w:tcW w:w="1091" w:type="dxa"/>
            <w:tcBorders>
              <w:top w:val="nil"/>
              <w:left w:val="nil"/>
              <w:bottom w:val="single" w:sz="4" w:space="0" w:color="auto"/>
              <w:right w:val="single" w:sz="4" w:space="0" w:color="auto"/>
            </w:tcBorders>
            <w:shd w:val="clear" w:color="auto" w:fill="auto"/>
            <w:noWrap/>
            <w:vAlign w:val="bottom"/>
            <w:hideMark/>
          </w:tcPr>
          <w:p w14:paraId="09228D5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18/12/2024</w:t>
            </w:r>
          </w:p>
        </w:tc>
        <w:tc>
          <w:tcPr>
            <w:tcW w:w="603" w:type="dxa"/>
            <w:tcBorders>
              <w:top w:val="nil"/>
              <w:left w:val="nil"/>
              <w:bottom w:val="single" w:sz="4" w:space="0" w:color="auto"/>
              <w:right w:val="single" w:sz="4" w:space="0" w:color="auto"/>
            </w:tcBorders>
            <w:shd w:val="clear" w:color="auto" w:fill="auto"/>
            <w:noWrap/>
            <w:vAlign w:val="bottom"/>
            <w:hideMark/>
          </w:tcPr>
          <w:p w14:paraId="0D94E8B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4B1AC5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F2CA3D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E95ADE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12,0931%</w:t>
            </w:r>
          </w:p>
        </w:tc>
      </w:tr>
      <w:tr w:rsidR="00C260CA" w:rsidRPr="00C260CA" w14:paraId="1684591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526AD2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54</w:t>
            </w:r>
          </w:p>
        </w:tc>
        <w:tc>
          <w:tcPr>
            <w:tcW w:w="1091" w:type="dxa"/>
            <w:tcBorders>
              <w:top w:val="nil"/>
              <w:left w:val="nil"/>
              <w:bottom w:val="single" w:sz="4" w:space="0" w:color="auto"/>
              <w:right w:val="single" w:sz="4" w:space="0" w:color="auto"/>
            </w:tcBorders>
            <w:shd w:val="clear" w:color="auto" w:fill="auto"/>
            <w:noWrap/>
            <w:vAlign w:val="bottom"/>
            <w:hideMark/>
          </w:tcPr>
          <w:p w14:paraId="07CE64A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18/01/2025</w:t>
            </w:r>
          </w:p>
        </w:tc>
        <w:tc>
          <w:tcPr>
            <w:tcW w:w="603" w:type="dxa"/>
            <w:tcBorders>
              <w:top w:val="nil"/>
              <w:left w:val="nil"/>
              <w:bottom w:val="single" w:sz="4" w:space="0" w:color="auto"/>
              <w:right w:val="single" w:sz="4" w:space="0" w:color="auto"/>
            </w:tcBorders>
            <w:shd w:val="clear" w:color="auto" w:fill="auto"/>
            <w:noWrap/>
            <w:vAlign w:val="bottom"/>
            <w:hideMark/>
          </w:tcPr>
          <w:p w14:paraId="13F905B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35CC7D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96A9FA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A7C884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13,9171%</w:t>
            </w:r>
          </w:p>
        </w:tc>
      </w:tr>
      <w:tr w:rsidR="00C260CA" w:rsidRPr="00C260CA" w14:paraId="722B3CD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E59BC3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55</w:t>
            </w:r>
          </w:p>
        </w:tc>
        <w:tc>
          <w:tcPr>
            <w:tcW w:w="1091" w:type="dxa"/>
            <w:tcBorders>
              <w:top w:val="nil"/>
              <w:left w:val="nil"/>
              <w:bottom w:val="single" w:sz="4" w:space="0" w:color="auto"/>
              <w:right w:val="single" w:sz="4" w:space="0" w:color="auto"/>
            </w:tcBorders>
            <w:shd w:val="clear" w:color="auto" w:fill="auto"/>
            <w:noWrap/>
            <w:vAlign w:val="bottom"/>
            <w:hideMark/>
          </w:tcPr>
          <w:p w14:paraId="0396580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18/02/2025</w:t>
            </w:r>
          </w:p>
        </w:tc>
        <w:tc>
          <w:tcPr>
            <w:tcW w:w="603" w:type="dxa"/>
            <w:tcBorders>
              <w:top w:val="nil"/>
              <w:left w:val="nil"/>
              <w:bottom w:val="single" w:sz="4" w:space="0" w:color="auto"/>
              <w:right w:val="single" w:sz="4" w:space="0" w:color="auto"/>
            </w:tcBorders>
            <w:shd w:val="clear" w:color="auto" w:fill="auto"/>
            <w:noWrap/>
            <w:vAlign w:val="bottom"/>
            <w:hideMark/>
          </w:tcPr>
          <w:p w14:paraId="39BCF56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11FC5A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AEEE2A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979D69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16,3022%</w:t>
            </w:r>
          </w:p>
        </w:tc>
      </w:tr>
      <w:tr w:rsidR="00C260CA" w:rsidRPr="00C260CA" w14:paraId="35EC643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FCA155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56</w:t>
            </w:r>
          </w:p>
        </w:tc>
        <w:tc>
          <w:tcPr>
            <w:tcW w:w="1091" w:type="dxa"/>
            <w:tcBorders>
              <w:top w:val="nil"/>
              <w:left w:val="nil"/>
              <w:bottom w:val="single" w:sz="4" w:space="0" w:color="auto"/>
              <w:right w:val="single" w:sz="4" w:space="0" w:color="auto"/>
            </w:tcBorders>
            <w:shd w:val="clear" w:color="auto" w:fill="auto"/>
            <w:noWrap/>
            <w:vAlign w:val="bottom"/>
            <w:hideMark/>
          </w:tcPr>
          <w:p w14:paraId="06A09F2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18/03/2025</w:t>
            </w:r>
          </w:p>
        </w:tc>
        <w:tc>
          <w:tcPr>
            <w:tcW w:w="603" w:type="dxa"/>
            <w:tcBorders>
              <w:top w:val="nil"/>
              <w:left w:val="nil"/>
              <w:bottom w:val="single" w:sz="4" w:space="0" w:color="auto"/>
              <w:right w:val="single" w:sz="4" w:space="0" w:color="auto"/>
            </w:tcBorders>
            <w:shd w:val="clear" w:color="auto" w:fill="auto"/>
            <w:noWrap/>
            <w:vAlign w:val="bottom"/>
            <w:hideMark/>
          </w:tcPr>
          <w:p w14:paraId="5B06E6E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2D4DAD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ADB9F4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67948D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19,7600%</w:t>
            </w:r>
          </w:p>
        </w:tc>
      </w:tr>
      <w:tr w:rsidR="00C260CA" w:rsidRPr="00C260CA" w14:paraId="45BB94E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8CD01A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57</w:t>
            </w:r>
          </w:p>
        </w:tc>
        <w:tc>
          <w:tcPr>
            <w:tcW w:w="1091" w:type="dxa"/>
            <w:tcBorders>
              <w:top w:val="nil"/>
              <w:left w:val="nil"/>
              <w:bottom w:val="single" w:sz="4" w:space="0" w:color="auto"/>
              <w:right w:val="single" w:sz="4" w:space="0" w:color="auto"/>
            </w:tcBorders>
            <w:shd w:val="clear" w:color="auto" w:fill="auto"/>
            <w:noWrap/>
            <w:vAlign w:val="bottom"/>
            <w:hideMark/>
          </w:tcPr>
          <w:p w14:paraId="7BC5003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18/04/2025</w:t>
            </w:r>
          </w:p>
        </w:tc>
        <w:tc>
          <w:tcPr>
            <w:tcW w:w="603" w:type="dxa"/>
            <w:tcBorders>
              <w:top w:val="nil"/>
              <w:left w:val="nil"/>
              <w:bottom w:val="single" w:sz="4" w:space="0" w:color="auto"/>
              <w:right w:val="single" w:sz="4" w:space="0" w:color="auto"/>
            </w:tcBorders>
            <w:shd w:val="clear" w:color="auto" w:fill="auto"/>
            <w:noWrap/>
            <w:vAlign w:val="bottom"/>
            <w:hideMark/>
          </w:tcPr>
          <w:p w14:paraId="4FA61FB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31A776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962B94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B6AA7F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24,6027%</w:t>
            </w:r>
          </w:p>
        </w:tc>
      </w:tr>
      <w:tr w:rsidR="00C260CA" w:rsidRPr="00C260CA" w14:paraId="47A8550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84BAB9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58</w:t>
            </w:r>
          </w:p>
        </w:tc>
        <w:tc>
          <w:tcPr>
            <w:tcW w:w="1091" w:type="dxa"/>
            <w:tcBorders>
              <w:top w:val="nil"/>
              <w:left w:val="nil"/>
              <w:bottom w:val="single" w:sz="4" w:space="0" w:color="auto"/>
              <w:right w:val="single" w:sz="4" w:space="0" w:color="auto"/>
            </w:tcBorders>
            <w:shd w:val="clear" w:color="auto" w:fill="auto"/>
            <w:noWrap/>
            <w:vAlign w:val="bottom"/>
            <w:hideMark/>
          </w:tcPr>
          <w:p w14:paraId="1A02CBF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18/05/2025</w:t>
            </w:r>
          </w:p>
        </w:tc>
        <w:tc>
          <w:tcPr>
            <w:tcW w:w="603" w:type="dxa"/>
            <w:tcBorders>
              <w:top w:val="nil"/>
              <w:left w:val="nil"/>
              <w:bottom w:val="single" w:sz="4" w:space="0" w:color="auto"/>
              <w:right w:val="single" w:sz="4" w:space="0" w:color="auto"/>
            </w:tcBorders>
            <w:shd w:val="clear" w:color="auto" w:fill="auto"/>
            <w:noWrap/>
            <w:vAlign w:val="bottom"/>
            <w:hideMark/>
          </w:tcPr>
          <w:p w14:paraId="7857DC8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DB5304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B09842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71EE79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33,1292%</w:t>
            </w:r>
          </w:p>
        </w:tc>
      </w:tr>
      <w:tr w:rsidR="00C260CA" w:rsidRPr="00C260CA" w14:paraId="3FA0EF6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FD2524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59</w:t>
            </w:r>
          </w:p>
        </w:tc>
        <w:tc>
          <w:tcPr>
            <w:tcW w:w="1091" w:type="dxa"/>
            <w:tcBorders>
              <w:top w:val="nil"/>
              <w:left w:val="nil"/>
              <w:bottom w:val="single" w:sz="4" w:space="0" w:color="auto"/>
              <w:right w:val="single" w:sz="4" w:space="0" w:color="auto"/>
            </w:tcBorders>
            <w:shd w:val="clear" w:color="auto" w:fill="auto"/>
            <w:noWrap/>
            <w:vAlign w:val="bottom"/>
            <w:hideMark/>
          </w:tcPr>
          <w:p w14:paraId="62AAF66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18/06/2025</w:t>
            </w:r>
          </w:p>
        </w:tc>
        <w:tc>
          <w:tcPr>
            <w:tcW w:w="603" w:type="dxa"/>
            <w:tcBorders>
              <w:top w:val="nil"/>
              <w:left w:val="nil"/>
              <w:bottom w:val="single" w:sz="4" w:space="0" w:color="auto"/>
              <w:right w:val="single" w:sz="4" w:space="0" w:color="auto"/>
            </w:tcBorders>
            <w:shd w:val="clear" w:color="auto" w:fill="auto"/>
            <w:noWrap/>
            <w:vAlign w:val="bottom"/>
            <w:hideMark/>
          </w:tcPr>
          <w:p w14:paraId="53BBEFB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BE8039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EDE95F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C2C03F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49,7369%</w:t>
            </w:r>
          </w:p>
        </w:tc>
      </w:tr>
      <w:tr w:rsidR="00C260CA" w:rsidRPr="00C260CA" w14:paraId="238D300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C0CFFC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60</w:t>
            </w:r>
          </w:p>
        </w:tc>
        <w:tc>
          <w:tcPr>
            <w:tcW w:w="1091" w:type="dxa"/>
            <w:tcBorders>
              <w:top w:val="nil"/>
              <w:left w:val="nil"/>
              <w:bottom w:val="single" w:sz="4" w:space="0" w:color="auto"/>
              <w:right w:val="single" w:sz="4" w:space="0" w:color="auto"/>
            </w:tcBorders>
            <w:shd w:val="clear" w:color="auto" w:fill="auto"/>
            <w:noWrap/>
            <w:vAlign w:val="bottom"/>
            <w:hideMark/>
          </w:tcPr>
          <w:p w14:paraId="39BD92C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18/07/2025</w:t>
            </w:r>
          </w:p>
        </w:tc>
        <w:tc>
          <w:tcPr>
            <w:tcW w:w="603" w:type="dxa"/>
            <w:tcBorders>
              <w:top w:val="nil"/>
              <w:left w:val="nil"/>
              <w:bottom w:val="single" w:sz="4" w:space="0" w:color="auto"/>
              <w:right w:val="single" w:sz="4" w:space="0" w:color="auto"/>
            </w:tcBorders>
            <w:shd w:val="clear" w:color="auto" w:fill="auto"/>
            <w:noWrap/>
            <w:vAlign w:val="bottom"/>
            <w:hideMark/>
          </w:tcPr>
          <w:p w14:paraId="38B5483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DA14BD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FE73E5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55045A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100,0000%</w:t>
            </w:r>
          </w:p>
        </w:tc>
      </w:tr>
    </w:tbl>
    <w:p w14:paraId="71BE004D" w14:textId="77A53622" w:rsidR="00C260CA" w:rsidRDefault="00C260CA" w:rsidP="00C255EB">
      <w:pPr>
        <w:spacing w:line="340" w:lineRule="exact"/>
        <w:jc w:val="center"/>
        <w:rPr>
          <w:rFonts w:ascii="Ebrima" w:hAnsi="Ebrima" w:cs="Arial"/>
          <w:b/>
          <w:sz w:val="22"/>
          <w:szCs w:val="22"/>
        </w:rPr>
      </w:pPr>
    </w:p>
    <w:p w14:paraId="181AB9C7" w14:textId="5455D1D9" w:rsidR="00C260CA" w:rsidRDefault="00C260CA">
      <w:pPr>
        <w:suppressAutoHyphens w:val="0"/>
        <w:autoSpaceDE/>
        <w:autoSpaceDN/>
        <w:adjustRightInd/>
        <w:rPr>
          <w:rFonts w:ascii="Ebrima" w:hAnsi="Ebrima" w:cs="Arial"/>
          <w:b/>
          <w:sz w:val="22"/>
          <w:szCs w:val="22"/>
        </w:rPr>
      </w:pPr>
      <w:r>
        <w:rPr>
          <w:rFonts w:ascii="Ebrima" w:hAnsi="Ebrima" w:cs="Arial"/>
          <w:b/>
          <w:sz w:val="22"/>
          <w:szCs w:val="22"/>
        </w:rPr>
        <w:br w:type="page"/>
      </w:r>
    </w:p>
    <w:tbl>
      <w:tblPr>
        <w:tblW w:w="6440" w:type="dxa"/>
        <w:jc w:val="center"/>
        <w:tblCellMar>
          <w:left w:w="70" w:type="dxa"/>
          <w:right w:w="70" w:type="dxa"/>
        </w:tblCellMar>
        <w:tblLook w:val="04A0" w:firstRow="1" w:lastRow="0" w:firstColumn="1" w:lastColumn="0" w:noHBand="0" w:noVBand="1"/>
      </w:tblPr>
      <w:tblGrid>
        <w:gridCol w:w="1162"/>
        <w:gridCol w:w="1091"/>
        <w:gridCol w:w="616"/>
        <w:gridCol w:w="1116"/>
        <w:gridCol w:w="1446"/>
        <w:gridCol w:w="1022"/>
      </w:tblGrid>
      <w:tr w:rsidR="00C260CA" w:rsidRPr="00C260CA" w14:paraId="6AC397AF" w14:textId="77777777" w:rsidTr="00E02AAB">
        <w:trPr>
          <w:trHeight w:val="765"/>
          <w:jc w:val="center"/>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E8761E6" w14:textId="159D24F1" w:rsidR="00C260CA" w:rsidRPr="00C260CA" w:rsidRDefault="00C260CA" w:rsidP="00C260CA">
            <w:pPr>
              <w:suppressAutoHyphens w:val="0"/>
              <w:autoSpaceDE/>
              <w:autoSpaceDN/>
              <w:adjustRightInd/>
              <w:jc w:val="center"/>
              <w:rPr>
                <w:rFonts w:ascii="Ebrima" w:hAnsi="Ebrima" w:cs="Calibri"/>
                <w:b/>
                <w:bCs/>
                <w:color w:val="000000"/>
                <w:sz w:val="20"/>
              </w:rPr>
            </w:pPr>
            <w:r w:rsidRPr="00C260CA">
              <w:rPr>
                <w:rFonts w:ascii="Ebrima" w:hAnsi="Ebrima" w:cs="Calibri"/>
                <w:b/>
                <w:bCs/>
                <w:color w:val="000000"/>
                <w:sz w:val="20"/>
              </w:rPr>
              <w:lastRenderedPageBreak/>
              <w:t xml:space="preserve">ANEXO II </w:t>
            </w:r>
            <w:r>
              <w:rPr>
                <w:rFonts w:ascii="Ebrima" w:hAnsi="Ebrima" w:cs="Calibri"/>
                <w:b/>
                <w:bCs/>
                <w:color w:val="000000"/>
                <w:sz w:val="20"/>
              </w:rPr>
              <w:t>– Série C1</w:t>
            </w:r>
            <w:r w:rsidRPr="00C260CA">
              <w:rPr>
                <w:rFonts w:ascii="Ebrima" w:hAnsi="Ebrima" w:cs="Calibri"/>
                <w:b/>
                <w:bCs/>
                <w:color w:val="000000"/>
                <w:sz w:val="20"/>
              </w:rPr>
              <w:br/>
              <w:t xml:space="preserve">DATAS DE PAGAMENTO DE REMUNERAÇÃO E AMORTIZAÇÃO PROGRAMADA </w:t>
            </w:r>
            <w:r>
              <w:rPr>
                <w:rFonts w:ascii="Ebrima" w:hAnsi="Ebrima" w:cs="Calibri"/>
                <w:b/>
                <w:bCs/>
                <w:color w:val="000000"/>
                <w:sz w:val="20"/>
              </w:rPr>
              <w:t>DAS DEBÊNTURES</w:t>
            </w:r>
          </w:p>
        </w:tc>
      </w:tr>
      <w:tr w:rsidR="00C260CA" w:rsidRPr="00C260CA" w14:paraId="36A4A087" w14:textId="77777777" w:rsidTr="00E02AAB">
        <w:trPr>
          <w:trHeight w:val="204"/>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C9EFA53"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14:paraId="29F6359E"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14:paraId="6573C4CA"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14:paraId="255163C8"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446" w:type="dxa"/>
            <w:tcBorders>
              <w:top w:val="nil"/>
              <w:left w:val="nil"/>
              <w:bottom w:val="single" w:sz="4" w:space="0" w:color="auto"/>
              <w:right w:val="single" w:sz="4" w:space="0" w:color="auto"/>
            </w:tcBorders>
            <w:shd w:val="clear" w:color="auto" w:fill="auto"/>
            <w:noWrap/>
            <w:vAlign w:val="bottom"/>
            <w:hideMark/>
          </w:tcPr>
          <w:p w14:paraId="3E6DC6CC"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14:paraId="14706378" w14:textId="77777777" w:rsidR="00C260CA" w:rsidRPr="00C260CA" w:rsidRDefault="00C260CA" w:rsidP="00C260CA">
            <w:pPr>
              <w:suppressAutoHyphens w:val="0"/>
              <w:autoSpaceDE/>
              <w:autoSpaceDN/>
              <w:adjustRightInd/>
              <w:jc w:val="center"/>
              <w:rPr>
                <w:rFonts w:ascii="Tahoma" w:hAnsi="Tahoma" w:cs="Tahoma"/>
                <w:color w:val="000000"/>
                <w:sz w:val="16"/>
                <w:szCs w:val="16"/>
              </w:rPr>
            </w:pPr>
            <w:r w:rsidRPr="00C260CA">
              <w:rPr>
                <w:rFonts w:ascii="Tahoma" w:hAnsi="Tahoma" w:cs="Tahoma"/>
                <w:color w:val="000000"/>
                <w:sz w:val="16"/>
                <w:szCs w:val="16"/>
              </w:rPr>
              <w:t> </w:t>
            </w:r>
          </w:p>
        </w:tc>
      </w:tr>
      <w:tr w:rsidR="00C260CA" w:rsidRPr="00C260CA" w14:paraId="5D295E92" w14:textId="77777777" w:rsidTr="00E02AAB">
        <w:trPr>
          <w:trHeight w:val="288"/>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4AF1BC7"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Nº Ordem</w:t>
            </w:r>
          </w:p>
        </w:tc>
        <w:tc>
          <w:tcPr>
            <w:tcW w:w="1091" w:type="dxa"/>
            <w:tcBorders>
              <w:top w:val="nil"/>
              <w:left w:val="nil"/>
              <w:bottom w:val="single" w:sz="4" w:space="0" w:color="auto"/>
              <w:right w:val="single" w:sz="4" w:space="0" w:color="auto"/>
            </w:tcBorders>
            <w:shd w:val="clear" w:color="auto" w:fill="auto"/>
            <w:noWrap/>
            <w:vAlign w:val="bottom"/>
            <w:hideMark/>
          </w:tcPr>
          <w:p w14:paraId="2CC99F19"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Data</w:t>
            </w:r>
          </w:p>
        </w:tc>
        <w:tc>
          <w:tcPr>
            <w:tcW w:w="603" w:type="dxa"/>
            <w:tcBorders>
              <w:top w:val="nil"/>
              <w:left w:val="nil"/>
              <w:bottom w:val="single" w:sz="4" w:space="0" w:color="auto"/>
              <w:right w:val="single" w:sz="4" w:space="0" w:color="auto"/>
            </w:tcBorders>
            <w:shd w:val="clear" w:color="auto" w:fill="auto"/>
            <w:noWrap/>
            <w:vAlign w:val="bottom"/>
            <w:hideMark/>
          </w:tcPr>
          <w:p w14:paraId="4DE95AF2"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Juros</w:t>
            </w:r>
          </w:p>
        </w:tc>
        <w:tc>
          <w:tcPr>
            <w:tcW w:w="1116" w:type="dxa"/>
            <w:tcBorders>
              <w:top w:val="nil"/>
              <w:left w:val="nil"/>
              <w:bottom w:val="single" w:sz="4" w:space="0" w:color="auto"/>
              <w:right w:val="single" w:sz="4" w:space="0" w:color="auto"/>
            </w:tcBorders>
            <w:shd w:val="clear" w:color="auto" w:fill="auto"/>
            <w:noWrap/>
            <w:vAlign w:val="bottom"/>
            <w:hideMark/>
          </w:tcPr>
          <w:p w14:paraId="0C52E017"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Incorpora</w:t>
            </w:r>
          </w:p>
        </w:tc>
        <w:tc>
          <w:tcPr>
            <w:tcW w:w="1446" w:type="dxa"/>
            <w:tcBorders>
              <w:top w:val="nil"/>
              <w:left w:val="nil"/>
              <w:bottom w:val="single" w:sz="4" w:space="0" w:color="auto"/>
              <w:right w:val="single" w:sz="4" w:space="0" w:color="auto"/>
            </w:tcBorders>
            <w:shd w:val="clear" w:color="auto" w:fill="auto"/>
            <w:noWrap/>
            <w:vAlign w:val="bottom"/>
            <w:hideMark/>
          </w:tcPr>
          <w:p w14:paraId="626B9497"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Amortização</w:t>
            </w:r>
          </w:p>
        </w:tc>
        <w:tc>
          <w:tcPr>
            <w:tcW w:w="1022" w:type="dxa"/>
            <w:tcBorders>
              <w:top w:val="nil"/>
              <w:left w:val="nil"/>
              <w:bottom w:val="single" w:sz="4" w:space="0" w:color="auto"/>
              <w:right w:val="single" w:sz="4" w:space="0" w:color="auto"/>
            </w:tcBorders>
            <w:shd w:val="clear" w:color="auto" w:fill="auto"/>
            <w:noWrap/>
            <w:vAlign w:val="bottom"/>
            <w:hideMark/>
          </w:tcPr>
          <w:p w14:paraId="54305493"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%AM</w:t>
            </w:r>
          </w:p>
        </w:tc>
      </w:tr>
      <w:tr w:rsidR="00C260CA" w:rsidRPr="00C260CA" w14:paraId="3C6CCF8A" w14:textId="77777777" w:rsidTr="00E02AAB">
        <w:trPr>
          <w:trHeight w:val="276"/>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71DF8B5"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091" w:type="dxa"/>
            <w:tcBorders>
              <w:top w:val="nil"/>
              <w:left w:val="nil"/>
              <w:bottom w:val="single" w:sz="4" w:space="0" w:color="auto"/>
              <w:right w:val="single" w:sz="4" w:space="0" w:color="auto"/>
            </w:tcBorders>
            <w:shd w:val="clear" w:color="auto" w:fill="auto"/>
            <w:noWrap/>
            <w:vAlign w:val="bottom"/>
            <w:hideMark/>
          </w:tcPr>
          <w:p w14:paraId="73DB0048"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603" w:type="dxa"/>
            <w:tcBorders>
              <w:top w:val="nil"/>
              <w:left w:val="nil"/>
              <w:bottom w:val="single" w:sz="4" w:space="0" w:color="auto"/>
              <w:right w:val="single" w:sz="4" w:space="0" w:color="auto"/>
            </w:tcBorders>
            <w:shd w:val="clear" w:color="auto" w:fill="auto"/>
            <w:noWrap/>
            <w:vAlign w:val="bottom"/>
            <w:hideMark/>
          </w:tcPr>
          <w:p w14:paraId="33A6C3C4"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1FB1088D"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65A1D499"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022" w:type="dxa"/>
            <w:tcBorders>
              <w:top w:val="nil"/>
              <w:left w:val="nil"/>
              <w:bottom w:val="single" w:sz="4" w:space="0" w:color="auto"/>
              <w:right w:val="single" w:sz="4" w:space="0" w:color="auto"/>
            </w:tcBorders>
            <w:shd w:val="clear" w:color="auto" w:fill="auto"/>
            <w:noWrap/>
            <w:vAlign w:val="bottom"/>
            <w:hideMark/>
          </w:tcPr>
          <w:p w14:paraId="0C65E773"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r>
      <w:tr w:rsidR="00C260CA" w:rsidRPr="00C260CA" w14:paraId="01F68BB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562B3C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w:t>
            </w:r>
          </w:p>
        </w:tc>
        <w:tc>
          <w:tcPr>
            <w:tcW w:w="1091" w:type="dxa"/>
            <w:tcBorders>
              <w:top w:val="nil"/>
              <w:left w:val="nil"/>
              <w:bottom w:val="single" w:sz="4" w:space="0" w:color="auto"/>
              <w:right w:val="single" w:sz="4" w:space="0" w:color="auto"/>
            </w:tcBorders>
            <w:shd w:val="clear" w:color="auto" w:fill="auto"/>
            <w:noWrap/>
            <w:vAlign w:val="bottom"/>
            <w:hideMark/>
          </w:tcPr>
          <w:p w14:paraId="2697C08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18/08/2020</w:t>
            </w:r>
          </w:p>
        </w:tc>
        <w:tc>
          <w:tcPr>
            <w:tcW w:w="603" w:type="dxa"/>
            <w:tcBorders>
              <w:top w:val="nil"/>
              <w:left w:val="nil"/>
              <w:bottom w:val="single" w:sz="4" w:space="0" w:color="auto"/>
              <w:right w:val="single" w:sz="4" w:space="0" w:color="auto"/>
            </w:tcBorders>
            <w:shd w:val="clear" w:color="auto" w:fill="auto"/>
            <w:noWrap/>
            <w:vAlign w:val="bottom"/>
            <w:hideMark/>
          </w:tcPr>
          <w:p w14:paraId="26C279E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DCA570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6785F9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2F6D28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7EC391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A5B824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w:t>
            </w:r>
          </w:p>
        </w:tc>
        <w:tc>
          <w:tcPr>
            <w:tcW w:w="1091" w:type="dxa"/>
            <w:tcBorders>
              <w:top w:val="nil"/>
              <w:left w:val="nil"/>
              <w:bottom w:val="single" w:sz="4" w:space="0" w:color="auto"/>
              <w:right w:val="single" w:sz="4" w:space="0" w:color="auto"/>
            </w:tcBorders>
            <w:shd w:val="clear" w:color="auto" w:fill="auto"/>
            <w:noWrap/>
            <w:vAlign w:val="bottom"/>
            <w:hideMark/>
          </w:tcPr>
          <w:p w14:paraId="53A2264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18/09/2020</w:t>
            </w:r>
          </w:p>
        </w:tc>
        <w:tc>
          <w:tcPr>
            <w:tcW w:w="603" w:type="dxa"/>
            <w:tcBorders>
              <w:top w:val="nil"/>
              <w:left w:val="nil"/>
              <w:bottom w:val="single" w:sz="4" w:space="0" w:color="auto"/>
              <w:right w:val="single" w:sz="4" w:space="0" w:color="auto"/>
            </w:tcBorders>
            <w:shd w:val="clear" w:color="auto" w:fill="auto"/>
            <w:noWrap/>
            <w:vAlign w:val="bottom"/>
            <w:hideMark/>
          </w:tcPr>
          <w:p w14:paraId="0EA44B8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FF1BDE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80E19B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FFC2A3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CBBA28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C56777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w:t>
            </w:r>
          </w:p>
        </w:tc>
        <w:tc>
          <w:tcPr>
            <w:tcW w:w="1091" w:type="dxa"/>
            <w:tcBorders>
              <w:top w:val="nil"/>
              <w:left w:val="nil"/>
              <w:bottom w:val="single" w:sz="4" w:space="0" w:color="auto"/>
              <w:right w:val="single" w:sz="4" w:space="0" w:color="auto"/>
            </w:tcBorders>
            <w:shd w:val="clear" w:color="auto" w:fill="auto"/>
            <w:noWrap/>
            <w:vAlign w:val="bottom"/>
            <w:hideMark/>
          </w:tcPr>
          <w:p w14:paraId="0C325A8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18/10/2020</w:t>
            </w:r>
          </w:p>
        </w:tc>
        <w:tc>
          <w:tcPr>
            <w:tcW w:w="603" w:type="dxa"/>
            <w:tcBorders>
              <w:top w:val="nil"/>
              <w:left w:val="nil"/>
              <w:bottom w:val="single" w:sz="4" w:space="0" w:color="auto"/>
              <w:right w:val="single" w:sz="4" w:space="0" w:color="auto"/>
            </w:tcBorders>
            <w:shd w:val="clear" w:color="auto" w:fill="auto"/>
            <w:noWrap/>
            <w:vAlign w:val="bottom"/>
            <w:hideMark/>
          </w:tcPr>
          <w:p w14:paraId="02C8241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31D7CE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D4D1E4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290814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18B2EF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557284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w:t>
            </w:r>
          </w:p>
        </w:tc>
        <w:tc>
          <w:tcPr>
            <w:tcW w:w="1091" w:type="dxa"/>
            <w:tcBorders>
              <w:top w:val="nil"/>
              <w:left w:val="nil"/>
              <w:bottom w:val="single" w:sz="4" w:space="0" w:color="auto"/>
              <w:right w:val="single" w:sz="4" w:space="0" w:color="auto"/>
            </w:tcBorders>
            <w:shd w:val="clear" w:color="auto" w:fill="auto"/>
            <w:noWrap/>
            <w:vAlign w:val="bottom"/>
            <w:hideMark/>
          </w:tcPr>
          <w:p w14:paraId="3BB119B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18/11/2020</w:t>
            </w:r>
          </w:p>
        </w:tc>
        <w:tc>
          <w:tcPr>
            <w:tcW w:w="603" w:type="dxa"/>
            <w:tcBorders>
              <w:top w:val="nil"/>
              <w:left w:val="nil"/>
              <w:bottom w:val="single" w:sz="4" w:space="0" w:color="auto"/>
              <w:right w:val="single" w:sz="4" w:space="0" w:color="auto"/>
            </w:tcBorders>
            <w:shd w:val="clear" w:color="auto" w:fill="auto"/>
            <w:noWrap/>
            <w:vAlign w:val="bottom"/>
            <w:hideMark/>
          </w:tcPr>
          <w:p w14:paraId="143446D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48F6DC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D72DE1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3ABF8CD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4301B6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3963E5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w:t>
            </w:r>
          </w:p>
        </w:tc>
        <w:tc>
          <w:tcPr>
            <w:tcW w:w="1091" w:type="dxa"/>
            <w:tcBorders>
              <w:top w:val="nil"/>
              <w:left w:val="nil"/>
              <w:bottom w:val="single" w:sz="4" w:space="0" w:color="auto"/>
              <w:right w:val="single" w:sz="4" w:space="0" w:color="auto"/>
            </w:tcBorders>
            <w:shd w:val="clear" w:color="auto" w:fill="auto"/>
            <w:noWrap/>
            <w:vAlign w:val="bottom"/>
            <w:hideMark/>
          </w:tcPr>
          <w:p w14:paraId="25E212F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18/12/2020</w:t>
            </w:r>
          </w:p>
        </w:tc>
        <w:tc>
          <w:tcPr>
            <w:tcW w:w="603" w:type="dxa"/>
            <w:tcBorders>
              <w:top w:val="nil"/>
              <w:left w:val="nil"/>
              <w:bottom w:val="single" w:sz="4" w:space="0" w:color="auto"/>
              <w:right w:val="single" w:sz="4" w:space="0" w:color="auto"/>
            </w:tcBorders>
            <w:shd w:val="clear" w:color="auto" w:fill="auto"/>
            <w:noWrap/>
            <w:vAlign w:val="bottom"/>
            <w:hideMark/>
          </w:tcPr>
          <w:p w14:paraId="6CFEE15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9172B8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8EED0E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CD14AD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FE41AB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498125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6</w:t>
            </w:r>
          </w:p>
        </w:tc>
        <w:tc>
          <w:tcPr>
            <w:tcW w:w="1091" w:type="dxa"/>
            <w:tcBorders>
              <w:top w:val="nil"/>
              <w:left w:val="nil"/>
              <w:bottom w:val="single" w:sz="4" w:space="0" w:color="auto"/>
              <w:right w:val="single" w:sz="4" w:space="0" w:color="auto"/>
            </w:tcBorders>
            <w:shd w:val="clear" w:color="auto" w:fill="auto"/>
            <w:noWrap/>
            <w:vAlign w:val="bottom"/>
            <w:hideMark/>
          </w:tcPr>
          <w:p w14:paraId="790457D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18/01/2021</w:t>
            </w:r>
          </w:p>
        </w:tc>
        <w:tc>
          <w:tcPr>
            <w:tcW w:w="603" w:type="dxa"/>
            <w:tcBorders>
              <w:top w:val="nil"/>
              <w:left w:val="nil"/>
              <w:bottom w:val="single" w:sz="4" w:space="0" w:color="auto"/>
              <w:right w:val="single" w:sz="4" w:space="0" w:color="auto"/>
            </w:tcBorders>
            <w:shd w:val="clear" w:color="auto" w:fill="auto"/>
            <w:noWrap/>
            <w:vAlign w:val="bottom"/>
            <w:hideMark/>
          </w:tcPr>
          <w:p w14:paraId="36ABA55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1F2850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FE5F42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33D5106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5C1919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CE18E4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7</w:t>
            </w:r>
          </w:p>
        </w:tc>
        <w:tc>
          <w:tcPr>
            <w:tcW w:w="1091" w:type="dxa"/>
            <w:tcBorders>
              <w:top w:val="nil"/>
              <w:left w:val="nil"/>
              <w:bottom w:val="single" w:sz="4" w:space="0" w:color="auto"/>
              <w:right w:val="single" w:sz="4" w:space="0" w:color="auto"/>
            </w:tcBorders>
            <w:shd w:val="clear" w:color="auto" w:fill="auto"/>
            <w:noWrap/>
            <w:vAlign w:val="bottom"/>
            <w:hideMark/>
          </w:tcPr>
          <w:p w14:paraId="341C5C0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18/02/2021</w:t>
            </w:r>
          </w:p>
        </w:tc>
        <w:tc>
          <w:tcPr>
            <w:tcW w:w="603" w:type="dxa"/>
            <w:tcBorders>
              <w:top w:val="nil"/>
              <w:left w:val="nil"/>
              <w:bottom w:val="single" w:sz="4" w:space="0" w:color="auto"/>
              <w:right w:val="single" w:sz="4" w:space="0" w:color="auto"/>
            </w:tcBorders>
            <w:shd w:val="clear" w:color="auto" w:fill="auto"/>
            <w:noWrap/>
            <w:vAlign w:val="bottom"/>
            <w:hideMark/>
          </w:tcPr>
          <w:p w14:paraId="3F02C29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7F0237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28CD1A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F53326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D23C13F"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DFBBF5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8</w:t>
            </w:r>
          </w:p>
        </w:tc>
        <w:tc>
          <w:tcPr>
            <w:tcW w:w="1091" w:type="dxa"/>
            <w:tcBorders>
              <w:top w:val="nil"/>
              <w:left w:val="nil"/>
              <w:bottom w:val="single" w:sz="4" w:space="0" w:color="auto"/>
              <w:right w:val="single" w:sz="4" w:space="0" w:color="auto"/>
            </w:tcBorders>
            <w:shd w:val="clear" w:color="auto" w:fill="auto"/>
            <w:noWrap/>
            <w:vAlign w:val="bottom"/>
            <w:hideMark/>
          </w:tcPr>
          <w:p w14:paraId="4DE8A39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18/03/2021</w:t>
            </w:r>
          </w:p>
        </w:tc>
        <w:tc>
          <w:tcPr>
            <w:tcW w:w="603" w:type="dxa"/>
            <w:tcBorders>
              <w:top w:val="nil"/>
              <w:left w:val="nil"/>
              <w:bottom w:val="single" w:sz="4" w:space="0" w:color="auto"/>
              <w:right w:val="single" w:sz="4" w:space="0" w:color="auto"/>
            </w:tcBorders>
            <w:shd w:val="clear" w:color="auto" w:fill="auto"/>
            <w:noWrap/>
            <w:vAlign w:val="bottom"/>
            <w:hideMark/>
          </w:tcPr>
          <w:p w14:paraId="70D8545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6282C7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E3F17D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583676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285989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FB9895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9</w:t>
            </w:r>
          </w:p>
        </w:tc>
        <w:tc>
          <w:tcPr>
            <w:tcW w:w="1091" w:type="dxa"/>
            <w:tcBorders>
              <w:top w:val="nil"/>
              <w:left w:val="nil"/>
              <w:bottom w:val="single" w:sz="4" w:space="0" w:color="auto"/>
              <w:right w:val="single" w:sz="4" w:space="0" w:color="auto"/>
            </w:tcBorders>
            <w:shd w:val="clear" w:color="auto" w:fill="auto"/>
            <w:noWrap/>
            <w:vAlign w:val="bottom"/>
            <w:hideMark/>
          </w:tcPr>
          <w:p w14:paraId="5BD7C22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18/04/2021</w:t>
            </w:r>
          </w:p>
        </w:tc>
        <w:tc>
          <w:tcPr>
            <w:tcW w:w="603" w:type="dxa"/>
            <w:tcBorders>
              <w:top w:val="nil"/>
              <w:left w:val="nil"/>
              <w:bottom w:val="single" w:sz="4" w:space="0" w:color="auto"/>
              <w:right w:val="single" w:sz="4" w:space="0" w:color="auto"/>
            </w:tcBorders>
            <w:shd w:val="clear" w:color="auto" w:fill="auto"/>
            <w:noWrap/>
            <w:vAlign w:val="bottom"/>
            <w:hideMark/>
          </w:tcPr>
          <w:p w14:paraId="7F4108D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CFC3D4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3C7904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9F7CD2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B916ED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A3BFA1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10</w:t>
            </w:r>
          </w:p>
        </w:tc>
        <w:tc>
          <w:tcPr>
            <w:tcW w:w="1091" w:type="dxa"/>
            <w:tcBorders>
              <w:top w:val="nil"/>
              <w:left w:val="nil"/>
              <w:bottom w:val="single" w:sz="4" w:space="0" w:color="auto"/>
              <w:right w:val="single" w:sz="4" w:space="0" w:color="auto"/>
            </w:tcBorders>
            <w:shd w:val="clear" w:color="auto" w:fill="auto"/>
            <w:noWrap/>
            <w:vAlign w:val="bottom"/>
            <w:hideMark/>
          </w:tcPr>
          <w:p w14:paraId="09F68D1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18/05/2021</w:t>
            </w:r>
          </w:p>
        </w:tc>
        <w:tc>
          <w:tcPr>
            <w:tcW w:w="603" w:type="dxa"/>
            <w:tcBorders>
              <w:top w:val="nil"/>
              <w:left w:val="nil"/>
              <w:bottom w:val="single" w:sz="4" w:space="0" w:color="auto"/>
              <w:right w:val="single" w:sz="4" w:space="0" w:color="auto"/>
            </w:tcBorders>
            <w:shd w:val="clear" w:color="auto" w:fill="auto"/>
            <w:noWrap/>
            <w:vAlign w:val="bottom"/>
            <w:hideMark/>
          </w:tcPr>
          <w:p w14:paraId="528F766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4BF5A5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BF88EA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9862DA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F0BD61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5557FB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11</w:t>
            </w:r>
          </w:p>
        </w:tc>
        <w:tc>
          <w:tcPr>
            <w:tcW w:w="1091" w:type="dxa"/>
            <w:tcBorders>
              <w:top w:val="nil"/>
              <w:left w:val="nil"/>
              <w:bottom w:val="single" w:sz="4" w:space="0" w:color="auto"/>
              <w:right w:val="single" w:sz="4" w:space="0" w:color="auto"/>
            </w:tcBorders>
            <w:shd w:val="clear" w:color="auto" w:fill="auto"/>
            <w:noWrap/>
            <w:vAlign w:val="bottom"/>
            <w:hideMark/>
          </w:tcPr>
          <w:p w14:paraId="2C11CBB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18/06/2021</w:t>
            </w:r>
          </w:p>
        </w:tc>
        <w:tc>
          <w:tcPr>
            <w:tcW w:w="603" w:type="dxa"/>
            <w:tcBorders>
              <w:top w:val="nil"/>
              <w:left w:val="nil"/>
              <w:bottom w:val="single" w:sz="4" w:space="0" w:color="auto"/>
              <w:right w:val="single" w:sz="4" w:space="0" w:color="auto"/>
            </w:tcBorders>
            <w:shd w:val="clear" w:color="auto" w:fill="auto"/>
            <w:noWrap/>
            <w:vAlign w:val="bottom"/>
            <w:hideMark/>
          </w:tcPr>
          <w:p w14:paraId="41C076A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F94E2B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DC9B46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E1BE42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92C997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4207C0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12</w:t>
            </w:r>
          </w:p>
        </w:tc>
        <w:tc>
          <w:tcPr>
            <w:tcW w:w="1091" w:type="dxa"/>
            <w:tcBorders>
              <w:top w:val="nil"/>
              <w:left w:val="nil"/>
              <w:bottom w:val="single" w:sz="4" w:space="0" w:color="auto"/>
              <w:right w:val="single" w:sz="4" w:space="0" w:color="auto"/>
            </w:tcBorders>
            <w:shd w:val="clear" w:color="auto" w:fill="auto"/>
            <w:noWrap/>
            <w:vAlign w:val="bottom"/>
            <w:hideMark/>
          </w:tcPr>
          <w:p w14:paraId="1D44072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18/07/2021</w:t>
            </w:r>
          </w:p>
        </w:tc>
        <w:tc>
          <w:tcPr>
            <w:tcW w:w="603" w:type="dxa"/>
            <w:tcBorders>
              <w:top w:val="nil"/>
              <w:left w:val="nil"/>
              <w:bottom w:val="single" w:sz="4" w:space="0" w:color="auto"/>
              <w:right w:val="single" w:sz="4" w:space="0" w:color="auto"/>
            </w:tcBorders>
            <w:shd w:val="clear" w:color="auto" w:fill="auto"/>
            <w:noWrap/>
            <w:vAlign w:val="bottom"/>
            <w:hideMark/>
          </w:tcPr>
          <w:p w14:paraId="55D3CD9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9840DC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A123E6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8F1A3F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68738F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F09514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13</w:t>
            </w:r>
          </w:p>
        </w:tc>
        <w:tc>
          <w:tcPr>
            <w:tcW w:w="1091" w:type="dxa"/>
            <w:tcBorders>
              <w:top w:val="nil"/>
              <w:left w:val="nil"/>
              <w:bottom w:val="single" w:sz="4" w:space="0" w:color="auto"/>
              <w:right w:val="single" w:sz="4" w:space="0" w:color="auto"/>
            </w:tcBorders>
            <w:shd w:val="clear" w:color="auto" w:fill="auto"/>
            <w:noWrap/>
            <w:vAlign w:val="bottom"/>
            <w:hideMark/>
          </w:tcPr>
          <w:p w14:paraId="6380478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18/08/2021</w:t>
            </w:r>
          </w:p>
        </w:tc>
        <w:tc>
          <w:tcPr>
            <w:tcW w:w="603" w:type="dxa"/>
            <w:tcBorders>
              <w:top w:val="nil"/>
              <w:left w:val="nil"/>
              <w:bottom w:val="single" w:sz="4" w:space="0" w:color="auto"/>
              <w:right w:val="single" w:sz="4" w:space="0" w:color="auto"/>
            </w:tcBorders>
            <w:shd w:val="clear" w:color="auto" w:fill="auto"/>
            <w:noWrap/>
            <w:vAlign w:val="bottom"/>
            <w:hideMark/>
          </w:tcPr>
          <w:p w14:paraId="4B457A2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36C487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C25DC3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37D3C8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0429D4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CA1519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14</w:t>
            </w:r>
          </w:p>
        </w:tc>
        <w:tc>
          <w:tcPr>
            <w:tcW w:w="1091" w:type="dxa"/>
            <w:tcBorders>
              <w:top w:val="nil"/>
              <w:left w:val="nil"/>
              <w:bottom w:val="single" w:sz="4" w:space="0" w:color="auto"/>
              <w:right w:val="single" w:sz="4" w:space="0" w:color="auto"/>
            </w:tcBorders>
            <w:shd w:val="clear" w:color="auto" w:fill="auto"/>
            <w:noWrap/>
            <w:vAlign w:val="bottom"/>
            <w:hideMark/>
          </w:tcPr>
          <w:p w14:paraId="53C4035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18/09/2021</w:t>
            </w:r>
          </w:p>
        </w:tc>
        <w:tc>
          <w:tcPr>
            <w:tcW w:w="603" w:type="dxa"/>
            <w:tcBorders>
              <w:top w:val="nil"/>
              <w:left w:val="nil"/>
              <w:bottom w:val="single" w:sz="4" w:space="0" w:color="auto"/>
              <w:right w:val="single" w:sz="4" w:space="0" w:color="auto"/>
            </w:tcBorders>
            <w:shd w:val="clear" w:color="auto" w:fill="auto"/>
            <w:noWrap/>
            <w:vAlign w:val="bottom"/>
            <w:hideMark/>
          </w:tcPr>
          <w:p w14:paraId="21C1199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800834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6B96CE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293842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AA43FA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69841A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15</w:t>
            </w:r>
          </w:p>
        </w:tc>
        <w:tc>
          <w:tcPr>
            <w:tcW w:w="1091" w:type="dxa"/>
            <w:tcBorders>
              <w:top w:val="nil"/>
              <w:left w:val="nil"/>
              <w:bottom w:val="single" w:sz="4" w:space="0" w:color="auto"/>
              <w:right w:val="single" w:sz="4" w:space="0" w:color="auto"/>
            </w:tcBorders>
            <w:shd w:val="clear" w:color="auto" w:fill="auto"/>
            <w:noWrap/>
            <w:vAlign w:val="bottom"/>
            <w:hideMark/>
          </w:tcPr>
          <w:p w14:paraId="3A1A5DA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18/10/2021</w:t>
            </w:r>
          </w:p>
        </w:tc>
        <w:tc>
          <w:tcPr>
            <w:tcW w:w="603" w:type="dxa"/>
            <w:tcBorders>
              <w:top w:val="nil"/>
              <w:left w:val="nil"/>
              <w:bottom w:val="single" w:sz="4" w:space="0" w:color="auto"/>
              <w:right w:val="single" w:sz="4" w:space="0" w:color="auto"/>
            </w:tcBorders>
            <w:shd w:val="clear" w:color="auto" w:fill="auto"/>
            <w:noWrap/>
            <w:vAlign w:val="bottom"/>
            <w:hideMark/>
          </w:tcPr>
          <w:p w14:paraId="2086E6C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24FE20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D9E941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7A4DC4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F186BF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A29CC2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16</w:t>
            </w:r>
          </w:p>
        </w:tc>
        <w:tc>
          <w:tcPr>
            <w:tcW w:w="1091" w:type="dxa"/>
            <w:tcBorders>
              <w:top w:val="nil"/>
              <w:left w:val="nil"/>
              <w:bottom w:val="single" w:sz="4" w:space="0" w:color="auto"/>
              <w:right w:val="single" w:sz="4" w:space="0" w:color="auto"/>
            </w:tcBorders>
            <w:shd w:val="clear" w:color="auto" w:fill="auto"/>
            <w:noWrap/>
            <w:vAlign w:val="bottom"/>
            <w:hideMark/>
          </w:tcPr>
          <w:p w14:paraId="208A6EC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18/11/2021</w:t>
            </w:r>
          </w:p>
        </w:tc>
        <w:tc>
          <w:tcPr>
            <w:tcW w:w="603" w:type="dxa"/>
            <w:tcBorders>
              <w:top w:val="nil"/>
              <w:left w:val="nil"/>
              <w:bottom w:val="single" w:sz="4" w:space="0" w:color="auto"/>
              <w:right w:val="single" w:sz="4" w:space="0" w:color="auto"/>
            </w:tcBorders>
            <w:shd w:val="clear" w:color="auto" w:fill="auto"/>
            <w:noWrap/>
            <w:vAlign w:val="bottom"/>
            <w:hideMark/>
          </w:tcPr>
          <w:p w14:paraId="79C99ED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6E06FC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B2E24D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448921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2341FE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6F2E21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17</w:t>
            </w:r>
          </w:p>
        </w:tc>
        <w:tc>
          <w:tcPr>
            <w:tcW w:w="1091" w:type="dxa"/>
            <w:tcBorders>
              <w:top w:val="nil"/>
              <w:left w:val="nil"/>
              <w:bottom w:val="single" w:sz="4" w:space="0" w:color="auto"/>
              <w:right w:val="single" w:sz="4" w:space="0" w:color="auto"/>
            </w:tcBorders>
            <w:shd w:val="clear" w:color="auto" w:fill="auto"/>
            <w:noWrap/>
            <w:vAlign w:val="bottom"/>
            <w:hideMark/>
          </w:tcPr>
          <w:p w14:paraId="1ED91DE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18/12/2021</w:t>
            </w:r>
          </w:p>
        </w:tc>
        <w:tc>
          <w:tcPr>
            <w:tcW w:w="603" w:type="dxa"/>
            <w:tcBorders>
              <w:top w:val="nil"/>
              <w:left w:val="nil"/>
              <w:bottom w:val="single" w:sz="4" w:space="0" w:color="auto"/>
              <w:right w:val="single" w:sz="4" w:space="0" w:color="auto"/>
            </w:tcBorders>
            <w:shd w:val="clear" w:color="auto" w:fill="auto"/>
            <w:noWrap/>
            <w:vAlign w:val="bottom"/>
            <w:hideMark/>
          </w:tcPr>
          <w:p w14:paraId="0A5DA0B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4EBF00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A647BC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BECB04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338E4F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4B81E0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w:t>
            </w:r>
          </w:p>
        </w:tc>
        <w:tc>
          <w:tcPr>
            <w:tcW w:w="1091" w:type="dxa"/>
            <w:tcBorders>
              <w:top w:val="nil"/>
              <w:left w:val="nil"/>
              <w:bottom w:val="single" w:sz="4" w:space="0" w:color="auto"/>
              <w:right w:val="single" w:sz="4" w:space="0" w:color="auto"/>
            </w:tcBorders>
            <w:shd w:val="clear" w:color="auto" w:fill="auto"/>
            <w:noWrap/>
            <w:vAlign w:val="bottom"/>
            <w:hideMark/>
          </w:tcPr>
          <w:p w14:paraId="366404C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18/01/2022</w:t>
            </w:r>
          </w:p>
        </w:tc>
        <w:tc>
          <w:tcPr>
            <w:tcW w:w="603" w:type="dxa"/>
            <w:tcBorders>
              <w:top w:val="nil"/>
              <w:left w:val="nil"/>
              <w:bottom w:val="single" w:sz="4" w:space="0" w:color="auto"/>
              <w:right w:val="single" w:sz="4" w:space="0" w:color="auto"/>
            </w:tcBorders>
            <w:shd w:val="clear" w:color="auto" w:fill="auto"/>
            <w:noWrap/>
            <w:vAlign w:val="bottom"/>
            <w:hideMark/>
          </w:tcPr>
          <w:p w14:paraId="3617F5C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03D731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0752D5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A5969B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7FA260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8B5025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19</w:t>
            </w:r>
          </w:p>
        </w:tc>
        <w:tc>
          <w:tcPr>
            <w:tcW w:w="1091" w:type="dxa"/>
            <w:tcBorders>
              <w:top w:val="nil"/>
              <w:left w:val="nil"/>
              <w:bottom w:val="single" w:sz="4" w:space="0" w:color="auto"/>
              <w:right w:val="single" w:sz="4" w:space="0" w:color="auto"/>
            </w:tcBorders>
            <w:shd w:val="clear" w:color="auto" w:fill="auto"/>
            <w:noWrap/>
            <w:vAlign w:val="bottom"/>
            <w:hideMark/>
          </w:tcPr>
          <w:p w14:paraId="3327B44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18/02/2022</w:t>
            </w:r>
          </w:p>
        </w:tc>
        <w:tc>
          <w:tcPr>
            <w:tcW w:w="603" w:type="dxa"/>
            <w:tcBorders>
              <w:top w:val="nil"/>
              <w:left w:val="nil"/>
              <w:bottom w:val="single" w:sz="4" w:space="0" w:color="auto"/>
              <w:right w:val="single" w:sz="4" w:space="0" w:color="auto"/>
            </w:tcBorders>
            <w:shd w:val="clear" w:color="auto" w:fill="auto"/>
            <w:noWrap/>
            <w:vAlign w:val="bottom"/>
            <w:hideMark/>
          </w:tcPr>
          <w:p w14:paraId="153CA8A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31E7E0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3D5ECA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0E54E5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E2F006E"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290F77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20</w:t>
            </w:r>
          </w:p>
        </w:tc>
        <w:tc>
          <w:tcPr>
            <w:tcW w:w="1091" w:type="dxa"/>
            <w:tcBorders>
              <w:top w:val="nil"/>
              <w:left w:val="nil"/>
              <w:bottom w:val="single" w:sz="4" w:space="0" w:color="auto"/>
              <w:right w:val="single" w:sz="4" w:space="0" w:color="auto"/>
            </w:tcBorders>
            <w:shd w:val="clear" w:color="auto" w:fill="auto"/>
            <w:noWrap/>
            <w:vAlign w:val="bottom"/>
            <w:hideMark/>
          </w:tcPr>
          <w:p w14:paraId="2E734B4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18/03/2022</w:t>
            </w:r>
          </w:p>
        </w:tc>
        <w:tc>
          <w:tcPr>
            <w:tcW w:w="603" w:type="dxa"/>
            <w:tcBorders>
              <w:top w:val="nil"/>
              <w:left w:val="nil"/>
              <w:bottom w:val="single" w:sz="4" w:space="0" w:color="auto"/>
              <w:right w:val="single" w:sz="4" w:space="0" w:color="auto"/>
            </w:tcBorders>
            <w:shd w:val="clear" w:color="auto" w:fill="auto"/>
            <w:noWrap/>
            <w:vAlign w:val="bottom"/>
            <w:hideMark/>
          </w:tcPr>
          <w:p w14:paraId="181CC17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236825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0331F7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44B0C9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426D60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C30544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21</w:t>
            </w:r>
          </w:p>
        </w:tc>
        <w:tc>
          <w:tcPr>
            <w:tcW w:w="1091" w:type="dxa"/>
            <w:tcBorders>
              <w:top w:val="nil"/>
              <w:left w:val="nil"/>
              <w:bottom w:val="single" w:sz="4" w:space="0" w:color="auto"/>
              <w:right w:val="single" w:sz="4" w:space="0" w:color="auto"/>
            </w:tcBorders>
            <w:shd w:val="clear" w:color="auto" w:fill="auto"/>
            <w:noWrap/>
            <w:vAlign w:val="bottom"/>
            <w:hideMark/>
          </w:tcPr>
          <w:p w14:paraId="451EEDB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18/04/2022</w:t>
            </w:r>
          </w:p>
        </w:tc>
        <w:tc>
          <w:tcPr>
            <w:tcW w:w="603" w:type="dxa"/>
            <w:tcBorders>
              <w:top w:val="nil"/>
              <w:left w:val="nil"/>
              <w:bottom w:val="single" w:sz="4" w:space="0" w:color="auto"/>
              <w:right w:val="single" w:sz="4" w:space="0" w:color="auto"/>
            </w:tcBorders>
            <w:shd w:val="clear" w:color="auto" w:fill="auto"/>
            <w:noWrap/>
            <w:vAlign w:val="bottom"/>
            <w:hideMark/>
          </w:tcPr>
          <w:p w14:paraId="4E92FE0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827CC8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9DF02A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B76B5B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7B78C7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0EE61C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22</w:t>
            </w:r>
          </w:p>
        </w:tc>
        <w:tc>
          <w:tcPr>
            <w:tcW w:w="1091" w:type="dxa"/>
            <w:tcBorders>
              <w:top w:val="nil"/>
              <w:left w:val="nil"/>
              <w:bottom w:val="single" w:sz="4" w:space="0" w:color="auto"/>
              <w:right w:val="single" w:sz="4" w:space="0" w:color="auto"/>
            </w:tcBorders>
            <w:shd w:val="clear" w:color="auto" w:fill="auto"/>
            <w:noWrap/>
            <w:vAlign w:val="bottom"/>
            <w:hideMark/>
          </w:tcPr>
          <w:p w14:paraId="742ACE5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18/05/2022</w:t>
            </w:r>
          </w:p>
        </w:tc>
        <w:tc>
          <w:tcPr>
            <w:tcW w:w="603" w:type="dxa"/>
            <w:tcBorders>
              <w:top w:val="nil"/>
              <w:left w:val="nil"/>
              <w:bottom w:val="single" w:sz="4" w:space="0" w:color="auto"/>
              <w:right w:val="single" w:sz="4" w:space="0" w:color="auto"/>
            </w:tcBorders>
            <w:shd w:val="clear" w:color="auto" w:fill="auto"/>
            <w:noWrap/>
            <w:vAlign w:val="bottom"/>
            <w:hideMark/>
          </w:tcPr>
          <w:p w14:paraId="293AA36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99C022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10C956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ACC391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293040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79567E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23</w:t>
            </w:r>
          </w:p>
        </w:tc>
        <w:tc>
          <w:tcPr>
            <w:tcW w:w="1091" w:type="dxa"/>
            <w:tcBorders>
              <w:top w:val="nil"/>
              <w:left w:val="nil"/>
              <w:bottom w:val="single" w:sz="4" w:space="0" w:color="auto"/>
              <w:right w:val="single" w:sz="4" w:space="0" w:color="auto"/>
            </w:tcBorders>
            <w:shd w:val="clear" w:color="auto" w:fill="auto"/>
            <w:noWrap/>
            <w:vAlign w:val="bottom"/>
            <w:hideMark/>
          </w:tcPr>
          <w:p w14:paraId="09BF261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18/06/2022</w:t>
            </w:r>
          </w:p>
        </w:tc>
        <w:tc>
          <w:tcPr>
            <w:tcW w:w="603" w:type="dxa"/>
            <w:tcBorders>
              <w:top w:val="nil"/>
              <w:left w:val="nil"/>
              <w:bottom w:val="single" w:sz="4" w:space="0" w:color="auto"/>
              <w:right w:val="single" w:sz="4" w:space="0" w:color="auto"/>
            </w:tcBorders>
            <w:shd w:val="clear" w:color="auto" w:fill="auto"/>
            <w:noWrap/>
            <w:vAlign w:val="bottom"/>
            <w:hideMark/>
          </w:tcPr>
          <w:p w14:paraId="052503C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80F488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D5D5AD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172221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FE2377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D0D7BE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24</w:t>
            </w:r>
          </w:p>
        </w:tc>
        <w:tc>
          <w:tcPr>
            <w:tcW w:w="1091" w:type="dxa"/>
            <w:tcBorders>
              <w:top w:val="nil"/>
              <w:left w:val="nil"/>
              <w:bottom w:val="single" w:sz="4" w:space="0" w:color="auto"/>
              <w:right w:val="single" w:sz="4" w:space="0" w:color="auto"/>
            </w:tcBorders>
            <w:shd w:val="clear" w:color="auto" w:fill="auto"/>
            <w:noWrap/>
            <w:vAlign w:val="bottom"/>
            <w:hideMark/>
          </w:tcPr>
          <w:p w14:paraId="7957DEB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18/07/2022</w:t>
            </w:r>
          </w:p>
        </w:tc>
        <w:tc>
          <w:tcPr>
            <w:tcW w:w="603" w:type="dxa"/>
            <w:tcBorders>
              <w:top w:val="nil"/>
              <w:left w:val="nil"/>
              <w:bottom w:val="single" w:sz="4" w:space="0" w:color="auto"/>
              <w:right w:val="single" w:sz="4" w:space="0" w:color="auto"/>
            </w:tcBorders>
            <w:shd w:val="clear" w:color="auto" w:fill="auto"/>
            <w:noWrap/>
            <w:vAlign w:val="bottom"/>
            <w:hideMark/>
          </w:tcPr>
          <w:p w14:paraId="3B09049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401E3C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78B473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537FC9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2A0B35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476F84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25</w:t>
            </w:r>
          </w:p>
        </w:tc>
        <w:tc>
          <w:tcPr>
            <w:tcW w:w="1091" w:type="dxa"/>
            <w:tcBorders>
              <w:top w:val="nil"/>
              <w:left w:val="nil"/>
              <w:bottom w:val="single" w:sz="4" w:space="0" w:color="auto"/>
              <w:right w:val="single" w:sz="4" w:space="0" w:color="auto"/>
            </w:tcBorders>
            <w:shd w:val="clear" w:color="auto" w:fill="auto"/>
            <w:noWrap/>
            <w:vAlign w:val="bottom"/>
            <w:hideMark/>
          </w:tcPr>
          <w:p w14:paraId="03203F4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18/08/2022</w:t>
            </w:r>
          </w:p>
        </w:tc>
        <w:tc>
          <w:tcPr>
            <w:tcW w:w="603" w:type="dxa"/>
            <w:tcBorders>
              <w:top w:val="nil"/>
              <w:left w:val="nil"/>
              <w:bottom w:val="single" w:sz="4" w:space="0" w:color="auto"/>
              <w:right w:val="single" w:sz="4" w:space="0" w:color="auto"/>
            </w:tcBorders>
            <w:shd w:val="clear" w:color="auto" w:fill="auto"/>
            <w:noWrap/>
            <w:vAlign w:val="bottom"/>
            <w:hideMark/>
          </w:tcPr>
          <w:p w14:paraId="072814B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7B01B8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A1D19D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9746DA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2,3533%</w:t>
            </w:r>
          </w:p>
        </w:tc>
      </w:tr>
      <w:tr w:rsidR="00C260CA" w:rsidRPr="00C260CA" w14:paraId="253918C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A0D142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26</w:t>
            </w:r>
          </w:p>
        </w:tc>
        <w:tc>
          <w:tcPr>
            <w:tcW w:w="1091" w:type="dxa"/>
            <w:tcBorders>
              <w:top w:val="nil"/>
              <w:left w:val="nil"/>
              <w:bottom w:val="single" w:sz="4" w:space="0" w:color="auto"/>
              <w:right w:val="single" w:sz="4" w:space="0" w:color="auto"/>
            </w:tcBorders>
            <w:shd w:val="clear" w:color="auto" w:fill="auto"/>
            <w:noWrap/>
            <w:vAlign w:val="bottom"/>
            <w:hideMark/>
          </w:tcPr>
          <w:p w14:paraId="52CC010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18/09/2022</w:t>
            </w:r>
          </w:p>
        </w:tc>
        <w:tc>
          <w:tcPr>
            <w:tcW w:w="603" w:type="dxa"/>
            <w:tcBorders>
              <w:top w:val="nil"/>
              <w:left w:val="nil"/>
              <w:bottom w:val="single" w:sz="4" w:space="0" w:color="auto"/>
              <w:right w:val="single" w:sz="4" w:space="0" w:color="auto"/>
            </w:tcBorders>
            <w:shd w:val="clear" w:color="auto" w:fill="auto"/>
            <w:noWrap/>
            <w:vAlign w:val="bottom"/>
            <w:hideMark/>
          </w:tcPr>
          <w:p w14:paraId="77512F7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09760C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A682C6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97B2B4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2,5027%</w:t>
            </w:r>
          </w:p>
        </w:tc>
      </w:tr>
      <w:tr w:rsidR="00C260CA" w:rsidRPr="00C260CA" w14:paraId="206C82F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A77F15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27</w:t>
            </w:r>
          </w:p>
        </w:tc>
        <w:tc>
          <w:tcPr>
            <w:tcW w:w="1091" w:type="dxa"/>
            <w:tcBorders>
              <w:top w:val="nil"/>
              <w:left w:val="nil"/>
              <w:bottom w:val="single" w:sz="4" w:space="0" w:color="auto"/>
              <w:right w:val="single" w:sz="4" w:space="0" w:color="auto"/>
            </w:tcBorders>
            <w:shd w:val="clear" w:color="auto" w:fill="auto"/>
            <w:noWrap/>
            <w:vAlign w:val="bottom"/>
            <w:hideMark/>
          </w:tcPr>
          <w:p w14:paraId="0672842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18/10/2022</w:t>
            </w:r>
          </w:p>
        </w:tc>
        <w:tc>
          <w:tcPr>
            <w:tcW w:w="603" w:type="dxa"/>
            <w:tcBorders>
              <w:top w:val="nil"/>
              <w:left w:val="nil"/>
              <w:bottom w:val="single" w:sz="4" w:space="0" w:color="auto"/>
              <w:right w:val="single" w:sz="4" w:space="0" w:color="auto"/>
            </w:tcBorders>
            <w:shd w:val="clear" w:color="auto" w:fill="auto"/>
            <w:noWrap/>
            <w:vAlign w:val="bottom"/>
            <w:hideMark/>
          </w:tcPr>
          <w:p w14:paraId="7244951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C17C9A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79EE32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57D3BD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2,6227%</w:t>
            </w:r>
          </w:p>
        </w:tc>
      </w:tr>
      <w:tr w:rsidR="00C260CA" w:rsidRPr="00C260CA" w14:paraId="7250391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DE80BF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28</w:t>
            </w:r>
          </w:p>
        </w:tc>
        <w:tc>
          <w:tcPr>
            <w:tcW w:w="1091" w:type="dxa"/>
            <w:tcBorders>
              <w:top w:val="nil"/>
              <w:left w:val="nil"/>
              <w:bottom w:val="single" w:sz="4" w:space="0" w:color="auto"/>
              <w:right w:val="single" w:sz="4" w:space="0" w:color="auto"/>
            </w:tcBorders>
            <w:shd w:val="clear" w:color="auto" w:fill="auto"/>
            <w:noWrap/>
            <w:vAlign w:val="bottom"/>
            <w:hideMark/>
          </w:tcPr>
          <w:p w14:paraId="4A213B8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18/11/2022</w:t>
            </w:r>
          </w:p>
        </w:tc>
        <w:tc>
          <w:tcPr>
            <w:tcW w:w="603" w:type="dxa"/>
            <w:tcBorders>
              <w:top w:val="nil"/>
              <w:left w:val="nil"/>
              <w:bottom w:val="single" w:sz="4" w:space="0" w:color="auto"/>
              <w:right w:val="single" w:sz="4" w:space="0" w:color="auto"/>
            </w:tcBorders>
            <w:shd w:val="clear" w:color="auto" w:fill="auto"/>
            <w:noWrap/>
            <w:vAlign w:val="bottom"/>
            <w:hideMark/>
          </w:tcPr>
          <w:p w14:paraId="77F5C10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9FADD3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8067A4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B8CC43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2,6765%</w:t>
            </w:r>
          </w:p>
        </w:tc>
      </w:tr>
      <w:tr w:rsidR="00C260CA" w:rsidRPr="00C260CA" w14:paraId="3F9D54D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AAAE94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29</w:t>
            </w:r>
          </w:p>
        </w:tc>
        <w:tc>
          <w:tcPr>
            <w:tcW w:w="1091" w:type="dxa"/>
            <w:tcBorders>
              <w:top w:val="nil"/>
              <w:left w:val="nil"/>
              <w:bottom w:val="single" w:sz="4" w:space="0" w:color="auto"/>
              <w:right w:val="single" w:sz="4" w:space="0" w:color="auto"/>
            </w:tcBorders>
            <w:shd w:val="clear" w:color="auto" w:fill="auto"/>
            <w:noWrap/>
            <w:vAlign w:val="bottom"/>
            <w:hideMark/>
          </w:tcPr>
          <w:p w14:paraId="59C4B61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18/12/2022</w:t>
            </w:r>
          </w:p>
        </w:tc>
        <w:tc>
          <w:tcPr>
            <w:tcW w:w="603" w:type="dxa"/>
            <w:tcBorders>
              <w:top w:val="nil"/>
              <w:left w:val="nil"/>
              <w:bottom w:val="single" w:sz="4" w:space="0" w:color="auto"/>
              <w:right w:val="single" w:sz="4" w:space="0" w:color="auto"/>
            </w:tcBorders>
            <w:shd w:val="clear" w:color="auto" w:fill="auto"/>
            <w:noWrap/>
            <w:vAlign w:val="bottom"/>
            <w:hideMark/>
          </w:tcPr>
          <w:p w14:paraId="6A8A740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C9160E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03F07C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D1B692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2,7710%</w:t>
            </w:r>
          </w:p>
        </w:tc>
      </w:tr>
      <w:tr w:rsidR="00C260CA" w:rsidRPr="00C260CA" w14:paraId="4CE01F2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1CD3A0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30</w:t>
            </w:r>
          </w:p>
        </w:tc>
        <w:tc>
          <w:tcPr>
            <w:tcW w:w="1091" w:type="dxa"/>
            <w:tcBorders>
              <w:top w:val="nil"/>
              <w:left w:val="nil"/>
              <w:bottom w:val="single" w:sz="4" w:space="0" w:color="auto"/>
              <w:right w:val="single" w:sz="4" w:space="0" w:color="auto"/>
            </w:tcBorders>
            <w:shd w:val="clear" w:color="auto" w:fill="auto"/>
            <w:noWrap/>
            <w:vAlign w:val="bottom"/>
            <w:hideMark/>
          </w:tcPr>
          <w:p w14:paraId="09385B5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18/01/2023</w:t>
            </w:r>
          </w:p>
        </w:tc>
        <w:tc>
          <w:tcPr>
            <w:tcW w:w="603" w:type="dxa"/>
            <w:tcBorders>
              <w:top w:val="nil"/>
              <w:left w:val="nil"/>
              <w:bottom w:val="single" w:sz="4" w:space="0" w:color="auto"/>
              <w:right w:val="single" w:sz="4" w:space="0" w:color="auto"/>
            </w:tcBorders>
            <w:shd w:val="clear" w:color="auto" w:fill="auto"/>
            <w:noWrap/>
            <w:vAlign w:val="bottom"/>
            <w:hideMark/>
          </w:tcPr>
          <w:p w14:paraId="5215CE6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99D556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3E1815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D2CDB2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2,8353%</w:t>
            </w:r>
          </w:p>
        </w:tc>
      </w:tr>
      <w:tr w:rsidR="00C260CA" w:rsidRPr="00C260CA" w14:paraId="27B7CF5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D1775D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31</w:t>
            </w:r>
          </w:p>
        </w:tc>
        <w:tc>
          <w:tcPr>
            <w:tcW w:w="1091" w:type="dxa"/>
            <w:tcBorders>
              <w:top w:val="nil"/>
              <w:left w:val="nil"/>
              <w:bottom w:val="single" w:sz="4" w:space="0" w:color="auto"/>
              <w:right w:val="single" w:sz="4" w:space="0" w:color="auto"/>
            </w:tcBorders>
            <w:shd w:val="clear" w:color="auto" w:fill="auto"/>
            <w:noWrap/>
            <w:vAlign w:val="bottom"/>
            <w:hideMark/>
          </w:tcPr>
          <w:p w14:paraId="18111AD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18/02/2023</w:t>
            </w:r>
          </w:p>
        </w:tc>
        <w:tc>
          <w:tcPr>
            <w:tcW w:w="603" w:type="dxa"/>
            <w:tcBorders>
              <w:top w:val="nil"/>
              <w:left w:val="nil"/>
              <w:bottom w:val="single" w:sz="4" w:space="0" w:color="auto"/>
              <w:right w:val="single" w:sz="4" w:space="0" w:color="auto"/>
            </w:tcBorders>
            <w:shd w:val="clear" w:color="auto" w:fill="auto"/>
            <w:noWrap/>
            <w:vAlign w:val="bottom"/>
            <w:hideMark/>
          </w:tcPr>
          <w:p w14:paraId="634074F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AD4EC8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5837A2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FF1BBA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2,9050%</w:t>
            </w:r>
          </w:p>
        </w:tc>
      </w:tr>
      <w:tr w:rsidR="00C260CA" w:rsidRPr="00C260CA" w14:paraId="3CC7D92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1999A1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32</w:t>
            </w:r>
          </w:p>
        </w:tc>
        <w:tc>
          <w:tcPr>
            <w:tcW w:w="1091" w:type="dxa"/>
            <w:tcBorders>
              <w:top w:val="nil"/>
              <w:left w:val="nil"/>
              <w:bottom w:val="single" w:sz="4" w:space="0" w:color="auto"/>
              <w:right w:val="single" w:sz="4" w:space="0" w:color="auto"/>
            </w:tcBorders>
            <w:shd w:val="clear" w:color="auto" w:fill="auto"/>
            <w:noWrap/>
            <w:vAlign w:val="bottom"/>
            <w:hideMark/>
          </w:tcPr>
          <w:p w14:paraId="0CB83BC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18/03/2023</w:t>
            </w:r>
          </w:p>
        </w:tc>
        <w:tc>
          <w:tcPr>
            <w:tcW w:w="603" w:type="dxa"/>
            <w:tcBorders>
              <w:top w:val="nil"/>
              <w:left w:val="nil"/>
              <w:bottom w:val="single" w:sz="4" w:space="0" w:color="auto"/>
              <w:right w:val="single" w:sz="4" w:space="0" w:color="auto"/>
            </w:tcBorders>
            <w:shd w:val="clear" w:color="auto" w:fill="auto"/>
            <w:noWrap/>
            <w:vAlign w:val="bottom"/>
            <w:hideMark/>
          </w:tcPr>
          <w:p w14:paraId="12D9B3E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4D6AB3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A73F73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DE09BD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3,1982%</w:t>
            </w:r>
          </w:p>
        </w:tc>
      </w:tr>
      <w:tr w:rsidR="00C260CA" w:rsidRPr="00C260CA" w14:paraId="666D47E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9E1A62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33</w:t>
            </w:r>
          </w:p>
        </w:tc>
        <w:tc>
          <w:tcPr>
            <w:tcW w:w="1091" w:type="dxa"/>
            <w:tcBorders>
              <w:top w:val="nil"/>
              <w:left w:val="nil"/>
              <w:bottom w:val="single" w:sz="4" w:space="0" w:color="auto"/>
              <w:right w:val="single" w:sz="4" w:space="0" w:color="auto"/>
            </w:tcBorders>
            <w:shd w:val="clear" w:color="auto" w:fill="auto"/>
            <w:noWrap/>
            <w:vAlign w:val="bottom"/>
            <w:hideMark/>
          </w:tcPr>
          <w:p w14:paraId="40AFCD8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18/04/2023</w:t>
            </w:r>
          </w:p>
        </w:tc>
        <w:tc>
          <w:tcPr>
            <w:tcW w:w="603" w:type="dxa"/>
            <w:tcBorders>
              <w:top w:val="nil"/>
              <w:left w:val="nil"/>
              <w:bottom w:val="single" w:sz="4" w:space="0" w:color="auto"/>
              <w:right w:val="single" w:sz="4" w:space="0" w:color="auto"/>
            </w:tcBorders>
            <w:shd w:val="clear" w:color="auto" w:fill="auto"/>
            <w:noWrap/>
            <w:vAlign w:val="bottom"/>
            <w:hideMark/>
          </w:tcPr>
          <w:p w14:paraId="336BB59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6213E2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459A2F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DCE17A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3,2528%</w:t>
            </w:r>
          </w:p>
        </w:tc>
      </w:tr>
      <w:tr w:rsidR="00C260CA" w:rsidRPr="00C260CA" w14:paraId="2047301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96CC05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34</w:t>
            </w:r>
          </w:p>
        </w:tc>
        <w:tc>
          <w:tcPr>
            <w:tcW w:w="1091" w:type="dxa"/>
            <w:tcBorders>
              <w:top w:val="nil"/>
              <w:left w:val="nil"/>
              <w:bottom w:val="single" w:sz="4" w:space="0" w:color="auto"/>
              <w:right w:val="single" w:sz="4" w:space="0" w:color="auto"/>
            </w:tcBorders>
            <w:shd w:val="clear" w:color="auto" w:fill="auto"/>
            <w:noWrap/>
            <w:vAlign w:val="bottom"/>
            <w:hideMark/>
          </w:tcPr>
          <w:p w14:paraId="2C1B856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18/05/2023</w:t>
            </w:r>
          </w:p>
        </w:tc>
        <w:tc>
          <w:tcPr>
            <w:tcW w:w="603" w:type="dxa"/>
            <w:tcBorders>
              <w:top w:val="nil"/>
              <w:left w:val="nil"/>
              <w:bottom w:val="single" w:sz="4" w:space="0" w:color="auto"/>
              <w:right w:val="single" w:sz="4" w:space="0" w:color="auto"/>
            </w:tcBorders>
            <w:shd w:val="clear" w:color="auto" w:fill="auto"/>
            <w:noWrap/>
            <w:vAlign w:val="bottom"/>
            <w:hideMark/>
          </w:tcPr>
          <w:p w14:paraId="36D971F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EF52D3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ED4DB8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6F641C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3,3865%</w:t>
            </w:r>
          </w:p>
        </w:tc>
      </w:tr>
      <w:tr w:rsidR="00C260CA" w:rsidRPr="00C260CA" w14:paraId="4C46C9F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60BA07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35</w:t>
            </w:r>
          </w:p>
        </w:tc>
        <w:tc>
          <w:tcPr>
            <w:tcW w:w="1091" w:type="dxa"/>
            <w:tcBorders>
              <w:top w:val="nil"/>
              <w:left w:val="nil"/>
              <w:bottom w:val="single" w:sz="4" w:space="0" w:color="auto"/>
              <w:right w:val="single" w:sz="4" w:space="0" w:color="auto"/>
            </w:tcBorders>
            <w:shd w:val="clear" w:color="auto" w:fill="auto"/>
            <w:noWrap/>
            <w:vAlign w:val="bottom"/>
            <w:hideMark/>
          </w:tcPr>
          <w:p w14:paraId="6716E59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18/06/2023</w:t>
            </w:r>
          </w:p>
        </w:tc>
        <w:tc>
          <w:tcPr>
            <w:tcW w:w="603" w:type="dxa"/>
            <w:tcBorders>
              <w:top w:val="nil"/>
              <w:left w:val="nil"/>
              <w:bottom w:val="single" w:sz="4" w:space="0" w:color="auto"/>
              <w:right w:val="single" w:sz="4" w:space="0" w:color="auto"/>
            </w:tcBorders>
            <w:shd w:val="clear" w:color="auto" w:fill="auto"/>
            <w:noWrap/>
            <w:vAlign w:val="bottom"/>
            <w:hideMark/>
          </w:tcPr>
          <w:p w14:paraId="7472CA3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2C388B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2601F3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C9A088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3,4942%</w:t>
            </w:r>
          </w:p>
        </w:tc>
      </w:tr>
      <w:tr w:rsidR="00C260CA" w:rsidRPr="00C260CA" w14:paraId="5D9BC4AE"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2BEB9C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36</w:t>
            </w:r>
          </w:p>
        </w:tc>
        <w:tc>
          <w:tcPr>
            <w:tcW w:w="1091" w:type="dxa"/>
            <w:tcBorders>
              <w:top w:val="nil"/>
              <w:left w:val="nil"/>
              <w:bottom w:val="single" w:sz="4" w:space="0" w:color="auto"/>
              <w:right w:val="single" w:sz="4" w:space="0" w:color="auto"/>
            </w:tcBorders>
            <w:shd w:val="clear" w:color="auto" w:fill="auto"/>
            <w:noWrap/>
            <w:vAlign w:val="bottom"/>
            <w:hideMark/>
          </w:tcPr>
          <w:p w14:paraId="79EB131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18/07/2023</w:t>
            </w:r>
          </w:p>
        </w:tc>
        <w:tc>
          <w:tcPr>
            <w:tcW w:w="603" w:type="dxa"/>
            <w:tcBorders>
              <w:top w:val="nil"/>
              <w:left w:val="nil"/>
              <w:bottom w:val="single" w:sz="4" w:space="0" w:color="auto"/>
              <w:right w:val="single" w:sz="4" w:space="0" w:color="auto"/>
            </w:tcBorders>
            <w:shd w:val="clear" w:color="auto" w:fill="auto"/>
            <w:noWrap/>
            <w:vAlign w:val="bottom"/>
            <w:hideMark/>
          </w:tcPr>
          <w:p w14:paraId="4A4736F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9154A3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0CD3D0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CAB2AF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3,6482%</w:t>
            </w:r>
          </w:p>
        </w:tc>
      </w:tr>
      <w:tr w:rsidR="00C260CA" w:rsidRPr="00C260CA" w14:paraId="3A82C6D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BD5329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37</w:t>
            </w:r>
          </w:p>
        </w:tc>
        <w:tc>
          <w:tcPr>
            <w:tcW w:w="1091" w:type="dxa"/>
            <w:tcBorders>
              <w:top w:val="nil"/>
              <w:left w:val="nil"/>
              <w:bottom w:val="single" w:sz="4" w:space="0" w:color="auto"/>
              <w:right w:val="single" w:sz="4" w:space="0" w:color="auto"/>
            </w:tcBorders>
            <w:shd w:val="clear" w:color="auto" w:fill="auto"/>
            <w:noWrap/>
            <w:vAlign w:val="bottom"/>
            <w:hideMark/>
          </w:tcPr>
          <w:p w14:paraId="7D02632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18/08/2023</w:t>
            </w:r>
          </w:p>
        </w:tc>
        <w:tc>
          <w:tcPr>
            <w:tcW w:w="603" w:type="dxa"/>
            <w:tcBorders>
              <w:top w:val="nil"/>
              <w:left w:val="nil"/>
              <w:bottom w:val="single" w:sz="4" w:space="0" w:color="auto"/>
              <w:right w:val="single" w:sz="4" w:space="0" w:color="auto"/>
            </w:tcBorders>
            <w:shd w:val="clear" w:color="auto" w:fill="auto"/>
            <w:noWrap/>
            <w:vAlign w:val="bottom"/>
            <w:hideMark/>
          </w:tcPr>
          <w:p w14:paraId="5FA1E37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0A1586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8C8418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586AC0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3,7425%</w:t>
            </w:r>
          </w:p>
        </w:tc>
      </w:tr>
      <w:tr w:rsidR="00C260CA" w:rsidRPr="00C260CA" w14:paraId="5F30989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613CDD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38</w:t>
            </w:r>
          </w:p>
        </w:tc>
        <w:tc>
          <w:tcPr>
            <w:tcW w:w="1091" w:type="dxa"/>
            <w:tcBorders>
              <w:top w:val="nil"/>
              <w:left w:val="nil"/>
              <w:bottom w:val="single" w:sz="4" w:space="0" w:color="auto"/>
              <w:right w:val="single" w:sz="4" w:space="0" w:color="auto"/>
            </w:tcBorders>
            <w:shd w:val="clear" w:color="auto" w:fill="auto"/>
            <w:noWrap/>
            <w:vAlign w:val="bottom"/>
            <w:hideMark/>
          </w:tcPr>
          <w:p w14:paraId="00CCD53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18/09/2023</w:t>
            </w:r>
          </w:p>
        </w:tc>
        <w:tc>
          <w:tcPr>
            <w:tcW w:w="603" w:type="dxa"/>
            <w:tcBorders>
              <w:top w:val="nil"/>
              <w:left w:val="nil"/>
              <w:bottom w:val="single" w:sz="4" w:space="0" w:color="auto"/>
              <w:right w:val="single" w:sz="4" w:space="0" w:color="auto"/>
            </w:tcBorders>
            <w:shd w:val="clear" w:color="auto" w:fill="auto"/>
            <w:noWrap/>
            <w:vAlign w:val="bottom"/>
            <w:hideMark/>
          </w:tcPr>
          <w:p w14:paraId="4D1BD76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024388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89986B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4D29F2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4,0293%</w:t>
            </w:r>
          </w:p>
        </w:tc>
      </w:tr>
      <w:tr w:rsidR="00C260CA" w:rsidRPr="00C260CA" w14:paraId="361E1EFE"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65B01F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39</w:t>
            </w:r>
          </w:p>
        </w:tc>
        <w:tc>
          <w:tcPr>
            <w:tcW w:w="1091" w:type="dxa"/>
            <w:tcBorders>
              <w:top w:val="nil"/>
              <w:left w:val="nil"/>
              <w:bottom w:val="single" w:sz="4" w:space="0" w:color="auto"/>
              <w:right w:val="single" w:sz="4" w:space="0" w:color="auto"/>
            </w:tcBorders>
            <w:shd w:val="clear" w:color="auto" w:fill="auto"/>
            <w:noWrap/>
            <w:vAlign w:val="bottom"/>
            <w:hideMark/>
          </w:tcPr>
          <w:p w14:paraId="4C675F8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18/10/2023</w:t>
            </w:r>
          </w:p>
        </w:tc>
        <w:tc>
          <w:tcPr>
            <w:tcW w:w="603" w:type="dxa"/>
            <w:tcBorders>
              <w:top w:val="nil"/>
              <w:left w:val="nil"/>
              <w:bottom w:val="single" w:sz="4" w:space="0" w:color="auto"/>
              <w:right w:val="single" w:sz="4" w:space="0" w:color="auto"/>
            </w:tcBorders>
            <w:shd w:val="clear" w:color="auto" w:fill="auto"/>
            <w:noWrap/>
            <w:vAlign w:val="bottom"/>
            <w:hideMark/>
          </w:tcPr>
          <w:p w14:paraId="34C7E4F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3A73F9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23FE46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82A9EE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4,1925%</w:t>
            </w:r>
          </w:p>
        </w:tc>
      </w:tr>
      <w:tr w:rsidR="00C260CA" w:rsidRPr="00C260CA" w14:paraId="4201761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C97B66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40</w:t>
            </w:r>
          </w:p>
        </w:tc>
        <w:tc>
          <w:tcPr>
            <w:tcW w:w="1091" w:type="dxa"/>
            <w:tcBorders>
              <w:top w:val="nil"/>
              <w:left w:val="nil"/>
              <w:bottom w:val="single" w:sz="4" w:space="0" w:color="auto"/>
              <w:right w:val="single" w:sz="4" w:space="0" w:color="auto"/>
            </w:tcBorders>
            <w:shd w:val="clear" w:color="auto" w:fill="auto"/>
            <w:noWrap/>
            <w:vAlign w:val="bottom"/>
            <w:hideMark/>
          </w:tcPr>
          <w:p w14:paraId="233DC69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18/11/2023</w:t>
            </w:r>
          </w:p>
        </w:tc>
        <w:tc>
          <w:tcPr>
            <w:tcW w:w="603" w:type="dxa"/>
            <w:tcBorders>
              <w:top w:val="nil"/>
              <w:left w:val="nil"/>
              <w:bottom w:val="single" w:sz="4" w:space="0" w:color="auto"/>
              <w:right w:val="single" w:sz="4" w:space="0" w:color="auto"/>
            </w:tcBorders>
            <w:shd w:val="clear" w:color="auto" w:fill="auto"/>
            <w:noWrap/>
            <w:vAlign w:val="bottom"/>
            <w:hideMark/>
          </w:tcPr>
          <w:p w14:paraId="13F77C2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8627E9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5A051D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26F46F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4,4092%</w:t>
            </w:r>
          </w:p>
        </w:tc>
      </w:tr>
      <w:tr w:rsidR="00C260CA" w:rsidRPr="00C260CA" w14:paraId="4AFEFC7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D1C822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41</w:t>
            </w:r>
          </w:p>
        </w:tc>
        <w:tc>
          <w:tcPr>
            <w:tcW w:w="1091" w:type="dxa"/>
            <w:tcBorders>
              <w:top w:val="nil"/>
              <w:left w:val="nil"/>
              <w:bottom w:val="single" w:sz="4" w:space="0" w:color="auto"/>
              <w:right w:val="single" w:sz="4" w:space="0" w:color="auto"/>
            </w:tcBorders>
            <w:shd w:val="clear" w:color="auto" w:fill="auto"/>
            <w:noWrap/>
            <w:vAlign w:val="bottom"/>
            <w:hideMark/>
          </w:tcPr>
          <w:p w14:paraId="59BA3A0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18/12/2023</w:t>
            </w:r>
          </w:p>
        </w:tc>
        <w:tc>
          <w:tcPr>
            <w:tcW w:w="603" w:type="dxa"/>
            <w:tcBorders>
              <w:top w:val="nil"/>
              <w:left w:val="nil"/>
              <w:bottom w:val="single" w:sz="4" w:space="0" w:color="auto"/>
              <w:right w:val="single" w:sz="4" w:space="0" w:color="auto"/>
            </w:tcBorders>
            <w:shd w:val="clear" w:color="auto" w:fill="auto"/>
            <w:noWrap/>
            <w:vAlign w:val="bottom"/>
            <w:hideMark/>
          </w:tcPr>
          <w:p w14:paraId="585033C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7DEECA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E288AB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45E917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4,6838%</w:t>
            </w:r>
          </w:p>
        </w:tc>
      </w:tr>
      <w:tr w:rsidR="00C260CA" w:rsidRPr="00C260CA" w14:paraId="172A5F0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328153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42</w:t>
            </w:r>
          </w:p>
        </w:tc>
        <w:tc>
          <w:tcPr>
            <w:tcW w:w="1091" w:type="dxa"/>
            <w:tcBorders>
              <w:top w:val="nil"/>
              <w:left w:val="nil"/>
              <w:bottom w:val="single" w:sz="4" w:space="0" w:color="auto"/>
              <w:right w:val="single" w:sz="4" w:space="0" w:color="auto"/>
            </w:tcBorders>
            <w:shd w:val="clear" w:color="auto" w:fill="auto"/>
            <w:noWrap/>
            <w:vAlign w:val="bottom"/>
            <w:hideMark/>
          </w:tcPr>
          <w:p w14:paraId="23C3548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18/01/2024</w:t>
            </w:r>
          </w:p>
        </w:tc>
        <w:tc>
          <w:tcPr>
            <w:tcW w:w="603" w:type="dxa"/>
            <w:tcBorders>
              <w:top w:val="nil"/>
              <w:left w:val="nil"/>
              <w:bottom w:val="single" w:sz="4" w:space="0" w:color="auto"/>
              <w:right w:val="single" w:sz="4" w:space="0" w:color="auto"/>
            </w:tcBorders>
            <w:shd w:val="clear" w:color="auto" w:fill="auto"/>
            <w:noWrap/>
            <w:vAlign w:val="bottom"/>
            <w:hideMark/>
          </w:tcPr>
          <w:p w14:paraId="178E553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A683C8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BE7ED0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B7DE0E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4,9132%</w:t>
            </w:r>
          </w:p>
        </w:tc>
      </w:tr>
      <w:tr w:rsidR="00C260CA" w:rsidRPr="00C260CA" w14:paraId="5A79FC8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F8B75B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43</w:t>
            </w:r>
          </w:p>
        </w:tc>
        <w:tc>
          <w:tcPr>
            <w:tcW w:w="1091" w:type="dxa"/>
            <w:tcBorders>
              <w:top w:val="nil"/>
              <w:left w:val="nil"/>
              <w:bottom w:val="single" w:sz="4" w:space="0" w:color="auto"/>
              <w:right w:val="single" w:sz="4" w:space="0" w:color="auto"/>
            </w:tcBorders>
            <w:shd w:val="clear" w:color="auto" w:fill="auto"/>
            <w:noWrap/>
            <w:vAlign w:val="bottom"/>
            <w:hideMark/>
          </w:tcPr>
          <w:p w14:paraId="342FCAD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18/02/2024</w:t>
            </w:r>
          </w:p>
        </w:tc>
        <w:tc>
          <w:tcPr>
            <w:tcW w:w="603" w:type="dxa"/>
            <w:tcBorders>
              <w:top w:val="nil"/>
              <w:left w:val="nil"/>
              <w:bottom w:val="single" w:sz="4" w:space="0" w:color="auto"/>
              <w:right w:val="single" w:sz="4" w:space="0" w:color="auto"/>
            </w:tcBorders>
            <w:shd w:val="clear" w:color="auto" w:fill="auto"/>
            <w:noWrap/>
            <w:vAlign w:val="bottom"/>
            <w:hideMark/>
          </w:tcPr>
          <w:p w14:paraId="2885806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49B071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A6CE9B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F4F90F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5,2426%</w:t>
            </w:r>
          </w:p>
        </w:tc>
      </w:tr>
      <w:tr w:rsidR="00C260CA" w:rsidRPr="00C260CA" w14:paraId="2B77761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4D9669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44</w:t>
            </w:r>
          </w:p>
        </w:tc>
        <w:tc>
          <w:tcPr>
            <w:tcW w:w="1091" w:type="dxa"/>
            <w:tcBorders>
              <w:top w:val="nil"/>
              <w:left w:val="nil"/>
              <w:bottom w:val="single" w:sz="4" w:space="0" w:color="auto"/>
              <w:right w:val="single" w:sz="4" w:space="0" w:color="auto"/>
            </w:tcBorders>
            <w:shd w:val="clear" w:color="auto" w:fill="auto"/>
            <w:noWrap/>
            <w:vAlign w:val="bottom"/>
            <w:hideMark/>
          </w:tcPr>
          <w:p w14:paraId="7341746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18/03/2024</w:t>
            </w:r>
          </w:p>
        </w:tc>
        <w:tc>
          <w:tcPr>
            <w:tcW w:w="603" w:type="dxa"/>
            <w:tcBorders>
              <w:top w:val="nil"/>
              <w:left w:val="nil"/>
              <w:bottom w:val="single" w:sz="4" w:space="0" w:color="auto"/>
              <w:right w:val="single" w:sz="4" w:space="0" w:color="auto"/>
            </w:tcBorders>
            <w:shd w:val="clear" w:color="auto" w:fill="auto"/>
            <w:noWrap/>
            <w:vAlign w:val="bottom"/>
            <w:hideMark/>
          </w:tcPr>
          <w:p w14:paraId="311AE96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078325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E2FEFF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016F31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5,5727%</w:t>
            </w:r>
          </w:p>
        </w:tc>
      </w:tr>
      <w:tr w:rsidR="00C260CA" w:rsidRPr="00C260CA" w14:paraId="13437A1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0FA42E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45</w:t>
            </w:r>
          </w:p>
        </w:tc>
        <w:tc>
          <w:tcPr>
            <w:tcW w:w="1091" w:type="dxa"/>
            <w:tcBorders>
              <w:top w:val="nil"/>
              <w:left w:val="nil"/>
              <w:bottom w:val="single" w:sz="4" w:space="0" w:color="auto"/>
              <w:right w:val="single" w:sz="4" w:space="0" w:color="auto"/>
            </w:tcBorders>
            <w:shd w:val="clear" w:color="auto" w:fill="auto"/>
            <w:noWrap/>
            <w:vAlign w:val="bottom"/>
            <w:hideMark/>
          </w:tcPr>
          <w:p w14:paraId="3BE6272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18/04/2024</w:t>
            </w:r>
          </w:p>
        </w:tc>
        <w:tc>
          <w:tcPr>
            <w:tcW w:w="603" w:type="dxa"/>
            <w:tcBorders>
              <w:top w:val="nil"/>
              <w:left w:val="nil"/>
              <w:bottom w:val="single" w:sz="4" w:space="0" w:color="auto"/>
              <w:right w:val="single" w:sz="4" w:space="0" w:color="auto"/>
            </w:tcBorders>
            <w:shd w:val="clear" w:color="auto" w:fill="auto"/>
            <w:noWrap/>
            <w:vAlign w:val="bottom"/>
            <w:hideMark/>
          </w:tcPr>
          <w:p w14:paraId="0779180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B9C817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E207F4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FBFFC6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5,8716%</w:t>
            </w:r>
          </w:p>
        </w:tc>
      </w:tr>
      <w:tr w:rsidR="00C260CA" w:rsidRPr="00C260CA" w14:paraId="4FF118A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EAFFA2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46</w:t>
            </w:r>
          </w:p>
        </w:tc>
        <w:tc>
          <w:tcPr>
            <w:tcW w:w="1091" w:type="dxa"/>
            <w:tcBorders>
              <w:top w:val="nil"/>
              <w:left w:val="nil"/>
              <w:bottom w:val="single" w:sz="4" w:space="0" w:color="auto"/>
              <w:right w:val="single" w:sz="4" w:space="0" w:color="auto"/>
            </w:tcBorders>
            <w:shd w:val="clear" w:color="auto" w:fill="auto"/>
            <w:noWrap/>
            <w:vAlign w:val="bottom"/>
            <w:hideMark/>
          </w:tcPr>
          <w:p w14:paraId="601BB72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18/05/2024</w:t>
            </w:r>
          </w:p>
        </w:tc>
        <w:tc>
          <w:tcPr>
            <w:tcW w:w="603" w:type="dxa"/>
            <w:tcBorders>
              <w:top w:val="nil"/>
              <w:left w:val="nil"/>
              <w:bottom w:val="single" w:sz="4" w:space="0" w:color="auto"/>
              <w:right w:val="single" w:sz="4" w:space="0" w:color="auto"/>
            </w:tcBorders>
            <w:shd w:val="clear" w:color="auto" w:fill="auto"/>
            <w:noWrap/>
            <w:vAlign w:val="bottom"/>
            <w:hideMark/>
          </w:tcPr>
          <w:p w14:paraId="224E33F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D2CCB5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A82D54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83CCF7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6,3238%</w:t>
            </w:r>
          </w:p>
        </w:tc>
      </w:tr>
      <w:tr w:rsidR="00C260CA" w:rsidRPr="00C260CA" w14:paraId="4071D3E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F4B662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47</w:t>
            </w:r>
          </w:p>
        </w:tc>
        <w:tc>
          <w:tcPr>
            <w:tcW w:w="1091" w:type="dxa"/>
            <w:tcBorders>
              <w:top w:val="nil"/>
              <w:left w:val="nil"/>
              <w:bottom w:val="single" w:sz="4" w:space="0" w:color="auto"/>
              <w:right w:val="single" w:sz="4" w:space="0" w:color="auto"/>
            </w:tcBorders>
            <w:shd w:val="clear" w:color="auto" w:fill="auto"/>
            <w:noWrap/>
            <w:vAlign w:val="bottom"/>
            <w:hideMark/>
          </w:tcPr>
          <w:p w14:paraId="3A9ADBC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18/06/2024</w:t>
            </w:r>
          </w:p>
        </w:tc>
        <w:tc>
          <w:tcPr>
            <w:tcW w:w="603" w:type="dxa"/>
            <w:tcBorders>
              <w:top w:val="nil"/>
              <w:left w:val="nil"/>
              <w:bottom w:val="single" w:sz="4" w:space="0" w:color="auto"/>
              <w:right w:val="single" w:sz="4" w:space="0" w:color="auto"/>
            </w:tcBorders>
            <w:shd w:val="clear" w:color="auto" w:fill="auto"/>
            <w:noWrap/>
            <w:vAlign w:val="bottom"/>
            <w:hideMark/>
          </w:tcPr>
          <w:p w14:paraId="61EF4E9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4A5FD9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EFF9AA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EDC9CA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6,8382%</w:t>
            </w:r>
          </w:p>
        </w:tc>
      </w:tr>
      <w:tr w:rsidR="00C260CA" w:rsidRPr="00C260CA" w14:paraId="18D16F8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9DA678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48</w:t>
            </w:r>
          </w:p>
        </w:tc>
        <w:tc>
          <w:tcPr>
            <w:tcW w:w="1091" w:type="dxa"/>
            <w:tcBorders>
              <w:top w:val="nil"/>
              <w:left w:val="nil"/>
              <w:bottom w:val="single" w:sz="4" w:space="0" w:color="auto"/>
              <w:right w:val="single" w:sz="4" w:space="0" w:color="auto"/>
            </w:tcBorders>
            <w:shd w:val="clear" w:color="auto" w:fill="auto"/>
            <w:noWrap/>
            <w:vAlign w:val="bottom"/>
            <w:hideMark/>
          </w:tcPr>
          <w:p w14:paraId="7AC3A65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18/07/2024</w:t>
            </w:r>
          </w:p>
        </w:tc>
        <w:tc>
          <w:tcPr>
            <w:tcW w:w="603" w:type="dxa"/>
            <w:tcBorders>
              <w:top w:val="nil"/>
              <w:left w:val="nil"/>
              <w:bottom w:val="single" w:sz="4" w:space="0" w:color="auto"/>
              <w:right w:val="single" w:sz="4" w:space="0" w:color="auto"/>
            </w:tcBorders>
            <w:shd w:val="clear" w:color="auto" w:fill="auto"/>
            <w:noWrap/>
            <w:vAlign w:val="bottom"/>
            <w:hideMark/>
          </w:tcPr>
          <w:p w14:paraId="3ED1968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98865A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0AF87E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8FCE45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7,3207%</w:t>
            </w:r>
          </w:p>
        </w:tc>
      </w:tr>
      <w:tr w:rsidR="00C260CA" w:rsidRPr="00C260CA" w14:paraId="301E0FD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5B1045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lastRenderedPageBreak/>
              <w:t>49</w:t>
            </w:r>
          </w:p>
        </w:tc>
        <w:tc>
          <w:tcPr>
            <w:tcW w:w="1091" w:type="dxa"/>
            <w:tcBorders>
              <w:top w:val="nil"/>
              <w:left w:val="nil"/>
              <w:bottom w:val="single" w:sz="4" w:space="0" w:color="auto"/>
              <w:right w:val="single" w:sz="4" w:space="0" w:color="auto"/>
            </w:tcBorders>
            <w:shd w:val="clear" w:color="auto" w:fill="auto"/>
            <w:noWrap/>
            <w:vAlign w:val="bottom"/>
            <w:hideMark/>
          </w:tcPr>
          <w:p w14:paraId="63000CB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18/08/2024</w:t>
            </w:r>
          </w:p>
        </w:tc>
        <w:tc>
          <w:tcPr>
            <w:tcW w:w="603" w:type="dxa"/>
            <w:tcBorders>
              <w:top w:val="nil"/>
              <w:left w:val="nil"/>
              <w:bottom w:val="single" w:sz="4" w:space="0" w:color="auto"/>
              <w:right w:val="single" w:sz="4" w:space="0" w:color="auto"/>
            </w:tcBorders>
            <w:shd w:val="clear" w:color="auto" w:fill="auto"/>
            <w:noWrap/>
            <w:vAlign w:val="bottom"/>
            <w:hideMark/>
          </w:tcPr>
          <w:p w14:paraId="13F5A30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17BFA6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C41A6A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DA3CDE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7,9618%</w:t>
            </w:r>
          </w:p>
        </w:tc>
      </w:tr>
      <w:tr w:rsidR="00C260CA" w:rsidRPr="00C260CA" w14:paraId="15F4002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C51D86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50</w:t>
            </w:r>
          </w:p>
        </w:tc>
        <w:tc>
          <w:tcPr>
            <w:tcW w:w="1091" w:type="dxa"/>
            <w:tcBorders>
              <w:top w:val="nil"/>
              <w:left w:val="nil"/>
              <w:bottom w:val="single" w:sz="4" w:space="0" w:color="auto"/>
              <w:right w:val="single" w:sz="4" w:space="0" w:color="auto"/>
            </w:tcBorders>
            <w:shd w:val="clear" w:color="auto" w:fill="auto"/>
            <w:noWrap/>
            <w:vAlign w:val="bottom"/>
            <w:hideMark/>
          </w:tcPr>
          <w:p w14:paraId="3AE7136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18/09/2024</w:t>
            </w:r>
          </w:p>
        </w:tc>
        <w:tc>
          <w:tcPr>
            <w:tcW w:w="603" w:type="dxa"/>
            <w:tcBorders>
              <w:top w:val="nil"/>
              <w:left w:val="nil"/>
              <w:bottom w:val="single" w:sz="4" w:space="0" w:color="auto"/>
              <w:right w:val="single" w:sz="4" w:space="0" w:color="auto"/>
            </w:tcBorders>
            <w:shd w:val="clear" w:color="auto" w:fill="auto"/>
            <w:noWrap/>
            <w:vAlign w:val="bottom"/>
            <w:hideMark/>
          </w:tcPr>
          <w:p w14:paraId="4DE0FEA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B97615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97EBB7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DEADB8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8,7193%</w:t>
            </w:r>
          </w:p>
        </w:tc>
      </w:tr>
      <w:tr w:rsidR="00C260CA" w:rsidRPr="00C260CA" w14:paraId="1FC96FF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CB7215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51</w:t>
            </w:r>
          </w:p>
        </w:tc>
        <w:tc>
          <w:tcPr>
            <w:tcW w:w="1091" w:type="dxa"/>
            <w:tcBorders>
              <w:top w:val="nil"/>
              <w:left w:val="nil"/>
              <w:bottom w:val="single" w:sz="4" w:space="0" w:color="auto"/>
              <w:right w:val="single" w:sz="4" w:space="0" w:color="auto"/>
            </w:tcBorders>
            <w:shd w:val="clear" w:color="auto" w:fill="auto"/>
            <w:noWrap/>
            <w:vAlign w:val="bottom"/>
            <w:hideMark/>
          </w:tcPr>
          <w:p w14:paraId="2887483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18/10/2024</w:t>
            </w:r>
          </w:p>
        </w:tc>
        <w:tc>
          <w:tcPr>
            <w:tcW w:w="603" w:type="dxa"/>
            <w:tcBorders>
              <w:top w:val="nil"/>
              <w:left w:val="nil"/>
              <w:bottom w:val="single" w:sz="4" w:space="0" w:color="auto"/>
              <w:right w:val="single" w:sz="4" w:space="0" w:color="auto"/>
            </w:tcBorders>
            <w:shd w:val="clear" w:color="auto" w:fill="auto"/>
            <w:noWrap/>
            <w:vAlign w:val="bottom"/>
            <w:hideMark/>
          </w:tcPr>
          <w:p w14:paraId="68EA73F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56FD2F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DFC96A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E2C97D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9,6282%</w:t>
            </w:r>
          </w:p>
        </w:tc>
      </w:tr>
      <w:tr w:rsidR="00C260CA" w:rsidRPr="00C260CA" w14:paraId="6E7C978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DD9294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52</w:t>
            </w:r>
          </w:p>
        </w:tc>
        <w:tc>
          <w:tcPr>
            <w:tcW w:w="1091" w:type="dxa"/>
            <w:tcBorders>
              <w:top w:val="nil"/>
              <w:left w:val="nil"/>
              <w:bottom w:val="single" w:sz="4" w:space="0" w:color="auto"/>
              <w:right w:val="single" w:sz="4" w:space="0" w:color="auto"/>
            </w:tcBorders>
            <w:shd w:val="clear" w:color="auto" w:fill="auto"/>
            <w:noWrap/>
            <w:vAlign w:val="bottom"/>
            <w:hideMark/>
          </w:tcPr>
          <w:p w14:paraId="5F124F4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18/11/2024</w:t>
            </w:r>
          </w:p>
        </w:tc>
        <w:tc>
          <w:tcPr>
            <w:tcW w:w="603" w:type="dxa"/>
            <w:tcBorders>
              <w:top w:val="nil"/>
              <w:left w:val="nil"/>
              <w:bottom w:val="single" w:sz="4" w:space="0" w:color="auto"/>
              <w:right w:val="single" w:sz="4" w:space="0" w:color="auto"/>
            </w:tcBorders>
            <w:shd w:val="clear" w:color="auto" w:fill="auto"/>
            <w:noWrap/>
            <w:vAlign w:val="bottom"/>
            <w:hideMark/>
          </w:tcPr>
          <w:p w14:paraId="5C775A1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9C8DAC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97E191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595CA3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10,8113%</w:t>
            </w:r>
          </w:p>
        </w:tc>
      </w:tr>
      <w:tr w:rsidR="00C260CA" w:rsidRPr="00C260CA" w14:paraId="5889D85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CCDB1D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53</w:t>
            </w:r>
          </w:p>
        </w:tc>
        <w:tc>
          <w:tcPr>
            <w:tcW w:w="1091" w:type="dxa"/>
            <w:tcBorders>
              <w:top w:val="nil"/>
              <w:left w:val="nil"/>
              <w:bottom w:val="single" w:sz="4" w:space="0" w:color="auto"/>
              <w:right w:val="single" w:sz="4" w:space="0" w:color="auto"/>
            </w:tcBorders>
            <w:shd w:val="clear" w:color="auto" w:fill="auto"/>
            <w:noWrap/>
            <w:vAlign w:val="bottom"/>
            <w:hideMark/>
          </w:tcPr>
          <w:p w14:paraId="3A2C6DE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18/12/2024</w:t>
            </w:r>
          </w:p>
        </w:tc>
        <w:tc>
          <w:tcPr>
            <w:tcW w:w="603" w:type="dxa"/>
            <w:tcBorders>
              <w:top w:val="nil"/>
              <w:left w:val="nil"/>
              <w:bottom w:val="single" w:sz="4" w:space="0" w:color="auto"/>
              <w:right w:val="single" w:sz="4" w:space="0" w:color="auto"/>
            </w:tcBorders>
            <w:shd w:val="clear" w:color="auto" w:fill="auto"/>
            <w:noWrap/>
            <w:vAlign w:val="bottom"/>
            <w:hideMark/>
          </w:tcPr>
          <w:p w14:paraId="558221B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C547D0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04CCEE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DA9721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12,1368%</w:t>
            </w:r>
          </w:p>
        </w:tc>
      </w:tr>
      <w:tr w:rsidR="00C260CA" w:rsidRPr="00C260CA" w14:paraId="563B743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B3D0CC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54</w:t>
            </w:r>
          </w:p>
        </w:tc>
        <w:tc>
          <w:tcPr>
            <w:tcW w:w="1091" w:type="dxa"/>
            <w:tcBorders>
              <w:top w:val="nil"/>
              <w:left w:val="nil"/>
              <w:bottom w:val="single" w:sz="4" w:space="0" w:color="auto"/>
              <w:right w:val="single" w:sz="4" w:space="0" w:color="auto"/>
            </w:tcBorders>
            <w:shd w:val="clear" w:color="auto" w:fill="auto"/>
            <w:noWrap/>
            <w:vAlign w:val="bottom"/>
            <w:hideMark/>
          </w:tcPr>
          <w:p w14:paraId="301FBDE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18/01/2025</w:t>
            </w:r>
          </w:p>
        </w:tc>
        <w:tc>
          <w:tcPr>
            <w:tcW w:w="603" w:type="dxa"/>
            <w:tcBorders>
              <w:top w:val="nil"/>
              <w:left w:val="nil"/>
              <w:bottom w:val="single" w:sz="4" w:space="0" w:color="auto"/>
              <w:right w:val="single" w:sz="4" w:space="0" w:color="auto"/>
            </w:tcBorders>
            <w:shd w:val="clear" w:color="auto" w:fill="auto"/>
            <w:noWrap/>
            <w:vAlign w:val="bottom"/>
            <w:hideMark/>
          </w:tcPr>
          <w:p w14:paraId="4CC4322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DC61FE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4C37B5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A5EE9C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13,9595%</w:t>
            </w:r>
          </w:p>
        </w:tc>
      </w:tr>
      <w:tr w:rsidR="00C260CA" w:rsidRPr="00C260CA" w14:paraId="767F733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1E59A8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55</w:t>
            </w:r>
          </w:p>
        </w:tc>
        <w:tc>
          <w:tcPr>
            <w:tcW w:w="1091" w:type="dxa"/>
            <w:tcBorders>
              <w:top w:val="nil"/>
              <w:left w:val="nil"/>
              <w:bottom w:val="single" w:sz="4" w:space="0" w:color="auto"/>
              <w:right w:val="single" w:sz="4" w:space="0" w:color="auto"/>
            </w:tcBorders>
            <w:shd w:val="clear" w:color="auto" w:fill="auto"/>
            <w:noWrap/>
            <w:vAlign w:val="bottom"/>
            <w:hideMark/>
          </w:tcPr>
          <w:p w14:paraId="2064EF6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18/02/2025</w:t>
            </w:r>
          </w:p>
        </w:tc>
        <w:tc>
          <w:tcPr>
            <w:tcW w:w="603" w:type="dxa"/>
            <w:tcBorders>
              <w:top w:val="nil"/>
              <w:left w:val="nil"/>
              <w:bottom w:val="single" w:sz="4" w:space="0" w:color="auto"/>
              <w:right w:val="single" w:sz="4" w:space="0" w:color="auto"/>
            </w:tcBorders>
            <w:shd w:val="clear" w:color="auto" w:fill="auto"/>
            <w:noWrap/>
            <w:vAlign w:val="bottom"/>
            <w:hideMark/>
          </w:tcPr>
          <w:p w14:paraId="5B41002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7AFF22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3E959B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A22DCD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16,3475%</w:t>
            </w:r>
          </w:p>
        </w:tc>
      </w:tr>
      <w:tr w:rsidR="00C260CA" w:rsidRPr="00C260CA" w14:paraId="2B8BB44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273943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56</w:t>
            </w:r>
          </w:p>
        </w:tc>
        <w:tc>
          <w:tcPr>
            <w:tcW w:w="1091" w:type="dxa"/>
            <w:tcBorders>
              <w:top w:val="nil"/>
              <w:left w:val="nil"/>
              <w:bottom w:val="single" w:sz="4" w:space="0" w:color="auto"/>
              <w:right w:val="single" w:sz="4" w:space="0" w:color="auto"/>
            </w:tcBorders>
            <w:shd w:val="clear" w:color="auto" w:fill="auto"/>
            <w:noWrap/>
            <w:vAlign w:val="bottom"/>
            <w:hideMark/>
          </w:tcPr>
          <w:p w14:paraId="7708F0D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18/03/2025</w:t>
            </w:r>
          </w:p>
        </w:tc>
        <w:tc>
          <w:tcPr>
            <w:tcW w:w="603" w:type="dxa"/>
            <w:tcBorders>
              <w:top w:val="nil"/>
              <w:left w:val="nil"/>
              <w:bottom w:val="single" w:sz="4" w:space="0" w:color="auto"/>
              <w:right w:val="single" w:sz="4" w:space="0" w:color="auto"/>
            </w:tcBorders>
            <w:shd w:val="clear" w:color="auto" w:fill="auto"/>
            <w:noWrap/>
            <w:vAlign w:val="bottom"/>
            <w:hideMark/>
          </w:tcPr>
          <w:p w14:paraId="2D0C6E8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0F905C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C5FDA9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450D1C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19,7994%</w:t>
            </w:r>
          </w:p>
        </w:tc>
      </w:tr>
      <w:tr w:rsidR="00C260CA" w:rsidRPr="00C260CA" w14:paraId="4BFFB9E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990C9F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57</w:t>
            </w:r>
          </w:p>
        </w:tc>
        <w:tc>
          <w:tcPr>
            <w:tcW w:w="1091" w:type="dxa"/>
            <w:tcBorders>
              <w:top w:val="nil"/>
              <w:left w:val="nil"/>
              <w:bottom w:val="single" w:sz="4" w:space="0" w:color="auto"/>
              <w:right w:val="single" w:sz="4" w:space="0" w:color="auto"/>
            </w:tcBorders>
            <w:shd w:val="clear" w:color="auto" w:fill="auto"/>
            <w:noWrap/>
            <w:vAlign w:val="bottom"/>
            <w:hideMark/>
          </w:tcPr>
          <w:p w14:paraId="32A1A47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18/04/2025</w:t>
            </w:r>
          </w:p>
        </w:tc>
        <w:tc>
          <w:tcPr>
            <w:tcW w:w="603" w:type="dxa"/>
            <w:tcBorders>
              <w:top w:val="nil"/>
              <w:left w:val="nil"/>
              <w:bottom w:val="single" w:sz="4" w:space="0" w:color="auto"/>
              <w:right w:val="single" w:sz="4" w:space="0" w:color="auto"/>
            </w:tcBorders>
            <w:shd w:val="clear" w:color="auto" w:fill="auto"/>
            <w:noWrap/>
            <w:vAlign w:val="bottom"/>
            <w:hideMark/>
          </w:tcPr>
          <w:p w14:paraId="7E2FFE0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230B88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224854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E1A24B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24,6664%</w:t>
            </w:r>
          </w:p>
        </w:tc>
      </w:tr>
      <w:tr w:rsidR="00C260CA" w:rsidRPr="00C260CA" w14:paraId="4AF88E2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C8CA88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58</w:t>
            </w:r>
          </w:p>
        </w:tc>
        <w:tc>
          <w:tcPr>
            <w:tcW w:w="1091" w:type="dxa"/>
            <w:tcBorders>
              <w:top w:val="nil"/>
              <w:left w:val="nil"/>
              <w:bottom w:val="single" w:sz="4" w:space="0" w:color="auto"/>
              <w:right w:val="single" w:sz="4" w:space="0" w:color="auto"/>
            </w:tcBorders>
            <w:shd w:val="clear" w:color="auto" w:fill="auto"/>
            <w:noWrap/>
            <w:vAlign w:val="bottom"/>
            <w:hideMark/>
          </w:tcPr>
          <w:p w14:paraId="2B29AD9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18/05/2025</w:t>
            </w:r>
          </w:p>
        </w:tc>
        <w:tc>
          <w:tcPr>
            <w:tcW w:w="603" w:type="dxa"/>
            <w:tcBorders>
              <w:top w:val="nil"/>
              <w:left w:val="nil"/>
              <w:bottom w:val="single" w:sz="4" w:space="0" w:color="auto"/>
              <w:right w:val="single" w:sz="4" w:space="0" w:color="auto"/>
            </w:tcBorders>
            <w:shd w:val="clear" w:color="auto" w:fill="auto"/>
            <w:noWrap/>
            <w:vAlign w:val="bottom"/>
            <w:hideMark/>
          </w:tcPr>
          <w:p w14:paraId="78F63BD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961D4B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9291EE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993824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33,1967%</w:t>
            </w:r>
          </w:p>
        </w:tc>
      </w:tr>
      <w:tr w:rsidR="00C260CA" w:rsidRPr="00C260CA" w14:paraId="49FF92F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C72D4F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59</w:t>
            </w:r>
          </w:p>
        </w:tc>
        <w:tc>
          <w:tcPr>
            <w:tcW w:w="1091" w:type="dxa"/>
            <w:tcBorders>
              <w:top w:val="nil"/>
              <w:left w:val="nil"/>
              <w:bottom w:val="single" w:sz="4" w:space="0" w:color="auto"/>
              <w:right w:val="single" w:sz="4" w:space="0" w:color="auto"/>
            </w:tcBorders>
            <w:shd w:val="clear" w:color="auto" w:fill="auto"/>
            <w:noWrap/>
            <w:vAlign w:val="bottom"/>
            <w:hideMark/>
          </w:tcPr>
          <w:p w14:paraId="1C60332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18/06/2025</w:t>
            </w:r>
          </w:p>
        </w:tc>
        <w:tc>
          <w:tcPr>
            <w:tcW w:w="603" w:type="dxa"/>
            <w:tcBorders>
              <w:top w:val="nil"/>
              <w:left w:val="nil"/>
              <w:bottom w:val="single" w:sz="4" w:space="0" w:color="auto"/>
              <w:right w:val="single" w:sz="4" w:space="0" w:color="auto"/>
            </w:tcBorders>
            <w:shd w:val="clear" w:color="auto" w:fill="auto"/>
            <w:noWrap/>
            <w:vAlign w:val="bottom"/>
            <w:hideMark/>
          </w:tcPr>
          <w:p w14:paraId="31969CC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A09810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9A85B6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AC7B1D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49,8713%</w:t>
            </w:r>
          </w:p>
        </w:tc>
      </w:tr>
      <w:tr w:rsidR="00C260CA" w:rsidRPr="00C260CA" w14:paraId="06D48C2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CB647E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60</w:t>
            </w:r>
          </w:p>
        </w:tc>
        <w:tc>
          <w:tcPr>
            <w:tcW w:w="1091" w:type="dxa"/>
            <w:tcBorders>
              <w:top w:val="nil"/>
              <w:left w:val="nil"/>
              <w:bottom w:val="single" w:sz="4" w:space="0" w:color="auto"/>
              <w:right w:val="single" w:sz="4" w:space="0" w:color="auto"/>
            </w:tcBorders>
            <w:shd w:val="clear" w:color="auto" w:fill="auto"/>
            <w:noWrap/>
            <w:vAlign w:val="bottom"/>
            <w:hideMark/>
          </w:tcPr>
          <w:p w14:paraId="27F2376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18/07/2025</w:t>
            </w:r>
          </w:p>
        </w:tc>
        <w:tc>
          <w:tcPr>
            <w:tcW w:w="603" w:type="dxa"/>
            <w:tcBorders>
              <w:top w:val="nil"/>
              <w:left w:val="nil"/>
              <w:bottom w:val="single" w:sz="4" w:space="0" w:color="auto"/>
              <w:right w:val="single" w:sz="4" w:space="0" w:color="auto"/>
            </w:tcBorders>
            <w:shd w:val="clear" w:color="auto" w:fill="auto"/>
            <w:noWrap/>
            <w:vAlign w:val="bottom"/>
            <w:hideMark/>
          </w:tcPr>
          <w:p w14:paraId="124417E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955B63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83BFF6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0C2A8D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100,0000%</w:t>
            </w:r>
          </w:p>
        </w:tc>
      </w:tr>
    </w:tbl>
    <w:p w14:paraId="7B604167" w14:textId="0807FF77" w:rsidR="00C260CA" w:rsidRDefault="00C260CA" w:rsidP="00C255EB">
      <w:pPr>
        <w:spacing w:line="340" w:lineRule="exact"/>
        <w:jc w:val="center"/>
        <w:rPr>
          <w:rFonts w:ascii="Ebrima" w:hAnsi="Ebrima" w:cs="Arial"/>
          <w:b/>
          <w:sz w:val="22"/>
          <w:szCs w:val="22"/>
        </w:rPr>
      </w:pPr>
    </w:p>
    <w:p w14:paraId="35E01C46" w14:textId="77777777" w:rsidR="00C260CA" w:rsidRDefault="00C260CA">
      <w:pPr>
        <w:suppressAutoHyphens w:val="0"/>
        <w:autoSpaceDE/>
        <w:autoSpaceDN/>
        <w:adjustRightInd/>
        <w:rPr>
          <w:rFonts w:ascii="Ebrima" w:hAnsi="Ebrima" w:cs="Arial"/>
          <w:b/>
          <w:sz w:val="22"/>
          <w:szCs w:val="22"/>
        </w:rPr>
      </w:pPr>
      <w:r>
        <w:rPr>
          <w:rFonts w:ascii="Ebrima" w:hAnsi="Ebrima" w:cs="Arial"/>
          <w:b/>
          <w:sz w:val="22"/>
          <w:szCs w:val="22"/>
        </w:rPr>
        <w:br w:type="page"/>
      </w:r>
    </w:p>
    <w:tbl>
      <w:tblPr>
        <w:tblW w:w="6440" w:type="dxa"/>
        <w:jc w:val="center"/>
        <w:tblCellMar>
          <w:left w:w="70" w:type="dxa"/>
          <w:right w:w="70" w:type="dxa"/>
        </w:tblCellMar>
        <w:tblLook w:val="04A0" w:firstRow="1" w:lastRow="0" w:firstColumn="1" w:lastColumn="0" w:noHBand="0" w:noVBand="1"/>
      </w:tblPr>
      <w:tblGrid>
        <w:gridCol w:w="1162"/>
        <w:gridCol w:w="1091"/>
        <w:gridCol w:w="616"/>
        <w:gridCol w:w="1116"/>
        <w:gridCol w:w="1446"/>
        <w:gridCol w:w="1022"/>
      </w:tblGrid>
      <w:tr w:rsidR="00C260CA" w:rsidRPr="00C260CA" w14:paraId="4D50120D" w14:textId="77777777" w:rsidTr="00E02AAB">
        <w:trPr>
          <w:trHeight w:val="765"/>
          <w:jc w:val="center"/>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66FE279" w14:textId="168DC3A3" w:rsidR="00C260CA" w:rsidRPr="00C260CA" w:rsidRDefault="00C260CA" w:rsidP="00C260CA">
            <w:pPr>
              <w:suppressAutoHyphens w:val="0"/>
              <w:autoSpaceDE/>
              <w:autoSpaceDN/>
              <w:adjustRightInd/>
              <w:jc w:val="center"/>
              <w:rPr>
                <w:rFonts w:ascii="Ebrima" w:hAnsi="Ebrima" w:cs="Calibri"/>
                <w:b/>
                <w:bCs/>
                <w:color w:val="000000"/>
                <w:sz w:val="20"/>
              </w:rPr>
            </w:pPr>
            <w:r w:rsidRPr="00C260CA">
              <w:rPr>
                <w:rFonts w:ascii="Ebrima" w:hAnsi="Ebrima" w:cs="Calibri"/>
                <w:b/>
                <w:bCs/>
                <w:color w:val="000000"/>
                <w:sz w:val="20"/>
              </w:rPr>
              <w:lastRenderedPageBreak/>
              <w:t xml:space="preserve">ANEXO II </w:t>
            </w:r>
            <w:r>
              <w:rPr>
                <w:rFonts w:ascii="Ebrima" w:hAnsi="Ebrima" w:cs="Calibri"/>
                <w:b/>
                <w:bCs/>
                <w:color w:val="000000"/>
                <w:sz w:val="20"/>
              </w:rPr>
              <w:t>– Série C2</w:t>
            </w:r>
            <w:r w:rsidRPr="00C260CA">
              <w:rPr>
                <w:rFonts w:ascii="Ebrima" w:hAnsi="Ebrima" w:cs="Calibri"/>
                <w:b/>
                <w:bCs/>
                <w:color w:val="000000"/>
                <w:sz w:val="20"/>
              </w:rPr>
              <w:t xml:space="preserve"> </w:t>
            </w:r>
            <w:r w:rsidRPr="00C260CA">
              <w:rPr>
                <w:rFonts w:ascii="Ebrima" w:hAnsi="Ebrima" w:cs="Calibri"/>
                <w:b/>
                <w:bCs/>
                <w:color w:val="000000"/>
                <w:sz w:val="20"/>
              </w:rPr>
              <w:br/>
              <w:t xml:space="preserve">DATAS DE PAGAMENTO DE REMUNERAÇÃO E AMORTIZAÇÃO PROGRAMADA </w:t>
            </w:r>
            <w:r>
              <w:rPr>
                <w:rFonts w:ascii="Ebrima" w:hAnsi="Ebrima" w:cs="Calibri"/>
                <w:b/>
                <w:bCs/>
                <w:color w:val="000000"/>
                <w:sz w:val="20"/>
              </w:rPr>
              <w:t>DAS DEBÊNTURES</w:t>
            </w:r>
          </w:p>
        </w:tc>
      </w:tr>
      <w:tr w:rsidR="00C260CA" w:rsidRPr="00C260CA" w14:paraId="512C24FC" w14:textId="77777777" w:rsidTr="00E02AAB">
        <w:trPr>
          <w:trHeight w:val="204"/>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3D14B40"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14:paraId="5F409783"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14:paraId="4C015E72"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14:paraId="6B911DCB"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446" w:type="dxa"/>
            <w:tcBorders>
              <w:top w:val="nil"/>
              <w:left w:val="nil"/>
              <w:bottom w:val="single" w:sz="4" w:space="0" w:color="auto"/>
              <w:right w:val="single" w:sz="4" w:space="0" w:color="auto"/>
            </w:tcBorders>
            <w:shd w:val="clear" w:color="auto" w:fill="auto"/>
            <w:noWrap/>
            <w:vAlign w:val="bottom"/>
            <w:hideMark/>
          </w:tcPr>
          <w:p w14:paraId="3930E18B"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14:paraId="23496172" w14:textId="77777777" w:rsidR="00C260CA" w:rsidRPr="00C260CA" w:rsidRDefault="00C260CA" w:rsidP="00C260CA">
            <w:pPr>
              <w:suppressAutoHyphens w:val="0"/>
              <w:autoSpaceDE/>
              <w:autoSpaceDN/>
              <w:adjustRightInd/>
              <w:jc w:val="center"/>
              <w:rPr>
                <w:rFonts w:ascii="Tahoma" w:hAnsi="Tahoma" w:cs="Tahoma"/>
                <w:color w:val="000000"/>
                <w:sz w:val="16"/>
                <w:szCs w:val="16"/>
              </w:rPr>
            </w:pPr>
            <w:r w:rsidRPr="00C260CA">
              <w:rPr>
                <w:rFonts w:ascii="Tahoma" w:hAnsi="Tahoma" w:cs="Tahoma"/>
                <w:color w:val="000000"/>
                <w:sz w:val="16"/>
                <w:szCs w:val="16"/>
              </w:rPr>
              <w:t> </w:t>
            </w:r>
          </w:p>
        </w:tc>
      </w:tr>
      <w:tr w:rsidR="00C260CA" w:rsidRPr="00C260CA" w14:paraId="3CC75833" w14:textId="77777777" w:rsidTr="00E02AAB">
        <w:trPr>
          <w:trHeight w:val="288"/>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593B7D5"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Nº Ordem</w:t>
            </w:r>
          </w:p>
        </w:tc>
        <w:tc>
          <w:tcPr>
            <w:tcW w:w="1091" w:type="dxa"/>
            <w:tcBorders>
              <w:top w:val="nil"/>
              <w:left w:val="nil"/>
              <w:bottom w:val="single" w:sz="4" w:space="0" w:color="auto"/>
              <w:right w:val="single" w:sz="4" w:space="0" w:color="auto"/>
            </w:tcBorders>
            <w:shd w:val="clear" w:color="auto" w:fill="auto"/>
            <w:noWrap/>
            <w:vAlign w:val="bottom"/>
            <w:hideMark/>
          </w:tcPr>
          <w:p w14:paraId="2F002984"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Data</w:t>
            </w:r>
          </w:p>
        </w:tc>
        <w:tc>
          <w:tcPr>
            <w:tcW w:w="603" w:type="dxa"/>
            <w:tcBorders>
              <w:top w:val="nil"/>
              <w:left w:val="nil"/>
              <w:bottom w:val="single" w:sz="4" w:space="0" w:color="auto"/>
              <w:right w:val="single" w:sz="4" w:space="0" w:color="auto"/>
            </w:tcBorders>
            <w:shd w:val="clear" w:color="auto" w:fill="auto"/>
            <w:noWrap/>
            <w:vAlign w:val="bottom"/>
            <w:hideMark/>
          </w:tcPr>
          <w:p w14:paraId="34457D34"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Juros</w:t>
            </w:r>
          </w:p>
        </w:tc>
        <w:tc>
          <w:tcPr>
            <w:tcW w:w="1116" w:type="dxa"/>
            <w:tcBorders>
              <w:top w:val="nil"/>
              <w:left w:val="nil"/>
              <w:bottom w:val="single" w:sz="4" w:space="0" w:color="auto"/>
              <w:right w:val="single" w:sz="4" w:space="0" w:color="auto"/>
            </w:tcBorders>
            <w:shd w:val="clear" w:color="auto" w:fill="auto"/>
            <w:noWrap/>
            <w:vAlign w:val="bottom"/>
            <w:hideMark/>
          </w:tcPr>
          <w:p w14:paraId="68E0FBF8"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Incorpora</w:t>
            </w:r>
          </w:p>
        </w:tc>
        <w:tc>
          <w:tcPr>
            <w:tcW w:w="1446" w:type="dxa"/>
            <w:tcBorders>
              <w:top w:val="nil"/>
              <w:left w:val="nil"/>
              <w:bottom w:val="single" w:sz="4" w:space="0" w:color="auto"/>
              <w:right w:val="single" w:sz="4" w:space="0" w:color="auto"/>
            </w:tcBorders>
            <w:shd w:val="clear" w:color="auto" w:fill="auto"/>
            <w:noWrap/>
            <w:vAlign w:val="bottom"/>
            <w:hideMark/>
          </w:tcPr>
          <w:p w14:paraId="1A2F4F42"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Amortização</w:t>
            </w:r>
          </w:p>
        </w:tc>
        <w:tc>
          <w:tcPr>
            <w:tcW w:w="1022" w:type="dxa"/>
            <w:tcBorders>
              <w:top w:val="nil"/>
              <w:left w:val="nil"/>
              <w:bottom w:val="single" w:sz="4" w:space="0" w:color="auto"/>
              <w:right w:val="single" w:sz="4" w:space="0" w:color="auto"/>
            </w:tcBorders>
            <w:shd w:val="clear" w:color="auto" w:fill="auto"/>
            <w:noWrap/>
            <w:vAlign w:val="bottom"/>
            <w:hideMark/>
          </w:tcPr>
          <w:p w14:paraId="24005B9D"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%AM</w:t>
            </w:r>
          </w:p>
        </w:tc>
      </w:tr>
      <w:tr w:rsidR="00C260CA" w:rsidRPr="00C260CA" w14:paraId="78BF70F8" w14:textId="77777777" w:rsidTr="00E02AAB">
        <w:trPr>
          <w:trHeight w:val="276"/>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68F5EEA"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091" w:type="dxa"/>
            <w:tcBorders>
              <w:top w:val="nil"/>
              <w:left w:val="nil"/>
              <w:bottom w:val="single" w:sz="4" w:space="0" w:color="auto"/>
              <w:right w:val="single" w:sz="4" w:space="0" w:color="auto"/>
            </w:tcBorders>
            <w:shd w:val="clear" w:color="auto" w:fill="auto"/>
            <w:noWrap/>
            <w:vAlign w:val="bottom"/>
            <w:hideMark/>
          </w:tcPr>
          <w:p w14:paraId="05390E4E"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603" w:type="dxa"/>
            <w:tcBorders>
              <w:top w:val="nil"/>
              <w:left w:val="nil"/>
              <w:bottom w:val="single" w:sz="4" w:space="0" w:color="auto"/>
              <w:right w:val="single" w:sz="4" w:space="0" w:color="auto"/>
            </w:tcBorders>
            <w:shd w:val="clear" w:color="auto" w:fill="auto"/>
            <w:noWrap/>
            <w:vAlign w:val="bottom"/>
            <w:hideMark/>
          </w:tcPr>
          <w:p w14:paraId="78E66AE6"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3A9FEBF9"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242C7105"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022" w:type="dxa"/>
            <w:tcBorders>
              <w:top w:val="nil"/>
              <w:left w:val="nil"/>
              <w:bottom w:val="single" w:sz="4" w:space="0" w:color="auto"/>
              <w:right w:val="single" w:sz="4" w:space="0" w:color="auto"/>
            </w:tcBorders>
            <w:shd w:val="clear" w:color="auto" w:fill="auto"/>
            <w:noWrap/>
            <w:vAlign w:val="bottom"/>
            <w:hideMark/>
          </w:tcPr>
          <w:p w14:paraId="57F8A42F"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r>
      <w:tr w:rsidR="00C260CA" w:rsidRPr="00C260CA" w14:paraId="3277CBC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35DC86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w:t>
            </w:r>
          </w:p>
        </w:tc>
        <w:tc>
          <w:tcPr>
            <w:tcW w:w="1091" w:type="dxa"/>
            <w:tcBorders>
              <w:top w:val="nil"/>
              <w:left w:val="nil"/>
              <w:bottom w:val="single" w:sz="4" w:space="0" w:color="auto"/>
              <w:right w:val="single" w:sz="4" w:space="0" w:color="auto"/>
            </w:tcBorders>
            <w:shd w:val="clear" w:color="auto" w:fill="auto"/>
            <w:noWrap/>
            <w:vAlign w:val="bottom"/>
            <w:hideMark/>
          </w:tcPr>
          <w:p w14:paraId="1FDD663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18/08/2020</w:t>
            </w:r>
          </w:p>
        </w:tc>
        <w:tc>
          <w:tcPr>
            <w:tcW w:w="603" w:type="dxa"/>
            <w:tcBorders>
              <w:top w:val="nil"/>
              <w:left w:val="nil"/>
              <w:bottom w:val="single" w:sz="4" w:space="0" w:color="auto"/>
              <w:right w:val="single" w:sz="4" w:space="0" w:color="auto"/>
            </w:tcBorders>
            <w:shd w:val="clear" w:color="auto" w:fill="auto"/>
            <w:noWrap/>
            <w:vAlign w:val="bottom"/>
            <w:hideMark/>
          </w:tcPr>
          <w:p w14:paraId="0BA632A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1F2FEA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21F098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BBE66B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9A3675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8D0915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w:t>
            </w:r>
          </w:p>
        </w:tc>
        <w:tc>
          <w:tcPr>
            <w:tcW w:w="1091" w:type="dxa"/>
            <w:tcBorders>
              <w:top w:val="nil"/>
              <w:left w:val="nil"/>
              <w:bottom w:val="single" w:sz="4" w:space="0" w:color="auto"/>
              <w:right w:val="single" w:sz="4" w:space="0" w:color="auto"/>
            </w:tcBorders>
            <w:shd w:val="clear" w:color="auto" w:fill="auto"/>
            <w:noWrap/>
            <w:vAlign w:val="bottom"/>
            <w:hideMark/>
          </w:tcPr>
          <w:p w14:paraId="3463A0F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18/09/2020</w:t>
            </w:r>
          </w:p>
        </w:tc>
        <w:tc>
          <w:tcPr>
            <w:tcW w:w="603" w:type="dxa"/>
            <w:tcBorders>
              <w:top w:val="nil"/>
              <w:left w:val="nil"/>
              <w:bottom w:val="single" w:sz="4" w:space="0" w:color="auto"/>
              <w:right w:val="single" w:sz="4" w:space="0" w:color="auto"/>
            </w:tcBorders>
            <w:shd w:val="clear" w:color="auto" w:fill="auto"/>
            <w:noWrap/>
            <w:vAlign w:val="bottom"/>
            <w:hideMark/>
          </w:tcPr>
          <w:p w14:paraId="6D23546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F6A25D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639D5D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3CE3A6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55EA86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CBF8FD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w:t>
            </w:r>
          </w:p>
        </w:tc>
        <w:tc>
          <w:tcPr>
            <w:tcW w:w="1091" w:type="dxa"/>
            <w:tcBorders>
              <w:top w:val="nil"/>
              <w:left w:val="nil"/>
              <w:bottom w:val="single" w:sz="4" w:space="0" w:color="auto"/>
              <w:right w:val="single" w:sz="4" w:space="0" w:color="auto"/>
            </w:tcBorders>
            <w:shd w:val="clear" w:color="auto" w:fill="auto"/>
            <w:noWrap/>
            <w:vAlign w:val="bottom"/>
            <w:hideMark/>
          </w:tcPr>
          <w:p w14:paraId="1BFD861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18/10/2020</w:t>
            </w:r>
          </w:p>
        </w:tc>
        <w:tc>
          <w:tcPr>
            <w:tcW w:w="603" w:type="dxa"/>
            <w:tcBorders>
              <w:top w:val="nil"/>
              <w:left w:val="nil"/>
              <w:bottom w:val="single" w:sz="4" w:space="0" w:color="auto"/>
              <w:right w:val="single" w:sz="4" w:space="0" w:color="auto"/>
            </w:tcBorders>
            <w:shd w:val="clear" w:color="auto" w:fill="auto"/>
            <w:noWrap/>
            <w:vAlign w:val="bottom"/>
            <w:hideMark/>
          </w:tcPr>
          <w:p w14:paraId="680E048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CD0CFF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1C7FD0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0436AA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90F7B1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B6EA82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w:t>
            </w:r>
          </w:p>
        </w:tc>
        <w:tc>
          <w:tcPr>
            <w:tcW w:w="1091" w:type="dxa"/>
            <w:tcBorders>
              <w:top w:val="nil"/>
              <w:left w:val="nil"/>
              <w:bottom w:val="single" w:sz="4" w:space="0" w:color="auto"/>
              <w:right w:val="single" w:sz="4" w:space="0" w:color="auto"/>
            </w:tcBorders>
            <w:shd w:val="clear" w:color="auto" w:fill="auto"/>
            <w:noWrap/>
            <w:vAlign w:val="bottom"/>
            <w:hideMark/>
          </w:tcPr>
          <w:p w14:paraId="4F35668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18/11/2020</w:t>
            </w:r>
          </w:p>
        </w:tc>
        <w:tc>
          <w:tcPr>
            <w:tcW w:w="603" w:type="dxa"/>
            <w:tcBorders>
              <w:top w:val="nil"/>
              <w:left w:val="nil"/>
              <w:bottom w:val="single" w:sz="4" w:space="0" w:color="auto"/>
              <w:right w:val="single" w:sz="4" w:space="0" w:color="auto"/>
            </w:tcBorders>
            <w:shd w:val="clear" w:color="auto" w:fill="auto"/>
            <w:noWrap/>
            <w:vAlign w:val="bottom"/>
            <w:hideMark/>
          </w:tcPr>
          <w:p w14:paraId="4EAB807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46C483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91C6BC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25EC74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352451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1F1A66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w:t>
            </w:r>
          </w:p>
        </w:tc>
        <w:tc>
          <w:tcPr>
            <w:tcW w:w="1091" w:type="dxa"/>
            <w:tcBorders>
              <w:top w:val="nil"/>
              <w:left w:val="nil"/>
              <w:bottom w:val="single" w:sz="4" w:space="0" w:color="auto"/>
              <w:right w:val="single" w:sz="4" w:space="0" w:color="auto"/>
            </w:tcBorders>
            <w:shd w:val="clear" w:color="auto" w:fill="auto"/>
            <w:noWrap/>
            <w:vAlign w:val="bottom"/>
            <w:hideMark/>
          </w:tcPr>
          <w:p w14:paraId="1E88A83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18/12/2020</w:t>
            </w:r>
          </w:p>
        </w:tc>
        <w:tc>
          <w:tcPr>
            <w:tcW w:w="603" w:type="dxa"/>
            <w:tcBorders>
              <w:top w:val="nil"/>
              <w:left w:val="nil"/>
              <w:bottom w:val="single" w:sz="4" w:space="0" w:color="auto"/>
              <w:right w:val="single" w:sz="4" w:space="0" w:color="auto"/>
            </w:tcBorders>
            <w:shd w:val="clear" w:color="auto" w:fill="auto"/>
            <w:noWrap/>
            <w:vAlign w:val="bottom"/>
            <w:hideMark/>
          </w:tcPr>
          <w:p w14:paraId="7BAA913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992193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4DE9C5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B1F858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E3D238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630597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6</w:t>
            </w:r>
          </w:p>
        </w:tc>
        <w:tc>
          <w:tcPr>
            <w:tcW w:w="1091" w:type="dxa"/>
            <w:tcBorders>
              <w:top w:val="nil"/>
              <w:left w:val="nil"/>
              <w:bottom w:val="single" w:sz="4" w:space="0" w:color="auto"/>
              <w:right w:val="single" w:sz="4" w:space="0" w:color="auto"/>
            </w:tcBorders>
            <w:shd w:val="clear" w:color="auto" w:fill="auto"/>
            <w:noWrap/>
            <w:vAlign w:val="bottom"/>
            <w:hideMark/>
          </w:tcPr>
          <w:p w14:paraId="07E6191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18/01/2021</w:t>
            </w:r>
          </w:p>
        </w:tc>
        <w:tc>
          <w:tcPr>
            <w:tcW w:w="603" w:type="dxa"/>
            <w:tcBorders>
              <w:top w:val="nil"/>
              <w:left w:val="nil"/>
              <w:bottom w:val="single" w:sz="4" w:space="0" w:color="auto"/>
              <w:right w:val="single" w:sz="4" w:space="0" w:color="auto"/>
            </w:tcBorders>
            <w:shd w:val="clear" w:color="auto" w:fill="auto"/>
            <w:noWrap/>
            <w:vAlign w:val="bottom"/>
            <w:hideMark/>
          </w:tcPr>
          <w:p w14:paraId="215D111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A655B1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D64CCC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F111AC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0A8C6B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A88C6B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7</w:t>
            </w:r>
          </w:p>
        </w:tc>
        <w:tc>
          <w:tcPr>
            <w:tcW w:w="1091" w:type="dxa"/>
            <w:tcBorders>
              <w:top w:val="nil"/>
              <w:left w:val="nil"/>
              <w:bottom w:val="single" w:sz="4" w:space="0" w:color="auto"/>
              <w:right w:val="single" w:sz="4" w:space="0" w:color="auto"/>
            </w:tcBorders>
            <w:shd w:val="clear" w:color="auto" w:fill="auto"/>
            <w:noWrap/>
            <w:vAlign w:val="bottom"/>
            <w:hideMark/>
          </w:tcPr>
          <w:p w14:paraId="1C3C17B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18/02/2021</w:t>
            </w:r>
          </w:p>
        </w:tc>
        <w:tc>
          <w:tcPr>
            <w:tcW w:w="603" w:type="dxa"/>
            <w:tcBorders>
              <w:top w:val="nil"/>
              <w:left w:val="nil"/>
              <w:bottom w:val="single" w:sz="4" w:space="0" w:color="auto"/>
              <w:right w:val="single" w:sz="4" w:space="0" w:color="auto"/>
            </w:tcBorders>
            <w:shd w:val="clear" w:color="auto" w:fill="auto"/>
            <w:noWrap/>
            <w:vAlign w:val="bottom"/>
            <w:hideMark/>
          </w:tcPr>
          <w:p w14:paraId="4865F0D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9D6290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7F0A3B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5C6A4A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8A6591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5DCE91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8</w:t>
            </w:r>
          </w:p>
        </w:tc>
        <w:tc>
          <w:tcPr>
            <w:tcW w:w="1091" w:type="dxa"/>
            <w:tcBorders>
              <w:top w:val="nil"/>
              <w:left w:val="nil"/>
              <w:bottom w:val="single" w:sz="4" w:space="0" w:color="auto"/>
              <w:right w:val="single" w:sz="4" w:space="0" w:color="auto"/>
            </w:tcBorders>
            <w:shd w:val="clear" w:color="auto" w:fill="auto"/>
            <w:noWrap/>
            <w:vAlign w:val="bottom"/>
            <w:hideMark/>
          </w:tcPr>
          <w:p w14:paraId="76E8276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18/03/2021</w:t>
            </w:r>
          </w:p>
        </w:tc>
        <w:tc>
          <w:tcPr>
            <w:tcW w:w="603" w:type="dxa"/>
            <w:tcBorders>
              <w:top w:val="nil"/>
              <w:left w:val="nil"/>
              <w:bottom w:val="single" w:sz="4" w:space="0" w:color="auto"/>
              <w:right w:val="single" w:sz="4" w:space="0" w:color="auto"/>
            </w:tcBorders>
            <w:shd w:val="clear" w:color="auto" w:fill="auto"/>
            <w:noWrap/>
            <w:vAlign w:val="bottom"/>
            <w:hideMark/>
          </w:tcPr>
          <w:p w14:paraId="433C456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A404AA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F7BC8C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AD2161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63BD74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0B5381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9</w:t>
            </w:r>
          </w:p>
        </w:tc>
        <w:tc>
          <w:tcPr>
            <w:tcW w:w="1091" w:type="dxa"/>
            <w:tcBorders>
              <w:top w:val="nil"/>
              <w:left w:val="nil"/>
              <w:bottom w:val="single" w:sz="4" w:space="0" w:color="auto"/>
              <w:right w:val="single" w:sz="4" w:space="0" w:color="auto"/>
            </w:tcBorders>
            <w:shd w:val="clear" w:color="auto" w:fill="auto"/>
            <w:noWrap/>
            <w:vAlign w:val="bottom"/>
            <w:hideMark/>
          </w:tcPr>
          <w:p w14:paraId="7336085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18/04/2021</w:t>
            </w:r>
          </w:p>
        </w:tc>
        <w:tc>
          <w:tcPr>
            <w:tcW w:w="603" w:type="dxa"/>
            <w:tcBorders>
              <w:top w:val="nil"/>
              <w:left w:val="nil"/>
              <w:bottom w:val="single" w:sz="4" w:space="0" w:color="auto"/>
              <w:right w:val="single" w:sz="4" w:space="0" w:color="auto"/>
            </w:tcBorders>
            <w:shd w:val="clear" w:color="auto" w:fill="auto"/>
            <w:noWrap/>
            <w:vAlign w:val="bottom"/>
            <w:hideMark/>
          </w:tcPr>
          <w:p w14:paraId="7AEC16E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E386A0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5483F9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FBD8FA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DB2E8E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0BF673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10</w:t>
            </w:r>
          </w:p>
        </w:tc>
        <w:tc>
          <w:tcPr>
            <w:tcW w:w="1091" w:type="dxa"/>
            <w:tcBorders>
              <w:top w:val="nil"/>
              <w:left w:val="nil"/>
              <w:bottom w:val="single" w:sz="4" w:space="0" w:color="auto"/>
              <w:right w:val="single" w:sz="4" w:space="0" w:color="auto"/>
            </w:tcBorders>
            <w:shd w:val="clear" w:color="auto" w:fill="auto"/>
            <w:noWrap/>
            <w:vAlign w:val="bottom"/>
            <w:hideMark/>
          </w:tcPr>
          <w:p w14:paraId="49E74BF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18/05/2021</w:t>
            </w:r>
          </w:p>
        </w:tc>
        <w:tc>
          <w:tcPr>
            <w:tcW w:w="603" w:type="dxa"/>
            <w:tcBorders>
              <w:top w:val="nil"/>
              <w:left w:val="nil"/>
              <w:bottom w:val="single" w:sz="4" w:space="0" w:color="auto"/>
              <w:right w:val="single" w:sz="4" w:space="0" w:color="auto"/>
            </w:tcBorders>
            <w:shd w:val="clear" w:color="auto" w:fill="auto"/>
            <w:noWrap/>
            <w:vAlign w:val="bottom"/>
            <w:hideMark/>
          </w:tcPr>
          <w:p w14:paraId="495A62A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B86914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47F517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366115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D1521D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39EB52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11</w:t>
            </w:r>
          </w:p>
        </w:tc>
        <w:tc>
          <w:tcPr>
            <w:tcW w:w="1091" w:type="dxa"/>
            <w:tcBorders>
              <w:top w:val="nil"/>
              <w:left w:val="nil"/>
              <w:bottom w:val="single" w:sz="4" w:space="0" w:color="auto"/>
              <w:right w:val="single" w:sz="4" w:space="0" w:color="auto"/>
            </w:tcBorders>
            <w:shd w:val="clear" w:color="auto" w:fill="auto"/>
            <w:noWrap/>
            <w:vAlign w:val="bottom"/>
            <w:hideMark/>
          </w:tcPr>
          <w:p w14:paraId="0A983FC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18/06/2021</w:t>
            </w:r>
          </w:p>
        </w:tc>
        <w:tc>
          <w:tcPr>
            <w:tcW w:w="603" w:type="dxa"/>
            <w:tcBorders>
              <w:top w:val="nil"/>
              <w:left w:val="nil"/>
              <w:bottom w:val="single" w:sz="4" w:space="0" w:color="auto"/>
              <w:right w:val="single" w:sz="4" w:space="0" w:color="auto"/>
            </w:tcBorders>
            <w:shd w:val="clear" w:color="auto" w:fill="auto"/>
            <w:noWrap/>
            <w:vAlign w:val="bottom"/>
            <w:hideMark/>
          </w:tcPr>
          <w:p w14:paraId="0DD2BDD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8CA663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7C0BFF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89090E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432FA9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EC079F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12</w:t>
            </w:r>
          </w:p>
        </w:tc>
        <w:tc>
          <w:tcPr>
            <w:tcW w:w="1091" w:type="dxa"/>
            <w:tcBorders>
              <w:top w:val="nil"/>
              <w:left w:val="nil"/>
              <w:bottom w:val="single" w:sz="4" w:space="0" w:color="auto"/>
              <w:right w:val="single" w:sz="4" w:space="0" w:color="auto"/>
            </w:tcBorders>
            <w:shd w:val="clear" w:color="auto" w:fill="auto"/>
            <w:noWrap/>
            <w:vAlign w:val="bottom"/>
            <w:hideMark/>
          </w:tcPr>
          <w:p w14:paraId="0912F2E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18/07/2021</w:t>
            </w:r>
          </w:p>
        </w:tc>
        <w:tc>
          <w:tcPr>
            <w:tcW w:w="603" w:type="dxa"/>
            <w:tcBorders>
              <w:top w:val="nil"/>
              <w:left w:val="nil"/>
              <w:bottom w:val="single" w:sz="4" w:space="0" w:color="auto"/>
              <w:right w:val="single" w:sz="4" w:space="0" w:color="auto"/>
            </w:tcBorders>
            <w:shd w:val="clear" w:color="auto" w:fill="auto"/>
            <w:noWrap/>
            <w:vAlign w:val="bottom"/>
            <w:hideMark/>
          </w:tcPr>
          <w:p w14:paraId="36FD9EC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ABFF7E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1953B3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50CB97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DC6A47F"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2C46B3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13</w:t>
            </w:r>
          </w:p>
        </w:tc>
        <w:tc>
          <w:tcPr>
            <w:tcW w:w="1091" w:type="dxa"/>
            <w:tcBorders>
              <w:top w:val="nil"/>
              <w:left w:val="nil"/>
              <w:bottom w:val="single" w:sz="4" w:space="0" w:color="auto"/>
              <w:right w:val="single" w:sz="4" w:space="0" w:color="auto"/>
            </w:tcBorders>
            <w:shd w:val="clear" w:color="auto" w:fill="auto"/>
            <w:noWrap/>
            <w:vAlign w:val="bottom"/>
            <w:hideMark/>
          </w:tcPr>
          <w:p w14:paraId="045105B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18/08/2021</w:t>
            </w:r>
          </w:p>
        </w:tc>
        <w:tc>
          <w:tcPr>
            <w:tcW w:w="603" w:type="dxa"/>
            <w:tcBorders>
              <w:top w:val="nil"/>
              <w:left w:val="nil"/>
              <w:bottom w:val="single" w:sz="4" w:space="0" w:color="auto"/>
              <w:right w:val="single" w:sz="4" w:space="0" w:color="auto"/>
            </w:tcBorders>
            <w:shd w:val="clear" w:color="auto" w:fill="auto"/>
            <w:noWrap/>
            <w:vAlign w:val="bottom"/>
            <w:hideMark/>
          </w:tcPr>
          <w:p w14:paraId="3354882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CF74D9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668F13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2FA0CB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665B31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8A151B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14</w:t>
            </w:r>
          </w:p>
        </w:tc>
        <w:tc>
          <w:tcPr>
            <w:tcW w:w="1091" w:type="dxa"/>
            <w:tcBorders>
              <w:top w:val="nil"/>
              <w:left w:val="nil"/>
              <w:bottom w:val="single" w:sz="4" w:space="0" w:color="auto"/>
              <w:right w:val="single" w:sz="4" w:space="0" w:color="auto"/>
            </w:tcBorders>
            <w:shd w:val="clear" w:color="auto" w:fill="auto"/>
            <w:noWrap/>
            <w:vAlign w:val="bottom"/>
            <w:hideMark/>
          </w:tcPr>
          <w:p w14:paraId="7FC8881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18/09/2021</w:t>
            </w:r>
          </w:p>
        </w:tc>
        <w:tc>
          <w:tcPr>
            <w:tcW w:w="603" w:type="dxa"/>
            <w:tcBorders>
              <w:top w:val="nil"/>
              <w:left w:val="nil"/>
              <w:bottom w:val="single" w:sz="4" w:space="0" w:color="auto"/>
              <w:right w:val="single" w:sz="4" w:space="0" w:color="auto"/>
            </w:tcBorders>
            <w:shd w:val="clear" w:color="auto" w:fill="auto"/>
            <w:noWrap/>
            <w:vAlign w:val="bottom"/>
            <w:hideMark/>
          </w:tcPr>
          <w:p w14:paraId="4B198D1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E46376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6C8E71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455B09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FA4FE4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694E9A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15</w:t>
            </w:r>
          </w:p>
        </w:tc>
        <w:tc>
          <w:tcPr>
            <w:tcW w:w="1091" w:type="dxa"/>
            <w:tcBorders>
              <w:top w:val="nil"/>
              <w:left w:val="nil"/>
              <w:bottom w:val="single" w:sz="4" w:space="0" w:color="auto"/>
              <w:right w:val="single" w:sz="4" w:space="0" w:color="auto"/>
            </w:tcBorders>
            <w:shd w:val="clear" w:color="auto" w:fill="auto"/>
            <w:noWrap/>
            <w:vAlign w:val="bottom"/>
            <w:hideMark/>
          </w:tcPr>
          <w:p w14:paraId="29D4732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18/10/2021</w:t>
            </w:r>
          </w:p>
        </w:tc>
        <w:tc>
          <w:tcPr>
            <w:tcW w:w="603" w:type="dxa"/>
            <w:tcBorders>
              <w:top w:val="nil"/>
              <w:left w:val="nil"/>
              <w:bottom w:val="single" w:sz="4" w:space="0" w:color="auto"/>
              <w:right w:val="single" w:sz="4" w:space="0" w:color="auto"/>
            </w:tcBorders>
            <w:shd w:val="clear" w:color="auto" w:fill="auto"/>
            <w:noWrap/>
            <w:vAlign w:val="bottom"/>
            <w:hideMark/>
          </w:tcPr>
          <w:p w14:paraId="56525D9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0DD02B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9BEA57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1DE7E6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B6F949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7BBCC1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16</w:t>
            </w:r>
          </w:p>
        </w:tc>
        <w:tc>
          <w:tcPr>
            <w:tcW w:w="1091" w:type="dxa"/>
            <w:tcBorders>
              <w:top w:val="nil"/>
              <w:left w:val="nil"/>
              <w:bottom w:val="single" w:sz="4" w:space="0" w:color="auto"/>
              <w:right w:val="single" w:sz="4" w:space="0" w:color="auto"/>
            </w:tcBorders>
            <w:shd w:val="clear" w:color="auto" w:fill="auto"/>
            <w:noWrap/>
            <w:vAlign w:val="bottom"/>
            <w:hideMark/>
          </w:tcPr>
          <w:p w14:paraId="1A91C0E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18/11/2021</w:t>
            </w:r>
          </w:p>
        </w:tc>
        <w:tc>
          <w:tcPr>
            <w:tcW w:w="603" w:type="dxa"/>
            <w:tcBorders>
              <w:top w:val="nil"/>
              <w:left w:val="nil"/>
              <w:bottom w:val="single" w:sz="4" w:space="0" w:color="auto"/>
              <w:right w:val="single" w:sz="4" w:space="0" w:color="auto"/>
            </w:tcBorders>
            <w:shd w:val="clear" w:color="auto" w:fill="auto"/>
            <w:noWrap/>
            <w:vAlign w:val="bottom"/>
            <w:hideMark/>
          </w:tcPr>
          <w:p w14:paraId="64A27EB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8E404A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E9444A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91A926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52864D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2A46BE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17</w:t>
            </w:r>
          </w:p>
        </w:tc>
        <w:tc>
          <w:tcPr>
            <w:tcW w:w="1091" w:type="dxa"/>
            <w:tcBorders>
              <w:top w:val="nil"/>
              <w:left w:val="nil"/>
              <w:bottom w:val="single" w:sz="4" w:space="0" w:color="auto"/>
              <w:right w:val="single" w:sz="4" w:space="0" w:color="auto"/>
            </w:tcBorders>
            <w:shd w:val="clear" w:color="auto" w:fill="auto"/>
            <w:noWrap/>
            <w:vAlign w:val="bottom"/>
            <w:hideMark/>
          </w:tcPr>
          <w:p w14:paraId="18CB565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18/12/2021</w:t>
            </w:r>
          </w:p>
        </w:tc>
        <w:tc>
          <w:tcPr>
            <w:tcW w:w="603" w:type="dxa"/>
            <w:tcBorders>
              <w:top w:val="nil"/>
              <w:left w:val="nil"/>
              <w:bottom w:val="single" w:sz="4" w:space="0" w:color="auto"/>
              <w:right w:val="single" w:sz="4" w:space="0" w:color="auto"/>
            </w:tcBorders>
            <w:shd w:val="clear" w:color="auto" w:fill="auto"/>
            <w:noWrap/>
            <w:vAlign w:val="bottom"/>
            <w:hideMark/>
          </w:tcPr>
          <w:p w14:paraId="4BBC9CB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DD46F5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9C0678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550506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F017D1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9B1708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w:t>
            </w:r>
          </w:p>
        </w:tc>
        <w:tc>
          <w:tcPr>
            <w:tcW w:w="1091" w:type="dxa"/>
            <w:tcBorders>
              <w:top w:val="nil"/>
              <w:left w:val="nil"/>
              <w:bottom w:val="single" w:sz="4" w:space="0" w:color="auto"/>
              <w:right w:val="single" w:sz="4" w:space="0" w:color="auto"/>
            </w:tcBorders>
            <w:shd w:val="clear" w:color="auto" w:fill="auto"/>
            <w:noWrap/>
            <w:vAlign w:val="bottom"/>
            <w:hideMark/>
          </w:tcPr>
          <w:p w14:paraId="7736145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18/01/2022</w:t>
            </w:r>
          </w:p>
        </w:tc>
        <w:tc>
          <w:tcPr>
            <w:tcW w:w="603" w:type="dxa"/>
            <w:tcBorders>
              <w:top w:val="nil"/>
              <w:left w:val="nil"/>
              <w:bottom w:val="single" w:sz="4" w:space="0" w:color="auto"/>
              <w:right w:val="single" w:sz="4" w:space="0" w:color="auto"/>
            </w:tcBorders>
            <w:shd w:val="clear" w:color="auto" w:fill="auto"/>
            <w:noWrap/>
            <w:vAlign w:val="bottom"/>
            <w:hideMark/>
          </w:tcPr>
          <w:p w14:paraId="70B7947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DC7761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809461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6D39B8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EA5EBA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729351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19</w:t>
            </w:r>
          </w:p>
        </w:tc>
        <w:tc>
          <w:tcPr>
            <w:tcW w:w="1091" w:type="dxa"/>
            <w:tcBorders>
              <w:top w:val="nil"/>
              <w:left w:val="nil"/>
              <w:bottom w:val="single" w:sz="4" w:space="0" w:color="auto"/>
              <w:right w:val="single" w:sz="4" w:space="0" w:color="auto"/>
            </w:tcBorders>
            <w:shd w:val="clear" w:color="auto" w:fill="auto"/>
            <w:noWrap/>
            <w:vAlign w:val="bottom"/>
            <w:hideMark/>
          </w:tcPr>
          <w:p w14:paraId="52E6D41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18/02/2022</w:t>
            </w:r>
          </w:p>
        </w:tc>
        <w:tc>
          <w:tcPr>
            <w:tcW w:w="603" w:type="dxa"/>
            <w:tcBorders>
              <w:top w:val="nil"/>
              <w:left w:val="nil"/>
              <w:bottom w:val="single" w:sz="4" w:space="0" w:color="auto"/>
              <w:right w:val="single" w:sz="4" w:space="0" w:color="auto"/>
            </w:tcBorders>
            <w:shd w:val="clear" w:color="auto" w:fill="auto"/>
            <w:noWrap/>
            <w:vAlign w:val="bottom"/>
            <w:hideMark/>
          </w:tcPr>
          <w:p w14:paraId="7C62CE7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5989FB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B336D7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EFB6D8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6BC679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E4D1E4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20</w:t>
            </w:r>
          </w:p>
        </w:tc>
        <w:tc>
          <w:tcPr>
            <w:tcW w:w="1091" w:type="dxa"/>
            <w:tcBorders>
              <w:top w:val="nil"/>
              <w:left w:val="nil"/>
              <w:bottom w:val="single" w:sz="4" w:space="0" w:color="auto"/>
              <w:right w:val="single" w:sz="4" w:space="0" w:color="auto"/>
            </w:tcBorders>
            <w:shd w:val="clear" w:color="auto" w:fill="auto"/>
            <w:noWrap/>
            <w:vAlign w:val="bottom"/>
            <w:hideMark/>
          </w:tcPr>
          <w:p w14:paraId="3F8FA31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18/03/2022</w:t>
            </w:r>
          </w:p>
        </w:tc>
        <w:tc>
          <w:tcPr>
            <w:tcW w:w="603" w:type="dxa"/>
            <w:tcBorders>
              <w:top w:val="nil"/>
              <w:left w:val="nil"/>
              <w:bottom w:val="single" w:sz="4" w:space="0" w:color="auto"/>
              <w:right w:val="single" w:sz="4" w:space="0" w:color="auto"/>
            </w:tcBorders>
            <w:shd w:val="clear" w:color="auto" w:fill="auto"/>
            <w:noWrap/>
            <w:vAlign w:val="bottom"/>
            <w:hideMark/>
          </w:tcPr>
          <w:p w14:paraId="0470C1F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4CEBA7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9D4198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8E3659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2FE457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4DF8FC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21</w:t>
            </w:r>
          </w:p>
        </w:tc>
        <w:tc>
          <w:tcPr>
            <w:tcW w:w="1091" w:type="dxa"/>
            <w:tcBorders>
              <w:top w:val="nil"/>
              <w:left w:val="nil"/>
              <w:bottom w:val="single" w:sz="4" w:space="0" w:color="auto"/>
              <w:right w:val="single" w:sz="4" w:space="0" w:color="auto"/>
            </w:tcBorders>
            <w:shd w:val="clear" w:color="auto" w:fill="auto"/>
            <w:noWrap/>
            <w:vAlign w:val="bottom"/>
            <w:hideMark/>
          </w:tcPr>
          <w:p w14:paraId="6F9BC9C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18/04/2022</w:t>
            </w:r>
          </w:p>
        </w:tc>
        <w:tc>
          <w:tcPr>
            <w:tcW w:w="603" w:type="dxa"/>
            <w:tcBorders>
              <w:top w:val="nil"/>
              <w:left w:val="nil"/>
              <w:bottom w:val="single" w:sz="4" w:space="0" w:color="auto"/>
              <w:right w:val="single" w:sz="4" w:space="0" w:color="auto"/>
            </w:tcBorders>
            <w:shd w:val="clear" w:color="auto" w:fill="auto"/>
            <w:noWrap/>
            <w:vAlign w:val="bottom"/>
            <w:hideMark/>
          </w:tcPr>
          <w:p w14:paraId="4698437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A5FF46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E310A8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A6D024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76023C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FBB21D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22</w:t>
            </w:r>
          </w:p>
        </w:tc>
        <w:tc>
          <w:tcPr>
            <w:tcW w:w="1091" w:type="dxa"/>
            <w:tcBorders>
              <w:top w:val="nil"/>
              <w:left w:val="nil"/>
              <w:bottom w:val="single" w:sz="4" w:space="0" w:color="auto"/>
              <w:right w:val="single" w:sz="4" w:space="0" w:color="auto"/>
            </w:tcBorders>
            <w:shd w:val="clear" w:color="auto" w:fill="auto"/>
            <w:noWrap/>
            <w:vAlign w:val="bottom"/>
            <w:hideMark/>
          </w:tcPr>
          <w:p w14:paraId="290D555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18/05/2022</w:t>
            </w:r>
          </w:p>
        </w:tc>
        <w:tc>
          <w:tcPr>
            <w:tcW w:w="603" w:type="dxa"/>
            <w:tcBorders>
              <w:top w:val="nil"/>
              <w:left w:val="nil"/>
              <w:bottom w:val="single" w:sz="4" w:space="0" w:color="auto"/>
              <w:right w:val="single" w:sz="4" w:space="0" w:color="auto"/>
            </w:tcBorders>
            <w:shd w:val="clear" w:color="auto" w:fill="auto"/>
            <w:noWrap/>
            <w:vAlign w:val="bottom"/>
            <w:hideMark/>
          </w:tcPr>
          <w:p w14:paraId="7F900BE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4265FB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F32901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31CE034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1F412EF"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E49DF4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23</w:t>
            </w:r>
          </w:p>
        </w:tc>
        <w:tc>
          <w:tcPr>
            <w:tcW w:w="1091" w:type="dxa"/>
            <w:tcBorders>
              <w:top w:val="nil"/>
              <w:left w:val="nil"/>
              <w:bottom w:val="single" w:sz="4" w:space="0" w:color="auto"/>
              <w:right w:val="single" w:sz="4" w:space="0" w:color="auto"/>
            </w:tcBorders>
            <w:shd w:val="clear" w:color="auto" w:fill="auto"/>
            <w:noWrap/>
            <w:vAlign w:val="bottom"/>
            <w:hideMark/>
          </w:tcPr>
          <w:p w14:paraId="0307EAB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18/06/2022</w:t>
            </w:r>
          </w:p>
        </w:tc>
        <w:tc>
          <w:tcPr>
            <w:tcW w:w="603" w:type="dxa"/>
            <w:tcBorders>
              <w:top w:val="nil"/>
              <w:left w:val="nil"/>
              <w:bottom w:val="single" w:sz="4" w:space="0" w:color="auto"/>
              <w:right w:val="single" w:sz="4" w:space="0" w:color="auto"/>
            </w:tcBorders>
            <w:shd w:val="clear" w:color="auto" w:fill="auto"/>
            <w:noWrap/>
            <w:vAlign w:val="bottom"/>
            <w:hideMark/>
          </w:tcPr>
          <w:p w14:paraId="61C4E16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907DB4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D7304E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08F3BC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F83265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B87410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24</w:t>
            </w:r>
          </w:p>
        </w:tc>
        <w:tc>
          <w:tcPr>
            <w:tcW w:w="1091" w:type="dxa"/>
            <w:tcBorders>
              <w:top w:val="nil"/>
              <w:left w:val="nil"/>
              <w:bottom w:val="single" w:sz="4" w:space="0" w:color="auto"/>
              <w:right w:val="single" w:sz="4" w:space="0" w:color="auto"/>
            </w:tcBorders>
            <w:shd w:val="clear" w:color="auto" w:fill="auto"/>
            <w:noWrap/>
            <w:vAlign w:val="bottom"/>
            <w:hideMark/>
          </w:tcPr>
          <w:p w14:paraId="4ED67A1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18/07/2022</w:t>
            </w:r>
          </w:p>
        </w:tc>
        <w:tc>
          <w:tcPr>
            <w:tcW w:w="603" w:type="dxa"/>
            <w:tcBorders>
              <w:top w:val="nil"/>
              <w:left w:val="nil"/>
              <w:bottom w:val="single" w:sz="4" w:space="0" w:color="auto"/>
              <w:right w:val="single" w:sz="4" w:space="0" w:color="auto"/>
            </w:tcBorders>
            <w:shd w:val="clear" w:color="auto" w:fill="auto"/>
            <w:noWrap/>
            <w:vAlign w:val="bottom"/>
            <w:hideMark/>
          </w:tcPr>
          <w:p w14:paraId="1516A85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143C46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FD1835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3A9ADF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B9C2B5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56269A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25</w:t>
            </w:r>
          </w:p>
        </w:tc>
        <w:tc>
          <w:tcPr>
            <w:tcW w:w="1091" w:type="dxa"/>
            <w:tcBorders>
              <w:top w:val="nil"/>
              <w:left w:val="nil"/>
              <w:bottom w:val="single" w:sz="4" w:space="0" w:color="auto"/>
              <w:right w:val="single" w:sz="4" w:space="0" w:color="auto"/>
            </w:tcBorders>
            <w:shd w:val="clear" w:color="auto" w:fill="auto"/>
            <w:noWrap/>
            <w:vAlign w:val="bottom"/>
            <w:hideMark/>
          </w:tcPr>
          <w:p w14:paraId="0B7C700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18/08/2022</w:t>
            </w:r>
          </w:p>
        </w:tc>
        <w:tc>
          <w:tcPr>
            <w:tcW w:w="603" w:type="dxa"/>
            <w:tcBorders>
              <w:top w:val="nil"/>
              <w:left w:val="nil"/>
              <w:bottom w:val="single" w:sz="4" w:space="0" w:color="auto"/>
              <w:right w:val="single" w:sz="4" w:space="0" w:color="auto"/>
            </w:tcBorders>
            <w:shd w:val="clear" w:color="auto" w:fill="auto"/>
            <w:noWrap/>
            <w:vAlign w:val="bottom"/>
            <w:hideMark/>
          </w:tcPr>
          <w:p w14:paraId="3FE3A5F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B640A7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7F2677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9786A8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4F6AF8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1368D9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26</w:t>
            </w:r>
          </w:p>
        </w:tc>
        <w:tc>
          <w:tcPr>
            <w:tcW w:w="1091" w:type="dxa"/>
            <w:tcBorders>
              <w:top w:val="nil"/>
              <w:left w:val="nil"/>
              <w:bottom w:val="single" w:sz="4" w:space="0" w:color="auto"/>
              <w:right w:val="single" w:sz="4" w:space="0" w:color="auto"/>
            </w:tcBorders>
            <w:shd w:val="clear" w:color="auto" w:fill="auto"/>
            <w:noWrap/>
            <w:vAlign w:val="bottom"/>
            <w:hideMark/>
          </w:tcPr>
          <w:p w14:paraId="14E247C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18/09/2022</w:t>
            </w:r>
          </w:p>
        </w:tc>
        <w:tc>
          <w:tcPr>
            <w:tcW w:w="603" w:type="dxa"/>
            <w:tcBorders>
              <w:top w:val="nil"/>
              <w:left w:val="nil"/>
              <w:bottom w:val="single" w:sz="4" w:space="0" w:color="auto"/>
              <w:right w:val="single" w:sz="4" w:space="0" w:color="auto"/>
            </w:tcBorders>
            <w:shd w:val="clear" w:color="auto" w:fill="auto"/>
            <w:noWrap/>
            <w:vAlign w:val="bottom"/>
            <w:hideMark/>
          </w:tcPr>
          <w:p w14:paraId="47E93F9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A386B1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170AA1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A3A2DA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E52E4F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6B8563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27</w:t>
            </w:r>
          </w:p>
        </w:tc>
        <w:tc>
          <w:tcPr>
            <w:tcW w:w="1091" w:type="dxa"/>
            <w:tcBorders>
              <w:top w:val="nil"/>
              <w:left w:val="nil"/>
              <w:bottom w:val="single" w:sz="4" w:space="0" w:color="auto"/>
              <w:right w:val="single" w:sz="4" w:space="0" w:color="auto"/>
            </w:tcBorders>
            <w:shd w:val="clear" w:color="auto" w:fill="auto"/>
            <w:noWrap/>
            <w:vAlign w:val="bottom"/>
            <w:hideMark/>
          </w:tcPr>
          <w:p w14:paraId="28D027B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18/10/2022</w:t>
            </w:r>
          </w:p>
        </w:tc>
        <w:tc>
          <w:tcPr>
            <w:tcW w:w="603" w:type="dxa"/>
            <w:tcBorders>
              <w:top w:val="nil"/>
              <w:left w:val="nil"/>
              <w:bottom w:val="single" w:sz="4" w:space="0" w:color="auto"/>
              <w:right w:val="single" w:sz="4" w:space="0" w:color="auto"/>
            </w:tcBorders>
            <w:shd w:val="clear" w:color="auto" w:fill="auto"/>
            <w:noWrap/>
            <w:vAlign w:val="bottom"/>
            <w:hideMark/>
          </w:tcPr>
          <w:p w14:paraId="54915A7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74995F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D0C4C0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BCC793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6276D4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D266AC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28</w:t>
            </w:r>
          </w:p>
        </w:tc>
        <w:tc>
          <w:tcPr>
            <w:tcW w:w="1091" w:type="dxa"/>
            <w:tcBorders>
              <w:top w:val="nil"/>
              <w:left w:val="nil"/>
              <w:bottom w:val="single" w:sz="4" w:space="0" w:color="auto"/>
              <w:right w:val="single" w:sz="4" w:space="0" w:color="auto"/>
            </w:tcBorders>
            <w:shd w:val="clear" w:color="auto" w:fill="auto"/>
            <w:noWrap/>
            <w:vAlign w:val="bottom"/>
            <w:hideMark/>
          </w:tcPr>
          <w:p w14:paraId="35DA99E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18/11/2022</w:t>
            </w:r>
          </w:p>
        </w:tc>
        <w:tc>
          <w:tcPr>
            <w:tcW w:w="603" w:type="dxa"/>
            <w:tcBorders>
              <w:top w:val="nil"/>
              <w:left w:val="nil"/>
              <w:bottom w:val="single" w:sz="4" w:space="0" w:color="auto"/>
              <w:right w:val="single" w:sz="4" w:space="0" w:color="auto"/>
            </w:tcBorders>
            <w:shd w:val="clear" w:color="auto" w:fill="auto"/>
            <w:noWrap/>
            <w:vAlign w:val="bottom"/>
            <w:hideMark/>
          </w:tcPr>
          <w:p w14:paraId="1E4FDFD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94AB3D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1E2013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65496B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F141BF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1984BD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29</w:t>
            </w:r>
          </w:p>
        </w:tc>
        <w:tc>
          <w:tcPr>
            <w:tcW w:w="1091" w:type="dxa"/>
            <w:tcBorders>
              <w:top w:val="nil"/>
              <w:left w:val="nil"/>
              <w:bottom w:val="single" w:sz="4" w:space="0" w:color="auto"/>
              <w:right w:val="single" w:sz="4" w:space="0" w:color="auto"/>
            </w:tcBorders>
            <w:shd w:val="clear" w:color="auto" w:fill="auto"/>
            <w:noWrap/>
            <w:vAlign w:val="bottom"/>
            <w:hideMark/>
          </w:tcPr>
          <w:p w14:paraId="7AA1FAB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18/12/2022</w:t>
            </w:r>
          </w:p>
        </w:tc>
        <w:tc>
          <w:tcPr>
            <w:tcW w:w="603" w:type="dxa"/>
            <w:tcBorders>
              <w:top w:val="nil"/>
              <w:left w:val="nil"/>
              <w:bottom w:val="single" w:sz="4" w:space="0" w:color="auto"/>
              <w:right w:val="single" w:sz="4" w:space="0" w:color="auto"/>
            </w:tcBorders>
            <w:shd w:val="clear" w:color="auto" w:fill="auto"/>
            <w:noWrap/>
            <w:vAlign w:val="bottom"/>
            <w:hideMark/>
          </w:tcPr>
          <w:p w14:paraId="331B9A7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500ACC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5F226D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5C7DA7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501013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180757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30</w:t>
            </w:r>
          </w:p>
        </w:tc>
        <w:tc>
          <w:tcPr>
            <w:tcW w:w="1091" w:type="dxa"/>
            <w:tcBorders>
              <w:top w:val="nil"/>
              <w:left w:val="nil"/>
              <w:bottom w:val="single" w:sz="4" w:space="0" w:color="auto"/>
              <w:right w:val="single" w:sz="4" w:space="0" w:color="auto"/>
            </w:tcBorders>
            <w:shd w:val="clear" w:color="auto" w:fill="auto"/>
            <w:noWrap/>
            <w:vAlign w:val="bottom"/>
            <w:hideMark/>
          </w:tcPr>
          <w:p w14:paraId="082747A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18/01/2023</w:t>
            </w:r>
          </w:p>
        </w:tc>
        <w:tc>
          <w:tcPr>
            <w:tcW w:w="603" w:type="dxa"/>
            <w:tcBorders>
              <w:top w:val="nil"/>
              <w:left w:val="nil"/>
              <w:bottom w:val="single" w:sz="4" w:space="0" w:color="auto"/>
              <w:right w:val="single" w:sz="4" w:space="0" w:color="auto"/>
            </w:tcBorders>
            <w:shd w:val="clear" w:color="auto" w:fill="auto"/>
            <w:noWrap/>
            <w:vAlign w:val="bottom"/>
            <w:hideMark/>
          </w:tcPr>
          <w:p w14:paraId="65F56B7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328E09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23BEBD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FD2CCA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F4805E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297CAB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31</w:t>
            </w:r>
          </w:p>
        </w:tc>
        <w:tc>
          <w:tcPr>
            <w:tcW w:w="1091" w:type="dxa"/>
            <w:tcBorders>
              <w:top w:val="nil"/>
              <w:left w:val="nil"/>
              <w:bottom w:val="single" w:sz="4" w:space="0" w:color="auto"/>
              <w:right w:val="single" w:sz="4" w:space="0" w:color="auto"/>
            </w:tcBorders>
            <w:shd w:val="clear" w:color="auto" w:fill="auto"/>
            <w:noWrap/>
            <w:vAlign w:val="bottom"/>
            <w:hideMark/>
          </w:tcPr>
          <w:p w14:paraId="6449538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18/02/2023</w:t>
            </w:r>
          </w:p>
        </w:tc>
        <w:tc>
          <w:tcPr>
            <w:tcW w:w="603" w:type="dxa"/>
            <w:tcBorders>
              <w:top w:val="nil"/>
              <w:left w:val="nil"/>
              <w:bottom w:val="single" w:sz="4" w:space="0" w:color="auto"/>
              <w:right w:val="single" w:sz="4" w:space="0" w:color="auto"/>
            </w:tcBorders>
            <w:shd w:val="clear" w:color="auto" w:fill="auto"/>
            <w:noWrap/>
            <w:vAlign w:val="bottom"/>
            <w:hideMark/>
          </w:tcPr>
          <w:p w14:paraId="6C165BF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0D2676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2D674A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846CD8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AAFADC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917D99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32</w:t>
            </w:r>
          </w:p>
        </w:tc>
        <w:tc>
          <w:tcPr>
            <w:tcW w:w="1091" w:type="dxa"/>
            <w:tcBorders>
              <w:top w:val="nil"/>
              <w:left w:val="nil"/>
              <w:bottom w:val="single" w:sz="4" w:space="0" w:color="auto"/>
              <w:right w:val="single" w:sz="4" w:space="0" w:color="auto"/>
            </w:tcBorders>
            <w:shd w:val="clear" w:color="auto" w:fill="auto"/>
            <w:noWrap/>
            <w:vAlign w:val="bottom"/>
            <w:hideMark/>
          </w:tcPr>
          <w:p w14:paraId="5303722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18/03/2023</w:t>
            </w:r>
          </w:p>
        </w:tc>
        <w:tc>
          <w:tcPr>
            <w:tcW w:w="603" w:type="dxa"/>
            <w:tcBorders>
              <w:top w:val="nil"/>
              <w:left w:val="nil"/>
              <w:bottom w:val="single" w:sz="4" w:space="0" w:color="auto"/>
              <w:right w:val="single" w:sz="4" w:space="0" w:color="auto"/>
            </w:tcBorders>
            <w:shd w:val="clear" w:color="auto" w:fill="auto"/>
            <w:noWrap/>
            <w:vAlign w:val="bottom"/>
            <w:hideMark/>
          </w:tcPr>
          <w:p w14:paraId="463F75D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B98CF5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056F75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35BFAC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DE9EEE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0A9C61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33</w:t>
            </w:r>
          </w:p>
        </w:tc>
        <w:tc>
          <w:tcPr>
            <w:tcW w:w="1091" w:type="dxa"/>
            <w:tcBorders>
              <w:top w:val="nil"/>
              <w:left w:val="nil"/>
              <w:bottom w:val="single" w:sz="4" w:space="0" w:color="auto"/>
              <w:right w:val="single" w:sz="4" w:space="0" w:color="auto"/>
            </w:tcBorders>
            <w:shd w:val="clear" w:color="auto" w:fill="auto"/>
            <w:noWrap/>
            <w:vAlign w:val="bottom"/>
            <w:hideMark/>
          </w:tcPr>
          <w:p w14:paraId="6C2044C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18/04/2023</w:t>
            </w:r>
          </w:p>
        </w:tc>
        <w:tc>
          <w:tcPr>
            <w:tcW w:w="603" w:type="dxa"/>
            <w:tcBorders>
              <w:top w:val="nil"/>
              <w:left w:val="nil"/>
              <w:bottom w:val="single" w:sz="4" w:space="0" w:color="auto"/>
              <w:right w:val="single" w:sz="4" w:space="0" w:color="auto"/>
            </w:tcBorders>
            <w:shd w:val="clear" w:color="auto" w:fill="auto"/>
            <w:noWrap/>
            <w:vAlign w:val="bottom"/>
            <w:hideMark/>
          </w:tcPr>
          <w:p w14:paraId="2CFC696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A63804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63D466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7C223F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D0B314E"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27EF4A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34</w:t>
            </w:r>
          </w:p>
        </w:tc>
        <w:tc>
          <w:tcPr>
            <w:tcW w:w="1091" w:type="dxa"/>
            <w:tcBorders>
              <w:top w:val="nil"/>
              <w:left w:val="nil"/>
              <w:bottom w:val="single" w:sz="4" w:space="0" w:color="auto"/>
              <w:right w:val="single" w:sz="4" w:space="0" w:color="auto"/>
            </w:tcBorders>
            <w:shd w:val="clear" w:color="auto" w:fill="auto"/>
            <w:noWrap/>
            <w:vAlign w:val="bottom"/>
            <w:hideMark/>
          </w:tcPr>
          <w:p w14:paraId="1B7C715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18/05/2023</w:t>
            </w:r>
          </w:p>
        </w:tc>
        <w:tc>
          <w:tcPr>
            <w:tcW w:w="603" w:type="dxa"/>
            <w:tcBorders>
              <w:top w:val="nil"/>
              <w:left w:val="nil"/>
              <w:bottom w:val="single" w:sz="4" w:space="0" w:color="auto"/>
              <w:right w:val="single" w:sz="4" w:space="0" w:color="auto"/>
            </w:tcBorders>
            <w:shd w:val="clear" w:color="auto" w:fill="auto"/>
            <w:noWrap/>
            <w:vAlign w:val="bottom"/>
            <w:hideMark/>
          </w:tcPr>
          <w:p w14:paraId="1014620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900ACE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9F72E3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AB56C5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BAD149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16F716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35</w:t>
            </w:r>
          </w:p>
        </w:tc>
        <w:tc>
          <w:tcPr>
            <w:tcW w:w="1091" w:type="dxa"/>
            <w:tcBorders>
              <w:top w:val="nil"/>
              <w:left w:val="nil"/>
              <w:bottom w:val="single" w:sz="4" w:space="0" w:color="auto"/>
              <w:right w:val="single" w:sz="4" w:space="0" w:color="auto"/>
            </w:tcBorders>
            <w:shd w:val="clear" w:color="auto" w:fill="auto"/>
            <w:noWrap/>
            <w:vAlign w:val="bottom"/>
            <w:hideMark/>
          </w:tcPr>
          <w:p w14:paraId="0B5E3DD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18/06/2023</w:t>
            </w:r>
          </w:p>
        </w:tc>
        <w:tc>
          <w:tcPr>
            <w:tcW w:w="603" w:type="dxa"/>
            <w:tcBorders>
              <w:top w:val="nil"/>
              <w:left w:val="nil"/>
              <w:bottom w:val="single" w:sz="4" w:space="0" w:color="auto"/>
              <w:right w:val="single" w:sz="4" w:space="0" w:color="auto"/>
            </w:tcBorders>
            <w:shd w:val="clear" w:color="auto" w:fill="auto"/>
            <w:noWrap/>
            <w:vAlign w:val="bottom"/>
            <w:hideMark/>
          </w:tcPr>
          <w:p w14:paraId="3976DDC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028285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FA058C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57B064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24B956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9FC625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36</w:t>
            </w:r>
          </w:p>
        </w:tc>
        <w:tc>
          <w:tcPr>
            <w:tcW w:w="1091" w:type="dxa"/>
            <w:tcBorders>
              <w:top w:val="nil"/>
              <w:left w:val="nil"/>
              <w:bottom w:val="single" w:sz="4" w:space="0" w:color="auto"/>
              <w:right w:val="single" w:sz="4" w:space="0" w:color="auto"/>
            </w:tcBorders>
            <w:shd w:val="clear" w:color="auto" w:fill="auto"/>
            <w:noWrap/>
            <w:vAlign w:val="bottom"/>
            <w:hideMark/>
          </w:tcPr>
          <w:p w14:paraId="025569E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18/07/2023</w:t>
            </w:r>
          </w:p>
        </w:tc>
        <w:tc>
          <w:tcPr>
            <w:tcW w:w="603" w:type="dxa"/>
            <w:tcBorders>
              <w:top w:val="nil"/>
              <w:left w:val="nil"/>
              <w:bottom w:val="single" w:sz="4" w:space="0" w:color="auto"/>
              <w:right w:val="single" w:sz="4" w:space="0" w:color="auto"/>
            </w:tcBorders>
            <w:shd w:val="clear" w:color="auto" w:fill="auto"/>
            <w:noWrap/>
            <w:vAlign w:val="bottom"/>
            <w:hideMark/>
          </w:tcPr>
          <w:p w14:paraId="21CC11D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CD53FE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C0210E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64F7BC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D6839E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8AF2E5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37</w:t>
            </w:r>
          </w:p>
        </w:tc>
        <w:tc>
          <w:tcPr>
            <w:tcW w:w="1091" w:type="dxa"/>
            <w:tcBorders>
              <w:top w:val="nil"/>
              <w:left w:val="nil"/>
              <w:bottom w:val="single" w:sz="4" w:space="0" w:color="auto"/>
              <w:right w:val="single" w:sz="4" w:space="0" w:color="auto"/>
            </w:tcBorders>
            <w:shd w:val="clear" w:color="auto" w:fill="auto"/>
            <w:noWrap/>
            <w:vAlign w:val="bottom"/>
            <w:hideMark/>
          </w:tcPr>
          <w:p w14:paraId="53909F2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18/08/2023</w:t>
            </w:r>
          </w:p>
        </w:tc>
        <w:tc>
          <w:tcPr>
            <w:tcW w:w="603" w:type="dxa"/>
            <w:tcBorders>
              <w:top w:val="nil"/>
              <w:left w:val="nil"/>
              <w:bottom w:val="single" w:sz="4" w:space="0" w:color="auto"/>
              <w:right w:val="single" w:sz="4" w:space="0" w:color="auto"/>
            </w:tcBorders>
            <w:shd w:val="clear" w:color="auto" w:fill="auto"/>
            <w:noWrap/>
            <w:vAlign w:val="bottom"/>
            <w:hideMark/>
          </w:tcPr>
          <w:p w14:paraId="6E37AC0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8CFA69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135E5A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BB86E3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3,7002%</w:t>
            </w:r>
          </w:p>
        </w:tc>
      </w:tr>
      <w:tr w:rsidR="00C260CA" w:rsidRPr="00C260CA" w14:paraId="5165F15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282FC3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38</w:t>
            </w:r>
          </w:p>
        </w:tc>
        <w:tc>
          <w:tcPr>
            <w:tcW w:w="1091" w:type="dxa"/>
            <w:tcBorders>
              <w:top w:val="nil"/>
              <w:left w:val="nil"/>
              <w:bottom w:val="single" w:sz="4" w:space="0" w:color="auto"/>
              <w:right w:val="single" w:sz="4" w:space="0" w:color="auto"/>
            </w:tcBorders>
            <w:shd w:val="clear" w:color="auto" w:fill="auto"/>
            <w:noWrap/>
            <w:vAlign w:val="bottom"/>
            <w:hideMark/>
          </w:tcPr>
          <w:p w14:paraId="5611EA1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18/09/2023</w:t>
            </w:r>
          </w:p>
        </w:tc>
        <w:tc>
          <w:tcPr>
            <w:tcW w:w="603" w:type="dxa"/>
            <w:tcBorders>
              <w:top w:val="nil"/>
              <w:left w:val="nil"/>
              <w:bottom w:val="single" w:sz="4" w:space="0" w:color="auto"/>
              <w:right w:val="single" w:sz="4" w:space="0" w:color="auto"/>
            </w:tcBorders>
            <w:shd w:val="clear" w:color="auto" w:fill="auto"/>
            <w:noWrap/>
            <w:vAlign w:val="bottom"/>
            <w:hideMark/>
          </w:tcPr>
          <w:p w14:paraId="084DA19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53BCFC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29FD80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92FFF6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3,9975%</w:t>
            </w:r>
          </w:p>
        </w:tc>
      </w:tr>
      <w:tr w:rsidR="00C260CA" w:rsidRPr="00C260CA" w14:paraId="14CE1EC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EE8FFD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39</w:t>
            </w:r>
          </w:p>
        </w:tc>
        <w:tc>
          <w:tcPr>
            <w:tcW w:w="1091" w:type="dxa"/>
            <w:tcBorders>
              <w:top w:val="nil"/>
              <w:left w:val="nil"/>
              <w:bottom w:val="single" w:sz="4" w:space="0" w:color="auto"/>
              <w:right w:val="single" w:sz="4" w:space="0" w:color="auto"/>
            </w:tcBorders>
            <w:shd w:val="clear" w:color="auto" w:fill="auto"/>
            <w:noWrap/>
            <w:vAlign w:val="bottom"/>
            <w:hideMark/>
          </w:tcPr>
          <w:p w14:paraId="5BAC5F8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18/10/2023</w:t>
            </w:r>
          </w:p>
        </w:tc>
        <w:tc>
          <w:tcPr>
            <w:tcW w:w="603" w:type="dxa"/>
            <w:tcBorders>
              <w:top w:val="nil"/>
              <w:left w:val="nil"/>
              <w:bottom w:val="single" w:sz="4" w:space="0" w:color="auto"/>
              <w:right w:val="single" w:sz="4" w:space="0" w:color="auto"/>
            </w:tcBorders>
            <w:shd w:val="clear" w:color="auto" w:fill="auto"/>
            <w:noWrap/>
            <w:vAlign w:val="bottom"/>
            <w:hideMark/>
          </w:tcPr>
          <w:p w14:paraId="7EDAB31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71621E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720322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931C13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4,1571%</w:t>
            </w:r>
          </w:p>
        </w:tc>
      </w:tr>
      <w:tr w:rsidR="00C260CA" w:rsidRPr="00C260CA" w14:paraId="766D232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28013F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40</w:t>
            </w:r>
          </w:p>
        </w:tc>
        <w:tc>
          <w:tcPr>
            <w:tcW w:w="1091" w:type="dxa"/>
            <w:tcBorders>
              <w:top w:val="nil"/>
              <w:left w:val="nil"/>
              <w:bottom w:val="single" w:sz="4" w:space="0" w:color="auto"/>
              <w:right w:val="single" w:sz="4" w:space="0" w:color="auto"/>
            </w:tcBorders>
            <w:shd w:val="clear" w:color="auto" w:fill="auto"/>
            <w:noWrap/>
            <w:vAlign w:val="bottom"/>
            <w:hideMark/>
          </w:tcPr>
          <w:p w14:paraId="468B73E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18/11/2023</w:t>
            </w:r>
          </w:p>
        </w:tc>
        <w:tc>
          <w:tcPr>
            <w:tcW w:w="603" w:type="dxa"/>
            <w:tcBorders>
              <w:top w:val="nil"/>
              <w:left w:val="nil"/>
              <w:bottom w:val="single" w:sz="4" w:space="0" w:color="auto"/>
              <w:right w:val="single" w:sz="4" w:space="0" w:color="auto"/>
            </w:tcBorders>
            <w:shd w:val="clear" w:color="auto" w:fill="auto"/>
            <w:noWrap/>
            <w:vAlign w:val="bottom"/>
            <w:hideMark/>
          </w:tcPr>
          <w:p w14:paraId="6EEA381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A7695A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2583D0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E29033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4,3737%</w:t>
            </w:r>
          </w:p>
        </w:tc>
      </w:tr>
      <w:tr w:rsidR="00C260CA" w:rsidRPr="00C260CA" w14:paraId="20970F7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3E9942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41</w:t>
            </w:r>
          </w:p>
        </w:tc>
        <w:tc>
          <w:tcPr>
            <w:tcW w:w="1091" w:type="dxa"/>
            <w:tcBorders>
              <w:top w:val="nil"/>
              <w:left w:val="nil"/>
              <w:bottom w:val="single" w:sz="4" w:space="0" w:color="auto"/>
              <w:right w:val="single" w:sz="4" w:space="0" w:color="auto"/>
            </w:tcBorders>
            <w:shd w:val="clear" w:color="auto" w:fill="auto"/>
            <w:noWrap/>
            <w:vAlign w:val="bottom"/>
            <w:hideMark/>
          </w:tcPr>
          <w:p w14:paraId="42E4D2F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18/12/2023</w:t>
            </w:r>
          </w:p>
        </w:tc>
        <w:tc>
          <w:tcPr>
            <w:tcW w:w="603" w:type="dxa"/>
            <w:tcBorders>
              <w:top w:val="nil"/>
              <w:left w:val="nil"/>
              <w:bottom w:val="single" w:sz="4" w:space="0" w:color="auto"/>
              <w:right w:val="single" w:sz="4" w:space="0" w:color="auto"/>
            </w:tcBorders>
            <w:shd w:val="clear" w:color="auto" w:fill="auto"/>
            <w:noWrap/>
            <w:vAlign w:val="bottom"/>
            <w:hideMark/>
          </w:tcPr>
          <w:p w14:paraId="5F7E15C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3179C5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BD6606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A3DD16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4,6519%</w:t>
            </w:r>
          </w:p>
        </w:tc>
      </w:tr>
      <w:tr w:rsidR="00C260CA" w:rsidRPr="00C260CA" w14:paraId="015E18A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E3856A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42</w:t>
            </w:r>
          </w:p>
        </w:tc>
        <w:tc>
          <w:tcPr>
            <w:tcW w:w="1091" w:type="dxa"/>
            <w:tcBorders>
              <w:top w:val="nil"/>
              <w:left w:val="nil"/>
              <w:bottom w:val="single" w:sz="4" w:space="0" w:color="auto"/>
              <w:right w:val="single" w:sz="4" w:space="0" w:color="auto"/>
            </w:tcBorders>
            <w:shd w:val="clear" w:color="auto" w:fill="auto"/>
            <w:noWrap/>
            <w:vAlign w:val="bottom"/>
            <w:hideMark/>
          </w:tcPr>
          <w:p w14:paraId="32609D5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18/01/2024</w:t>
            </w:r>
          </w:p>
        </w:tc>
        <w:tc>
          <w:tcPr>
            <w:tcW w:w="603" w:type="dxa"/>
            <w:tcBorders>
              <w:top w:val="nil"/>
              <w:left w:val="nil"/>
              <w:bottom w:val="single" w:sz="4" w:space="0" w:color="auto"/>
              <w:right w:val="single" w:sz="4" w:space="0" w:color="auto"/>
            </w:tcBorders>
            <w:shd w:val="clear" w:color="auto" w:fill="auto"/>
            <w:noWrap/>
            <w:vAlign w:val="bottom"/>
            <w:hideMark/>
          </w:tcPr>
          <w:p w14:paraId="3F8091D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2685F7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922469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2FA24A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4,8777%</w:t>
            </w:r>
          </w:p>
        </w:tc>
      </w:tr>
      <w:tr w:rsidR="00C260CA" w:rsidRPr="00C260CA" w14:paraId="605DB0B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1E498C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43</w:t>
            </w:r>
          </w:p>
        </w:tc>
        <w:tc>
          <w:tcPr>
            <w:tcW w:w="1091" w:type="dxa"/>
            <w:tcBorders>
              <w:top w:val="nil"/>
              <w:left w:val="nil"/>
              <w:bottom w:val="single" w:sz="4" w:space="0" w:color="auto"/>
              <w:right w:val="single" w:sz="4" w:space="0" w:color="auto"/>
            </w:tcBorders>
            <w:shd w:val="clear" w:color="auto" w:fill="auto"/>
            <w:noWrap/>
            <w:vAlign w:val="bottom"/>
            <w:hideMark/>
          </w:tcPr>
          <w:p w14:paraId="09C7046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18/02/2024</w:t>
            </w:r>
          </w:p>
        </w:tc>
        <w:tc>
          <w:tcPr>
            <w:tcW w:w="603" w:type="dxa"/>
            <w:tcBorders>
              <w:top w:val="nil"/>
              <w:left w:val="nil"/>
              <w:bottom w:val="single" w:sz="4" w:space="0" w:color="auto"/>
              <w:right w:val="single" w:sz="4" w:space="0" w:color="auto"/>
            </w:tcBorders>
            <w:shd w:val="clear" w:color="auto" w:fill="auto"/>
            <w:noWrap/>
            <w:vAlign w:val="bottom"/>
            <w:hideMark/>
          </w:tcPr>
          <w:p w14:paraId="32FFF80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0DA431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04CFA8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433C01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5,2106%</w:t>
            </w:r>
          </w:p>
        </w:tc>
      </w:tr>
      <w:tr w:rsidR="00C260CA" w:rsidRPr="00C260CA" w14:paraId="75CCF6B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5520FD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44</w:t>
            </w:r>
          </w:p>
        </w:tc>
        <w:tc>
          <w:tcPr>
            <w:tcW w:w="1091" w:type="dxa"/>
            <w:tcBorders>
              <w:top w:val="nil"/>
              <w:left w:val="nil"/>
              <w:bottom w:val="single" w:sz="4" w:space="0" w:color="auto"/>
              <w:right w:val="single" w:sz="4" w:space="0" w:color="auto"/>
            </w:tcBorders>
            <w:shd w:val="clear" w:color="auto" w:fill="auto"/>
            <w:noWrap/>
            <w:vAlign w:val="bottom"/>
            <w:hideMark/>
          </w:tcPr>
          <w:p w14:paraId="3836620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18/03/2024</w:t>
            </w:r>
          </w:p>
        </w:tc>
        <w:tc>
          <w:tcPr>
            <w:tcW w:w="603" w:type="dxa"/>
            <w:tcBorders>
              <w:top w:val="nil"/>
              <w:left w:val="nil"/>
              <w:bottom w:val="single" w:sz="4" w:space="0" w:color="auto"/>
              <w:right w:val="single" w:sz="4" w:space="0" w:color="auto"/>
            </w:tcBorders>
            <w:shd w:val="clear" w:color="auto" w:fill="auto"/>
            <w:noWrap/>
            <w:vAlign w:val="bottom"/>
            <w:hideMark/>
          </w:tcPr>
          <w:p w14:paraId="195B85D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72AD7D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1A6E5D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ACC2C5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5,5408%</w:t>
            </w:r>
          </w:p>
        </w:tc>
      </w:tr>
      <w:tr w:rsidR="00C260CA" w:rsidRPr="00C260CA" w14:paraId="40DE0E7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321BBC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45</w:t>
            </w:r>
          </w:p>
        </w:tc>
        <w:tc>
          <w:tcPr>
            <w:tcW w:w="1091" w:type="dxa"/>
            <w:tcBorders>
              <w:top w:val="nil"/>
              <w:left w:val="nil"/>
              <w:bottom w:val="single" w:sz="4" w:space="0" w:color="auto"/>
              <w:right w:val="single" w:sz="4" w:space="0" w:color="auto"/>
            </w:tcBorders>
            <w:shd w:val="clear" w:color="auto" w:fill="auto"/>
            <w:noWrap/>
            <w:vAlign w:val="bottom"/>
            <w:hideMark/>
          </w:tcPr>
          <w:p w14:paraId="502D66F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18/04/2024</w:t>
            </w:r>
          </w:p>
        </w:tc>
        <w:tc>
          <w:tcPr>
            <w:tcW w:w="603" w:type="dxa"/>
            <w:tcBorders>
              <w:top w:val="nil"/>
              <w:left w:val="nil"/>
              <w:bottom w:val="single" w:sz="4" w:space="0" w:color="auto"/>
              <w:right w:val="single" w:sz="4" w:space="0" w:color="auto"/>
            </w:tcBorders>
            <w:shd w:val="clear" w:color="auto" w:fill="auto"/>
            <w:noWrap/>
            <w:vAlign w:val="bottom"/>
            <w:hideMark/>
          </w:tcPr>
          <w:p w14:paraId="78D4930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E1990A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5CFC63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EF3FA8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5,8325%</w:t>
            </w:r>
          </w:p>
        </w:tc>
      </w:tr>
      <w:tr w:rsidR="00C260CA" w:rsidRPr="00C260CA" w14:paraId="3DEB5BC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1DEB34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46</w:t>
            </w:r>
          </w:p>
        </w:tc>
        <w:tc>
          <w:tcPr>
            <w:tcW w:w="1091" w:type="dxa"/>
            <w:tcBorders>
              <w:top w:val="nil"/>
              <w:left w:val="nil"/>
              <w:bottom w:val="single" w:sz="4" w:space="0" w:color="auto"/>
              <w:right w:val="single" w:sz="4" w:space="0" w:color="auto"/>
            </w:tcBorders>
            <w:shd w:val="clear" w:color="auto" w:fill="auto"/>
            <w:noWrap/>
            <w:vAlign w:val="bottom"/>
            <w:hideMark/>
          </w:tcPr>
          <w:p w14:paraId="77901A1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18/05/2024</w:t>
            </w:r>
          </w:p>
        </w:tc>
        <w:tc>
          <w:tcPr>
            <w:tcW w:w="603" w:type="dxa"/>
            <w:tcBorders>
              <w:top w:val="nil"/>
              <w:left w:val="nil"/>
              <w:bottom w:val="single" w:sz="4" w:space="0" w:color="auto"/>
              <w:right w:val="single" w:sz="4" w:space="0" w:color="auto"/>
            </w:tcBorders>
            <w:shd w:val="clear" w:color="auto" w:fill="auto"/>
            <w:noWrap/>
            <w:vAlign w:val="bottom"/>
            <w:hideMark/>
          </w:tcPr>
          <w:p w14:paraId="6E45846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BF6198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B3EE28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684563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6,2880%</w:t>
            </w:r>
          </w:p>
        </w:tc>
      </w:tr>
      <w:tr w:rsidR="00C260CA" w:rsidRPr="00C260CA" w14:paraId="7879F13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92CFA8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47</w:t>
            </w:r>
          </w:p>
        </w:tc>
        <w:tc>
          <w:tcPr>
            <w:tcW w:w="1091" w:type="dxa"/>
            <w:tcBorders>
              <w:top w:val="nil"/>
              <w:left w:val="nil"/>
              <w:bottom w:val="single" w:sz="4" w:space="0" w:color="auto"/>
              <w:right w:val="single" w:sz="4" w:space="0" w:color="auto"/>
            </w:tcBorders>
            <w:shd w:val="clear" w:color="auto" w:fill="auto"/>
            <w:noWrap/>
            <w:vAlign w:val="bottom"/>
            <w:hideMark/>
          </w:tcPr>
          <w:p w14:paraId="1D93AB9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18/06/2024</w:t>
            </w:r>
          </w:p>
        </w:tc>
        <w:tc>
          <w:tcPr>
            <w:tcW w:w="603" w:type="dxa"/>
            <w:tcBorders>
              <w:top w:val="nil"/>
              <w:left w:val="nil"/>
              <w:bottom w:val="single" w:sz="4" w:space="0" w:color="auto"/>
              <w:right w:val="single" w:sz="4" w:space="0" w:color="auto"/>
            </w:tcBorders>
            <w:shd w:val="clear" w:color="auto" w:fill="auto"/>
            <w:noWrap/>
            <w:vAlign w:val="bottom"/>
            <w:hideMark/>
          </w:tcPr>
          <w:p w14:paraId="452B841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1767EC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9EB7DA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A3F465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6,8059%</w:t>
            </w:r>
          </w:p>
        </w:tc>
      </w:tr>
      <w:tr w:rsidR="00C260CA" w:rsidRPr="00C260CA" w14:paraId="12E915A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9287A2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48</w:t>
            </w:r>
          </w:p>
        </w:tc>
        <w:tc>
          <w:tcPr>
            <w:tcW w:w="1091" w:type="dxa"/>
            <w:tcBorders>
              <w:top w:val="nil"/>
              <w:left w:val="nil"/>
              <w:bottom w:val="single" w:sz="4" w:space="0" w:color="auto"/>
              <w:right w:val="single" w:sz="4" w:space="0" w:color="auto"/>
            </w:tcBorders>
            <w:shd w:val="clear" w:color="auto" w:fill="auto"/>
            <w:noWrap/>
            <w:vAlign w:val="bottom"/>
            <w:hideMark/>
          </w:tcPr>
          <w:p w14:paraId="20E28DE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18/07/2024</w:t>
            </w:r>
          </w:p>
        </w:tc>
        <w:tc>
          <w:tcPr>
            <w:tcW w:w="603" w:type="dxa"/>
            <w:tcBorders>
              <w:top w:val="nil"/>
              <w:left w:val="nil"/>
              <w:bottom w:val="single" w:sz="4" w:space="0" w:color="auto"/>
              <w:right w:val="single" w:sz="4" w:space="0" w:color="auto"/>
            </w:tcBorders>
            <w:shd w:val="clear" w:color="auto" w:fill="auto"/>
            <w:noWrap/>
            <w:vAlign w:val="bottom"/>
            <w:hideMark/>
          </w:tcPr>
          <w:p w14:paraId="2E6B5E4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80D28A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BDC89F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6A5D4F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7,2811%</w:t>
            </w:r>
          </w:p>
        </w:tc>
      </w:tr>
      <w:tr w:rsidR="00C260CA" w:rsidRPr="00C260CA" w14:paraId="4C61100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2F15BE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lastRenderedPageBreak/>
              <w:t>49</w:t>
            </w:r>
          </w:p>
        </w:tc>
        <w:tc>
          <w:tcPr>
            <w:tcW w:w="1091" w:type="dxa"/>
            <w:tcBorders>
              <w:top w:val="nil"/>
              <w:left w:val="nil"/>
              <w:bottom w:val="single" w:sz="4" w:space="0" w:color="auto"/>
              <w:right w:val="single" w:sz="4" w:space="0" w:color="auto"/>
            </w:tcBorders>
            <w:shd w:val="clear" w:color="auto" w:fill="auto"/>
            <w:noWrap/>
            <w:vAlign w:val="bottom"/>
            <w:hideMark/>
          </w:tcPr>
          <w:p w14:paraId="506050E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18/08/2024</w:t>
            </w:r>
          </w:p>
        </w:tc>
        <w:tc>
          <w:tcPr>
            <w:tcW w:w="603" w:type="dxa"/>
            <w:tcBorders>
              <w:top w:val="nil"/>
              <w:left w:val="nil"/>
              <w:bottom w:val="single" w:sz="4" w:space="0" w:color="auto"/>
              <w:right w:val="single" w:sz="4" w:space="0" w:color="auto"/>
            </w:tcBorders>
            <w:shd w:val="clear" w:color="auto" w:fill="auto"/>
            <w:noWrap/>
            <w:vAlign w:val="bottom"/>
            <w:hideMark/>
          </w:tcPr>
          <w:p w14:paraId="1A0CF53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E28923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57DB07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1E72AC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7,9217%</w:t>
            </w:r>
          </w:p>
        </w:tc>
      </w:tr>
      <w:tr w:rsidR="00C260CA" w:rsidRPr="00C260CA" w14:paraId="0D22459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2AFA5A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50</w:t>
            </w:r>
          </w:p>
        </w:tc>
        <w:tc>
          <w:tcPr>
            <w:tcW w:w="1091" w:type="dxa"/>
            <w:tcBorders>
              <w:top w:val="nil"/>
              <w:left w:val="nil"/>
              <w:bottom w:val="single" w:sz="4" w:space="0" w:color="auto"/>
              <w:right w:val="single" w:sz="4" w:space="0" w:color="auto"/>
            </w:tcBorders>
            <w:shd w:val="clear" w:color="auto" w:fill="auto"/>
            <w:noWrap/>
            <w:vAlign w:val="bottom"/>
            <w:hideMark/>
          </w:tcPr>
          <w:p w14:paraId="6772760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18/09/2024</w:t>
            </w:r>
          </w:p>
        </w:tc>
        <w:tc>
          <w:tcPr>
            <w:tcW w:w="603" w:type="dxa"/>
            <w:tcBorders>
              <w:top w:val="nil"/>
              <w:left w:val="nil"/>
              <w:bottom w:val="single" w:sz="4" w:space="0" w:color="auto"/>
              <w:right w:val="single" w:sz="4" w:space="0" w:color="auto"/>
            </w:tcBorders>
            <w:shd w:val="clear" w:color="auto" w:fill="auto"/>
            <w:noWrap/>
            <w:vAlign w:val="bottom"/>
            <w:hideMark/>
          </w:tcPr>
          <w:p w14:paraId="2D2677C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7CEF97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A445B9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B79724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8,6785%</w:t>
            </w:r>
          </w:p>
        </w:tc>
      </w:tr>
      <w:tr w:rsidR="00C260CA" w:rsidRPr="00C260CA" w14:paraId="5C9D10A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6D4A15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51</w:t>
            </w:r>
          </w:p>
        </w:tc>
        <w:tc>
          <w:tcPr>
            <w:tcW w:w="1091" w:type="dxa"/>
            <w:tcBorders>
              <w:top w:val="nil"/>
              <w:left w:val="nil"/>
              <w:bottom w:val="single" w:sz="4" w:space="0" w:color="auto"/>
              <w:right w:val="single" w:sz="4" w:space="0" w:color="auto"/>
            </w:tcBorders>
            <w:shd w:val="clear" w:color="auto" w:fill="auto"/>
            <w:noWrap/>
            <w:vAlign w:val="bottom"/>
            <w:hideMark/>
          </w:tcPr>
          <w:p w14:paraId="563EB7F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18/10/2024</w:t>
            </w:r>
          </w:p>
        </w:tc>
        <w:tc>
          <w:tcPr>
            <w:tcW w:w="603" w:type="dxa"/>
            <w:tcBorders>
              <w:top w:val="nil"/>
              <w:left w:val="nil"/>
              <w:bottom w:val="single" w:sz="4" w:space="0" w:color="auto"/>
              <w:right w:val="single" w:sz="4" w:space="0" w:color="auto"/>
            </w:tcBorders>
            <w:shd w:val="clear" w:color="auto" w:fill="auto"/>
            <w:noWrap/>
            <w:vAlign w:val="bottom"/>
            <w:hideMark/>
          </w:tcPr>
          <w:p w14:paraId="3F24301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A56708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128848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A71D8F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9,5864%</w:t>
            </w:r>
          </w:p>
        </w:tc>
      </w:tr>
      <w:tr w:rsidR="00C260CA" w:rsidRPr="00C260CA" w14:paraId="6AEACF2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0940AB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52</w:t>
            </w:r>
          </w:p>
        </w:tc>
        <w:tc>
          <w:tcPr>
            <w:tcW w:w="1091" w:type="dxa"/>
            <w:tcBorders>
              <w:top w:val="nil"/>
              <w:left w:val="nil"/>
              <w:bottom w:val="single" w:sz="4" w:space="0" w:color="auto"/>
              <w:right w:val="single" w:sz="4" w:space="0" w:color="auto"/>
            </w:tcBorders>
            <w:shd w:val="clear" w:color="auto" w:fill="auto"/>
            <w:noWrap/>
            <w:vAlign w:val="bottom"/>
            <w:hideMark/>
          </w:tcPr>
          <w:p w14:paraId="1A6AFB1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18/11/2024</w:t>
            </w:r>
          </w:p>
        </w:tc>
        <w:tc>
          <w:tcPr>
            <w:tcW w:w="603" w:type="dxa"/>
            <w:tcBorders>
              <w:top w:val="nil"/>
              <w:left w:val="nil"/>
              <w:bottom w:val="single" w:sz="4" w:space="0" w:color="auto"/>
              <w:right w:val="single" w:sz="4" w:space="0" w:color="auto"/>
            </w:tcBorders>
            <w:shd w:val="clear" w:color="auto" w:fill="auto"/>
            <w:noWrap/>
            <w:vAlign w:val="bottom"/>
            <w:hideMark/>
          </w:tcPr>
          <w:p w14:paraId="152FBCE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36EED6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196F33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6FE756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10,7756%</w:t>
            </w:r>
          </w:p>
        </w:tc>
      </w:tr>
      <w:tr w:rsidR="00C260CA" w:rsidRPr="00C260CA" w14:paraId="0C44B79F"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D18EF3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53</w:t>
            </w:r>
          </w:p>
        </w:tc>
        <w:tc>
          <w:tcPr>
            <w:tcW w:w="1091" w:type="dxa"/>
            <w:tcBorders>
              <w:top w:val="nil"/>
              <w:left w:val="nil"/>
              <w:bottom w:val="single" w:sz="4" w:space="0" w:color="auto"/>
              <w:right w:val="single" w:sz="4" w:space="0" w:color="auto"/>
            </w:tcBorders>
            <w:shd w:val="clear" w:color="auto" w:fill="auto"/>
            <w:noWrap/>
            <w:vAlign w:val="bottom"/>
            <w:hideMark/>
          </w:tcPr>
          <w:p w14:paraId="509EF7A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18/12/2024</w:t>
            </w:r>
          </w:p>
        </w:tc>
        <w:tc>
          <w:tcPr>
            <w:tcW w:w="603" w:type="dxa"/>
            <w:tcBorders>
              <w:top w:val="nil"/>
              <w:left w:val="nil"/>
              <w:bottom w:val="single" w:sz="4" w:space="0" w:color="auto"/>
              <w:right w:val="single" w:sz="4" w:space="0" w:color="auto"/>
            </w:tcBorders>
            <w:shd w:val="clear" w:color="auto" w:fill="auto"/>
            <w:noWrap/>
            <w:vAlign w:val="bottom"/>
            <w:hideMark/>
          </w:tcPr>
          <w:p w14:paraId="7D8FFBF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7C1157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560F94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448E9F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12,0931%</w:t>
            </w:r>
          </w:p>
        </w:tc>
      </w:tr>
      <w:tr w:rsidR="00C260CA" w:rsidRPr="00C260CA" w14:paraId="42342EF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345112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54</w:t>
            </w:r>
          </w:p>
        </w:tc>
        <w:tc>
          <w:tcPr>
            <w:tcW w:w="1091" w:type="dxa"/>
            <w:tcBorders>
              <w:top w:val="nil"/>
              <w:left w:val="nil"/>
              <w:bottom w:val="single" w:sz="4" w:space="0" w:color="auto"/>
              <w:right w:val="single" w:sz="4" w:space="0" w:color="auto"/>
            </w:tcBorders>
            <w:shd w:val="clear" w:color="auto" w:fill="auto"/>
            <w:noWrap/>
            <w:vAlign w:val="bottom"/>
            <w:hideMark/>
          </w:tcPr>
          <w:p w14:paraId="4BAFB61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18/01/2025</w:t>
            </w:r>
          </w:p>
        </w:tc>
        <w:tc>
          <w:tcPr>
            <w:tcW w:w="603" w:type="dxa"/>
            <w:tcBorders>
              <w:top w:val="nil"/>
              <w:left w:val="nil"/>
              <w:bottom w:val="single" w:sz="4" w:space="0" w:color="auto"/>
              <w:right w:val="single" w:sz="4" w:space="0" w:color="auto"/>
            </w:tcBorders>
            <w:shd w:val="clear" w:color="auto" w:fill="auto"/>
            <w:noWrap/>
            <w:vAlign w:val="bottom"/>
            <w:hideMark/>
          </w:tcPr>
          <w:p w14:paraId="2EE9A80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4DF472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4B917E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BD7D5D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13,9171%</w:t>
            </w:r>
          </w:p>
        </w:tc>
      </w:tr>
      <w:tr w:rsidR="00C260CA" w:rsidRPr="00C260CA" w14:paraId="0C43115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6F99B1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55</w:t>
            </w:r>
          </w:p>
        </w:tc>
        <w:tc>
          <w:tcPr>
            <w:tcW w:w="1091" w:type="dxa"/>
            <w:tcBorders>
              <w:top w:val="nil"/>
              <w:left w:val="nil"/>
              <w:bottom w:val="single" w:sz="4" w:space="0" w:color="auto"/>
              <w:right w:val="single" w:sz="4" w:space="0" w:color="auto"/>
            </w:tcBorders>
            <w:shd w:val="clear" w:color="auto" w:fill="auto"/>
            <w:noWrap/>
            <w:vAlign w:val="bottom"/>
            <w:hideMark/>
          </w:tcPr>
          <w:p w14:paraId="10C0468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18/02/2025</w:t>
            </w:r>
          </w:p>
        </w:tc>
        <w:tc>
          <w:tcPr>
            <w:tcW w:w="603" w:type="dxa"/>
            <w:tcBorders>
              <w:top w:val="nil"/>
              <w:left w:val="nil"/>
              <w:bottom w:val="single" w:sz="4" w:space="0" w:color="auto"/>
              <w:right w:val="single" w:sz="4" w:space="0" w:color="auto"/>
            </w:tcBorders>
            <w:shd w:val="clear" w:color="auto" w:fill="auto"/>
            <w:noWrap/>
            <w:vAlign w:val="bottom"/>
            <w:hideMark/>
          </w:tcPr>
          <w:p w14:paraId="3B5F971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D334D1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420D34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A57256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16,3022%</w:t>
            </w:r>
          </w:p>
        </w:tc>
      </w:tr>
      <w:tr w:rsidR="00C260CA" w:rsidRPr="00C260CA" w14:paraId="5B0ABB7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3FC716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56</w:t>
            </w:r>
          </w:p>
        </w:tc>
        <w:tc>
          <w:tcPr>
            <w:tcW w:w="1091" w:type="dxa"/>
            <w:tcBorders>
              <w:top w:val="nil"/>
              <w:left w:val="nil"/>
              <w:bottom w:val="single" w:sz="4" w:space="0" w:color="auto"/>
              <w:right w:val="single" w:sz="4" w:space="0" w:color="auto"/>
            </w:tcBorders>
            <w:shd w:val="clear" w:color="auto" w:fill="auto"/>
            <w:noWrap/>
            <w:vAlign w:val="bottom"/>
            <w:hideMark/>
          </w:tcPr>
          <w:p w14:paraId="069629A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18/03/2025</w:t>
            </w:r>
          </w:p>
        </w:tc>
        <w:tc>
          <w:tcPr>
            <w:tcW w:w="603" w:type="dxa"/>
            <w:tcBorders>
              <w:top w:val="nil"/>
              <w:left w:val="nil"/>
              <w:bottom w:val="single" w:sz="4" w:space="0" w:color="auto"/>
              <w:right w:val="single" w:sz="4" w:space="0" w:color="auto"/>
            </w:tcBorders>
            <w:shd w:val="clear" w:color="auto" w:fill="auto"/>
            <w:noWrap/>
            <w:vAlign w:val="bottom"/>
            <w:hideMark/>
          </w:tcPr>
          <w:p w14:paraId="49C87A8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B107F5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2F28D6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E270C2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19,7600%</w:t>
            </w:r>
          </w:p>
        </w:tc>
      </w:tr>
      <w:tr w:rsidR="00C260CA" w:rsidRPr="00C260CA" w14:paraId="776968A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5C6A90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57</w:t>
            </w:r>
          </w:p>
        </w:tc>
        <w:tc>
          <w:tcPr>
            <w:tcW w:w="1091" w:type="dxa"/>
            <w:tcBorders>
              <w:top w:val="nil"/>
              <w:left w:val="nil"/>
              <w:bottom w:val="single" w:sz="4" w:space="0" w:color="auto"/>
              <w:right w:val="single" w:sz="4" w:space="0" w:color="auto"/>
            </w:tcBorders>
            <w:shd w:val="clear" w:color="auto" w:fill="auto"/>
            <w:noWrap/>
            <w:vAlign w:val="bottom"/>
            <w:hideMark/>
          </w:tcPr>
          <w:p w14:paraId="714E975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18/04/2025</w:t>
            </w:r>
          </w:p>
        </w:tc>
        <w:tc>
          <w:tcPr>
            <w:tcW w:w="603" w:type="dxa"/>
            <w:tcBorders>
              <w:top w:val="nil"/>
              <w:left w:val="nil"/>
              <w:bottom w:val="single" w:sz="4" w:space="0" w:color="auto"/>
              <w:right w:val="single" w:sz="4" w:space="0" w:color="auto"/>
            </w:tcBorders>
            <w:shd w:val="clear" w:color="auto" w:fill="auto"/>
            <w:noWrap/>
            <w:vAlign w:val="bottom"/>
            <w:hideMark/>
          </w:tcPr>
          <w:p w14:paraId="6F10570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0E81FA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4124D3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D28F5C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24,6027%</w:t>
            </w:r>
          </w:p>
        </w:tc>
      </w:tr>
      <w:tr w:rsidR="00C260CA" w:rsidRPr="00C260CA" w14:paraId="47117B7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1E0793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58</w:t>
            </w:r>
          </w:p>
        </w:tc>
        <w:tc>
          <w:tcPr>
            <w:tcW w:w="1091" w:type="dxa"/>
            <w:tcBorders>
              <w:top w:val="nil"/>
              <w:left w:val="nil"/>
              <w:bottom w:val="single" w:sz="4" w:space="0" w:color="auto"/>
              <w:right w:val="single" w:sz="4" w:space="0" w:color="auto"/>
            </w:tcBorders>
            <w:shd w:val="clear" w:color="auto" w:fill="auto"/>
            <w:noWrap/>
            <w:vAlign w:val="bottom"/>
            <w:hideMark/>
          </w:tcPr>
          <w:p w14:paraId="3B97868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18/05/2025</w:t>
            </w:r>
          </w:p>
        </w:tc>
        <w:tc>
          <w:tcPr>
            <w:tcW w:w="603" w:type="dxa"/>
            <w:tcBorders>
              <w:top w:val="nil"/>
              <w:left w:val="nil"/>
              <w:bottom w:val="single" w:sz="4" w:space="0" w:color="auto"/>
              <w:right w:val="single" w:sz="4" w:space="0" w:color="auto"/>
            </w:tcBorders>
            <w:shd w:val="clear" w:color="auto" w:fill="auto"/>
            <w:noWrap/>
            <w:vAlign w:val="bottom"/>
            <w:hideMark/>
          </w:tcPr>
          <w:p w14:paraId="3F0FD3F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D42663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75754F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C64836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33,1292%</w:t>
            </w:r>
          </w:p>
        </w:tc>
      </w:tr>
      <w:tr w:rsidR="00C260CA" w:rsidRPr="00C260CA" w14:paraId="08406B4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4BAE39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59</w:t>
            </w:r>
          </w:p>
        </w:tc>
        <w:tc>
          <w:tcPr>
            <w:tcW w:w="1091" w:type="dxa"/>
            <w:tcBorders>
              <w:top w:val="nil"/>
              <w:left w:val="nil"/>
              <w:bottom w:val="single" w:sz="4" w:space="0" w:color="auto"/>
              <w:right w:val="single" w:sz="4" w:space="0" w:color="auto"/>
            </w:tcBorders>
            <w:shd w:val="clear" w:color="auto" w:fill="auto"/>
            <w:noWrap/>
            <w:vAlign w:val="bottom"/>
            <w:hideMark/>
          </w:tcPr>
          <w:p w14:paraId="10BA03C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18/06/2025</w:t>
            </w:r>
          </w:p>
        </w:tc>
        <w:tc>
          <w:tcPr>
            <w:tcW w:w="603" w:type="dxa"/>
            <w:tcBorders>
              <w:top w:val="nil"/>
              <w:left w:val="nil"/>
              <w:bottom w:val="single" w:sz="4" w:space="0" w:color="auto"/>
              <w:right w:val="single" w:sz="4" w:space="0" w:color="auto"/>
            </w:tcBorders>
            <w:shd w:val="clear" w:color="auto" w:fill="auto"/>
            <w:noWrap/>
            <w:vAlign w:val="bottom"/>
            <w:hideMark/>
          </w:tcPr>
          <w:p w14:paraId="4B2ECC2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D5B6B4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72F84F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50BFEF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49,7369%</w:t>
            </w:r>
          </w:p>
        </w:tc>
      </w:tr>
      <w:tr w:rsidR="00C260CA" w:rsidRPr="00C260CA" w14:paraId="01A0778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A5F27D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60</w:t>
            </w:r>
          </w:p>
        </w:tc>
        <w:tc>
          <w:tcPr>
            <w:tcW w:w="1091" w:type="dxa"/>
            <w:tcBorders>
              <w:top w:val="nil"/>
              <w:left w:val="nil"/>
              <w:bottom w:val="single" w:sz="4" w:space="0" w:color="auto"/>
              <w:right w:val="single" w:sz="4" w:space="0" w:color="auto"/>
            </w:tcBorders>
            <w:shd w:val="clear" w:color="auto" w:fill="auto"/>
            <w:noWrap/>
            <w:vAlign w:val="bottom"/>
            <w:hideMark/>
          </w:tcPr>
          <w:p w14:paraId="1F88B97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18/07/2025</w:t>
            </w:r>
          </w:p>
        </w:tc>
        <w:tc>
          <w:tcPr>
            <w:tcW w:w="603" w:type="dxa"/>
            <w:tcBorders>
              <w:top w:val="nil"/>
              <w:left w:val="nil"/>
              <w:bottom w:val="single" w:sz="4" w:space="0" w:color="auto"/>
              <w:right w:val="single" w:sz="4" w:space="0" w:color="auto"/>
            </w:tcBorders>
            <w:shd w:val="clear" w:color="auto" w:fill="auto"/>
            <w:noWrap/>
            <w:vAlign w:val="bottom"/>
            <w:hideMark/>
          </w:tcPr>
          <w:p w14:paraId="5B404AA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C7C872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05A2D5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E89A58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100,0000%</w:t>
            </w:r>
          </w:p>
        </w:tc>
      </w:tr>
    </w:tbl>
    <w:p w14:paraId="66AFF99E" w14:textId="5F63381B" w:rsidR="00C260CA" w:rsidRDefault="00C260CA" w:rsidP="00C255EB">
      <w:pPr>
        <w:spacing w:line="340" w:lineRule="exact"/>
        <w:jc w:val="center"/>
        <w:rPr>
          <w:rFonts w:ascii="Ebrima" w:hAnsi="Ebrima" w:cs="Arial"/>
          <w:b/>
          <w:sz w:val="22"/>
          <w:szCs w:val="22"/>
        </w:rPr>
      </w:pPr>
    </w:p>
    <w:p w14:paraId="7C6C5320" w14:textId="62BDEFE7" w:rsidR="00C260CA" w:rsidRDefault="00C260CA">
      <w:pPr>
        <w:suppressAutoHyphens w:val="0"/>
        <w:autoSpaceDE/>
        <w:autoSpaceDN/>
        <w:adjustRightInd/>
        <w:rPr>
          <w:rFonts w:ascii="Ebrima" w:hAnsi="Ebrima" w:cs="Arial"/>
          <w:b/>
          <w:sz w:val="22"/>
          <w:szCs w:val="22"/>
        </w:rPr>
      </w:pPr>
      <w:r>
        <w:rPr>
          <w:rFonts w:ascii="Ebrima" w:hAnsi="Ebrima" w:cs="Arial"/>
          <w:b/>
          <w:sz w:val="22"/>
          <w:szCs w:val="22"/>
        </w:rPr>
        <w:br w:type="page"/>
      </w:r>
    </w:p>
    <w:tbl>
      <w:tblPr>
        <w:tblW w:w="6440" w:type="dxa"/>
        <w:jc w:val="center"/>
        <w:tblCellMar>
          <w:left w:w="70" w:type="dxa"/>
          <w:right w:w="70" w:type="dxa"/>
        </w:tblCellMar>
        <w:tblLook w:val="04A0" w:firstRow="1" w:lastRow="0" w:firstColumn="1" w:lastColumn="0" w:noHBand="0" w:noVBand="1"/>
      </w:tblPr>
      <w:tblGrid>
        <w:gridCol w:w="1162"/>
        <w:gridCol w:w="1091"/>
        <w:gridCol w:w="616"/>
        <w:gridCol w:w="1116"/>
        <w:gridCol w:w="1446"/>
        <w:gridCol w:w="1022"/>
      </w:tblGrid>
      <w:tr w:rsidR="00C260CA" w:rsidRPr="00C260CA" w14:paraId="618DCA8D" w14:textId="77777777" w:rsidTr="00E02AAB">
        <w:trPr>
          <w:trHeight w:val="765"/>
          <w:jc w:val="center"/>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2EF4DEF" w14:textId="546FC111" w:rsidR="00C260CA" w:rsidRPr="00C260CA" w:rsidRDefault="00C260CA" w:rsidP="00C260CA">
            <w:pPr>
              <w:suppressAutoHyphens w:val="0"/>
              <w:autoSpaceDE/>
              <w:autoSpaceDN/>
              <w:adjustRightInd/>
              <w:jc w:val="center"/>
              <w:rPr>
                <w:rFonts w:ascii="Ebrima" w:hAnsi="Ebrima" w:cs="Calibri"/>
                <w:b/>
                <w:bCs/>
                <w:color w:val="000000"/>
                <w:sz w:val="20"/>
              </w:rPr>
            </w:pPr>
            <w:r w:rsidRPr="00C260CA">
              <w:rPr>
                <w:rFonts w:ascii="Ebrima" w:hAnsi="Ebrima" w:cs="Calibri"/>
                <w:b/>
                <w:bCs/>
                <w:color w:val="000000"/>
                <w:sz w:val="20"/>
              </w:rPr>
              <w:lastRenderedPageBreak/>
              <w:t xml:space="preserve">ANEXO II </w:t>
            </w:r>
            <w:r>
              <w:rPr>
                <w:rFonts w:ascii="Ebrima" w:hAnsi="Ebrima" w:cs="Calibri"/>
                <w:b/>
                <w:bCs/>
                <w:color w:val="000000"/>
                <w:sz w:val="20"/>
              </w:rPr>
              <w:t>– Série D1</w:t>
            </w:r>
            <w:r w:rsidRPr="00C260CA">
              <w:rPr>
                <w:rFonts w:ascii="Ebrima" w:hAnsi="Ebrima" w:cs="Calibri"/>
                <w:b/>
                <w:bCs/>
                <w:color w:val="000000"/>
                <w:sz w:val="20"/>
              </w:rPr>
              <w:t xml:space="preserve"> </w:t>
            </w:r>
            <w:r w:rsidRPr="00C260CA">
              <w:rPr>
                <w:rFonts w:ascii="Ebrima" w:hAnsi="Ebrima" w:cs="Calibri"/>
                <w:b/>
                <w:bCs/>
                <w:color w:val="000000"/>
                <w:sz w:val="20"/>
              </w:rPr>
              <w:br/>
              <w:t xml:space="preserve">DATAS DE PAGAMENTO DE REMUNERAÇÃO E AMORTIZAÇÃO PROGRAMADA </w:t>
            </w:r>
            <w:r>
              <w:rPr>
                <w:rFonts w:ascii="Ebrima" w:hAnsi="Ebrima" w:cs="Calibri"/>
                <w:b/>
                <w:bCs/>
                <w:color w:val="000000"/>
                <w:sz w:val="20"/>
              </w:rPr>
              <w:t>DAS DEBÊNTURES</w:t>
            </w:r>
          </w:p>
        </w:tc>
      </w:tr>
      <w:tr w:rsidR="00C260CA" w:rsidRPr="00C260CA" w14:paraId="454D7407" w14:textId="77777777" w:rsidTr="00E02AAB">
        <w:trPr>
          <w:trHeight w:val="204"/>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7A05F76"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14:paraId="7E7AFC58"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14:paraId="4F2FAAF0"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14:paraId="72BD9379"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446" w:type="dxa"/>
            <w:tcBorders>
              <w:top w:val="nil"/>
              <w:left w:val="nil"/>
              <w:bottom w:val="single" w:sz="4" w:space="0" w:color="auto"/>
              <w:right w:val="single" w:sz="4" w:space="0" w:color="auto"/>
            </w:tcBorders>
            <w:shd w:val="clear" w:color="auto" w:fill="auto"/>
            <w:noWrap/>
            <w:vAlign w:val="bottom"/>
            <w:hideMark/>
          </w:tcPr>
          <w:p w14:paraId="6DCF8470"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14:paraId="4D18A3B7" w14:textId="77777777" w:rsidR="00C260CA" w:rsidRPr="00C260CA" w:rsidRDefault="00C260CA" w:rsidP="00C260CA">
            <w:pPr>
              <w:suppressAutoHyphens w:val="0"/>
              <w:autoSpaceDE/>
              <w:autoSpaceDN/>
              <w:adjustRightInd/>
              <w:jc w:val="center"/>
              <w:rPr>
                <w:rFonts w:ascii="Tahoma" w:hAnsi="Tahoma" w:cs="Tahoma"/>
                <w:color w:val="000000"/>
                <w:sz w:val="16"/>
                <w:szCs w:val="16"/>
              </w:rPr>
            </w:pPr>
            <w:r w:rsidRPr="00C260CA">
              <w:rPr>
                <w:rFonts w:ascii="Tahoma" w:hAnsi="Tahoma" w:cs="Tahoma"/>
                <w:color w:val="000000"/>
                <w:sz w:val="16"/>
                <w:szCs w:val="16"/>
              </w:rPr>
              <w:t> </w:t>
            </w:r>
          </w:p>
        </w:tc>
      </w:tr>
      <w:tr w:rsidR="00C260CA" w:rsidRPr="00C260CA" w14:paraId="626000AA" w14:textId="77777777" w:rsidTr="00E02AAB">
        <w:trPr>
          <w:trHeight w:val="288"/>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769147F"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Nº Ordem</w:t>
            </w:r>
          </w:p>
        </w:tc>
        <w:tc>
          <w:tcPr>
            <w:tcW w:w="1091" w:type="dxa"/>
            <w:tcBorders>
              <w:top w:val="nil"/>
              <w:left w:val="nil"/>
              <w:bottom w:val="single" w:sz="4" w:space="0" w:color="auto"/>
              <w:right w:val="single" w:sz="4" w:space="0" w:color="auto"/>
            </w:tcBorders>
            <w:shd w:val="clear" w:color="auto" w:fill="auto"/>
            <w:noWrap/>
            <w:vAlign w:val="bottom"/>
            <w:hideMark/>
          </w:tcPr>
          <w:p w14:paraId="254431D1"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Data</w:t>
            </w:r>
          </w:p>
        </w:tc>
        <w:tc>
          <w:tcPr>
            <w:tcW w:w="603" w:type="dxa"/>
            <w:tcBorders>
              <w:top w:val="nil"/>
              <w:left w:val="nil"/>
              <w:bottom w:val="single" w:sz="4" w:space="0" w:color="auto"/>
              <w:right w:val="single" w:sz="4" w:space="0" w:color="auto"/>
            </w:tcBorders>
            <w:shd w:val="clear" w:color="auto" w:fill="auto"/>
            <w:noWrap/>
            <w:vAlign w:val="bottom"/>
            <w:hideMark/>
          </w:tcPr>
          <w:p w14:paraId="4437E50F"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Juros</w:t>
            </w:r>
          </w:p>
        </w:tc>
        <w:tc>
          <w:tcPr>
            <w:tcW w:w="1116" w:type="dxa"/>
            <w:tcBorders>
              <w:top w:val="nil"/>
              <w:left w:val="nil"/>
              <w:bottom w:val="single" w:sz="4" w:space="0" w:color="auto"/>
              <w:right w:val="single" w:sz="4" w:space="0" w:color="auto"/>
            </w:tcBorders>
            <w:shd w:val="clear" w:color="auto" w:fill="auto"/>
            <w:noWrap/>
            <w:vAlign w:val="bottom"/>
            <w:hideMark/>
          </w:tcPr>
          <w:p w14:paraId="2F5B4AE4"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Incorpora</w:t>
            </w:r>
          </w:p>
        </w:tc>
        <w:tc>
          <w:tcPr>
            <w:tcW w:w="1446" w:type="dxa"/>
            <w:tcBorders>
              <w:top w:val="nil"/>
              <w:left w:val="nil"/>
              <w:bottom w:val="single" w:sz="4" w:space="0" w:color="auto"/>
              <w:right w:val="single" w:sz="4" w:space="0" w:color="auto"/>
            </w:tcBorders>
            <w:shd w:val="clear" w:color="auto" w:fill="auto"/>
            <w:noWrap/>
            <w:vAlign w:val="bottom"/>
            <w:hideMark/>
          </w:tcPr>
          <w:p w14:paraId="5C54C985"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Amortização</w:t>
            </w:r>
          </w:p>
        </w:tc>
        <w:tc>
          <w:tcPr>
            <w:tcW w:w="1022" w:type="dxa"/>
            <w:tcBorders>
              <w:top w:val="nil"/>
              <w:left w:val="nil"/>
              <w:bottom w:val="single" w:sz="4" w:space="0" w:color="auto"/>
              <w:right w:val="single" w:sz="4" w:space="0" w:color="auto"/>
            </w:tcBorders>
            <w:shd w:val="clear" w:color="auto" w:fill="auto"/>
            <w:noWrap/>
            <w:vAlign w:val="bottom"/>
            <w:hideMark/>
          </w:tcPr>
          <w:p w14:paraId="3BC3D21A"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%AM</w:t>
            </w:r>
          </w:p>
        </w:tc>
      </w:tr>
      <w:tr w:rsidR="00C260CA" w:rsidRPr="00C260CA" w14:paraId="2C23C93D" w14:textId="77777777" w:rsidTr="00E02AAB">
        <w:trPr>
          <w:trHeight w:val="276"/>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8067611"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091" w:type="dxa"/>
            <w:tcBorders>
              <w:top w:val="nil"/>
              <w:left w:val="nil"/>
              <w:bottom w:val="single" w:sz="4" w:space="0" w:color="auto"/>
              <w:right w:val="single" w:sz="4" w:space="0" w:color="auto"/>
            </w:tcBorders>
            <w:shd w:val="clear" w:color="auto" w:fill="auto"/>
            <w:noWrap/>
            <w:vAlign w:val="bottom"/>
            <w:hideMark/>
          </w:tcPr>
          <w:p w14:paraId="4AEC2AC3"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603" w:type="dxa"/>
            <w:tcBorders>
              <w:top w:val="nil"/>
              <w:left w:val="nil"/>
              <w:bottom w:val="single" w:sz="4" w:space="0" w:color="auto"/>
              <w:right w:val="single" w:sz="4" w:space="0" w:color="auto"/>
            </w:tcBorders>
            <w:shd w:val="clear" w:color="auto" w:fill="auto"/>
            <w:noWrap/>
            <w:vAlign w:val="bottom"/>
            <w:hideMark/>
          </w:tcPr>
          <w:p w14:paraId="61316AB5"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3FD782DC"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49C41B59"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022" w:type="dxa"/>
            <w:tcBorders>
              <w:top w:val="nil"/>
              <w:left w:val="nil"/>
              <w:bottom w:val="single" w:sz="4" w:space="0" w:color="auto"/>
              <w:right w:val="single" w:sz="4" w:space="0" w:color="auto"/>
            </w:tcBorders>
            <w:shd w:val="clear" w:color="auto" w:fill="auto"/>
            <w:noWrap/>
            <w:vAlign w:val="bottom"/>
            <w:hideMark/>
          </w:tcPr>
          <w:p w14:paraId="0359EE9E"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r>
      <w:tr w:rsidR="00C260CA" w:rsidRPr="00C260CA" w14:paraId="5E38A91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3EBF89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w:t>
            </w:r>
          </w:p>
        </w:tc>
        <w:tc>
          <w:tcPr>
            <w:tcW w:w="1091" w:type="dxa"/>
            <w:tcBorders>
              <w:top w:val="nil"/>
              <w:left w:val="nil"/>
              <w:bottom w:val="single" w:sz="4" w:space="0" w:color="auto"/>
              <w:right w:val="single" w:sz="4" w:space="0" w:color="auto"/>
            </w:tcBorders>
            <w:shd w:val="clear" w:color="auto" w:fill="auto"/>
            <w:noWrap/>
            <w:vAlign w:val="bottom"/>
            <w:hideMark/>
          </w:tcPr>
          <w:p w14:paraId="3EAC5AA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18/08/2020</w:t>
            </w:r>
          </w:p>
        </w:tc>
        <w:tc>
          <w:tcPr>
            <w:tcW w:w="603" w:type="dxa"/>
            <w:tcBorders>
              <w:top w:val="nil"/>
              <w:left w:val="nil"/>
              <w:bottom w:val="single" w:sz="4" w:space="0" w:color="auto"/>
              <w:right w:val="single" w:sz="4" w:space="0" w:color="auto"/>
            </w:tcBorders>
            <w:shd w:val="clear" w:color="auto" w:fill="auto"/>
            <w:noWrap/>
            <w:vAlign w:val="bottom"/>
            <w:hideMark/>
          </w:tcPr>
          <w:p w14:paraId="751E692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AB49E4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E293B7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3EDA77F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31721E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EBB2B2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w:t>
            </w:r>
          </w:p>
        </w:tc>
        <w:tc>
          <w:tcPr>
            <w:tcW w:w="1091" w:type="dxa"/>
            <w:tcBorders>
              <w:top w:val="nil"/>
              <w:left w:val="nil"/>
              <w:bottom w:val="single" w:sz="4" w:space="0" w:color="auto"/>
              <w:right w:val="single" w:sz="4" w:space="0" w:color="auto"/>
            </w:tcBorders>
            <w:shd w:val="clear" w:color="auto" w:fill="auto"/>
            <w:noWrap/>
            <w:vAlign w:val="bottom"/>
            <w:hideMark/>
          </w:tcPr>
          <w:p w14:paraId="2D73243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18/09/2020</w:t>
            </w:r>
          </w:p>
        </w:tc>
        <w:tc>
          <w:tcPr>
            <w:tcW w:w="603" w:type="dxa"/>
            <w:tcBorders>
              <w:top w:val="nil"/>
              <w:left w:val="nil"/>
              <w:bottom w:val="single" w:sz="4" w:space="0" w:color="auto"/>
              <w:right w:val="single" w:sz="4" w:space="0" w:color="auto"/>
            </w:tcBorders>
            <w:shd w:val="clear" w:color="auto" w:fill="auto"/>
            <w:noWrap/>
            <w:vAlign w:val="bottom"/>
            <w:hideMark/>
          </w:tcPr>
          <w:p w14:paraId="354098B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A3046D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91A076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69A28A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898C1F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97B950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w:t>
            </w:r>
          </w:p>
        </w:tc>
        <w:tc>
          <w:tcPr>
            <w:tcW w:w="1091" w:type="dxa"/>
            <w:tcBorders>
              <w:top w:val="nil"/>
              <w:left w:val="nil"/>
              <w:bottom w:val="single" w:sz="4" w:space="0" w:color="auto"/>
              <w:right w:val="single" w:sz="4" w:space="0" w:color="auto"/>
            </w:tcBorders>
            <w:shd w:val="clear" w:color="auto" w:fill="auto"/>
            <w:noWrap/>
            <w:vAlign w:val="bottom"/>
            <w:hideMark/>
          </w:tcPr>
          <w:p w14:paraId="1510CA5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18/10/2020</w:t>
            </w:r>
          </w:p>
        </w:tc>
        <w:tc>
          <w:tcPr>
            <w:tcW w:w="603" w:type="dxa"/>
            <w:tcBorders>
              <w:top w:val="nil"/>
              <w:left w:val="nil"/>
              <w:bottom w:val="single" w:sz="4" w:space="0" w:color="auto"/>
              <w:right w:val="single" w:sz="4" w:space="0" w:color="auto"/>
            </w:tcBorders>
            <w:shd w:val="clear" w:color="auto" w:fill="auto"/>
            <w:noWrap/>
            <w:vAlign w:val="bottom"/>
            <w:hideMark/>
          </w:tcPr>
          <w:p w14:paraId="402E55A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C9995E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B199B4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0661DF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612257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756A2E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w:t>
            </w:r>
          </w:p>
        </w:tc>
        <w:tc>
          <w:tcPr>
            <w:tcW w:w="1091" w:type="dxa"/>
            <w:tcBorders>
              <w:top w:val="nil"/>
              <w:left w:val="nil"/>
              <w:bottom w:val="single" w:sz="4" w:space="0" w:color="auto"/>
              <w:right w:val="single" w:sz="4" w:space="0" w:color="auto"/>
            </w:tcBorders>
            <w:shd w:val="clear" w:color="auto" w:fill="auto"/>
            <w:noWrap/>
            <w:vAlign w:val="bottom"/>
            <w:hideMark/>
          </w:tcPr>
          <w:p w14:paraId="41B5821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18/11/2020</w:t>
            </w:r>
          </w:p>
        </w:tc>
        <w:tc>
          <w:tcPr>
            <w:tcW w:w="603" w:type="dxa"/>
            <w:tcBorders>
              <w:top w:val="nil"/>
              <w:left w:val="nil"/>
              <w:bottom w:val="single" w:sz="4" w:space="0" w:color="auto"/>
              <w:right w:val="single" w:sz="4" w:space="0" w:color="auto"/>
            </w:tcBorders>
            <w:shd w:val="clear" w:color="auto" w:fill="auto"/>
            <w:noWrap/>
            <w:vAlign w:val="bottom"/>
            <w:hideMark/>
          </w:tcPr>
          <w:p w14:paraId="6B4D83D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7C7281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E58FC1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6CC48D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373161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133E7C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w:t>
            </w:r>
          </w:p>
        </w:tc>
        <w:tc>
          <w:tcPr>
            <w:tcW w:w="1091" w:type="dxa"/>
            <w:tcBorders>
              <w:top w:val="nil"/>
              <w:left w:val="nil"/>
              <w:bottom w:val="single" w:sz="4" w:space="0" w:color="auto"/>
              <w:right w:val="single" w:sz="4" w:space="0" w:color="auto"/>
            </w:tcBorders>
            <w:shd w:val="clear" w:color="auto" w:fill="auto"/>
            <w:noWrap/>
            <w:vAlign w:val="bottom"/>
            <w:hideMark/>
          </w:tcPr>
          <w:p w14:paraId="5F50655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18/12/2020</w:t>
            </w:r>
          </w:p>
        </w:tc>
        <w:tc>
          <w:tcPr>
            <w:tcW w:w="603" w:type="dxa"/>
            <w:tcBorders>
              <w:top w:val="nil"/>
              <w:left w:val="nil"/>
              <w:bottom w:val="single" w:sz="4" w:space="0" w:color="auto"/>
              <w:right w:val="single" w:sz="4" w:space="0" w:color="auto"/>
            </w:tcBorders>
            <w:shd w:val="clear" w:color="auto" w:fill="auto"/>
            <w:noWrap/>
            <w:vAlign w:val="bottom"/>
            <w:hideMark/>
          </w:tcPr>
          <w:p w14:paraId="2A4C611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F36A3A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E31ED4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C6896E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3BF746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122F38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6</w:t>
            </w:r>
          </w:p>
        </w:tc>
        <w:tc>
          <w:tcPr>
            <w:tcW w:w="1091" w:type="dxa"/>
            <w:tcBorders>
              <w:top w:val="nil"/>
              <w:left w:val="nil"/>
              <w:bottom w:val="single" w:sz="4" w:space="0" w:color="auto"/>
              <w:right w:val="single" w:sz="4" w:space="0" w:color="auto"/>
            </w:tcBorders>
            <w:shd w:val="clear" w:color="auto" w:fill="auto"/>
            <w:noWrap/>
            <w:vAlign w:val="bottom"/>
            <w:hideMark/>
          </w:tcPr>
          <w:p w14:paraId="14E4677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18/01/2021</w:t>
            </w:r>
          </w:p>
        </w:tc>
        <w:tc>
          <w:tcPr>
            <w:tcW w:w="603" w:type="dxa"/>
            <w:tcBorders>
              <w:top w:val="nil"/>
              <w:left w:val="nil"/>
              <w:bottom w:val="single" w:sz="4" w:space="0" w:color="auto"/>
              <w:right w:val="single" w:sz="4" w:space="0" w:color="auto"/>
            </w:tcBorders>
            <w:shd w:val="clear" w:color="auto" w:fill="auto"/>
            <w:noWrap/>
            <w:vAlign w:val="bottom"/>
            <w:hideMark/>
          </w:tcPr>
          <w:p w14:paraId="196224A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52443F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B50A19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F53FA8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A30847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2E2297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7</w:t>
            </w:r>
          </w:p>
        </w:tc>
        <w:tc>
          <w:tcPr>
            <w:tcW w:w="1091" w:type="dxa"/>
            <w:tcBorders>
              <w:top w:val="nil"/>
              <w:left w:val="nil"/>
              <w:bottom w:val="single" w:sz="4" w:space="0" w:color="auto"/>
              <w:right w:val="single" w:sz="4" w:space="0" w:color="auto"/>
            </w:tcBorders>
            <w:shd w:val="clear" w:color="auto" w:fill="auto"/>
            <w:noWrap/>
            <w:vAlign w:val="bottom"/>
            <w:hideMark/>
          </w:tcPr>
          <w:p w14:paraId="095E09D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18/02/2021</w:t>
            </w:r>
          </w:p>
        </w:tc>
        <w:tc>
          <w:tcPr>
            <w:tcW w:w="603" w:type="dxa"/>
            <w:tcBorders>
              <w:top w:val="nil"/>
              <w:left w:val="nil"/>
              <w:bottom w:val="single" w:sz="4" w:space="0" w:color="auto"/>
              <w:right w:val="single" w:sz="4" w:space="0" w:color="auto"/>
            </w:tcBorders>
            <w:shd w:val="clear" w:color="auto" w:fill="auto"/>
            <w:noWrap/>
            <w:vAlign w:val="bottom"/>
            <w:hideMark/>
          </w:tcPr>
          <w:p w14:paraId="77ACFCE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26F552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421AEC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B3ACF5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668E25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257610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8</w:t>
            </w:r>
          </w:p>
        </w:tc>
        <w:tc>
          <w:tcPr>
            <w:tcW w:w="1091" w:type="dxa"/>
            <w:tcBorders>
              <w:top w:val="nil"/>
              <w:left w:val="nil"/>
              <w:bottom w:val="single" w:sz="4" w:space="0" w:color="auto"/>
              <w:right w:val="single" w:sz="4" w:space="0" w:color="auto"/>
            </w:tcBorders>
            <w:shd w:val="clear" w:color="auto" w:fill="auto"/>
            <w:noWrap/>
            <w:vAlign w:val="bottom"/>
            <w:hideMark/>
          </w:tcPr>
          <w:p w14:paraId="5D31938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18/03/2021</w:t>
            </w:r>
          </w:p>
        </w:tc>
        <w:tc>
          <w:tcPr>
            <w:tcW w:w="603" w:type="dxa"/>
            <w:tcBorders>
              <w:top w:val="nil"/>
              <w:left w:val="nil"/>
              <w:bottom w:val="single" w:sz="4" w:space="0" w:color="auto"/>
              <w:right w:val="single" w:sz="4" w:space="0" w:color="auto"/>
            </w:tcBorders>
            <w:shd w:val="clear" w:color="auto" w:fill="auto"/>
            <w:noWrap/>
            <w:vAlign w:val="bottom"/>
            <w:hideMark/>
          </w:tcPr>
          <w:p w14:paraId="51F5309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65580B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938F73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9705B3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BE6455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0C0F46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9</w:t>
            </w:r>
          </w:p>
        </w:tc>
        <w:tc>
          <w:tcPr>
            <w:tcW w:w="1091" w:type="dxa"/>
            <w:tcBorders>
              <w:top w:val="nil"/>
              <w:left w:val="nil"/>
              <w:bottom w:val="single" w:sz="4" w:space="0" w:color="auto"/>
              <w:right w:val="single" w:sz="4" w:space="0" w:color="auto"/>
            </w:tcBorders>
            <w:shd w:val="clear" w:color="auto" w:fill="auto"/>
            <w:noWrap/>
            <w:vAlign w:val="bottom"/>
            <w:hideMark/>
          </w:tcPr>
          <w:p w14:paraId="656D25D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18/04/2021</w:t>
            </w:r>
          </w:p>
        </w:tc>
        <w:tc>
          <w:tcPr>
            <w:tcW w:w="603" w:type="dxa"/>
            <w:tcBorders>
              <w:top w:val="nil"/>
              <w:left w:val="nil"/>
              <w:bottom w:val="single" w:sz="4" w:space="0" w:color="auto"/>
              <w:right w:val="single" w:sz="4" w:space="0" w:color="auto"/>
            </w:tcBorders>
            <w:shd w:val="clear" w:color="auto" w:fill="auto"/>
            <w:noWrap/>
            <w:vAlign w:val="bottom"/>
            <w:hideMark/>
          </w:tcPr>
          <w:p w14:paraId="27510D0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B6CDB2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A1FF6F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752BB3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15ADD68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BFEF23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10</w:t>
            </w:r>
          </w:p>
        </w:tc>
        <w:tc>
          <w:tcPr>
            <w:tcW w:w="1091" w:type="dxa"/>
            <w:tcBorders>
              <w:top w:val="nil"/>
              <w:left w:val="nil"/>
              <w:bottom w:val="single" w:sz="4" w:space="0" w:color="auto"/>
              <w:right w:val="single" w:sz="4" w:space="0" w:color="auto"/>
            </w:tcBorders>
            <w:shd w:val="clear" w:color="auto" w:fill="auto"/>
            <w:noWrap/>
            <w:vAlign w:val="bottom"/>
            <w:hideMark/>
          </w:tcPr>
          <w:p w14:paraId="5E9E4EF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18/05/2021</w:t>
            </w:r>
          </w:p>
        </w:tc>
        <w:tc>
          <w:tcPr>
            <w:tcW w:w="603" w:type="dxa"/>
            <w:tcBorders>
              <w:top w:val="nil"/>
              <w:left w:val="nil"/>
              <w:bottom w:val="single" w:sz="4" w:space="0" w:color="auto"/>
              <w:right w:val="single" w:sz="4" w:space="0" w:color="auto"/>
            </w:tcBorders>
            <w:shd w:val="clear" w:color="auto" w:fill="auto"/>
            <w:noWrap/>
            <w:vAlign w:val="bottom"/>
            <w:hideMark/>
          </w:tcPr>
          <w:p w14:paraId="7A483BA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025ABB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03A80D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F6DE31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0CA025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90BD3D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11</w:t>
            </w:r>
          </w:p>
        </w:tc>
        <w:tc>
          <w:tcPr>
            <w:tcW w:w="1091" w:type="dxa"/>
            <w:tcBorders>
              <w:top w:val="nil"/>
              <w:left w:val="nil"/>
              <w:bottom w:val="single" w:sz="4" w:space="0" w:color="auto"/>
              <w:right w:val="single" w:sz="4" w:space="0" w:color="auto"/>
            </w:tcBorders>
            <w:shd w:val="clear" w:color="auto" w:fill="auto"/>
            <w:noWrap/>
            <w:vAlign w:val="bottom"/>
            <w:hideMark/>
          </w:tcPr>
          <w:p w14:paraId="65CB581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18/06/2021</w:t>
            </w:r>
          </w:p>
        </w:tc>
        <w:tc>
          <w:tcPr>
            <w:tcW w:w="603" w:type="dxa"/>
            <w:tcBorders>
              <w:top w:val="nil"/>
              <w:left w:val="nil"/>
              <w:bottom w:val="single" w:sz="4" w:space="0" w:color="auto"/>
              <w:right w:val="single" w:sz="4" w:space="0" w:color="auto"/>
            </w:tcBorders>
            <w:shd w:val="clear" w:color="auto" w:fill="auto"/>
            <w:noWrap/>
            <w:vAlign w:val="bottom"/>
            <w:hideMark/>
          </w:tcPr>
          <w:p w14:paraId="44FF5AE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34EFCA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83F570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0F98E0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72F43B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0C7FFF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12</w:t>
            </w:r>
          </w:p>
        </w:tc>
        <w:tc>
          <w:tcPr>
            <w:tcW w:w="1091" w:type="dxa"/>
            <w:tcBorders>
              <w:top w:val="nil"/>
              <w:left w:val="nil"/>
              <w:bottom w:val="single" w:sz="4" w:space="0" w:color="auto"/>
              <w:right w:val="single" w:sz="4" w:space="0" w:color="auto"/>
            </w:tcBorders>
            <w:shd w:val="clear" w:color="auto" w:fill="auto"/>
            <w:noWrap/>
            <w:vAlign w:val="bottom"/>
            <w:hideMark/>
          </w:tcPr>
          <w:p w14:paraId="43B2BFE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18/07/2021</w:t>
            </w:r>
          </w:p>
        </w:tc>
        <w:tc>
          <w:tcPr>
            <w:tcW w:w="603" w:type="dxa"/>
            <w:tcBorders>
              <w:top w:val="nil"/>
              <w:left w:val="nil"/>
              <w:bottom w:val="single" w:sz="4" w:space="0" w:color="auto"/>
              <w:right w:val="single" w:sz="4" w:space="0" w:color="auto"/>
            </w:tcBorders>
            <w:shd w:val="clear" w:color="auto" w:fill="auto"/>
            <w:noWrap/>
            <w:vAlign w:val="bottom"/>
            <w:hideMark/>
          </w:tcPr>
          <w:p w14:paraId="3B79DF3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D74D49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60D552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888123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9DFDA3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B45696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13</w:t>
            </w:r>
          </w:p>
        </w:tc>
        <w:tc>
          <w:tcPr>
            <w:tcW w:w="1091" w:type="dxa"/>
            <w:tcBorders>
              <w:top w:val="nil"/>
              <w:left w:val="nil"/>
              <w:bottom w:val="single" w:sz="4" w:space="0" w:color="auto"/>
              <w:right w:val="single" w:sz="4" w:space="0" w:color="auto"/>
            </w:tcBorders>
            <w:shd w:val="clear" w:color="auto" w:fill="auto"/>
            <w:noWrap/>
            <w:vAlign w:val="bottom"/>
            <w:hideMark/>
          </w:tcPr>
          <w:p w14:paraId="20E91E1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18/08/2021</w:t>
            </w:r>
          </w:p>
        </w:tc>
        <w:tc>
          <w:tcPr>
            <w:tcW w:w="603" w:type="dxa"/>
            <w:tcBorders>
              <w:top w:val="nil"/>
              <w:left w:val="nil"/>
              <w:bottom w:val="single" w:sz="4" w:space="0" w:color="auto"/>
              <w:right w:val="single" w:sz="4" w:space="0" w:color="auto"/>
            </w:tcBorders>
            <w:shd w:val="clear" w:color="auto" w:fill="auto"/>
            <w:noWrap/>
            <w:vAlign w:val="bottom"/>
            <w:hideMark/>
          </w:tcPr>
          <w:p w14:paraId="2A33F60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67241B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84EB9E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F3FB3C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AA3878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BC3476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14</w:t>
            </w:r>
          </w:p>
        </w:tc>
        <w:tc>
          <w:tcPr>
            <w:tcW w:w="1091" w:type="dxa"/>
            <w:tcBorders>
              <w:top w:val="nil"/>
              <w:left w:val="nil"/>
              <w:bottom w:val="single" w:sz="4" w:space="0" w:color="auto"/>
              <w:right w:val="single" w:sz="4" w:space="0" w:color="auto"/>
            </w:tcBorders>
            <w:shd w:val="clear" w:color="auto" w:fill="auto"/>
            <w:noWrap/>
            <w:vAlign w:val="bottom"/>
            <w:hideMark/>
          </w:tcPr>
          <w:p w14:paraId="0D97D31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18/09/2021</w:t>
            </w:r>
          </w:p>
        </w:tc>
        <w:tc>
          <w:tcPr>
            <w:tcW w:w="603" w:type="dxa"/>
            <w:tcBorders>
              <w:top w:val="nil"/>
              <w:left w:val="nil"/>
              <w:bottom w:val="single" w:sz="4" w:space="0" w:color="auto"/>
              <w:right w:val="single" w:sz="4" w:space="0" w:color="auto"/>
            </w:tcBorders>
            <w:shd w:val="clear" w:color="auto" w:fill="auto"/>
            <w:noWrap/>
            <w:vAlign w:val="bottom"/>
            <w:hideMark/>
          </w:tcPr>
          <w:p w14:paraId="148A506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93B75F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928F91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3E9C7D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5578DA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E93F1E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15</w:t>
            </w:r>
          </w:p>
        </w:tc>
        <w:tc>
          <w:tcPr>
            <w:tcW w:w="1091" w:type="dxa"/>
            <w:tcBorders>
              <w:top w:val="nil"/>
              <w:left w:val="nil"/>
              <w:bottom w:val="single" w:sz="4" w:space="0" w:color="auto"/>
              <w:right w:val="single" w:sz="4" w:space="0" w:color="auto"/>
            </w:tcBorders>
            <w:shd w:val="clear" w:color="auto" w:fill="auto"/>
            <w:noWrap/>
            <w:vAlign w:val="bottom"/>
            <w:hideMark/>
          </w:tcPr>
          <w:p w14:paraId="0CB4284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18/10/2021</w:t>
            </w:r>
          </w:p>
        </w:tc>
        <w:tc>
          <w:tcPr>
            <w:tcW w:w="603" w:type="dxa"/>
            <w:tcBorders>
              <w:top w:val="nil"/>
              <w:left w:val="nil"/>
              <w:bottom w:val="single" w:sz="4" w:space="0" w:color="auto"/>
              <w:right w:val="single" w:sz="4" w:space="0" w:color="auto"/>
            </w:tcBorders>
            <w:shd w:val="clear" w:color="auto" w:fill="auto"/>
            <w:noWrap/>
            <w:vAlign w:val="bottom"/>
            <w:hideMark/>
          </w:tcPr>
          <w:p w14:paraId="7679DAE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BD0733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6E1CD6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F91543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51DD24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AE12B4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16</w:t>
            </w:r>
          </w:p>
        </w:tc>
        <w:tc>
          <w:tcPr>
            <w:tcW w:w="1091" w:type="dxa"/>
            <w:tcBorders>
              <w:top w:val="nil"/>
              <w:left w:val="nil"/>
              <w:bottom w:val="single" w:sz="4" w:space="0" w:color="auto"/>
              <w:right w:val="single" w:sz="4" w:space="0" w:color="auto"/>
            </w:tcBorders>
            <w:shd w:val="clear" w:color="auto" w:fill="auto"/>
            <w:noWrap/>
            <w:vAlign w:val="bottom"/>
            <w:hideMark/>
          </w:tcPr>
          <w:p w14:paraId="5B475D0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18/11/2021</w:t>
            </w:r>
          </w:p>
        </w:tc>
        <w:tc>
          <w:tcPr>
            <w:tcW w:w="603" w:type="dxa"/>
            <w:tcBorders>
              <w:top w:val="nil"/>
              <w:left w:val="nil"/>
              <w:bottom w:val="single" w:sz="4" w:space="0" w:color="auto"/>
              <w:right w:val="single" w:sz="4" w:space="0" w:color="auto"/>
            </w:tcBorders>
            <w:shd w:val="clear" w:color="auto" w:fill="auto"/>
            <w:noWrap/>
            <w:vAlign w:val="bottom"/>
            <w:hideMark/>
          </w:tcPr>
          <w:p w14:paraId="5BC89B9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A06366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B6267B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93082F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73076C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4194B6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17</w:t>
            </w:r>
          </w:p>
        </w:tc>
        <w:tc>
          <w:tcPr>
            <w:tcW w:w="1091" w:type="dxa"/>
            <w:tcBorders>
              <w:top w:val="nil"/>
              <w:left w:val="nil"/>
              <w:bottom w:val="single" w:sz="4" w:space="0" w:color="auto"/>
              <w:right w:val="single" w:sz="4" w:space="0" w:color="auto"/>
            </w:tcBorders>
            <w:shd w:val="clear" w:color="auto" w:fill="auto"/>
            <w:noWrap/>
            <w:vAlign w:val="bottom"/>
            <w:hideMark/>
          </w:tcPr>
          <w:p w14:paraId="796FA00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18/12/2021</w:t>
            </w:r>
          </w:p>
        </w:tc>
        <w:tc>
          <w:tcPr>
            <w:tcW w:w="603" w:type="dxa"/>
            <w:tcBorders>
              <w:top w:val="nil"/>
              <w:left w:val="nil"/>
              <w:bottom w:val="single" w:sz="4" w:space="0" w:color="auto"/>
              <w:right w:val="single" w:sz="4" w:space="0" w:color="auto"/>
            </w:tcBorders>
            <w:shd w:val="clear" w:color="auto" w:fill="auto"/>
            <w:noWrap/>
            <w:vAlign w:val="bottom"/>
            <w:hideMark/>
          </w:tcPr>
          <w:p w14:paraId="4A5B7AB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280C66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1494A0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3A9766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886722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948B76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w:t>
            </w:r>
          </w:p>
        </w:tc>
        <w:tc>
          <w:tcPr>
            <w:tcW w:w="1091" w:type="dxa"/>
            <w:tcBorders>
              <w:top w:val="nil"/>
              <w:left w:val="nil"/>
              <w:bottom w:val="single" w:sz="4" w:space="0" w:color="auto"/>
              <w:right w:val="single" w:sz="4" w:space="0" w:color="auto"/>
            </w:tcBorders>
            <w:shd w:val="clear" w:color="auto" w:fill="auto"/>
            <w:noWrap/>
            <w:vAlign w:val="bottom"/>
            <w:hideMark/>
          </w:tcPr>
          <w:p w14:paraId="75B1F7A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18/01/2022</w:t>
            </w:r>
          </w:p>
        </w:tc>
        <w:tc>
          <w:tcPr>
            <w:tcW w:w="603" w:type="dxa"/>
            <w:tcBorders>
              <w:top w:val="nil"/>
              <w:left w:val="nil"/>
              <w:bottom w:val="single" w:sz="4" w:space="0" w:color="auto"/>
              <w:right w:val="single" w:sz="4" w:space="0" w:color="auto"/>
            </w:tcBorders>
            <w:shd w:val="clear" w:color="auto" w:fill="auto"/>
            <w:noWrap/>
            <w:vAlign w:val="bottom"/>
            <w:hideMark/>
          </w:tcPr>
          <w:p w14:paraId="4777F72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05243E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F03C47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E95EBD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AF30C4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8D6E99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19</w:t>
            </w:r>
          </w:p>
        </w:tc>
        <w:tc>
          <w:tcPr>
            <w:tcW w:w="1091" w:type="dxa"/>
            <w:tcBorders>
              <w:top w:val="nil"/>
              <w:left w:val="nil"/>
              <w:bottom w:val="single" w:sz="4" w:space="0" w:color="auto"/>
              <w:right w:val="single" w:sz="4" w:space="0" w:color="auto"/>
            </w:tcBorders>
            <w:shd w:val="clear" w:color="auto" w:fill="auto"/>
            <w:noWrap/>
            <w:vAlign w:val="bottom"/>
            <w:hideMark/>
          </w:tcPr>
          <w:p w14:paraId="07CCE78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18/02/2022</w:t>
            </w:r>
          </w:p>
        </w:tc>
        <w:tc>
          <w:tcPr>
            <w:tcW w:w="603" w:type="dxa"/>
            <w:tcBorders>
              <w:top w:val="nil"/>
              <w:left w:val="nil"/>
              <w:bottom w:val="single" w:sz="4" w:space="0" w:color="auto"/>
              <w:right w:val="single" w:sz="4" w:space="0" w:color="auto"/>
            </w:tcBorders>
            <w:shd w:val="clear" w:color="auto" w:fill="auto"/>
            <w:noWrap/>
            <w:vAlign w:val="bottom"/>
            <w:hideMark/>
          </w:tcPr>
          <w:p w14:paraId="5ADB086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FDF040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9AA76D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B9E822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236951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92A9C9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20</w:t>
            </w:r>
          </w:p>
        </w:tc>
        <w:tc>
          <w:tcPr>
            <w:tcW w:w="1091" w:type="dxa"/>
            <w:tcBorders>
              <w:top w:val="nil"/>
              <w:left w:val="nil"/>
              <w:bottom w:val="single" w:sz="4" w:space="0" w:color="auto"/>
              <w:right w:val="single" w:sz="4" w:space="0" w:color="auto"/>
            </w:tcBorders>
            <w:shd w:val="clear" w:color="auto" w:fill="auto"/>
            <w:noWrap/>
            <w:vAlign w:val="bottom"/>
            <w:hideMark/>
          </w:tcPr>
          <w:p w14:paraId="52C536E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18/03/2022</w:t>
            </w:r>
          </w:p>
        </w:tc>
        <w:tc>
          <w:tcPr>
            <w:tcW w:w="603" w:type="dxa"/>
            <w:tcBorders>
              <w:top w:val="nil"/>
              <w:left w:val="nil"/>
              <w:bottom w:val="single" w:sz="4" w:space="0" w:color="auto"/>
              <w:right w:val="single" w:sz="4" w:space="0" w:color="auto"/>
            </w:tcBorders>
            <w:shd w:val="clear" w:color="auto" w:fill="auto"/>
            <w:noWrap/>
            <w:vAlign w:val="bottom"/>
            <w:hideMark/>
          </w:tcPr>
          <w:p w14:paraId="72D8EA2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69CB68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512844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26A471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EE2547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301D1A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21</w:t>
            </w:r>
          </w:p>
        </w:tc>
        <w:tc>
          <w:tcPr>
            <w:tcW w:w="1091" w:type="dxa"/>
            <w:tcBorders>
              <w:top w:val="nil"/>
              <w:left w:val="nil"/>
              <w:bottom w:val="single" w:sz="4" w:space="0" w:color="auto"/>
              <w:right w:val="single" w:sz="4" w:space="0" w:color="auto"/>
            </w:tcBorders>
            <w:shd w:val="clear" w:color="auto" w:fill="auto"/>
            <w:noWrap/>
            <w:vAlign w:val="bottom"/>
            <w:hideMark/>
          </w:tcPr>
          <w:p w14:paraId="67D4756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18/04/2022</w:t>
            </w:r>
          </w:p>
        </w:tc>
        <w:tc>
          <w:tcPr>
            <w:tcW w:w="603" w:type="dxa"/>
            <w:tcBorders>
              <w:top w:val="nil"/>
              <w:left w:val="nil"/>
              <w:bottom w:val="single" w:sz="4" w:space="0" w:color="auto"/>
              <w:right w:val="single" w:sz="4" w:space="0" w:color="auto"/>
            </w:tcBorders>
            <w:shd w:val="clear" w:color="auto" w:fill="auto"/>
            <w:noWrap/>
            <w:vAlign w:val="bottom"/>
            <w:hideMark/>
          </w:tcPr>
          <w:p w14:paraId="5CA85DF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22A728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17860A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322209E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893021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BCEE42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22</w:t>
            </w:r>
          </w:p>
        </w:tc>
        <w:tc>
          <w:tcPr>
            <w:tcW w:w="1091" w:type="dxa"/>
            <w:tcBorders>
              <w:top w:val="nil"/>
              <w:left w:val="nil"/>
              <w:bottom w:val="single" w:sz="4" w:space="0" w:color="auto"/>
              <w:right w:val="single" w:sz="4" w:space="0" w:color="auto"/>
            </w:tcBorders>
            <w:shd w:val="clear" w:color="auto" w:fill="auto"/>
            <w:noWrap/>
            <w:vAlign w:val="bottom"/>
            <w:hideMark/>
          </w:tcPr>
          <w:p w14:paraId="3B14336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18/05/2022</w:t>
            </w:r>
          </w:p>
        </w:tc>
        <w:tc>
          <w:tcPr>
            <w:tcW w:w="603" w:type="dxa"/>
            <w:tcBorders>
              <w:top w:val="nil"/>
              <w:left w:val="nil"/>
              <w:bottom w:val="single" w:sz="4" w:space="0" w:color="auto"/>
              <w:right w:val="single" w:sz="4" w:space="0" w:color="auto"/>
            </w:tcBorders>
            <w:shd w:val="clear" w:color="auto" w:fill="auto"/>
            <w:noWrap/>
            <w:vAlign w:val="bottom"/>
            <w:hideMark/>
          </w:tcPr>
          <w:p w14:paraId="1104612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00F657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9B35ED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14A405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6B2ACF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AC477A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23</w:t>
            </w:r>
          </w:p>
        </w:tc>
        <w:tc>
          <w:tcPr>
            <w:tcW w:w="1091" w:type="dxa"/>
            <w:tcBorders>
              <w:top w:val="nil"/>
              <w:left w:val="nil"/>
              <w:bottom w:val="single" w:sz="4" w:space="0" w:color="auto"/>
              <w:right w:val="single" w:sz="4" w:space="0" w:color="auto"/>
            </w:tcBorders>
            <w:shd w:val="clear" w:color="auto" w:fill="auto"/>
            <w:noWrap/>
            <w:vAlign w:val="bottom"/>
            <w:hideMark/>
          </w:tcPr>
          <w:p w14:paraId="0E2E7A0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18/06/2022</w:t>
            </w:r>
          </w:p>
        </w:tc>
        <w:tc>
          <w:tcPr>
            <w:tcW w:w="603" w:type="dxa"/>
            <w:tcBorders>
              <w:top w:val="nil"/>
              <w:left w:val="nil"/>
              <w:bottom w:val="single" w:sz="4" w:space="0" w:color="auto"/>
              <w:right w:val="single" w:sz="4" w:space="0" w:color="auto"/>
            </w:tcBorders>
            <w:shd w:val="clear" w:color="auto" w:fill="auto"/>
            <w:noWrap/>
            <w:vAlign w:val="bottom"/>
            <w:hideMark/>
          </w:tcPr>
          <w:p w14:paraId="280C929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560BD9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B55302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3E2619A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021513F"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FA2CB1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24</w:t>
            </w:r>
          </w:p>
        </w:tc>
        <w:tc>
          <w:tcPr>
            <w:tcW w:w="1091" w:type="dxa"/>
            <w:tcBorders>
              <w:top w:val="nil"/>
              <w:left w:val="nil"/>
              <w:bottom w:val="single" w:sz="4" w:space="0" w:color="auto"/>
              <w:right w:val="single" w:sz="4" w:space="0" w:color="auto"/>
            </w:tcBorders>
            <w:shd w:val="clear" w:color="auto" w:fill="auto"/>
            <w:noWrap/>
            <w:vAlign w:val="bottom"/>
            <w:hideMark/>
          </w:tcPr>
          <w:p w14:paraId="4355E3C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18/07/2022</w:t>
            </w:r>
          </w:p>
        </w:tc>
        <w:tc>
          <w:tcPr>
            <w:tcW w:w="603" w:type="dxa"/>
            <w:tcBorders>
              <w:top w:val="nil"/>
              <w:left w:val="nil"/>
              <w:bottom w:val="single" w:sz="4" w:space="0" w:color="auto"/>
              <w:right w:val="single" w:sz="4" w:space="0" w:color="auto"/>
            </w:tcBorders>
            <w:shd w:val="clear" w:color="auto" w:fill="auto"/>
            <w:noWrap/>
            <w:vAlign w:val="bottom"/>
            <w:hideMark/>
          </w:tcPr>
          <w:p w14:paraId="511052D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A47AEA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B03B8E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8DA0C9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D55B2AE"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936C2A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25</w:t>
            </w:r>
          </w:p>
        </w:tc>
        <w:tc>
          <w:tcPr>
            <w:tcW w:w="1091" w:type="dxa"/>
            <w:tcBorders>
              <w:top w:val="nil"/>
              <w:left w:val="nil"/>
              <w:bottom w:val="single" w:sz="4" w:space="0" w:color="auto"/>
              <w:right w:val="single" w:sz="4" w:space="0" w:color="auto"/>
            </w:tcBorders>
            <w:shd w:val="clear" w:color="auto" w:fill="auto"/>
            <w:noWrap/>
            <w:vAlign w:val="bottom"/>
            <w:hideMark/>
          </w:tcPr>
          <w:p w14:paraId="54D6D96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18/08/2022</w:t>
            </w:r>
          </w:p>
        </w:tc>
        <w:tc>
          <w:tcPr>
            <w:tcW w:w="603" w:type="dxa"/>
            <w:tcBorders>
              <w:top w:val="nil"/>
              <w:left w:val="nil"/>
              <w:bottom w:val="single" w:sz="4" w:space="0" w:color="auto"/>
              <w:right w:val="single" w:sz="4" w:space="0" w:color="auto"/>
            </w:tcBorders>
            <w:shd w:val="clear" w:color="auto" w:fill="auto"/>
            <w:noWrap/>
            <w:vAlign w:val="bottom"/>
            <w:hideMark/>
          </w:tcPr>
          <w:p w14:paraId="516063D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9E249B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933479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F4FA40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2,3533%</w:t>
            </w:r>
          </w:p>
        </w:tc>
      </w:tr>
      <w:tr w:rsidR="00C260CA" w:rsidRPr="00C260CA" w14:paraId="6EA662D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BB4B83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26</w:t>
            </w:r>
          </w:p>
        </w:tc>
        <w:tc>
          <w:tcPr>
            <w:tcW w:w="1091" w:type="dxa"/>
            <w:tcBorders>
              <w:top w:val="nil"/>
              <w:left w:val="nil"/>
              <w:bottom w:val="single" w:sz="4" w:space="0" w:color="auto"/>
              <w:right w:val="single" w:sz="4" w:space="0" w:color="auto"/>
            </w:tcBorders>
            <w:shd w:val="clear" w:color="auto" w:fill="auto"/>
            <w:noWrap/>
            <w:vAlign w:val="bottom"/>
            <w:hideMark/>
          </w:tcPr>
          <w:p w14:paraId="2F0D064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18/09/2022</w:t>
            </w:r>
          </w:p>
        </w:tc>
        <w:tc>
          <w:tcPr>
            <w:tcW w:w="603" w:type="dxa"/>
            <w:tcBorders>
              <w:top w:val="nil"/>
              <w:left w:val="nil"/>
              <w:bottom w:val="single" w:sz="4" w:space="0" w:color="auto"/>
              <w:right w:val="single" w:sz="4" w:space="0" w:color="auto"/>
            </w:tcBorders>
            <w:shd w:val="clear" w:color="auto" w:fill="auto"/>
            <w:noWrap/>
            <w:vAlign w:val="bottom"/>
            <w:hideMark/>
          </w:tcPr>
          <w:p w14:paraId="21B5BC6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408F47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6972C2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086CE5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2,5027%</w:t>
            </w:r>
          </w:p>
        </w:tc>
      </w:tr>
      <w:tr w:rsidR="00C260CA" w:rsidRPr="00C260CA" w14:paraId="7317636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02A319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27</w:t>
            </w:r>
          </w:p>
        </w:tc>
        <w:tc>
          <w:tcPr>
            <w:tcW w:w="1091" w:type="dxa"/>
            <w:tcBorders>
              <w:top w:val="nil"/>
              <w:left w:val="nil"/>
              <w:bottom w:val="single" w:sz="4" w:space="0" w:color="auto"/>
              <w:right w:val="single" w:sz="4" w:space="0" w:color="auto"/>
            </w:tcBorders>
            <w:shd w:val="clear" w:color="auto" w:fill="auto"/>
            <w:noWrap/>
            <w:vAlign w:val="bottom"/>
            <w:hideMark/>
          </w:tcPr>
          <w:p w14:paraId="6DBD27E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18/10/2022</w:t>
            </w:r>
          </w:p>
        </w:tc>
        <w:tc>
          <w:tcPr>
            <w:tcW w:w="603" w:type="dxa"/>
            <w:tcBorders>
              <w:top w:val="nil"/>
              <w:left w:val="nil"/>
              <w:bottom w:val="single" w:sz="4" w:space="0" w:color="auto"/>
              <w:right w:val="single" w:sz="4" w:space="0" w:color="auto"/>
            </w:tcBorders>
            <w:shd w:val="clear" w:color="auto" w:fill="auto"/>
            <w:noWrap/>
            <w:vAlign w:val="bottom"/>
            <w:hideMark/>
          </w:tcPr>
          <w:p w14:paraId="0CB1802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08EEE6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65BC34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95F2B9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2,6227%</w:t>
            </w:r>
          </w:p>
        </w:tc>
      </w:tr>
      <w:tr w:rsidR="00C260CA" w:rsidRPr="00C260CA" w14:paraId="7E49C7BE"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34CEDF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28</w:t>
            </w:r>
          </w:p>
        </w:tc>
        <w:tc>
          <w:tcPr>
            <w:tcW w:w="1091" w:type="dxa"/>
            <w:tcBorders>
              <w:top w:val="nil"/>
              <w:left w:val="nil"/>
              <w:bottom w:val="single" w:sz="4" w:space="0" w:color="auto"/>
              <w:right w:val="single" w:sz="4" w:space="0" w:color="auto"/>
            </w:tcBorders>
            <w:shd w:val="clear" w:color="auto" w:fill="auto"/>
            <w:noWrap/>
            <w:vAlign w:val="bottom"/>
            <w:hideMark/>
          </w:tcPr>
          <w:p w14:paraId="1952C3B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18/11/2022</w:t>
            </w:r>
          </w:p>
        </w:tc>
        <w:tc>
          <w:tcPr>
            <w:tcW w:w="603" w:type="dxa"/>
            <w:tcBorders>
              <w:top w:val="nil"/>
              <w:left w:val="nil"/>
              <w:bottom w:val="single" w:sz="4" w:space="0" w:color="auto"/>
              <w:right w:val="single" w:sz="4" w:space="0" w:color="auto"/>
            </w:tcBorders>
            <w:shd w:val="clear" w:color="auto" w:fill="auto"/>
            <w:noWrap/>
            <w:vAlign w:val="bottom"/>
            <w:hideMark/>
          </w:tcPr>
          <w:p w14:paraId="172B6E9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83F782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5F0E7A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5F2CA5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2,6765%</w:t>
            </w:r>
          </w:p>
        </w:tc>
      </w:tr>
      <w:tr w:rsidR="00C260CA" w:rsidRPr="00C260CA" w14:paraId="760D519E"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F80B75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29</w:t>
            </w:r>
          </w:p>
        </w:tc>
        <w:tc>
          <w:tcPr>
            <w:tcW w:w="1091" w:type="dxa"/>
            <w:tcBorders>
              <w:top w:val="nil"/>
              <w:left w:val="nil"/>
              <w:bottom w:val="single" w:sz="4" w:space="0" w:color="auto"/>
              <w:right w:val="single" w:sz="4" w:space="0" w:color="auto"/>
            </w:tcBorders>
            <w:shd w:val="clear" w:color="auto" w:fill="auto"/>
            <w:noWrap/>
            <w:vAlign w:val="bottom"/>
            <w:hideMark/>
          </w:tcPr>
          <w:p w14:paraId="38064D1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18/12/2022</w:t>
            </w:r>
          </w:p>
        </w:tc>
        <w:tc>
          <w:tcPr>
            <w:tcW w:w="603" w:type="dxa"/>
            <w:tcBorders>
              <w:top w:val="nil"/>
              <w:left w:val="nil"/>
              <w:bottom w:val="single" w:sz="4" w:space="0" w:color="auto"/>
              <w:right w:val="single" w:sz="4" w:space="0" w:color="auto"/>
            </w:tcBorders>
            <w:shd w:val="clear" w:color="auto" w:fill="auto"/>
            <w:noWrap/>
            <w:vAlign w:val="bottom"/>
            <w:hideMark/>
          </w:tcPr>
          <w:p w14:paraId="64C72B2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7CFC79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929DEA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6506A5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2,7710%</w:t>
            </w:r>
          </w:p>
        </w:tc>
      </w:tr>
      <w:tr w:rsidR="00C260CA" w:rsidRPr="00C260CA" w14:paraId="1FB1289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801007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30</w:t>
            </w:r>
          </w:p>
        </w:tc>
        <w:tc>
          <w:tcPr>
            <w:tcW w:w="1091" w:type="dxa"/>
            <w:tcBorders>
              <w:top w:val="nil"/>
              <w:left w:val="nil"/>
              <w:bottom w:val="single" w:sz="4" w:space="0" w:color="auto"/>
              <w:right w:val="single" w:sz="4" w:space="0" w:color="auto"/>
            </w:tcBorders>
            <w:shd w:val="clear" w:color="auto" w:fill="auto"/>
            <w:noWrap/>
            <w:vAlign w:val="bottom"/>
            <w:hideMark/>
          </w:tcPr>
          <w:p w14:paraId="597B24E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18/01/2023</w:t>
            </w:r>
          </w:p>
        </w:tc>
        <w:tc>
          <w:tcPr>
            <w:tcW w:w="603" w:type="dxa"/>
            <w:tcBorders>
              <w:top w:val="nil"/>
              <w:left w:val="nil"/>
              <w:bottom w:val="single" w:sz="4" w:space="0" w:color="auto"/>
              <w:right w:val="single" w:sz="4" w:space="0" w:color="auto"/>
            </w:tcBorders>
            <w:shd w:val="clear" w:color="auto" w:fill="auto"/>
            <w:noWrap/>
            <w:vAlign w:val="bottom"/>
            <w:hideMark/>
          </w:tcPr>
          <w:p w14:paraId="644385C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D6F6D7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6C86AF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1BB762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2,8353%</w:t>
            </w:r>
          </w:p>
        </w:tc>
      </w:tr>
      <w:tr w:rsidR="00C260CA" w:rsidRPr="00C260CA" w14:paraId="3B8DA2C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A6DE71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31</w:t>
            </w:r>
          </w:p>
        </w:tc>
        <w:tc>
          <w:tcPr>
            <w:tcW w:w="1091" w:type="dxa"/>
            <w:tcBorders>
              <w:top w:val="nil"/>
              <w:left w:val="nil"/>
              <w:bottom w:val="single" w:sz="4" w:space="0" w:color="auto"/>
              <w:right w:val="single" w:sz="4" w:space="0" w:color="auto"/>
            </w:tcBorders>
            <w:shd w:val="clear" w:color="auto" w:fill="auto"/>
            <w:noWrap/>
            <w:vAlign w:val="bottom"/>
            <w:hideMark/>
          </w:tcPr>
          <w:p w14:paraId="154741D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18/02/2023</w:t>
            </w:r>
          </w:p>
        </w:tc>
        <w:tc>
          <w:tcPr>
            <w:tcW w:w="603" w:type="dxa"/>
            <w:tcBorders>
              <w:top w:val="nil"/>
              <w:left w:val="nil"/>
              <w:bottom w:val="single" w:sz="4" w:space="0" w:color="auto"/>
              <w:right w:val="single" w:sz="4" w:space="0" w:color="auto"/>
            </w:tcBorders>
            <w:shd w:val="clear" w:color="auto" w:fill="auto"/>
            <w:noWrap/>
            <w:vAlign w:val="bottom"/>
            <w:hideMark/>
          </w:tcPr>
          <w:p w14:paraId="69B5787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1DB899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E3ADC5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324F31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2,9050%</w:t>
            </w:r>
          </w:p>
        </w:tc>
      </w:tr>
      <w:tr w:rsidR="00C260CA" w:rsidRPr="00C260CA" w14:paraId="42324C8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3A975D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32</w:t>
            </w:r>
          </w:p>
        </w:tc>
        <w:tc>
          <w:tcPr>
            <w:tcW w:w="1091" w:type="dxa"/>
            <w:tcBorders>
              <w:top w:val="nil"/>
              <w:left w:val="nil"/>
              <w:bottom w:val="single" w:sz="4" w:space="0" w:color="auto"/>
              <w:right w:val="single" w:sz="4" w:space="0" w:color="auto"/>
            </w:tcBorders>
            <w:shd w:val="clear" w:color="auto" w:fill="auto"/>
            <w:noWrap/>
            <w:vAlign w:val="bottom"/>
            <w:hideMark/>
          </w:tcPr>
          <w:p w14:paraId="571AC4F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18/03/2023</w:t>
            </w:r>
          </w:p>
        </w:tc>
        <w:tc>
          <w:tcPr>
            <w:tcW w:w="603" w:type="dxa"/>
            <w:tcBorders>
              <w:top w:val="nil"/>
              <w:left w:val="nil"/>
              <w:bottom w:val="single" w:sz="4" w:space="0" w:color="auto"/>
              <w:right w:val="single" w:sz="4" w:space="0" w:color="auto"/>
            </w:tcBorders>
            <w:shd w:val="clear" w:color="auto" w:fill="auto"/>
            <w:noWrap/>
            <w:vAlign w:val="bottom"/>
            <w:hideMark/>
          </w:tcPr>
          <w:p w14:paraId="3904493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478E5D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D1671C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1179EC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3,1982%</w:t>
            </w:r>
          </w:p>
        </w:tc>
      </w:tr>
      <w:tr w:rsidR="00C260CA" w:rsidRPr="00C260CA" w14:paraId="5D43C9D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EAF690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33</w:t>
            </w:r>
          </w:p>
        </w:tc>
        <w:tc>
          <w:tcPr>
            <w:tcW w:w="1091" w:type="dxa"/>
            <w:tcBorders>
              <w:top w:val="nil"/>
              <w:left w:val="nil"/>
              <w:bottom w:val="single" w:sz="4" w:space="0" w:color="auto"/>
              <w:right w:val="single" w:sz="4" w:space="0" w:color="auto"/>
            </w:tcBorders>
            <w:shd w:val="clear" w:color="auto" w:fill="auto"/>
            <w:noWrap/>
            <w:vAlign w:val="bottom"/>
            <w:hideMark/>
          </w:tcPr>
          <w:p w14:paraId="4A5E21E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18/04/2023</w:t>
            </w:r>
          </w:p>
        </w:tc>
        <w:tc>
          <w:tcPr>
            <w:tcW w:w="603" w:type="dxa"/>
            <w:tcBorders>
              <w:top w:val="nil"/>
              <w:left w:val="nil"/>
              <w:bottom w:val="single" w:sz="4" w:space="0" w:color="auto"/>
              <w:right w:val="single" w:sz="4" w:space="0" w:color="auto"/>
            </w:tcBorders>
            <w:shd w:val="clear" w:color="auto" w:fill="auto"/>
            <w:noWrap/>
            <w:vAlign w:val="bottom"/>
            <w:hideMark/>
          </w:tcPr>
          <w:p w14:paraId="1846FF9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6C7526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7B1863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076165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3,2528%</w:t>
            </w:r>
          </w:p>
        </w:tc>
      </w:tr>
      <w:tr w:rsidR="00C260CA" w:rsidRPr="00C260CA" w14:paraId="1516633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CA32CD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34</w:t>
            </w:r>
          </w:p>
        </w:tc>
        <w:tc>
          <w:tcPr>
            <w:tcW w:w="1091" w:type="dxa"/>
            <w:tcBorders>
              <w:top w:val="nil"/>
              <w:left w:val="nil"/>
              <w:bottom w:val="single" w:sz="4" w:space="0" w:color="auto"/>
              <w:right w:val="single" w:sz="4" w:space="0" w:color="auto"/>
            </w:tcBorders>
            <w:shd w:val="clear" w:color="auto" w:fill="auto"/>
            <w:noWrap/>
            <w:vAlign w:val="bottom"/>
            <w:hideMark/>
          </w:tcPr>
          <w:p w14:paraId="6AFB6DD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18/05/2023</w:t>
            </w:r>
          </w:p>
        </w:tc>
        <w:tc>
          <w:tcPr>
            <w:tcW w:w="603" w:type="dxa"/>
            <w:tcBorders>
              <w:top w:val="nil"/>
              <w:left w:val="nil"/>
              <w:bottom w:val="single" w:sz="4" w:space="0" w:color="auto"/>
              <w:right w:val="single" w:sz="4" w:space="0" w:color="auto"/>
            </w:tcBorders>
            <w:shd w:val="clear" w:color="auto" w:fill="auto"/>
            <w:noWrap/>
            <w:vAlign w:val="bottom"/>
            <w:hideMark/>
          </w:tcPr>
          <w:p w14:paraId="4AB102F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3CB399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66DEFE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298A59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3,3865%</w:t>
            </w:r>
          </w:p>
        </w:tc>
      </w:tr>
      <w:tr w:rsidR="00C260CA" w:rsidRPr="00C260CA" w14:paraId="0330EDE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6E7D22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35</w:t>
            </w:r>
          </w:p>
        </w:tc>
        <w:tc>
          <w:tcPr>
            <w:tcW w:w="1091" w:type="dxa"/>
            <w:tcBorders>
              <w:top w:val="nil"/>
              <w:left w:val="nil"/>
              <w:bottom w:val="single" w:sz="4" w:space="0" w:color="auto"/>
              <w:right w:val="single" w:sz="4" w:space="0" w:color="auto"/>
            </w:tcBorders>
            <w:shd w:val="clear" w:color="auto" w:fill="auto"/>
            <w:noWrap/>
            <w:vAlign w:val="bottom"/>
            <w:hideMark/>
          </w:tcPr>
          <w:p w14:paraId="5676C27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18/06/2023</w:t>
            </w:r>
          </w:p>
        </w:tc>
        <w:tc>
          <w:tcPr>
            <w:tcW w:w="603" w:type="dxa"/>
            <w:tcBorders>
              <w:top w:val="nil"/>
              <w:left w:val="nil"/>
              <w:bottom w:val="single" w:sz="4" w:space="0" w:color="auto"/>
              <w:right w:val="single" w:sz="4" w:space="0" w:color="auto"/>
            </w:tcBorders>
            <w:shd w:val="clear" w:color="auto" w:fill="auto"/>
            <w:noWrap/>
            <w:vAlign w:val="bottom"/>
            <w:hideMark/>
          </w:tcPr>
          <w:p w14:paraId="251033D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9A09CC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1ACA0C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6A06AD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3,4942%</w:t>
            </w:r>
          </w:p>
        </w:tc>
      </w:tr>
      <w:tr w:rsidR="00C260CA" w:rsidRPr="00C260CA" w14:paraId="65063D8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723077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36</w:t>
            </w:r>
          </w:p>
        </w:tc>
        <w:tc>
          <w:tcPr>
            <w:tcW w:w="1091" w:type="dxa"/>
            <w:tcBorders>
              <w:top w:val="nil"/>
              <w:left w:val="nil"/>
              <w:bottom w:val="single" w:sz="4" w:space="0" w:color="auto"/>
              <w:right w:val="single" w:sz="4" w:space="0" w:color="auto"/>
            </w:tcBorders>
            <w:shd w:val="clear" w:color="auto" w:fill="auto"/>
            <w:noWrap/>
            <w:vAlign w:val="bottom"/>
            <w:hideMark/>
          </w:tcPr>
          <w:p w14:paraId="65E3211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18/07/2023</w:t>
            </w:r>
          </w:p>
        </w:tc>
        <w:tc>
          <w:tcPr>
            <w:tcW w:w="603" w:type="dxa"/>
            <w:tcBorders>
              <w:top w:val="nil"/>
              <w:left w:val="nil"/>
              <w:bottom w:val="single" w:sz="4" w:space="0" w:color="auto"/>
              <w:right w:val="single" w:sz="4" w:space="0" w:color="auto"/>
            </w:tcBorders>
            <w:shd w:val="clear" w:color="auto" w:fill="auto"/>
            <w:noWrap/>
            <w:vAlign w:val="bottom"/>
            <w:hideMark/>
          </w:tcPr>
          <w:p w14:paraId="5578BE7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430C83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E7D6A5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C64E08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3,6482%</w:t>
            </w:r>
          </w:p>
        </w:tc>
      </w:tr>
      <w:tr w:rsidR="00C260CA" w:rsidRPr="00C260CA" w14:paraId="164953E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B72935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37</w:t>
            </w:r>
          </w:p>
        </w:tc>
        <w:tc>
          <w:tcPr>
            <w:tcW w:w="1091" w:type="dxa"/>
            <w:tcBorders>
              <w:top w:val="nil"/>
              <w:left w:val="nil"/>
              <w:bottom w:val="single" w:sz="4" w:space="0" w:color="auto"/>
              <w:right w:val="single" w:sz="4" w:space="0" w:color="auto"/>
            </w:tcBorders>
            <w:shd w:val="clear" w:color="auto" w:fill="auto"/>
            <w:noWrap/>
            <w:vAlign w:val="bottom"/>
            <w:hideMark/>
          </w:tcPr>
          <w:p w14:paraId="358B7F1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18/08/2023</w:t>
            </w:r>
          </w:p>
        </w:tc>
        <w:tc>
          <w:tcPr>
            <w:tcW w:w="603" w:type="dxa"/>
            <w:tcBorders>
              <w:top w:val="nil"/>
              <w:left w:val="nil"/>
              <w:bottom w:val="single" w:sz="4" w:space="0" w:color="auto"/>
              <w:right w:val="single" w:sz="4" w:space="0" w:color="auto"/>
            </w:tcBorders>
            <w:shd w:val="clear" w:color="auto" w:fill="auto"/>
            <w:noWrap/>
            <w:vAlign w:val="bottom"/>
            <w:hideMark/>
          </w:tcPr>
          <w:p w14:paraId="43988E2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E92F38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694FE5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CEF602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3,7425%</w:t>
            </w:r>
          </w:p>
        </w:tc>
      </w:tr>
      <w:tr w:rsidR="00C260CA" w:rsidRPr="00C260CA" w14:paraId="3870AA6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62559B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38</w:t>
            </w:r>
          </w:p>
        </w:tc>
        <w:tc>
          <w:tcPr>
            <w:tcW w:w="1091" w:type="dxa"/>
            <w:tcBorders>
              <w:top w:val="nil"/>
              <w:left w:val="nil"/>
              <w:bottom w:val="single" w:sz="4" w:space="0" w:color="auto"/>
              <w:right w:val="single" w:sz="4" w:space="0" w:color="auto"/>
            </w:tcBorders>
            <w:shd w:val="clear" w:color="auto" w:fill="auto"/>
            <w:noWrap/>
            <w:vAlign w:val="bottom"/>
            <w:hideMark/>
          </w:tcPr>
          <w:p w14:paraId="31EF277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18/09/2023</w:t>
            </w:r>
          </w:p>
        </w:tc>
        <w:tc>
          <w:tcPr>
            <w:tcW w:w="603" w:type="dxa"/>
            <w:tcBorders>
              <w:top w:val="nil"/>
              <w:left w:val="nil"/>
              <w:bottom w:val="single" w:sz="4" w:space="0" w:color="auto"/>
              <w:right w:val="single" w:sz="4" w:space="0" w:color="auto"/>
            </w:tcBorders>
            <w:shd w:val="clear" w:color="auto" w:fill="auto"/>
            <w:noWrap/>
            <w:vAlign w:val="bottom"/>
            <w:hideMark/>
          </w:tcPr>
          <w:p w14:paraId="3ECA726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7938F4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2ECFAB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85B7A5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4,0293%</w:t>
            </w:r>
          </w:p>
        </w:tc>
      </w:tr>
      <w:tr w:rsidR="00C260CA" w:rsidRPr="00C260CA" w14:paraId="34120C7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545181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39</w:t>
            </w:r>
          </w:p>
        </w:tc>
        <w:tc>
          <w:tcPr>
            <w:tcW w:w="1091" w:type="dxa"/>
            <w:tcBorders>
              <w:top w:val="nil"/>
              <w:left w:val="nil"/>
              <w:bottom w:val="single" w:sz="4" w:space="0" w:color="auto"/>
              <w:right w:val="single" w:sz="4" w:space="0" w:color="auto"/>
            </w:tcBorders>
            <w:shd w:val="clear" w:color="auto" w:fill="auto"/>
            <w:noWrap/>
            <w:vAlign w:val="bottom"/>
            <w:hideMark/>
          </w:tcPr>
          <w:p w14:paraId="56BAF84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18/10/2023</w:t>
            </w:r>
          </w:p>
        </w:tc>
        <w:tc>
          <w:tcPr>
            <w:tcW w:w="603" w:type="dxa"/>
            <w:tcBorders>
              <w:top w:val="nil"/>
              <w:left w:val="nil"/>
              <w:bottom w:val="single" w:sz="4" w:space="0" w:color="auto"/>
              <w:right w:val="single" w:sz="4" w:space="0" w:color="auto"/>
            </w:tcBorders>
            <w:shd w:val="clear" w:color="auto" w:fill="auto"/>
            <w:noWrap/>
            <w:vAlign w:val="bottom"/>
            <w:hideMark/>
          </w:tcPr>
          <w:p w14:paraId="5DD4DE7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A6861E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181153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016C1B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4,1925%</w:t>
            </w:r>
          </w:p>
        </w:tc>
      </w:tr>
      <w:tr w:rsidR="00C260CA" w:rsidRPr="00C260CA" w14:paraId="4320BF4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375885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40</w:t>
            </w:r>
          </w:p>
        </w:tc>
        <w:tc>
          <w:tcPr>
            <w:tcW w:w="1091" w:type="dxa"/>
            <w:tcBorders>
              <w:top w:val="nil"/>
              <w:left w:val="nil"/>
              <w:bottom w:val="single" w:sz="4" w:space="0" w:color="auto"/>
              <w:right w:val="single" w:sz="4" w:space="0" w:color="auto"/>
            </w:tcBorders>
            <w:shd w:val="clear" w:color="auto" w:fill="auto"/>
            <w:noWrap/>
            <w:vAlign w:val="bottom"/>
            <w:hideMark/>
          </w:tcPr>
          <w:p w14:paraId="3EFCAAF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18/11/2023</w:t>
            </w:r>
          </w:p>
        </w:tc>
        <w:tc>
          <w:tcPr>
            <w:tcW w:w="603" w:type="dxa"/>
            <w:tcBorders>
              <w:top w:val="nil"/>
              <w:left w:val="nil"/>
              <w:bottom w:val="single" w:sz="4" w:space="0" w:color="auto"/>
              <w:right w:val="single" w:sz="4" w:space="0" w:color="auto"/>
            </w:tcBorders>
            <w:shd w:val="clear" w:color="auto" w:fill="auto"/>
            <w:noWrap/>
            <w:vAlign w:val="bottom"/>
            <w:hideMark/>
          </w:tcPr>
          <w:p w14:paraId="7E38213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A5E55F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015375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8F9683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4,4092%</w:t>
            </w:r>
          </w:p>
        </w:tc>
      </w:tr>
      <w:tr w:rsidR="00C260CA" w:rsidRPr="00C260CA" w14:paraId="1537A05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A560B4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41</w:t>
            </w:r>
          </w:p>
        </w:tc>
        <w:tc>
          <w:tcPr>
            <w:tcW w:w="1091" w:type="dxa"/>
            <w:tcBorders>
              <w:top w:val="nil"/>
              <w:left w:val="nil"/>
              <w:bottom w:val="single" w:sz="4" w:space="0" w:color="auto"/>
              <w:right w:val="single" w:sz="4" w:space="0" w:color="auto"/>
            </w:tcBorders>
            <w:shd w:val="clear" w:color="auto" w:fill="auto"/>
            <w:noWrap/>
            <w:vAlign w:val="bottom"/>
            <w:hideMark/>
          </w:tcPr>
          <w:p w14:paraId="31FCC8B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18/12/2023</w:t>
            </w:r>
          </w:p>
        </w:tc>
        <w:tc>
          <w:tcPr>
            <w:tcW w:w="603" w:type="dxa"/>
            <w:tcBorders>
              <w:top w:val="nil"/>
              <w:left w:val="nil"/>
              <w:bottom w:val="single" w:sz="4" w:space="0" w:color="auto"/>
              <w:right w:val="single" w:sz="4" w:space="0" w:color="auto"/>
            </w:tcBorders>
            <w:shd w:val="clear" w:color="auto" w:fill="auto"/>
            <w:noWrap/>
            <w:vAlign w:val="bottom"/>
            <w:hideMark/>
          </w:tcPr>
          <w:p w14:paraId="49ACE75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9343D7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427BD6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39AD05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4,6838%</w:t>
            </w:r>
          </w:p>
        </w:tc>
      </w:tr>
      <w:tr w:rsidR="00C260CA" w:rsidRPr="00C260CA" w14:paraId="46F3F10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20E80C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42</w:t>
            </w:r>
          </w:p>
        </w:tc>
        <w:tc>
          <w:tcPr>
            <w:tcW w:w="1091" w:type="dxa"/>
            <w:tcBorders>
              <w:top w:val="nil"/>
              <w:left w:val="nil"/>
              <w:bottom w:val="single" w:sz="4" w:space="0" w:color="auto"/>
              <w:right w:val="single" w:sz="4" w:space="0" w:color="auto"/>
            </w:tcBorders>
            <w:shd w:val="clear" w:color="auto" w:fill="auto"/>
            <w:noWrap/>
            <w:vAlign w:val="bottom"/>
            <w:hideMark/>
          </w:tcPr>
          <w:p w14:paraId="516EDFA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18/01/2024</w:t>
            </w:r>
          </w:p>
        </w:tc>
        <w:tc>
          <w:tcPr>
            <w:tcW w:w="603" w:type="dxa"/>
            <w:tcBorders>
              <w:top w:val="nil"/>
              <w:left w:val="nil"/>
              <w:bottom w:val="single" w:sz="4" w:space="0" w:color="auto"/>
              <w:right w:val="single" w:sz="4" w:space="0" w:color="auto"/>
            </w:tcBorders>
            <w:shd w:val="clear" w:color="auto" w:fill="auto"/>
            <w:noWrap/>
            <w:vAlign w:val="bottom"/>
            <w:hideMark/>
          </w:tcPr>
          <w:p w14:paraId="25860A1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23CFB3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87DC93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C9E10B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4,9132%</w:t>
            </w:r>
          </w:p>
        </w:tc>
      </w:tr>
      <w:tr w:rsidR="00C260CA" w:rsidRPr="00C260CA" w14:paraId="4BF3987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77199D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43</w:t>
            </w:r>
          </w:p>
        </w:tc>
        <w:tc>
          <w:tcPr>
            <w:tcW w:w="1091" w:type="dxa"/>
            <w:tcBorders>
              <w:top w:val="nil"/>
              <w:left w:val="nil"/>
              <w:bottom w:val="single" w:sz="4" w:space="0" w:color="auto"/>
              <w:right w:val="single" w:sz="4" w:space="0" w:color="auto"/>
            </w:tcBorders>
            <w:shd w:val="clear" w:color="auto" w:fill="auto"/>
            <w:noWrap/>
            <w:vAlign w:val="bottom"/>
            <w:hideMark/>
          </w:tcPr>
          <w:p w14:paraId="7C289FB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18/02/2024</w:t>
            </w:r>
          </w:p>
        </w:tc>
        <w:tc>
          <w:tcPr>
            <w:tcW w:w="603" w:type="dxa"/>
            <w:tcBorders>
              <w:top w:val="nil"/>
              <w:left w:val="nil"/>
              <w:bottom w:val="single" w:sz="4" w:space="0" w:color="auto"/>
              <w:right w:val="single" w:sz="4" w:space="0" w:color="auto"/>
            </w:tcBorders>
            <w:shd w:val="clear" w:color="auto" w:fill="auto"/>
            <w:noWrap/>
            <w:vAlign w:val="bottom"/>
            <w:hideMark/>
          </w:tcPr>
          <w:p w14:paraId="3D83B63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0F2900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48C6F4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A94DD1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5,2426%</w:t>
            </w:r>
          </w:p>
        </w:tc>
      </w:tr>
      <w:tr w:rsidR="00C260CA" w:rsidRPr="00C260CA" w14:paraId="0BBE028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B2C315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44</w:t>
            </w:r>
          </w:p>
        </w:tc>
        <w:tc>
          <w:tcPr>
            <w:tcW w:w="1091" w:type="dxa"/>
            <w:tcBorders>
              <w:top w:val="nil"/>
              <w:left w:val="nil"/>
              <w:bottom w:val="single" w:sz="4" w:space="0" w:color="auto"/>
              <w:right w:val="single" w:sz="4" w:space="0" w:color="auto"/>
            </w:tcBorders>
            <w:shd w:val="clear" w:color="auto" w:fill="auto"/>
            <w:noWrap/>
            <w:vAlign w:val="bottom"/>
            <w:hideMark/>
          </w:tcPr>
          <w:p w14:paraId="496EC8D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18/03/2024</w:t>
            </w:r>
          </w:p>
        </w:tc>
        <w:tc>
          <w:tcPr>
            <w:tcW w:w="603" w:type="dxa"/>
            <w:tcBorders>
              <w:top w:val="nil"/>
              <w:left w:val="nil"/>
              <w:bottom w:val="single" w:sz="4" w:space="0" w:color="auto"/>
              <w:right w:val="single" w:sz="4" w:space="0" w:color="auto"/>
            </w:tcBorders>
            <w:shd w:val="clear" w:color="auto" w:fill="auto"/>
            <w:noWrap/>
            <w:vAlign w:val="bottom"/>
            <w:hideMark/>
          </w:tcPr>
          <w:p w14:paraId="3A1B332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086133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29D149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F2B508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5,5727%</w:t>
            </w:r>
          </w:p>
        </w:tc>
      </w:tr>
      <w:tr w:rsidR="00C260CA" w:rsidRPr="00C260CA" w14:paraId="0F3C6E6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373853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45</w:t>
            </w:r>
          </w:p>
        </w:tc>
        <w:tc>
          <w:tcPr>
            <w:tcW w:w="1091" w:type="dxa"/>
            <w:tcBorders>
              <w:top w:val="nil"/>
              <w:left w:val="nil"/>
              <w:bottom w:val="single" w:sz="4" w:space="0" w:color="auto"/>
              <w:right w:val="single" w:sz="4" w:space="0" w:color="auto"/>
            </w:tcBorders>
            <w:shd w:val="clear" w:color="auto" w:fill="auto"/>
            <w:noWrap/>
            <w:vAlign w:val="bottom"/>
            <w:hideMark/>
          </w:tcPr>
          <w:p w14:paraId="51CAE4E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18/04/2024</w:t>
            </w:r>
          </w:p>
        </w:tc>
        <w:tc>
          <w:tcPr>
            <w:tcW w:w="603" w:type="dxa"/>
            <w:tcBorders>
              <w:top w:val="nil"/>
              <w:left w:val="nil"/>
              <w:bottom w:val="single" w:sz="4" w:space="0" w:color="auto"/>
              <w:right w:val="single" w:sz="4" w:space="0" w:color="auto"/>
            </w:tcBorders>
            <w:shd w:val="clear" w:color="auto" w:fill="auto"/>
            <w:noWrap/>
            <w:vAlign w:val="bottom"/>
            <w:hideMark/>
          </w:tcPr>
          <w:p w14:paraId="6FBC3BC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34EDEB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3C2278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A746B1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5,8716%</w:t>
            </w:r>
          </w:p>
        </w:tc>
      </w:tr>
      <w:tr w:rsidR="00C260CA" w:rsidRPr="00C260CA" w14:paraId="32FAF04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C6334B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46</w:t>
            </w:r>
          </w:p>
        </w:tc>
        <w:tc>
          <w:tcPr>
            <w:tcW w:w="1091" w:type="dxa"/>
            <w:tcBorders>
              <w:top w:val="nil"/>
              <w:left w:val="nil"/>
              <w:bottom w:val="single" w:sz="4" w:space="0" w:color="auto"/>
              <w:right w:val="single" w:sz="4" w:space="0" w:color="auto"/>
            </w:tcBorders>
            <w:shd w:val="clear" w:color="auto" w:fill="auto"/>
            <w:noWrap/>
            <w:vAlign w:val="bottom"/>
            <w:hideMark/>
          </w:tcPr>
          <w:p w14:paraId="24EB04A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18/05/2024</w:t>
            </w:r>
          </w:p>
        </w:tc>
        <w:tc>
          <w:tcPr>
            <w:tcW w:w="603" w:type="dxa"/>
            <w:tcBorders>
              <w:top w:val="nil"/>
              <w:left w:val="nil"/>
              <w:bottom w:val="single" w:sz="4" w:space="0" w:color="auto"/>
              <w:right w:val="single" w:sz="4" w:space="0" w:color="auto"/>
            </w:tcBorders>
            <w:shd w:val="clear" w:color="auto" w:fill="auto"/>
            <w:noWrap/>
            <w:vAlign w:val="bottom"/>
            <w:hideMark/>
          </w:tcPr>
          <w:p w14:paraId="671EA49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D9DA6A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40F0E1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09B5AE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6,3238%</w:t>
            </w:r>
          </w:p>
        </w:tc>
      </w:tr>
      <w:tr w:rsidR="00C260CA" w:rsidRPr="00C260CA" w14:paraId="1976604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FE10C5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47</w:t>
            </w:r>
          </w:p>
        </w:tc>
        <w:tc>
          <w:tcPr>
            <w:tcW w:w="1091" w:type="dxa"/>
            <w:tcBorders>
              <w:top w:val="nil"/>
              <w:left w:val="nil"/>
              <w:bottom w:val="single" w:sz="4" w:space="0" w:color="auto"/>
              <w:right w:val="single" w:sz="4" w:space="0" w:color="auto"/>
            </w:tcBorders>
            <w:shd w:val="clear" w:color="auto" w:fill="auto"/>
            <w:noWrap/>
            <w:vAlign w:val="bottom"/>
            <w:hideMark/>
          </w:tcPr>
          <w:p w14:paraId="57A34E0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18/06/2024</w:t>
            </w:r>
          </w:p>
        </w:tc>
        <w:tc>
          <w:tcPr>
            <w:tcW w:w="603" w:type="dxa"/>
            <w:tcBorders>
              <w:top w:val="nil"/>
              <w:left w:val="nil"/>
              <w:bottom w:val="single" w:sz="4" w:space="0" w:color="auto"/>
              <w:right w:val="single" w:sz="4" w:space="0" w:color="auto"/>
            </w:tcBorders>
            <w:shd w:val="clear" w:color="auto" w:fill="auto"/>
            <w:noWrap/>
            <w:vAlign w:val="bottom"/>
            <w:hideMark/>
          </w:tcPr>
          <w:p w14:paraId="2EF650D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A89301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C05A05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EE605B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6,8382%</w:t>
            </w:r>
          </w:p>
        </w:tc>
      </w:tr>
      <w:tr w:rsidR="00C260CA" w:rsidRPr="00C260CA" w14:paraId="4917279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D59387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48</w:t>
            </w:r>
          </w:p>
        </w:tc>
        <w:tc>
          <w:tcPr>
            <w:tcW w:w="1091" w:type="dxa"/>
            <w:tcBorders>
              <w:top w:val="nil"/>
              <w:left w:val="nil"/>
              <w:bottom w:val="single" w:sz="4" w:space="0" w:color="auto"/>
              <w:right w:val="single" w:sz="4" w:space="0" w:color="auto"/>
            </w:tcBorders>
            <w:shd w:val="clear" w:color="auto" w:fill="auto"/>
            <w:noWrap/>
            <w:vAlign w:val="bottom"/>
            <w:hideMark/>
          </w:tcPr>
          <w:p w14:paraId="12D947C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18/07/2024</w:t>
            </w:r>
          </w:p>
        </w:tc>
        <w:tc>
          <w:tcPr>
            <w:tcW w:w="603" w:type="dxa"/>
            <w:tcBorders>
              <w:top w:val="nil"/>
              <w:left w:val="nil"/>
              <w:bottom w:val="single" w:sz="4" w:space="0" w:color="auto"/>
              <w:right w:val="single" w:sz="4" w:space="0" w:color="auto"/>
            </w:tcBorders>
            <w:shd w:val="clear" w:color="auto" w:fill="auto"/>
            <w:noWrap/>
            <w:vAlign w:val="bottom"/>
            <w:hideMark/>
          </w:tcPr>
          <w:p w14:paraId="34A2E5C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8559FE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7E4BCA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D2755E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7,3207%</w:t>
            </w:r>
          </w:p>
        </w:tc>
      </w:tr>
      <w:tr w:rsidR="00C260CA" w:rsidRPr="00C260CA" w14:paraId="281335C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85730F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lastRenderedPageBreak/>
              <w:t>49</w:t>
            </w:r>
          </w:p>
        </w:tc>
        <w:tc>
          <w:tcPr>
            <w:tcW w:w="1091" w:type="dxa"/>
            <w:tcBorders>
              <w:top w:val="nil"/>
              <w:left w:val="nil"/>
              <w:bottom w:val="single" w:sz="4" w:space="0" w:color="auto"/>
              <w:right w:val="single" w:sz="4" w:space="0" w:color="auto"/>
            </w:tcBorders>
            <w:shd w:val="clear" w:color="auto" w:fill="auto"/>
            <w:noWrap/>
            <w:vAlign w:val="bottom"/>
            <w:hideMark/>
          </w:tcPr>
          <w:p w14:paraId="63FF1EE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18/08/2024</w:t>
            </w:r>
          </w:p>
        </w:tc>
        <w:tc>
          <w:tcPr>
            <w:tcW w:w="603" w:type="dxa"/>
            <w:tcBorders>
              <w:top w:val="nil"/>
              <w:left w:val="nil"/>
              <w:bottom w:val="single" w:sz="4" w:space="0" w:color="auto"/>
              <w:right w:val="single" w:sz="4" w:space="0" w:color="auto"/>
            </w:tcBorders>
            <w:shd w:val="clear" w:color="auto" w:fill="auto"/>
            <w:noWrap/>
            <w:vAlign w:val="bottom"/>
            <w:hideMark/>
          </w:tcPr>
          <w:p w14:paraId="4D52026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E31F10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CF825F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6D5EDD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7,9618%</w:t>
            </w:r>
          </w:p>
        </w:tc>
      </w:tr>
      <w:tr w:rsidR="00C260CA" w:rsidRPr="00C260CA" w14:paraId="084D7E8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4026B0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50</w:t>
            </w:r>
          </w:p>
        </w:tc>
        <w:tc>
          <w:tcPr>
            <w:tcW w:w="1091" w:type="dxa"/>
            <w:tcBorders>
              <w:top w:val="nil"/>
              <w:left w:val="nil"/>
              <w:bottom w:val="single" w:sz="4" w:space="0" w:color="auto"/>
              <w:right w:val="single" w:sz="4" w:space="0" w:color="auto"/>
            </w:tcBorders>
            <w:shd w:val="clear" w:color="auto" w:fill="auto"/>
            <w:noWrap/>
            <w:vAlign w:val="bottom"/>
            <w:hideMark/>
          </w:tcPr>
          <w:p w14:paraId="6BD1E38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18/09/2024</w:t>
            </w:r>
          </w:p>
        </w:tc>
        <w:tc>
          <w:tcPr>
            <w:tcW w:w="603" w:type="dxa"/>
            <w:tcBorders>
              <w:top w:val="nil"/>
              <w:left w:val="nil"/>
              <w:bottom w:val="single" w:sz="4" w:space="0" w:color="auto"/>
              <w:right w:val="single" w:sz="4" w:space="0" w:color="auto"/>
            </w:tcBorders>
            <w:shd w:val="clear" w:color="auto" w:fill="auto"/>
            <w:noWrap/>
            <w:vAlign w:val="bottom"/>
            <w:hideMark/>
          </w:tcPr>
          <w:p w14:paraId="6E12C46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1048D5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6AEFCD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22609A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8,7193%</w:t>
            </w:r>
          </w:p>
        </w:tc>
      </w:tr>
      <w:tr w:rsidR="00C260CA" w:rsidRPr="00C260CA" w14:paraId="48FF669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FFBA44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51</w:t>
            </w:r>
          </w:p>
        </w:tc>
        <w:tc>
          <w:tcPr>
            <w:tcW w:w="1091" w:type="dxa"/>
            <w:tcBorders>
              <w:top w:val="nil"/>
              <w:left w:val="nil"/>
              <w:bottom w:val="single" w:sz="4" w:space="0" w:color="auto"/>
              <w:right w:val="single" w:sz="4" w:space="0" w:color="auto"/>
            </w:tcBorders>
            <w:shd w:val="clear" w:color="auto" w:fill="auto"/>
            <w:noWrap/>
            <w:vAlign w:val="bottom"/>
            <w:hideMark/>
          </w:tcPr>
          <w:p w14:paraId="13D9770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18/10/2024</w:t>
            </w:r>
          </w:p>
        </w:tc>
        <w:tc>
          <w:tcPr>
            <w:tcW w:w="603" w:type="dxa"/>
            <w:tcBorders>
              <w:top w:val="nil"/>
              <w:left w:val="nil"/>
              <w:bottom w:val="single" w:sz="4" w:space="0" w:color="auto"/>
              <w:right w:val="single" w:sz="4" w:space="0" w:color="auto"/>
            </w:tcBorders>
            <w:shd w:val="clear" w:color="auto" w:fill="auto"/>
            <w:noWrap/>
            <w:vAlign w:val="bottom"/>
            <w:hideMark/>
          </w:tcPr>
          <w:p w14:paraId="18B8D45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5B7396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12114A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D22BED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9,6282%</w:t>
            </w:r>
          </w:p>
        </w:tc>
      </w:tr>
      <w:tr w:rsidR="00C260CA" w:rsidRPr="00C260CA" w14:paraId="1365F54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90F82B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52</w:t>
            </w:r>
          </w:p>
        </w:tc>
        <w:tc>
          <w:tcPr>
            <w:tcW w:w="1091" w:type="dxa"/>
            <w:tcBorders>
              <w:top w:val="nil"/>
              <w:left w:val="nil"/>
              <w:bottom w:val="single" w:sz="4" w:space="0" w:color="auto"/>
              <w:right w:val="single" w:sz="4" w:space="0" w:color="auto"/>
            </w:tcBorders>
            <w:shd w:val="clear" w:color="auto" w:fill="auto"/>
            <w:noWrap/>
            <w:vAlign w:val="bottom"/>
            <w:hideMark/>
          </w:tcPr>
          <w:p w14:paraId="3315F0A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18/11/2024</w:t>
            </w:r>
          </w:p>
        </w:tc>
        <w:tc>
          <w:tcPr>
            <w:tcW w:w="603" w:type="dxa"/>
            <w:tcBorders>
              <w:top w:val="nil"/>
              <w:left w:val="nil"/>
              <w:bottom w:val="single" w:sz="4" w:space="0" w:color="auto"/>
              <w:right w:val="single" w:sz="4" w:space="0" w:color="auto"/>
            </w:tcBorders>
            <w:shd w:val="clear" w:color="auto" w:fill="auto"/>
            <w:noWrap/>
            <w:vAlign w:val="bottom"/>
            <w:hideMark/>
          </w:tcPr>
          <w:p w14:paraId="6BBF336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122E6D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2FF387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427514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10,8113%</w:t>
            </w:r>
          </w:p>
        </w:tc>
      </w:tr>
      <w:tr w:rsidR="00C260CA" w:rsidRPr="00C260CA" w14:paraId="4A6655D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97F482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53</w:t>
            </w:r>
          </w:p>
        </w:tc>
        <w:tc>
          <w:tcPr>
            <w:tcW w:w="1091" w:type="dxa"/>
            <w:tcBorders>
              <w:top w:val="nil"/>
              <w:left w:val="nil"/>
              <w:bottom w:val="single" w:sz="4" w:space="0" w:color="auto"/>
              <w:right w:val="single" w:sz="4" w:space="0" w:color="auto"/>
            </w:tcBorders>
            <w:shd w:val="clear" w:color="auto" w:fill="auto"/>
            <w:noWrap/>
            <w:vAlign w:val="bottom"/>
            <w:hideMark/>
          </w:tcPr>
          <w:p w14:paraId="33001C8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18/12/2024</w:t>
            </w:r>
          </w:p>
        </w:tc>
        <w:tc>
          <w:tcPr>
            <w:tcW w:w="603" w:type="dxa"/>
            <w:tcBorders>
              <w:top w:val="nil"/>
              <w:left w:val="nil"/>
              <w:bottom w:val="single" w:sz="4" w:space="0" w:color="auto"/>
              <w:right w:val="single" w:sz="4" w:space="0" w:color="auto"/>
            </w:tcBorders>
            <w:shd w:val="clear" w:color="auto" w:fill="auto"/>
            <w:noWrap/>
            <w:vAlign w:val="bottom"/>
            <w:hideMark/>
          </w:tcPr>
          <w:p w14:paraId="2653DD8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A67815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FDA41B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317280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12,1368%</w:t>
            </w:r>
          </w:p>
        </w:tc>
      </w:tr>
      <w:tr w:rsidR="00C260CA" w:rsidRPr="00C260CA" w14:paraId="6B81E33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2F85B7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54</w:t>
            </w:r>
          </w:p>
        </w:tc>
        <w:tc>
          <w:tcPr>
            <w:tcW w:w="1091" w:type="dxa"/>
            <w:tcBorders>
              <w:top w:val="nil"/>
              <w:left w:val="nil"/>
              <w:bottom w:val="single" w:sz="4" w:space="0" w:color="auto"/>
              <w:right w:val="single" w:sz="4" w:space="0" w:color="auto"/>
            </w:tcBorders>
            <w:shd w:val="clear" w:color="auto" w:fill="auto"/>
            <w:noWrap/>
            <w:vAlign w:val="bottom"/>
            <w:hideMark/>
          </w:tcPr>
          <w:p w14:paraId="1CD9EB2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18/01/2025</w:t>
            </w:r>
          </w:p>
        </w:tc>
        <w:tc>
          <w:tcPr>
            <w:tcW w:w="603" w:type="dxa"/>
            <w:tcBorders>
              <w:top w:val="nil"/>
              <w:left w:val="nil"/>
              <w:bottom w:val="single" w:sz="4" w:space="0" w:color="auto"/>
              <w:right w:val="single" w:sz="4" w:space="0" w:color="auto"/>
            </w:tcBorders>
            <w:shd w:val="clear" w:color="auto" w:fill="auto"/>
            <w:noWrap/>
            <w:vAlign w:val="bottom"/>
            <w:hideMark/>
          </w:tcPr>
          <w:p w14:paraId="6F1FFC5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921153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5369C1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B0F0D6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13,9595%</w:t>
            </w:r>
          </w:p>
        </w:tc>
      </w:tr>
      <w:tr w:rsidR="00C260CA" w:rsidRPr="00C260CA" w14:paraId="2093EC0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0F7653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55</w:t>
            </w:r>
          </w:p>
        </w:tc>
        <w:tc>
          <w:tcPr>
            <w:tcW w:w="1091" w:type="dxa"/>
            <w:tcBorders>
              <w:top w:val="nil"/>
              <w:left w:val="nil"/>
              <w:bottom w:val="single" w:sz="4" w:space="0" w:color="auto"/>
              <w:right w:val="single" w:sz="4" w:space="0" w:color="auto"/>
            </w:tcBorders>
            <w:shd w:val="clear" w:color="auto" w:fill="auto"/>
            <w:noWrap/>
            <w:vAlign w:val="bottom"/>
            <w:hideMark/>
          </w:tcPr>
          <w:p w14:paraId="5DF1CDF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18/02/2025</w:t>
            </w:r>
          </w:p>
        </w:tc>
        <w:tc>
          <w:tcPr>
            <w:tcW w:w="603" w:type="dxa"/>
            <w:tcBorders>
              <w:top w:val="nil"/>
              <w:left w:val="nil"/>
              <w:bottom w:val="single" w:sz="4" w:space="0" w:color="auto"/>
              <w:right w:val="single" w:sz="4" w:space="0" w:color="auto"/>
            </w:tcBorders>
            <w:shd w:val="clear" w:color="auto" w:fill="auto"/>
            <w:noWrap/>
            <w:vAlign w:val="bottom"/>
            <w:hideMark/>
          </w:tcPr>
          <w:p w14:paraId="2077230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58749B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222BAB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96270F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16,3475%</w:t>
            </w:r>
          </w:p>
        </w:tc>
      </w:tr>
      <w:tr w:rsidR="00C260CA" w:rsidRPr="00C260CA" w14:paraId="45EEF78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5D2998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56</w:t>
            </w:r>
          </w:p>
        </w:tc>
        <w:tc>
          <w:tcPr>
            <w:tcW w:w="1091" w:type="dxa"/>
            <w:tcBorders>
              <w:top w:val="nil"/>
              <w:left w:val="nil"/>
              <w:bottom w:val="single" w:sz="4" w:space="0" w:color="auto"/>
              <w:right w:val="single" w:sz="4" w:space="0" w:color="auto"/>
            </w:tcBorders>
            <w:shd w:val="clear" w:color="auto" w:fill="auto"/>
            <w:noWrap/>
            <w:vAlign w:val="bottom"/>
            <w:hideMark/>
          </w:tcPr>
          <w:p w14:paraId="5B58CE8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18/03/2025</w:t>
            </w:r>
          </w:p>
        </w:tc>
        <w:tc>
          <w:tcPr>
            <w:tcW w:w="603" w:type="dxa"/>
            <w:tcBorders>
              <w:top w:val="nil"/>
              <w:left w:val="nil"/>
              <w:bottom w:val="single" w:sz="4" w:space="0" w:color="auto"/>
              <w:right w:val="single" w:sz="4" w:space="0" w:color="auto"/>
            </w:tcBorders>
            <w:shd w:val="clear" w:color="auto" w:fill="auto"/>
            <w:noWrap/>
            <w:vAlign w:val="bottom"/>
            <w:hideMark/>
          </w:tcPr>
          <w:p w14:paraId="78F9258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920B2B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675AD4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B85C54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19,7994%</w:t>
            </w:r>
          </w:p>
        </w:tc>
      </w:tr>
      <w:tr w:rsidR="00C260CA" w:rsidRPr="00C260CA" w14:paraId="20EB9B1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B9A1C9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57</w:t>
            </w:r>
          </w:p>
        </w:tc>
        <w:tc>
          <w:tcPr>
            <w:tcW w:w="1091" w:type="dxa"/>
            <w:tcBorders>
              <w:top w:val="nil"/>
              <w:left w:val="nil"/>
              <w:bottom w:val="single" w:sz="4" w:space="0" w:color="auto"/>
              <w:right w:val="single" w:sz="4" w:space="0" w:color="auto"/>
            </w:tcBorders>
            <w:shd w:val="clear" w:color="auto" w:fill="auto"/>
            <w:noWrap/>
            <w:vAlign w:val="bottom"/>
            <w:hideMark/>
          </w:tcPr>
          <w:p w14:paraId="6247384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18/04/2025</w:t>
            </w:r>
          </w:p>
        </w:tc>
        <w:tc>
          <w:tcPr>
            <w:tcW w:w="603" w:type="dxa"/>
            <w:tcBorders>
              <w:top w:val="nil"/>
              <w:left w:val="nil"/>
              <w:bottom w:val="single" w:sz="4" w:space="0" w:color="auto"/>
              <w:right w:val="single" w:sz="4" w:space="0" w:color="auto"/>
            </w:tcBorders>
            <w:shd w:val="clear" w:color="auto" w:fill="auto"/>
            <w:noWrap/>
            <w:vAlign w:val="bottom"/>
            <w:hideMark/>
          </w:tcPr>
          <w:p w14:paraId="6145CB0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D8B05A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9652C1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959465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24,6664%</w:t>
            </w:r>
          </w:p>
        </w:tc>
      </w:tr>
      <w:tr w:rsidR="00C260CA" w:rsidRPr="00C260CA" w14:paraId="4A6AEAE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9A8CED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58</w:t>
            </w:r>
          </w:p>
        </w:tc>
        <w:tc>
          <w:tcPr>
            <w:tcW w:w="1091" w:type="dxa"/>
            <w:tcBorders>
              <w:top w:val="nil"/>
              <w:left w:val="nil"/>
              <w:bottom w:val="single" w:sz="4" w:space="0" w:color="auto"/>
              <w:right w:val="single" w:sz="4" w:space="0" w:color="auto"/>
            </w:tcBorders>
            <w:shd w:val="clear" w:color="auto" w:fill="auto"/>
            <w:noWrap/>
            <w:vAlign w:val="bottom"/>
            <w:hideMark/>
          </w:tcPr>
          <w:p w14:paraId="2C14DF8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18/05/2025</w:t>
            </w:r>
          </w:p>
        </w:tc>
        <w:tc>
          <w:tcPr>
            <w:tcW w:w="603" w:type="dxa"/>
            <w:tcBorders>
              <w:top w:val="nil"/>
              <w:left w:val="nil"/>
              <w:bottom w:val="single" w:sz="4" w:space="0" w:color="auto"/>
              <w:right w:val="single" w:sz="4" w:space="0" w:color="auto"/>
            </w:tcBorders>
            <w:shd w:val="clear" w:color="auto" w:fill="auto"/>
            <w:noWrap/>
            <w:vAlign w:val="bottom"/>
            <w:hideMark/>
          </w:tcPr>
          <w:p w14:paraId="37CF554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807FAA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526F14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202A46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33,1967%</w:t>
            </w:r>
          </w:p>
        </w:tc>
      </w:tr>
      <w:tr w:rsidR="00C260CA" w:rsidRPr="00C260CA" w14:paraId="08CAEE6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2C34D3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59</w:t>
            </w:r>
          </w:p>
        </w:tc>
        <w:tc>
          <w:tcPr>
            <w:tcW w:w="1091" w:type="dxa"/>
            <w:tcBorders>
              <w:top w:val="nil"/>
              <w:left w:val="nil"/>
              <w:bottom w:val="single" w:sz="4" w:space="0" w:color="auto"/>
              <w:right w:val="single" w:sz="4" w:space="0" w:color="auto"/>
            </w:tcBorders>
            <w:shd w:val="clear" w:color="auto" w:fill="auto"/>
            <w:noWrap/>
            <w:vAlign w:val="bottom"/>
            <w:hideMark/>
          </w:tcPr>
          <w:p w14:paraId="1975AC3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18/06/2025</w:t>
            </w:r>
          </w:p>
        </w:tc>
        <w:tc>
          <w:tcPr>
            <w:tcW w:w="603" w:type="dxa"/>
            <w:tcBorders>
              <w:top w:val="nil"/>
              <w:left w:val="nil"/>
              <w:bottom w:val="single" w:sz="4" w:space="0" w:color="auto"/>
              <w:right w:val="single" w:sz="4" w:space="0" w:color="auto"/>
            </w:tcBorders>
            <w:shd w:val="clear" w:color="auto" w:fill="auto"/>
            <w:noWrap/>
            <w:vAlign w:val="bottom"/>
            <w:hideMark/>
          </w:tcPr>
          <w:p w14:paraId="525BA7A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13B5F9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DCF57A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663AC0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49,8713%</w:t>
            </w:r>
          </w:p>
        </w:tc>
      </w:tr>
      <w:tr w:rsidR="00C260CA" w:rsidRPr="00C260CA" w14:paraId="5CD2AFD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C28637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60</w:t>
            </w:r>
          </w:p>
        </w:tc>
        <w:tc>
          <w:tcPr>
            <w:tcW w:w="1091" w:type="dxa"/>
            <w:tcBorders>
              <w:top w:val="nil"/>
              <w:left w:val="nil"/>
              <w:bottom w:val="single" w:sz="4" w:space="0" w:color="auto"/>
              <w:right w:val="single" w:sz="4" w:space="0" w:color="auto"/>
            </w:tcBorders>
            <w:shd w:val="clear" w:color="auto" w:fill="auto"/>
            <w:noWrap/>
            <w:vAlign w:val="bottom"/>
            <w:hideMark/>
          </w:tcPr>
          <w:p w14:paraId="647CD71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18/07/2025</w:t>
            </w:r>
          </w:p>
        </w:tc>
        <w:tc>
          <w:tcPr>
            <w:tcW w:w="603" w:type="dxa"/>
            <w:tcBorders>
              <w:top w:val="nil"/>
              <w:left w:val="nil"/>
              <w:bottom w:val="single" w:sz="4" w:space="0" w:color="auto"/>
              <w:right w:val="single" w:sz="4" w:space="0" w:color="auto"/>
            </w:tcBorders>
            <w:shd w:val="clear" w:color="auto" w:fill="auto"/>
            <w:noWrap/>
            <w:vAlign w:val="bottom"/>
            <w:hideMark/>
          </w:tcPr>
          <w:p w14:paraId="2453BDB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BA19F5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26BD87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E5BA4E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100,0000%</w:t>
            </w:r>
          </w:p>
        </w:tc>
      </w:tr>
    </w:tbl>
    <w:p w14:paraId="2BA965BC" w14:textId="299400B8" w:rsidR="00C260CA" w:rsidRDefault="00C260CA" w:rsidP="00C255EB">
      <w:pPr>
        <w:spacing w:line="340" w:lineRule="exact"/>
        <w:jc w:val="center"/>
        <w:rPr>
          <w:rFonts w:ascii="Ebrima" w:hAnsi="Ebrima" w:cs="Arial"/>
          <w:b/>
          <w:sz w:val="22"/>
          <w:szCs w:val="22"/>
        </w:rPr>
      </w:pPr>
    </w:p>
    <w:p w14:paraId="2DEC4CD7" w14:textId="77777777" w:rsidR="00C260CA" w:rsidRDefault="00C260CA">
      <w:pPr>
        <w:suppressAutoHyphens w:val="0"/>
        <w:autoSpaceDE/>
        <w:autoSpaceDN/>
        <w:adjustRightInd/>
        <w:rPr>
          <w:rFonts w:ascii="Ebrima" w:hAnsi="Ebrima" w:cs="Arial"/>
          <w:b/>
          <w:sz w:val="22"/>
          <w:szCs w:val="22"/>
        </w:rPr>
      </w:pPr>
      <w:r>
        <w:rPr>
          <w:rFonts w:ascii="Ebrima" w:hAnsi="Ebrima" w:cs="Arial"/>
          <w:b/>
          <w:sz w:val="22"/>
          <w:szCs w:val="22"/>
        </w:rPr>
        <w:br w:type="page"/>
      </w:r>
    </w:p>
    <w:p w14:paraId="4AE40B58" w14:textId="77777777" w:rsidR="00C260CA" w:rsidRDefault="00C260CA" w:rsidP="00C255EB">
      <w:pPr>
        <w:spacing w:line="340" w:lineRule="exact"/>
        <w:jc w:val="center"/>
        <w:rPr>
          <w:rFonts w:ascii="Ebrima" w:hAnsi="Ebrima" w:cs="Arial"/>
          <w:b/>
          <w:sz w:val="22"/>
          <w:szCs w:val="22"/>
        </w:rPr>
      </w:pPr>
    </w:p>
    <w:tbl>
      <w:tblPr>
        <w:tblW w:w="6440" w:type="dxa"/>
        <w:jc w:val="center"/>
        <w:tblCellMar>
          <w:left w:w="70" w:type="dxa"/>
          <w:right w:w="70" w:type="dxa"/>
        </w:tblCellMar>
        <w:tblLook w:val="04A0" w:firstRow="1" w:lastRow="0" w:firstColumn="1" w:lastColumn="0" w:noHBand="0" w:noVBand="1"/>
      </w:tblPr>
      <w:tblGrid>
        <w:gridCol w:w="1162"/>
        <w:gridCol w:w="1091"/>
        <w:gridCol w:w="616"/>
        <w:gridCol w:w="1116"/>
        <w:gridCol w:w="1446"/>
        <w:gridCol w:w="1022"/>
      </w:tblGrid>
      <w:tr w:rsidR="00C260CA" w:rsidRPr="00C260CA" w14:paraId="6CEC1C1C" w14:textId="77777777" w:rsidTr="00E02AAB">
        <w:trPr>
          <w:trHeight w:val="765"/>
          <w:jc w:val="center"/>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A1F46CF" w14:textId="090733F6" w:rsidR="00C260CA" w:rsidRPr="00C260CA" w:rsidRDefault="00C260CA" w:rsidP="00C260CA">
            <w:pPr>
              <w:suppressAutoHyphens w:val="0"/>
              <w:autoSpaceDE/>
              <w:autoSpaceDN/>
              <w:adjustRightInd/>
              <w:jc w:val="center"/>
              <w:rPr>
                <w:rFonts w:ascii="Ebrima" w:hAnsi="Ebrima" w:cs="Calibri"/>
                <w:b/>
                <w:bCs/>
                <w:color w:val="000000"/>
                <w:sz w:val="20"/>
              </w:rPr>
            </w:pPr>
            <w:r w:rsidRPr="00C260CA">
              <w:rPr>
                <w:rFonts w:ascii="Ebrima" w:hAnsi="Ebrima" w:cs="Calibri"/>
                <w:b/>
                <w:bCs/>
                <w:color w:val="000000"/>
                <w:sz w:val="20"/>
              </w:rPr>
              <w:t>ANEXO II</w:t>
            </w:r>
            <w:r>
              <w:rPr>
                <w:rFonts w:ascii="Ebrima" w:hAnsi="Ebrima" w:cs="Calibri"/>
                <w:b/>
                <w:bCs/>
                <w:color w:val="000000"/>
                <w:sz w:val="20"/>
              </w:rPr>
              <w:t xml:space="preserve"> – Série D2</w:t>
            </w:r>
            <w:r w:rsidRPr="00C260CA">
              <w:rPr>
                <w:rFonts w:ascii="Ebrima" w:hAnsi="Ebrima" w:cs="Calibri"/>
                <w:b/>
                <w:bCs/>
                <w:color w:val="000000"/>
                <w:sz w:val="20"/>
              </w:rPr>
              <w:br/>
              <w:t xml:space="preserve">DATAS DE PAGAMENTO DE REMUNERAÇÃO E AMORTIZAÇÃO PROGRAMADA </w:t>
            </w:r>
            <w:r>
              <w:rPr>
                <w:rFonts w:ascii="Ebrima" w:hAnsi="Ebrima" w:cs="Calibri"/>
                <w:b/>
                <w:bCs/>
                <w:color w:val="000000"/>
                <w:sz w:val="20"/>
              </w:rPr>
              <w:t>DAS DEBÊNTURES</w:t>
            </w:r>
          </w:p>
        </w:tc>
      </w:tr>
      <w:tr w:rsidR="00C260CA" w:rsidRPr="00C260CA" w14:paraId="2582C16C" w14:textId="77777777" w:rsidTr="00E02AAB">
        <w:trPr>
          <w:trHeight w:val="204"/>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8FF3EC1"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14:paraId="33175133"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14:paraId="2092D843"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14:paraId="3C7F47CD"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446" w:type="dxa"/>
            <w:tcBorders>
              <w:top w:val="nil"/>
              <w:left w:val="nil"/>
              <w:bottom w:val="single" w:sz="4" w:space="0" w:color="auto"/>
              <w:right w:val="single" w:sz="4" w:space="0" w:color="auto"/>
            </w:tcBorders>
            <w:shd w:val="clear" w:color="auto" w:fill="auto"/>
            <w:noWrap/>
            <w:vAlign w:val="bottom"/>
            <w:hideMark/>
          </w:tcPr>
          <w:p w14:paraId="79F2458E" w14:textId="77777777" w:rsidR="00C260CA" w:rsidRPr="00C260CA" w:rsidRDefault="00C260CA" w:rsidP="00C260CA">
            <w:pPr>
              <w:suppressAutoHyphens w:val="0"/>
              <w:autoSpaceDE/>
              <w:autoSpaceDN/>
              <w:adjustRightInd/>
              <w:rPr>
                <w:rFonts w:ascii="Tahoma" w:hAnsi="Tahoma" w:cs="Tahoma"/>
                <w:color w:val="000000"/>
                <w:sz w:val="16"/>
                <w:szCs w:val="16"/>
              </w:rPr>
            </w:pPr>
            <w:r w:rsidRPr="00C260CA">
              <w:rPr>
                <w:rFonts w:ascii="Tahoma" w:hAnsi="Tahoma" w:cs="Tahoma"/>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14:paraId="5E6360BB" w14:textId="77777777" w:rsidR="00C260CA" w:rsidRPr="00C260CA" w:rsidRDefault="00C260CA" w:rsidP="00C260CA">
            <w:pPr>
              <w:suppressAutoHyphens w:val="0"/>
              <w:autoSpaceDE/>
              <w:autoSpaceDN/>
              <w:adjustRightInd/>
              <w:jc w:val="center"/>
              <w:rPr>
                <w:rFonts w:ascii="Tahoma" w:hAnsi="Tahoma" w:cs="Tahoma"/>
                <w:color w:val="000000"/>
                <w:sz w:val="16"/>
                <w:szCs w:val="16"/>
              </w:rPr>
            </w:pPr>
            <w:r w:rsidRPr="00C260CA">
              <w:rPr>
                <w:rFonts w:ascii="Tahoma" w:hAnsi="Tahoma" w:cs="Tahoma"/>
                <w:color w:val="000000"/>
                <w:sz w:val="16"/>
                <w:szCs w:val="16"/>
              </w:rPr>
              <w:t> </w:t>
            </w:r>
          </w:p>
        </w:tc>
      </w:tr>
      <w:tr w:rsidR="00C260CA" w:rsidRPr="00C260CA" w14:paraId="5330DF08" w14:textId="77777777" w:rsidTr="00E02AAB">
        <w:trPr>
          <w:trHeight w:val="288"/>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4431DC2"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Nº Ordem</w:t>
            </w:r>
          </w:p>
        </w:tc>
        <w:tc>
          <w:tcPr>
            <w:tcW w:w="1091" w:type="dxa"/>
            <w:tcBorders>
              <w:top w:val="nil"/>
              <w:left w:val="nil"/>
              <w:bottom w:val="single" w:sz="4" w:space="0" w:color="auto"/>
              <w:right w:val="single" w:sz="4" w:space="0" w:color="auto"/>
            </w:tcBorders>
            <w:shd w:val="clear" w:color="auto" w:fill="auto"/>
            <w:noWrap/>
            <w:vAlign w:val="bottom"/>
            <w:hideMark/>
          </w:tcPr>
          <w:p w14:paraId="3DD966EE"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Data</w:t>
            </w:r>
          </w:p>
        </w:tc>
        <w:tc>
          <w:tcPr>
            <w:tcW w:w="603" w:type="dxa"/>
            <w:tcBorders>
              <w:top w:val="nil"/>
              <w:left w:val="nil"/>
              <w:bottom w:val="single" w:sz="4" w:space="0" w:color="auto"/>
              <w:right w:val="single" w:sz="4" w:space="0" w:color="auto"/>
            </w:tcBorders>
            <w:shd w:val="clear" w:color="auto" w:fill="auto"/>
            <w:noWrap/>
            <w:vAlign w:val="bottom"/>
            <w:hideMark/>
          </w:tcPr>
          <w:p w14:paraId="584E8EED"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Juros</w:t>
            </w:r>
          </w:p>
        </w:tc>
        <w:tc>
          <w:tcPr>
            <w:tcW w:w="1116" w:type="dxa"/>
            <w:tcBorders>
              <w:top w:val="nil"/>
              <w:left w:val="nil"/>
              <w:bottom w:val="single" w:sz="4" w:space="0" w:color="auto"/>
              <w:right w:val="single" w:sz="4" w:space="0" w:color="auto"/>
            </w:tcBorders>
            <w:shd w:val="clear" w:color="auto" w:fill="auto"/>
            <w:noWrap/>
            <w:vAlign w:val="bottom"/>
            <w:hideMark/>
          </w:tcPr>
          <w:p w14:paraId="58CE0B77"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Incorpora</w:t>
            </w:r>
          </w:p>
        </w:tc>
        <w:tc>
          <w:tcPr>
            <w:tcW w:w="1446" w:type="dxa"/>
            <w:tcBorders>
              <w:top w:val="nil"/>
              <w:left w:val="nil"/>
              <w:bottom w:val="single" w:sz="4" w:space="0" w:color="auto"/>
              <w:right w:val="single" w:sz="4" w:space="0" w:color="auto"/>
            </w:tcBorders>
            <w:shd w:val="clear" w:color="auto" w:fill="auto"/>
            <w:noWrap/>
            <w:vAlign w:val="bottom"/>
            <w:hideMark/>
          </w:tcPr>
          <w:p w14:paraId="739AA740"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Amortização</w:t>
            </w:r>
          </w:p>
        </w:tc>
        <w:tc>
          <w:tcPr>
            <w:tcW w:w="1022" w:type="dxa"/>
            <w:tcBorders>
              <w:top w:val="nil"/>
              <w:left w:val="nil"/>
              <w:bottom w:val="single" w:sz="4" w:space="0" w:color="auto"/>
              <w:right w:val="single" w:sz="4" w:space="0" w:color="auto"/>
            </w:tcBorders>
            <w:shd w:val="clear" w:color="auto" w:fill="auto"/>
            <w:noWrap/>
            <w:vAlign w:val="bottom"/>
            <w:hideMark/>
          </w:tcPr>
          <w:p w14:paraId="0F0F25FC" w14:textId="77777777" w:rsidR="00C260CA" w:rsidRPr="00C260CA" w:rsidRDefault="00C260CA" w:rsidP="00C260CA">
            <w:pPr>
              <w:suppressAutoHyphens w:val="0"/>
              <w:autoSpaceDE/>
              <w:autoSpaceDN/>
              <w:adjustRightInd/>
              <w:jc w:val="center"/>
              <w:rPr>
                <w:rFonts w:ascii="Calibri" w:hAnsi="Calibri" w:cs="Calibri"/>
                <w:b/>
                <w:bCs/>
                <w:color w:val="000000"/>
                <w:sz w:val="22"/>
                <w:szCs w:val="22"/>
              </w:rPr>
            </w:pPr>
            <w:r w:rsidRPr="00C260CA">
              <w:rPr>
                <w:rFonts w:ascii="Calibri" w:hAnsi="Calibri" w:cs="Calibri"/>
                <w:b/>
                <w:bCs/>
                <w:color w:val="000000"/>
                <w:sz w:val="22"/>
                <w:szCs w:val="22"/>
              </w:rPr>
              <w:t>%AM</w:t>
            </w:r>
          </w:p>
        </w:tc>
      </w:tr>
      <w:tr w:rsidR="00C260CA" w:rsidRPr="00C260CA" w14:paraId="0E340121" w14:textId="77777777" w:rsidTr="00E02AAB">
        <w:trPr>
          <w:trHeight w:val="276"/>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4E90F60"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091" w:type="dxa"/>
            <w:tcBorders>
              <w:top w:val="nil"/>
              <w:left w:val="nil"/>
              <w:bottom w:val="single" w:sz="4" w:space="0" w:color="auto"/>
              <w:right w:val="single" w:sz="4" w:space="0" w:color="auto"/>
            </w:tcBorders>
            <w:shd w:val="clear" w:color="auto" w:fill="auto"/>
            <w:noWrap/>
            <w:vAlign w:val="bottom"/>
            <w:hideMark/>
          </w:tcPr>
          <w:p w14:paraId="4BFF84B4"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603" w:type="dxa"/>
            <w:tcBorders>
              <w:top w:val="nil"/>
              <w:left w:val="nil"/>
              <w:bottom w:val="single" w:sz="4" w:space="0" w:color="auto"/>
              <w:right w:val="single" w:sz="4" w:space="0" w:color="auto"/>
            </w:tcBorders>
            <w:shd w:val="clear" w:color="auto" w:fill="auto"/>
            <w:noWrap/>
            <w:vAlign w:val="bottom"/>
            <w:hideMark/>
          </w:tcPr>
          <w:p w14:paraId="2492DB63"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30F73151"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162BCDCA"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c>
          <w:tcPr>
            <w:tcW w:w="1022" w:type="dxa"/>
            <w:tcBorders>
              <w:top w:val="nil"/>
              <w:left w:val="nil"/>
              <w:bottom w:val="single" w:sz="4" w:space="0" w:color="auto"/>
              <w:right w:val="single" w:sz="4" w:space="0" w:color="auto"/>
            </w:tcBorders>
            <w:shd w:val="clear" w:color="auto" w:fill="auto"/>
            <w:noWrap/>
            <w:vAlign w:val="bottom"/>
            <w:hideMark/>
          </w:tcPr>
          <w:p w14:paraId="29827E4C" w14:textId="77777777" w:rsidR="00C260CA" w:rsidRPr="00C260CA" w:rsidRDefault="00C260CA" w:rsidP="00C260CA">
            <w:pPr>
              <w:suppressAutoHyphens w:val="0"/>
              <w:autoSpaceDE/>
              <w:autoSpaceDN/>
              <w:adjustRightInd/>
              <w:jc w:val="center"/>
              <w:rPr>
                <w:rFonts w:ascii="Calibri" w:hAnsi="Calibri" w:cs="Calibri"/>
                <w:color w:val="000000"/>
                <w:sz w:val="20"/>
              </w:rPr>
            </w:pPr>
            <w:r w:rsidRPr="00C260CA">
              <w:rPr>
                <w:rFonts w:ascii="Calibri" w:hAnsi="Calibri" w:cs="Calibri"/>
                <w:color w:val="000000"/>
                <w:sz w:val="20"/>
              </w:rPr>
              <w:t> </w:t>
            </w:r>
          </w:p>
        </w:tc>
      </w:tr>
      <w:tr w:rsidR="00C260CA" w:rsidRPr="00C260CA" w14:paraId="2C20B0F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C1C087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w:t>
            </w:r>
          </w:p>
        </w:tc>
        <w:tc>
          <w:tcPr>
            <w:tcW w:w="1091" w:type="dxa"/>
            <w:tcBorders>
              <w:top w:val="nil"/>
              <w:left w:val="nil"/>
              <w:bottom w:val="single" w:sz="4" w:space="0" w:color="auto"/>
              <w:right w:val="single" w:sz="4" w:space="0" w:color="auto"/>
            </w:tcBorders>
            <w:shd w:val="clear" w:color="auto" w:fill="auto"/>
            <w:noWrap/>
            <w:vAlign w:val="bottom"/>
            <w:hideMark/>
          </w:tcPr>
          <w:p w14:paraId="5A7D568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18/08/2020</w:t>
            </w:r>
          </w:p>
        </w:tc>
        <w:tc>
          <w:tcPr>
            <w:tcW w:w="603" w:type="dxa"/>
            <w:tcBorders>
              <w:top w:val="nil"/>
              <w:left w:val="nil"/>
              <w:bottom w:val="single" w:sz="4" w:space="0" w:color="auto"/>
              <w:right w:val="single" w:sz="4" w:space="0" w:color="auto"/>
            </w:tcBorders>
            <w:shd w:val="clear" w:color="auto" w:fill="auto"/>
            <w:noWrap/>
            <w:vAlign w:val="bottom"/>
            <w:hideMark/>
          </w:tcPr>
          <w:p w14:paraId="156E6EB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89A0FE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960542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F892A1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5D3D96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D31A9D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w:t>
            </w:r>
          </w:p>
        </w:tc>
        <w:tc>
          <w:tcPr>
            <w:tcW w:w="1091" w:type="dxa"/>
            <w:tcBorders>
              <w:top w:val="nil"/>
              <w:left w:val="nil"/>
              <w:bottom w:val="single" w:sz="4" w:space="0" w:color="auto"/>
              <w:right w:val="single" w:sz="4" w:space="0" w:color="auto"/>
            </w:tcBorders>
            <w:shd w:val="clear" w:color="auto" w:fill="auto"/>
            <w:noWrap/>
            <w:vAlign w:val="bottom"/>
            <w:hideMark/>
          </w:tcPr>
          <w:p w14:paraId="754D096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18/09/2020</w:t>
            </w:r>
          </w:p>
        </w:tc>
        <w:tc>
          <w:tcPr>
            <w:tcW w:w="603" w:type="dxa"/>
            <w:tcBorders>
              <w:top w:val="nil"/>
              <w:left w:val="nil"/>
              <w:bottom w:val="single" w:sz="4" w:space="0" w:color="auto"/>
              <w:right w:val="single" w:sz="4" w:space="0" w:color="auto"/>
            </w:tcBorders>
            <w:shd w:val="clear" w:color="auto" w:fill="auto"/>
            <w:noWrap/>
            <w:vAlign w:val="bottom"/>
            <w:hideMark/>
          </w:tcPr>
          <w:p w14:paraId="276E70B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2E7BEA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F8ADFA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DB28CE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E35DAE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B47FE5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w:t>
            </w:r>
          </w:p>
        </w:tc>
        <w:tc>
          <w:tcPr>
            <w:tcW w:w="1091" w:type="dxa"/>
            <w:tcBorders>
              <w:top w:val="nil"/>
              <w:left w:val="nil"/>
              <w:bottom w:val="single" w:sz="4" w:space="0" w:color="auto"/>
              <w:right w:val="single" w:sz="4" w:space="0" w:color="auto"/>
            </w:tcBorders>
            <w:shd w:val="clear" w:color="auto" w:fill="auto"/>
            <w:noWrap/>
            <w:vAlign w:val="bottom"/>
            <w:hideMark/>
          </w:tcPr>
          <w:p w14:paraId="33F512B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18/10/2020</w:t>
            </w:r>
          </w:p>
        </w:tc>
        <w:tc>
          <w:tcPr>
            <w:tcW w:w="603" w:type="dxa"/>
            <w:tcBorders>
              <w:top w:val="nil"/>
              <w:left w:val="nil"/>
              <w:bottom w:val="single" w:sz="4" w:space="0" w:color="auto"/>
              <w:right w:val="single" w:sz="4" w:space="0" w:color="auto"/>
            </w:tcBorders>
            <w:shd w:val="clear" w:color="auto" w:fill="auto"/>
            <w:noWrap/>
            <w:vAlign w:val="bottom"/>
            <w:hideMark/>
          </w:tcPr>
          <w:p w14:paraId="5BDCD34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1A1EC8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BFB2D6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E0919F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159B0BE"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31B45A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w:t>
            </w:r>
          </w:p>
        </w:tc>
        <w:tc>
          <w:tcPr>
            <w:tcW w:w="1091" w:type="dxa"/>
            <w:tcBorders>
              <w:top w:val="nil"/>
              <w:left w:val="nil"/>
              <w:bottom w:val="single" w:sz="4" w:space="0" w:color="auto"/>
              <w:right w:val="single" w:sz="4" w:space="0" w:color="auto"/>
            </w:tcBorders>
            <w:shd w:val="clear" w:color="auto" w:fill="auto"/>
            <w:noWrap/>
            <w:vAlign w:val="bottom"/>
            <w:hideMark/>
          </w:tcPr>
          <w:p w14:paraId="684BF60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18/11/2020</w:t>
            </w:r>
          </w:p>
        </w:tc>
        <w:tc>
          <w:tcPr>
            <w:tcW w:w="603" w:type="dxa"/>
            <w:tcBorders>
              <w:top w:val="nil"/>
              <w:left w:val="nil"/>
              <w:bottom w:val="single" w:sz="4" w:space="0" w:color="auto"/>
              <w:right w:val="single" w:sz="4" w:space="0" w:color="auto"/>
            </w:tcBorders>
            <w:shd w:val="clear" w:color="auto" w:fill="auto"/>
            <w:noWrap/>
            <w:vAlign w:val="bottom"/>
            <w:hideMark/>
          </w:tcPr>
          <w:p w14:paraId="4529522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D40F76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05F4F4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37241F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C0833E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8DE473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w:t>
            </w:r>
          </w:p>
        </w:tc>
        <w:tc>
          <w:tcPr>
            <w:tcW w:w="1091" w:type="dxa"/>
            <w:tcBorders>
              <w:top w:val="nil"/>
              <w:left w:val="nil"/>
              <w:bottom w:val="single" w:sz="4" w:space="0" w:color="auto"/>
              <w:right w:val="single" w:sz="4" w:space="0" w:color="auto"/>
            </w:tcBorders>
            <w:shd w:val="clear" w:color="auto" w:fill="auto"/>
            <w:noWrap/>
            <w:vAlign w:val="bottom"/>
            <w:hideMark/>
          </w:tcPr>
          <w:p w14:paraId="025EA27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18/12/2020</w:t>
            </w:r>
          </w:p>
        </w:tc>
        <w:tc>
          <w:tcPr>
            <w:tcW w:w="603" w:type="dxa"/>
            <w:tcBorders>
              <w:top w:val="nil"/>
              <w:left w:val="nil"/>
              <w:bottom w:val="single" w:sz="4" w:space="0" w:color="auto"/>
              <w:right w:val="single" w:sz="4" w:space="0" w:color="auto"/>
            </w:tcBorders>
            <w:shd w:val="clear" w:color="auto" w:fill="auto"/>
            <w:noWrap/>
            <w:vAlign w:val="bottom"/>
            <w:hideMark/>
          </w:tcPr>
          <w:p w14:paraId="038B330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E325DA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D40B28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60D6C7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031F64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1BD0B9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6</w:t>
            </w:r>
          </w:p>
        </w:tc>
        <w:tc>
          <w:tcPr>
            <w:tcW w:w="1091" w:type="dxa"/>
            <w:tcBorders>
              <w:top w:val="nil"/>
              <w:left w:val="nil"/>
              <w:bottom w:val="single" w:sz="4" w:space="0" w:color="auto"/>
              <w:right w:val="single" w:sz="4" w:space="0" w:color="auto"/>
            </w:tcBorders>
            <w:shd w:val="clear" w:color="auto" w:fill="auto"/>
            <w:noWrap/>
            <w:vAlign w:val="bottom"/>
            <w:hideMark/>
          </w:tcPr>
          <w:p w14:paraId="2C72DA3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18/01/2021</w:t>
            </w:r>
          </w:p>
        </w:tc>
        <w:tc>
          <w:tcPr>
            <w:tcW w:w="603" w:type="dxa"/>
            <w:tcBorders>
              <w:top w:val="nil"/>
              <w:left w:val="nil"/>
              <w:bottom w:val="single" w:sz="4" w:space="0" w:color="auto"/>
              <w:right w:val="single" w:sz="4" w:space="0" w:color="auto"/>
            </w:tcBorders>
            <w:shd w:val="clear" w:color="auto" w:fill="auto"/>
            <w:noWrap/>
            <w:vAlign w:val="bottom"/>
            <w:hideMark/>
          </w:tcPr>
          <w:p w14:paraId="4D29CCC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7A146C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126313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13BDA4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4F48E2F"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7C2519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7</w:t>
            </w:r>
          </w:p>
        </w:tc>
        <w:tc>
          <w:tcPr>
            <w:tcW w:w="1091" w:type="dxa"/>
            <w:tcBorders>
              <w:top w:val="nil"/>
              <w:left w:val="nil"/>
              <w:bottom w:val="single" w:sz="4" w:space="0" w:color="auto"/>
              <w:right w:val="single" w:sz="4" w:space="0" w:color="auto"/>
            </w:tcBorders>
            <w:shd w:val="clear" w:color="auto" w:fill="auto"/>
            <w:noWrap/>
            <w:vAlign w:val="bottom"/>
            <w:hideMark/>
          </w:tcPr>
          <w:p w14:paraId="54C01BF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18/02/2021</w:t>
            </w:r>
          </w:p>
        </w:tc>
        <w:tc>
          <w:tcPr>
            <w:tcW w:w="603" w:type="dxa"/>
            <w:tcBorders>
              <w:top w:val="nil"/>
              <w:left w:val="nil"/>
              <w:bottom w:val="single" w:sz="4" w:space="0" w:color="auto"/>
              <w:right w:val="single" w:sz="4" w:space="0" w:color="auto"/>
            </w:tcBorders>
            <w:shd w:val="clear" w:color="auto" w:fill="auto"/>
            <w:noWrap/>
            <w:vAlign w:val="bottom"/>
            <w:hideMark/>
          </w:tcPr>
          <w:p w14:paraId="68FDA8F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64834E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B22FAC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7FAA0B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5233B3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4FF64A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8</w:t>
            </w:r>
          </w:p>
        </w:tc>
        <w:tc>
          <w:tcPr>
            <w:tcW w:w="1091" w:type="dxa"/>
            <w:tcBorders>
              <w:top w:val="nil"/>
              <w:left w:val="nil"/>
              <w:bottom w:val="single" w:sz="4" w:space="0" w:color="auto"/>
              <w:right w:val="single" w:sz="4" w:space="0" w:color="auto"/>
            </w:tcBorders>
            <w:shd w:val="clear" w:color="auto" w:fill="auto"/>
            <w:noWrap/>
            <w:vAlign w:val="bottom"/>
            <w:hideMark/>
          </w:tcPr>
          <w:p w14:paraId="74C57B1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18/03/2021</w:t>
            </w:r>
          </w:p>
        </w:tc>
        <w:tc>
          <w:tcPr>
            <w:tcW w:w="603" w:type="dxa"/>
            <w:tcBorders>
              <w:top w:val="nil"/>
              <w:left w:val="nil"/>
              <w:bottom w:val="single" w:sz="4" w:space="0" w:color="auto"/>
              <w:right w:val="single" w:sz="4" w:space="0" w:color="auto"/>
            </w:tcBorders>
            <w:shd w:val="clear" w:color="auto" w:fill="auto"/>
            <w:noWrap/>
            <w:vAlign w:val="bottom"/>
            <w:hideMark/>
          </w:tcPr>
          <w:p w14:paraId="570FF71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A8665F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101F12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328CF86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5E57F2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3A3DA7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9</w:t>
            </w:r>
          </w:p>
        </w:tc>
        <w:tc>
          <w:tcPr>
            <w:tcW w:w="1091" w:type="dxa"/>
            <w:tcBorders>
              <w:top w:val="nil"/>
              <w:left w:val="nil"/>
              <w:bottom w:val="single" w:sz="4" w:space="0" w:color="auto"/>
              <w:right w:val="single" w:sz="4" w:space="0" w:color="auto"/>
            </w:tcBorders>
            <w:shd w:val="clear" w:color="auto" w:fill="auto"/>
            <w:noWrap/>
            <w:vAlign w:val="bottom"/>
            <w:hideMark/>
          </w:tcPr>
          <w:p w14:paraId="0FFFE7A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18/04/2021</w:t>
            </w:r>
          </w:p>
        </w:tc>
        <w:tc>
          <w:tcPr>
            <w:tcW w:w="603" w:type="dxa"/>
            <w:tcBorders>
              <w:top w:val="nil"/>
              <w:left w:val="nil"/>
              <w:bottom w:val="single" w:sz="4" w:space="0" w:color="auto"/>
              <w:right w:val="single" w:sz="4" w:space="0" w:color="auto"/>
            </w:tcBorders>
            <w:shd w:val="clear" w:color="auto" w:fill="auto"/>
            <w:noWrap/>
            <w:vAlign w:val="bottom"/>
            <w:hideMark/>
          </w:tcPr>
          <w:p w14:paraId="67660FB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1768FF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C7EBDF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3549A90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12C3E1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04AE0D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10</w:t>
            </w:r>
          </w:p>
        </w:tc>
        <w:tc>
          <w:tcPr>
            <w:tcW w:w="1091" w:type="dxa"/>
            <w:tcBorders>
              <w:top w:val="nil"/>
              <w:left w:val="nil"/>
              <w:bottom w:val="single" w:sz="4" w:space="0" w:color="auto"/>
              <w:right w:val="single" w:sz="4" w:space="0" w:color="auto"/>
            </w:tcBorders>
            <w:shd w:val="clear" w:color="auto" w:fill="auto"/>
            <w:noWrap/>
            <w:vAlign w:val="bottom"/>
            <w:hideMark/>
          </w:tcPr>
          <w:p w14:paraId="439F84D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18/05/2021</w:t>
            </w:r>
          </w:p>
        </w:tc>
        <w:tc>
          <w:tcPr>
            <w:tcW w:w="603" w:type="dxa"/>
            <w:tcBorders>
              <w:top w:val="nil"/>
              <w:left w:val="nil"/>
              <w:bottom w:val="single" w:sz="4" w:space="0" w:color="auto"/>
              <w:right w:val="single" w:sz="4" w:space="0" w:color="auto"/>
            </w:tcBorders>
            <w:shd w:val="clear" w:color="auto" w:fill="auto"/>
            <w:noWrap/>
            <w:vAlign w:val="bottom"/>
            <w:hideMark/>
          </w:tcPr>
          <w:p w14:paraId="59B93BC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236EFD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09B43C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F83DFC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593BB8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955EBA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11</w:t>
            </w:r>
          </w:p>
        </w:tc>
        <w:tc>
          <w:tcPr>
            <w:tcW w:w="1091" w:type="dxa"/>
            <w:tcBorders>
              <w:top w:val="nil"/>
              <w:left w:val="nil"/>
              <w:bottom w:val="single" w:sz="4" w:space="0" w:color="auto"/>
              <w:right w:val="single" w:sz="4" w:space="0" w:color="auto"/>
            </w:tcBorders>
            <w:shd w:val="clear" w:color="auto" w:fill="auto"/>
            <w:noWrap/>
            <w:vAlign w:val="bottom"/>
            <w:hideMark/>
          </w:tcPr>
          <w:p w14:paraId="703DC7C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18/06/2021</w:t>
            </w:r>
          </w:p>
        </w:tc>
        <w:tc>
          <w:tcPr>
            <w:tcW w:w="603" w:type="dxa"/>
            <w:tcBorders>
              <w:top w:val="nil"/>
              <w:left w:val="nil"/>
              <w:bottom w:val="single" w:sz="4" w:space="0" w:color="auto"/>
              <w:right w:val="single" w:sz="4" w:space="0" w:color="auto"/>
            </w:tcBorders>
            <w:shd w:val="clear" w:color="auto" w:fill="auto"/>
            <w:noWrap/>
            <w:vAlign w:val="bottom"/>
            <w:hideMark/>
          </w:tcPr>
          <w:p w14:paraId="0D25BEA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C0F469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114AEE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185D04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72DF60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F8D5F4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12</w:t>
            </w:r>
          </w:p>
        </w:tc>
        <w:tc>
          <w:tcPr>
            <w:tcW w:w="1091" w:type="dxa"/>
            <w:tcBorders>
              <w:top w:val="nil"/>
              <w:left w:val="nil"/>
              <w:bottom w:val="single" w:sz="4" w:space="0" w:color="auto"/>
              <w:right w:val="single" w:sz="4" w:space="0" w:color="auto"/>
            </w:tcBorders>
            <w:shd w:val="clear" w:color="auto" w:fill="auto"/>
            <w:noWrap/>
            <w:vAlign w:val="bottom"/>
            <w:hideMark/>
          </w:tcPr>
          <w:p w14:paraId="7D8C82E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18/07/2021</w:t>
            </w:r>
          </w:p>
        </w:tc>
        <w:tc>
          <w:tcPr>
            <w:tcW w:w="603" w:type="dxa"/>
            <w:tcBorders>
              <w:top w:val="nil"/>
              <w:left w:val="nil"/>
              <w:bottom w:val="single" w:sz="4" w:space="0" w:color="auto"/>
              <w:right w:val="single" w:sz="4" w:space="0" w:color="auto"/>
            </w:tcBorders>
            <w:shd w:val="clear" w:color="auto" w:fill="auto"/>
            <w:noWrap/>
            <w:vAlign w:val="bottom"/>
            <w:hideMark/>
          </w:tcPr>
          <w:p w14:paraId="1286B18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455918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1BD1A8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EAF53C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204574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94514D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13</w:t>
            </w:r>
          </w:p>
        </w:tc>
        <w:tc>
          <w:tcPr>
            <w:tcW w:w="1091" w:type="dxa"/>
            <w:tcBorders>
              <w:top w:val="nil"/>
              <w:left w:val="nil"/>
              <w:bottom w:val="single" w:sz="4" w:space="0" w:color="auto"/>
              <w:right w:val="single" w:sz="4" w:space="0" w:color="auto"/>
            </w:tcBorders>
            <w:shd w:val="clear" w:color="auto" w:fill="auto"/>
            <w:noWrap/>
            <w:vAlign w:val="bottom"/>
            <w:hideMark/>
          </w:tcPr>
          <w:p w14:paraId="5A3D0D7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18/08/2021</w:t>
            </w:r>
          </w:p>
        </w:tc>
        <w:tc>
          <w:tcPr>
            <w:tcW w:w="603" w:type="dxa"/>
            <w:tcBorders>
              <w:top w:val="nil"/>
              <w:left w:val="nil"/>
              <w:bottom w:val="single" w:sz="4" w:space="0" w:color="auto"/>
              <w:right w:val="single" w:sz="4" w:space="0" w:color="auto"/>
            </w:tcBorders>
            <w:shd w:val="clear" w:color="auto" w:fill="auto"/>
            <w:noWrap/>
            <w:vAlign w:val="bottom"/>
            <w:hideMark/>
          </w:tcPr>
          <w:p w14:paraId="733B53A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604B59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DB8056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7B4113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16D81F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B95D7E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14</w:t>
            </w:r>
          </w:p>
        </w:tc>
        <w:tc>
          <w:tcPr>
            <w:tcW w:w="1091" w:type="dxa"/>
            <w:tcBorders>
              <w:top w:val="nil"/>
              <w:left w:val="nil"/>
              <w:bottom w:val="single" w:sz="4" w:space="0" w:color="auto"/>
              <w:right w:val="single" w:sz="4" w:space="0" w:color="auto"/>
            </w:tcBorders>
            <w:shd w:val="clear" w:color="auto" w:fill="auto"/>
            <w:noWrap/>
            <w:vAlign w:val="bottom"/>
            <w:hideMark/>
          </w:tcPr>
          <w:p w14:paraId="6E89665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18/09/2021</w:t>
            </w:r>
          </w:p>
        </w:tc>
        <w:tc>
          <w:tcPr>
            <w:tcW w:w="603" w:type="dxa"/>
            <w:tcBorders>
              <w:top w:val="nil"/>
              <w:left w:val="nil"/>
              <w:bottom w:val="single" w:sz="4" w:space="0" w:color="auto"/>
              <w:right w:val="single" w:sz="4" w:space="0" w:color="auto"/>
            </w:tcBorders>
            <w:shd w:val="clear" w:color="auto" w:fill="auto"/>
            <w:noWrap/>
            <w:vAlign w:val="bottom"/>
            <w:hideMark/>
          </w:tcPr>
          <w:p w14:paraId="2828810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4E9FC6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F83AFC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49FAB13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3D803B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11FCBA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15</w:t>
            </w:r>
          </w:p>
        </w:tc>
        <w:tc>
          <w:tcPr>
            <w:tcW w:w="1091" w:type="dxa"/>
            <w:tcBorders>
              <w:top w:val="nil"/>
              <w:left w:val="nil"/>
              <w:bottom w:val="single" w:sz="4" w:space="0" w:color="auto"/>
              <w:right w:val="single" w:sz="4" w:space="0" w:color="auto"/>
            </w:tcBorders>
            <w:shd w:val="clear" w:color="auto" w:fill="auto"/>
            <w:noWrap/>
            <w:vAlign w:val="bottom"/>
            <w:hideMark/>
          </w:tcPr>
          <w:p w14:paraId="4BD4A73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18/10/2021</w:t>
            </w:r>
          </w:p>
        </w:tc>
        <w:tc>
          <w:tcPr>
            <w:tcW w:w="603" w:type="dxa"/>
            <w:tcBorders>
              <w:top w:val="nil"/>
              <w:left w:val="nil"/>
              <w:bottom w:val="single" w:sz="4" w:space="0" w:color="auto"/>
              <w:right w:val="single" w:sz="4" w:space="0" w:color="auto"/>
            </w:tcBorders>
            <w:shd w:val="clear" w:color="auto" w:fill="auto"/>
            <w:noWrap/>
            <w:vAlign w:val="bottom"/>
            <w:hideMark/>
          </w:tcPr>
          <w:p w14:paraId="3820229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3DB5EA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1CC2E0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10E7CD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E12859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1138BD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16</w:t>
            </w:r>
          </w:p>
        </w:tc>
        <w:tc>
          <w:tcPr>
            <w:tcW w:w="1091" w:type="dxa"/>
            <w:tcBorders>
              <w:top w:val="nil"/>
              <w:left w:val="nil"/>
              <w:bottom w:val="single" w:sz="4" w:space="0" w:color="auto"/>
              <w:right w:val="single" w:sz="4" w:space="0" w:color="auto"/>
            </w:tcBorders>
            <w:shd w:val="clear" w:color="auto" w:fill="auto"/>
            <w:noWrap/>
            <w:vAlign w:val="bottom"/>
            <w:hideMark/>
          </w:tcPr>
          <w:p w14:paraId="75E8F42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18/11/2021</w:t>
            </w:r>
          </w:p>
        </w:tc>
        <w:tc>
          <w:tcPr>
            <w:tcW w:w="603" w:type="dxa"/>
            <w:tcBorders>
              <w:top w:val="nil"/>
              <w:left w:val="nil"/>
              <w:bottom w:val="single" w:sz="4" w:space="0" w:color="auto"/>
              <w:right w:val="single" w:sz="4" w:space="0" w:color="auto"/>
            </w:tcBorders>
            <w:shd w:val="clear" w:color="auto" w:fill="auto"/>
            <w:noWrap/>
            <w:vAlign w:val="bottom"/>
            <w:hideMark/>
          </w:tcPr>
          <w:p w14:paraId="04EB3A5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F2AAC4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31FAC8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12AB29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3EC83BC"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79B4B1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17</w:t>
            </w:r>
          </w:p>
        </w:tc>
        <w:tc>
          <w:tcPr>
            <w:tcW w:w="1091" w:type="dxa"/>
            <w:tcBorders>
              <w:top w:val="nil"/>
              <w:left w:val="nil"/>
              <w:bottom w:val="single" w:sz="4" w:space="0" w:color="auto"/>
              <w:right w:val="single" w:sz="4" w:space="0" w:color="auto"/>
            </w:tcBorders>
            <w:shd w:val="clear" w:color="auto" w:fill="auto"/>
            <w:noWrap/>
            <w:vAlign w:val="bottom"/>
            <w:hideMark/>
          </w:tcPr>
          <w:p w14:paraId="4B9D9B4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18/12/2021</w:t>
            </w:r>
          </w:p>
        </w:tc>
        <w:tc>
          <w:tcPr>
            <w:tcW w:w="603" w:type="dxa"/>
            <w:tcBorders>
              <w:top w:val="nil"/>
              <w:left w:val="nil"/>
              <w:bottom w:val="single" w:sz="4" w:space="0" w:color="auto"/>
              <w:right w:val="single" w:sz="4" w:space="0" w:color="auto"/>
            </w:tcBorders>
            <w:shd w:val="clear" w:color="auto" w:fill="auto"/>
            <w:noWrap/>
            <w:vAlign w:val="bottom"/>
            <w:hideMark/>
          </w:tcPr>
          <w:p w14:paraId="785A194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387AA2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69693D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9B1C55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FC2B52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38670B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w:t>
            </w:r>
          </w:p>
        </w:tc>
        <w:tc>
          <w:tcPr>
            <w:tcW w:w="1091" w:type="dxa"/>
            <w:tcBorders>
              <w:top w:val="nil"/>
              <w:left w:val="nil"/>
              <w:bottom w:val="single" w:sz="4" w:space="0" w:color="auto"/>
              <w:right w:val="single" w:sz="4" w:space="0" w:color="auto"/>
            </w:tcBorders>
            <w:shd w:val="clear" w:color="auto" w:fill="auto"/>
            <w:noWrap/>
            <w:vAlign w:val="bottom"/>
            <w:hideMark/>
          </w:tcPr>
          <w:p w14:paraId="779E861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18/01/2022</w:t>
            </w:r>
          </w:p>
        </w:tc>
        <w:tc>
          <w:tcPr>
            <w:tcW w:w="603" w:type="dxa"/>
            <w:tcBorders>
              <w:top w:val="nil"/>
              <w:left w:val="nil"/>
              <w:bottom w:val="single" w:sz="4" w:space="0" w:color="auto"/>
              <w:right w:val="single" w:sz="4" w:space="0" w:color="auto"/>
            </w:tcBorders>
            <w:shd w:val="clear" w:color="auto" w:fill="auto"/>
            <w:noWrap/>
            <w:vAlign w:val="bottom"/>
            <w:hideMark/>
          </w:tcPr>
          <w:p w14:paraId="178A7B3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6A4DD0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DC0CB7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84A26E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564E16B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BAC2EC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19</w:t>
            </w:r>
          </w:p>
        </w:tc>
        <w:tc>
          <w:tcPr>
            <w:tcW w:w="1091" w:type="dxa"/>
            <w:tcBorders>
              <w:top w:val="nil"/>
              <w:left w:val="nil"/>
              <w:bottom w:val="single" w:sz="4" w:space="0" w:color="auto"/>
              <w:right w:val="single" w:sz="4" w:space="0" w:color="auto"/>
            </w:tcBorders>
            <w:shd w:val="clear" w:color="auto" w:fill="auto"/>
            <w:noWrap/>
            <w:vAlign w:val="bottom"/>
            <w:hideMark/>
          </w:tcPr>
          <w:p w14:paraId="378A3B3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18/02/2022</w:t>
            </w:r>
          </w:p>
        </w:tc>
        <w:tc>
          <w:tcPr>
            <w:tcW w:w="603" w:type="dxa"/>
            <w:tcBorders>
              <w:top w:val="nil"/>
              <w:left w:val="nil"/>
              <w:bottom w:val="single" w:sz="4" w:space="0" w:color="auto"/>
              <w:right w:val="single" w:sz="4" w:space="0" w:color="auto"/>
            </w:tcBorders>
            <w:shd w:val="clear" w:color="auto" w:fill="auto"/>
            <w:noWrap/>
            <w:vAlign w:val="bottom"/>
            <w:hideMark/>
          </w:tcPr>
          <w:p w14:paraId="4D0E810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079A1E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545982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9EBCE1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988104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CCADDA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20</w:t>
            </w:r>
          </w:p>
        </w:tc>
        <w:tc>
          <w:tcPr>
            <w:tcW w:w="1091" w:type="dxa"/>
            <w:tcBorders>
              <w:top w:val="nil"/>
              <w:left w:val="nil"/>
              <w:bottom w:val="single" w:sz="4" w:space="0" w:color="auto"/>
              <w:right w:val="single" w:sz="4" w:space="0" w:color="auto"/>
            </w:tcBorders>
            <w:shd w:val="clear" w:color="auto" w:fill="auto"/>
            <w:noWrap/>
            <w:vAlign w:val="bottom"/>
            <w:hideMark/>
          </w:tcPr>
          <w:p w14:paraId="5DA506D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18/03/2022</w:t>
            </w:r>
          </w:p>
        </w:tc>
        <w:tc>
          <w:tcPr>
            <w:tcW w:w="603" w:type="dxa"/>
            <w:tcBorders>
              <w:top w:val="nil"/>
              <w:left w:val="nil"/>
              <w:bottom w:val="single" w:sz="4" w:space="0" w:color="auto"/>
              <w:right w:val="single" w:sz="4" w:space="0" w:color="auto"/>
            </w:tcBorders>
            <w:shd w:val="clear" w:color="auto" w:fill="auto"/>
            <w:noWrap/>
            <w:vAlign w:val="bottom"/>
            <w:hideMark/>
          </w:tcPr>
          <w:p w14:paraId="1F05078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EFFA01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FAC589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21D0278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BCC1C8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3E51EC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21</w:t>
            </w:r>
          </w:p>
        </w:tc>
        <w:tc>
          <w:tcPr>
            <w:tcW w:w="1091" w:type="dxa"/>
            <w:tcBorders>
              <w:top w:val="nil"/>
              <w:left w:val="nil"/>
              <w:bottom w:val="single" w:sz="4" w:space="0" w:color="auto"/>
              <w:right w:val="single" w:sz="4" w:space="0" w:color="auto"/>
            </w:tcBorders>
            <w:shd w:val="clear" w:color="auto" w:fill="auto"/>
            <w:noWrap/>
            <w:vAlign w:val="bottom"/>
            <w:hideMark/>
          </w:tcPr>
          <w:p w14:paraId="07DB825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18/04/2022</w:t>
            </w:r>
          </w:p>
        </w:tc>
        <w:tc>
          <w:tcPr>
            <w:tcW w:w="603" w:type="dxa"/>
            <w:tcBorders>
              <w:top w:val="nil"/>
              <w:left w:val="nil"/>
              <w:bottom w:val="single" w:sz="4" w:space="0" w:color="auto"/>
              <w:right w:val="single" w:sz="4" w:space="0" w:color="auto"/>
            </w:tcBorders>
            <w:shd w:val="clear" w:color="auto" w:fill="auto"/>
            <w:noWrap/>
            <w:vAlign w:val="bottom"/>
            <w:hideMark/>
          </w:tcPr>
          <w:p w14:paraId="0B24956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584810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757105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21A737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F889BB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06F5CC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22</w:t>
            </w:r>
          </w:p>
        </w:tc>
        <w:tc>
          <w:tcPr>
            <w:tcW w:w="1091" w:type="dxa"/>
            <w:tcBorders>
              <w:top w:val="nil"/>
              <w:left w:val="nil"/>
              <w:bottom w:val="single" w:sz="4" w:space="0" w:color="auto"/>
              <w:right w:val="single" w:sz="4" w:space="0" w:color="auto"/>
            </w:tcBorders>
            <w:shd w:val="clear" w:color="auto" w:fill="auto"/>
            <w:noWrap/>
            <w:vAlign w:val="bottom"/>
            <w:hideMark/>
          </w:tcPr>
          <w:p w14:paraId="7B4656A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18/05/2022</w:t>
            </w:r>
          </w:p>
        </w:tc>
        <w:tc>
          <w:tcPr>
            <w:tcW w:w="603" w:type="dxa"/>
            <w:tcBorders>
              <w:top w:val="nil"/>
              <w:left w:val="nil"/>
              <w:bottom w:val="single" w:sz="4" w:space="0" w:color="auto"/>
              <w:right w:val="single" w:sz="4" w:space="0" w:color="auto"/>
            </w:tcBorders>
            <w:shd w:val="clear" w:color="auto" w:fill="auto"/>
            <w:noWrap/>
            <w:vAlign w:val="bottom"/>
            <w:hideMark/>
          </w:tcPr>
          <w:p w14:paraId="5477B00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EA877D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009A27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3CAB37C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781263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6C9EEE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23</w:t>
            </w:r>
          </w:p>
        </w:tc>
        <w:tc>
          <w:tcPr>
            <w:tcW w:w="1091" w:type="dxa"/>
            <w:tcBorders>
              <w:top w:val="nil"/>
              <w:left w:val="nil"/>
              <w:bottom w:val="single" w:sz="4" w:space="0" w:color="auto"/>
              <w:right w:val="single" w:sz="4" w:space="0" w:color="auto"/>
            </w:tcBorders>
            <w:shd w:val="clear" w:color="auto" w:fill="auto"/>
            <w:noWrap/>
            <w:vAlign w:val="bottom"/>
            <w:hideMark/>
          </w:tcPr>
          <w:p w14:paraId="0BDEFBB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18/06/2022</w:t>
            </w:r>
          </w:p>
        </w:tc>
        <w:tc>
          <w:tcPr>
            <w:tcW w:w="603" w:type="dxa"/>
            <w:tcBorders>
              <w:top w:val="nil"/>
              <w:left w:val="nil"/>
              <w:bottom w:val="single" w:sz="4" w:space="0" w:color="auto"/>
              <w:right w:val="single" w:sz="4" w:space="0" w:color="auto"/>
            </w:tcBorders>
            <w:shd w:val="clear" w:color="auto" w:fill="auto"/>
            <w:noWrap/>
            <w:vAlign w:val="bottom"/>
            <w:hideMark/>
          </w:tcPr>
          <w:p w14:paraId="046AA51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A4C63D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F9FB61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D19F2B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E4D23B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0A37CE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24</w:t>
            </w:r>
          </w:p>
        </w:tc>
        <w:tc>
          <w:tcPr>
            <w:tcW w:w="1091" w:type="dxa"/>
            <w:tcBorders>
              <w:top w:val="nil"/>
              <w:left w:val="nil"/>
              <w:bottom w:val="single" w:sz="4" w:space="0" w:color="auto"/>
              <w:right w:val="single" w:sz="4" w:space="0" w:color="auto"/>
            </w:tcBorders>
            <w:shd w:val="clear" w:color="auto" w:fill="auto"/>
            <w:noWrap/>
            <w:vAlign w:val="bottom"/>
            <w:hideMark/>
          </w:tcPr>
          <w:p w14:paraId="1AFC300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18/07/2022</w:t>
            </w:r>
          </w:p>
        </w:tc>
        <w:tc>
          <w:tcPr>
            <w:tcW w:w="603" w:type="dxa"/>
            <w:tcBorders>
              <w:top w:val="nil"/>
              <w:left w:val="nil"/>
              <w:bottom w:val="single" w:sz="4" w:space="0" w:color="auto"/>
              <w:right w:val="single" w:sz="4" w:space="0" w:color="auto"/>
            </w:tcBorders>
            <w:shd w:val="clear" w:color="auto" w:fill="auto"/>
            <w:noWrap/>
            <w:vAlign w:val="bottom"/>
            <w:hideMark/>
          </w:tcPr>
          <w:p w14:paraId="57CAF1D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FAC385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CF9DCA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89319B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BE1A5F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05F245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25</w:t>
            </w:r>
          </w:p>
        </w:tc>
        <w:tc>
          <w:tcPr>
            <w:tcW w:w="1091" w:type="dxa"/>
            <w:tcBorders>
              <w:top w:val="nil"/>
              <w:left w:val="nil"/>
              <w:bottom w:val="single" w:sz="4" w:space="0" w:color="auto"/>
              <w:right w:val="single" w:sz="4" w:space="0" w:color="auto"/>
            </w:tcBorders>
            <w:shd w:val="clear" w:color="auto" w:fill="auto"/>
            <w:noWrap/>
            <w:vAlign w:val="bottom"/>
            <w:hideMark/>
          </w:tcPr>
          <w:p w14:paraId="1D017AF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18/08/2022</w:t>
            </w:r>
          </w:p>
        </w:tc>
        <w:tc>
          <w:tcPr>
            <w:tcW w:w="603" w:type="dxa"/>
            <w:tcBorders>
              <w:top w:val="nil"/>
              <w:left w:val="nil"/>
              <w:bottom w:val="single" w:sz="4" w:space="0" w:color="auto"/>
              <w:right w:val="single" w:sz="4" w:space="0" w:color="auto"/>
            </w:tcBorders>
            <w:shd w:val="clear" w:color="auto" w:fill="auto"/>
            <w:noWrap/>
            <w:vAlign w:val="bottom"/>
            <w:hideMark/>
          </w:tcPr>
          <w:p w14:paraId="5CD818E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93FF2F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559C00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F28D0D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49E8AF7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AA811E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26</w:t>
            </w:r>
          </w:p>
        </w:tc>
        <w:tc>
          <w:tcPr>
            <w:tcW w:w="1091" w:type="dxa"/>
            <w:tcBorders>
              <w:top w:val="nil"/>
              <w:left w:val="nil"/>
              <w:bottom w:val="single" w:sz="4" w:space="0" w:color="auto"/>
              <w:right w:val="single" w:sz="4" w:space="0" w:color="auto"/>
            </w:tcBorders>
            <w:shd w:val="clear" w:color="auto" w:fill="auto"/>
            <w:noWrap/>
            <w:vAlign w:val="bottom"/>
            <w:hideMark/>
          </w:tcPr>
          <w:p w14:paraId="4CC38E5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18/09/2022</w:t>
            </w:r>
          </w:p>
        </w:tc>
        <w:tc>
          <w:tcPr>
            <w:tcW w:w="603" w:type="dxa"/>
            <w:tcBorders>
              <w:top w:val="nil"/>
              <w:left w:val="nil"/>
              <w:bottom w:val="single" w:sz="4" w:space="0" w:color="auto"/>
              <w:right w:val="single" w:sz="4" w:space="0" w:color="auto"/>
            </w:tcBorders>
            <w:shd w:val="clear" w:color="auto" w:fill="auto"/>
            <w:noWrap/>
            <w:vAlign w:val="bottom"/>
            <w:hideMark/>
          </w:tcPr>
          <w:p w14:paraId="0538FED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69475E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87B56C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EBC53D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189B41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E9FBAE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27</w:t>
            </w:r>
          </w:p>
        </w:tc>
        <w:tc>
          <w:tcPr>
            <w:tcW w:w="1091" w:type="dxa"/>
            <w:tcBorders>
              <w:top w:val="nil"/>
              <w:left w:val="nil"/>
              <w:bottom w:val="single" w:sz="4" w:space="0" w:color="auto"/>
              <w:right w:val="single" w:sz="4" w:space="0" w:color="auto"/>
            </w:tcBorders>
            <w:shd w:val="clear" w:color="auto" w:fill="auto"/>
            <w:noWrap/>
            <w:vAlign w:val="bottom"/>
            <w:hideMark/>
          </w:tcPr>
          <w:p w14:paraId="50D1E78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18/10/2022</w:t>
            </w:r>
          </w:p>
        </w:tc>
        <w:tc>
          <w:tcPr>
            <w:tcW w:w="603" w:type="dxa"/>
            <w:tcBorders>
              <w:top w:val="nil"/>
              <w:left w:val="nil"/>
              <w:bottom w:val="single" w:sz="4" w:space="0" w:color="auto"/>
              <w:right w:val="single" w:sz="4" w:space="0" w:color="auto"/>
            </w:tcBorders>
            <w:shd w:val="clear" w:color="auto" w:fill="auto"/>
            <w:noWrap/>
            <w:vAlign w:val="bottom"/>
            <w:hideMark/>
          </w:tcPr>
          <w:p w14:paraId="1FAB846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20327E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E1EA38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8737CDC"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A6C43E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ACF1B6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28</w:t>
            </w:r>
          </w:p>
        </w:tc>
        <w:tc>
          <w:tcPr>
            <w:tcW w:w="1091" w:type="dxa"/>
            <w:tcBorders>
              <w:top w:val="nil"/>
              <w:left w:val="nil"/>
              <w:bottom w:val="single" w:sz="4" w:space="0" w:color="auto"/>
              <w:right w:val="single" w:sz="4" w:space="0" w:color="auto"/>
            </w:tcBorders>
            <w:shd w:val="clear" w:color="auto" w:fill="auto"/>
            <w:noWrap/>
            <w:vAlign w:val="bottom"/>
            <w:hideMark/>
          </w:tcPr>
          <w:p w14:paraId="365BA6C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18/11/2022</w:t>
            </w:r>
          </w:p>
        </w:tc>
        <w:tc>
          <w:tcPr>
            <w:tcW w:w="603" w:type="dxa"/>
            <w:tcBorders>
              <w:top w:val="nil"/>
              <w:left w:val="nil"/>
              <w:bottom w:val="single" w:sz="4" w:space="0" w:color="auto"/>
              <w:right w:val="single" w:sz="4" w:space="0" w:color="auto"/>
            </w:tcBorders>
            <w:shd w:val="clear" w:color="auto" w:fill="auto"/>
            <w:noWrap/>
            <w:vAlign w:val="bottom"/>
            <w:hideMark/>
          </w:tcPr>
          <w:p w14:paraId="7519B7A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6A80EB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84A26A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3FB8AA5B"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A5771FE"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676669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29</w:t>
            </w:r>
          </w:p>
        </w:tc>
        <w:tc>
          <w:tcPr>
            <w:tcW w:w="1091" w:type="dxa"/>
            <w:tcBorders>
              <w:top w:val="nil"/>
              <w:left w:val="nil"/>
              <w:bottom w:val="single" w:sz="4" w:space="0" w:color="auto"/>
              <w:right w:val="single" w:sz="4" w:space="0" w:color="auto"/>
            </w:tcBorders>
            <w:shd w:val="clear" w:color="auto" w:fill="auto"/>
            <w:noWrap/>
            <w:vAlign w:val="bottom"/>
            <w:hideMark/>
          </w:tcPr>
          <w:p w14:paraId="5749742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18/12/2022</w:t>
            </w:r>
          </w:p>
        </w:tc>
        <w:tc>
          <w:tcPr>
            <w:tcW w:w="603" w:type="dxa"/>
            <w:tcBorders>
              <w:top w:val="nil"/>
              <w:left w:val="nil"/>
              <w:bottom w:val="single" w:sz="4" w:space="0" w:color="auto"/>
              <w:right w:val="single" w:sz="4" w:space="0" w:color="auto"/>
            </w:tcBorders>
            <w:shd w:val="clear" w:color="auto" w:fill="auto"/>
            <w:noWrap/>
            <w:vAlign w:val="bottom"/>
            <w:hideMark/>
          </w:tcPr>
          <w:p w14:paraId="37F923A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BDA903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ADA9AA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F6C572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7385D1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7BCF16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30</w:t>
            </w:r>
          </w:p>
        </w:tc>
        <w:tc>
          <w:tcPr>
            <w:tcW w:w="1091" w:type="dxa"/>
            <w:tcBorders>
              <w:top w:val="nil"/>
              <w:left w:val="nil"/>
              <w:bottom w:val="single" w:sz="4" w:space="0" w:color="auto"/>
              <w:right w:val="single" w:sz="4" w:space="0" w:color="auto"/>
            </w:tcBorders>
            <w:shd w:val="clear" w:color="auto" w:fill="auto"/>
            <w:noWrap/>
            <w:vAlign w:val="bottom"/>
            <w:hideMark/>
          </w:tcPr>
          <w:p w14:paraId="26866F0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18/01/2023</w:t>
            </w:r>
          </w:p>
        </w:tc>
        <w:tc>
          <w:tcPr>
            <w:tcW w:w="603" w:type="dxa"/>
            <w:tcBorders>
              <w:top w:val="nil"/>
              <w:left w:val="nil"/>
              <w:bottom w:val="single" w:sz="4" w:space="0" w:color="auto"/>
              <w:right w:val="single" w:sz="4" w:space="0" w:color="auto"/>
            </w:tcBorders>
            <w:shd w:val="clear" w:color="auto" w:fill="auto"/>
            <w:noWrap/>
            <w:vAlign w:val="bottom"/>
            <w:hideMark/>
          </w:tcPr>
          <w:p w14:paraId="0E5E8C1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C31A77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7F39C1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57B8CA5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220CCA26"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857957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31</w:t>
            </w:r>
          </w:p>
        </w:tc>
        <w:tc>
          <w:tcPr>
            <w:tcW w:w="1091" w:type="dxa"/>
            <w:tcBorders>
              <w:top w:val="nil"/>
              <w:left w:val="nil"/>
              <w:bottom w:val="single" w:sz="4" w:space="0" w:color="auto"/>
              <w:right w:val="single" w:sz="4" w:space="0" w:color="auto"/>
            </w:tcBorders>
            <w:shd w:val="clear" w:color="auto" w:fill="auto"/>
            <w:noWrap/>
            <w:vAlign w:val="bottom"/>
            <w:hideMark/>
          </w:tcPr>
          <w:p w14:paraId="530CED5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18/02/2023</w:t>
            </w:r>
          </w:p>
        </w:tc>
        <w:tc>
          <w:tcPr>
            <w:tcW w:w="603" w:type="dxa"/>
            <w:tcBorders>
              <w:top w:val="nil"/>
              <w:left w:val="nil"/>
              <w:bottom w:val="single" w:sz="4" w:space="0" w:color="auto"/>
              <w:right w:val="single" w:sz="4" w:space="0" w:color="auto"/>
            </w:tcBorders>
            <w:shd w:val="clear" w:color="auto" w:fill="auto"/>
            <w:noWrap/>
            <w:vAlign w:val="bottom"/>
            <w:hideMark/>
          </w:tcPr>
          <w:p w14:paraId="31F9DBA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96B6BB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910C04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2AD010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36BF04D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FB3E98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32</w:t>
            </w:r>
          </w:p>
        </w:tc>
        <w:tc>
          <w:tcPr>
            <w:tcW w:w="1091" w:type="dxa"/>
            <w:tcBorders>
              <w:top w:val="nil"/>
              <w:left w:val="nil"/>
              <w:bottom w:val="single" w:sz="4" w:space="0" w:color="auto"/>
              <w:right w:val="single" w:sz="4" w:space="0" w:color="auto"/>
            </w:tcBorders>
            <w:shd w:val="clear" w:color="auto" w:fill="auto"/>
            <w:noWrap/>
            <w:vAlign w:val="bottom"/>
            <w:hideMark/>
          </w:tcPr>
          <w:p w14:paraId="14128BB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18/03/2023</w:t>
            </w:r>
          </w:p>
        </w:tc>
        <w:tc>
          <w:tcPr>
            <w:tcW w:w="603" w:type="dxa"/>
            <w:tcBorders>
              <w:top w:val="nil"/>
              <w:left w:val="nil"/>
              <w:bottom w:val="single" w:sz="4" w:space="0" w:color="auto"/>
              <w:right w:val="single" w:sz="4" w:space="0" w:color="auto"/>
            </w:tcBorders>
            <w:shd w:val="clear" w:color="auto" w:fill="auto"/>
            <w:noWrap/>
            <w:vAlign w:val="bottom"/>
            <w:hideMark/>
          </w:tcPr>
          <w:p w14:paraId="2687347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BF38CA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968701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6A1C2E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71FBA00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92A705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33</w:t>
            </w:r>
          </w:p>
        </w:tc>
        <w:tc>
          <w:tcPr>
            <w:tcW w:w="1091" w:type="dxa"/>
            <w:tcBorders>
              <w:top w:val="nil"/>
              <w:left w:val="nil"/>
              <w:bottom w:val="single" w:sz="4" w:space="0" w:color="auto"/>
              <w:right w:val="single" w:sz="4" w:space="0" w:color="auto"/>
            </w:tcBorders>
            <w:shd w:val="clear" w:color="auto" w:fill="auto"/>
            <w:noWrap/>
            <w:vAlign w:val="bottom"/>
            <w:hideMark/>
          </w:tcPr>
          <w:p w14:paraId="4C23D20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18/04/2023</w:t>
            </w:r>
          </w:p>
        </w:tc>
        <w:tc>
          <w:tcPr>
            <w:tcW w:w="603" w:type="dxa"/>
            <w:tcBorders>
              <w:top w:val="nil"/>
              <w:left w:val="nil"/>
              <w:bottom w:val="single" w:sz="4" w:space="0" w:color="auto"/>
              <w:right w:val="single" w:sz="4" w:space="0" w:color="auto"/>
            </w:tcBorders>
            <w:shd w:val="clear" w:color="auto" w:fill="auto"/>
            <w:noWrap/>
            <w:vAlign w:val="bottom"/>
            <w:hideMark/>
          </w:tcPr>
          <w:p w14:paraId="153E3BE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F8BE39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4A6917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0528316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2DC762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D36BFB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34</w:t>
            </w:r>
          </w:p>
        </w:tc>
        <w:tc>
          <w:tcPr>
            <w:tcW w:w="1091" w:type="dxa"/>
            <w:tcBorders>
              <w:top w:val="nil"/>
              <w:left w:val="nil"/>
              <w:bottom w:val="single" w:sz="4" w:space="0" w:color="auto"/>
              <w:right w:val="single" w:sz="4" w:space="0" w:color="auto"/>
            </w:tcBorders>
            <w:shd w:val="clear" w:color="auto" w:fill="auto"/>
            <w:noWrap/>
            <w:vAlign w:val="bottom"/>
            <w:hideMark/>
          </w:tcPr>
          <w:p w14:paraId="1866093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18/05/2023</w:t>
            </w:r>
          </w:p>
        </w:tc>
        <w:tc>
          <w:tcPr>
            <w:tcW w:w="603" w:type="dxa"/>
            <w:tcBorders>
              <w:top w:val="nil"/>
              <w:left w:val="nil"/>
              <w:bottom w:val="single" w:sz="4" w:space="0" w:color="auto"/>
              <w:right w:val="single" w:sz="4" w:space="0" w:color="auto"/>
            </w:tcBorders>
            <w:shd w:val="clear" w:color="auto" w:fill="auto"/>
            <w:noWrap/>
            <w:vAlign w:val="bottom"/>
            <w:hideMark/>
          </w:tcPr>
          <w:p w14:paraId="1D7CDAE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9E77C4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0989DB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19E860F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651352F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EADF6F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35</w:t>
            </w:r>
          </w:p>
        </w:tc>
        <w:tc>
          <w:tcPr>
            <w:tcW w:w="1091" w:type="dxa"/>
            <w:tcBorders>
              <w:top w:val="nil"/>
              <w:left w:val="nil"/>
              <w:bottom w:val="single" w:sz="4" w:space="0" w:color="auto"/>
              <w:right w:val="single" w:sz="4" w:space="0" w:color="auto"/>
            </w:tcBorders>
            <w:shd w:val="clear" w:color="auto" w:fill="auto"/>
            <w:noWrap/>
            <w:vAlign w:val="bottom"/>
            <w:hideMark/>
          </w:tcPr>
          <w:p w14:paraId="52E7FCB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18/06/2023</w:t>
            </w:r>
          </w:p>
        </w:tc>
        <w:tc>
          <w:tcPr>
            <w:tcW w:w="603" w:type="dxa"/>
            <w:tcBorders>
              <w:top w:val="nil"/>
              <w:left w:val="nil"/>
              <w:bottom w:val="single" w:sz="4" w:space="0" w:color="auto"/>
              <w:right w:val="single" w:sz="4" w:space="0" w:color="auto"/>
            </w:tcBorders>
            <w:shd w:val="clear" w:color="auto" w:fill="auto"/>
            <w:noWrap/>
            <w:vAlign w:val="bottom"/>
            <w:hideMark/>
          </w:tcPr>
          <w:p w14:paraId="28D6853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8C18A8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3EC97C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6687068E"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D6BF39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161F43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36</w:t>
            </w:r>
          </w:p>
        </w:tc>
        <w:tc>
          <w:tcPr>
            <w:tcW w:w="1091" w:type="dxa"/>
            <w:tcBorders>
              <w:top w:val="nil"/>
              <w:left w:val="nil"/>
              <w:bottom w:val="single" w:sz="4" w:space="0" w:color="auto"/>
              <w:right w:val="single" w:sz="4" w:space="0" w:color="auto"/>
            </w:tcBorders>
            <w:shd w:val="clear" w:color="auto" w:fill="auto"/>
            <w:noWrap/>
            <w:vAlign w:val="bottom"/>
            <w:hideMark/>
          </w:tcPr>
          <w:p w14:paraId="15E1D35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18/07/2023</w:t>
            </w:r>
          </w:p>
        </w:tc>
        <w:tc>
          <w:tcPr>
            <w:tcW w:w="603" w:type="dxa"/>
            <w:tcBorders>
              <w:top w:val="nil"/>
              <w:left w:val="nil"/>
              <w:bottom w:val="single" w:sz="4" w:space="0" w:color="auto"/>
              <w:right w:val="single" w:sz="4" w:space="0" w:color="auto"/>
            </w:tcBorders>
            <w:shd w:val="clear" w:color="auto" w:fill="auto"/>
            <w:noWrap/>
            <w:vAlign w:val="bottom"/>
            <w:hideMark/>
          </w:tcPr>
          <w:p w14:paraId="1374AA4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DB48C0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26CD18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022" w:type="dxa"/>
            <w:tcBorders>
              <w:top w:val="nil"/>
              <w:left w:val="nil"/>
              <w:bottom w:val="single" w:sz="4" w:space="0" w:color="auto"/>
              <w:right w:val="single" w:sz="4" w:space="0" w:color="auto"/>
            </w:tcBorders>
            <w:shd w:val="clear" w:color="auto" w:fill="auto"/>
            <w:noWrap/>
            <w:vAlign w:val="bottom"/>
            <w:hideMark/>
          </w:tcPr>
          <w:p w14:paraId="73AEA13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0,0000%</w:t>
            </w:r>
          </w:p>
        </w:tc>
      </w:tr>
      <w:tr w:rsidR="00C260CA" w:rsidRPr="00C260CA" w14:paraId="0108054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16D4A5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37</w:t>
            </w:r>
          </w:p>
        </w:tc>
        <w:tc>
          <w:tcPr>
            <w:tcW w:w="1091" w:type="dxa"/>
            <w:tcBorders>
              <w:top w:val="nil"/>
              <w:left w:val="nil"/>
              <w:bottom w:val="single" w:sz="4" w:space="0" w:color="auto"/>
              <w:right w:val="single" w:sz="4" w:space="0" w:color="auto"/>
            </w:tcBorders>
            <w:shd w:val="clear" w:color="auto" w:fill="auto"/>
            <w:noWrap/>
            <w:vAlign w:val="bottom"/>
            <w:hideMark/>
          </w:tcPr>
          <w:p w14:paraId="58CAAF7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18/08/2023</w:t>
            </w:r>
          </w:p>
        </w:tc>
        <w:tc>
          <w:tcPr>
            <w:tcW w:w="603" w:type="dxa"/>
            <w:tcBorders>
              <w:top w:val="nil"/>
              <w:left w:val="nil"/>
              <w:bottom w:val="single" w:sz="4" w:space="0" w:color="auto"/>
              <w:right w:val="single" w:sz="4" w:space="0" w:color="auto"/>
            </w:tcBorders>
            <w:shd w:val="clear" w:color="auto" w:fill="auto"/>
            <w:noWrap/>
            <w:vAlign w:val="bottom"/>
            <w:hideMark/>
          </w:tcPr>
          <w:p w14:paraId="72B9843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211916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7035C5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6FADD4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3,7002%</w:t>
            </w:r>
          </w:p>
        </w:tc>
      </w:tr>
      <w:tr w:rsidR="00C260CA" w:rsidRPr="00C260CA" w14:paraId="734D9DBE"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BBF1A6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38</w:t>
            </w:r>
          </w:p>
        </w:tc>
        <w:tc>
          <w:tcPr>
            <w:tcW w:w="1091" w:type="dxa"/>
            <w:tcBorders>
              <w:top w:val="nil"/>
              <w:left w:val="nil"/>
              <w:bottom w:val="single" w:sz="4" w:space="0" w:color="auto"/>
              <w:right w:val="single" w:sz="4" w:space="0" w:color="auto"/>
            </w:tcBorders>
            <w:shd w:val="clear" w:color="auto" w:fill="auto"/>
            <w:noWrap/>
            <w:vAlign w:val="bottom"/>
            <w:hideMark/>
          </w:tcPr>
          <w:p w14:paraId="5D64E8A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18/09/2023</w:t>
            </w:r>
          </w:p>
        </w:tc>
        <w:tc>
          <w:tcPr>
            <w:tcW w:w="603" w:type="dxa"/>
            <w:tcBorders>
              <w:top w:val="nil"/>
              <w:left w:val="nil"/>
              <w:bottom w:val="single" w:sz="4" w:space="0" w:color="auto"/>
              <w:right w:val="single" w:sz="4" w:space="0" w:color="auto"/>
            </w:tcBorders>
            <w:shd w:val="clear" w:color="auto" w:fill="auto"/>
            <w:noWrap/>
            <w:vAlign w:val="bottom"/>
            <w:hideMark/>
          </w:tcPr>
          <w:p w14:paraId="033EA1C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4D1338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8B35D0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405886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3,9975%</w:t>
            </w:r>
          </w:p>
        </w:tc>
      </w:tr>
      <w:tr w:rsidR="00C260CA" w:rsidRPr="00C260CA" w14:paraId="73579A7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3A97E2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39</w:t>
            </w:r>
          </w:p>
        </w:tc>
        <w:tc>
          <w:tcPr>
            <w:tcW w:w="1091" w:type="dxa"/>
            <w:tcBorders>
              <w:top w:val="nil"/>
              <w:left w:val="nil"/>
              <w:bottom w:val="single" w:sz="4" w:space="0" w:color="auto"/>
              <w:right w:val="single" w:sz="4" w:space="0" w:color="auto"/>
            </w:tcBorders>
            <w:shd w:val="clear" w:color="auto" w:fill="auto"/>
            <w:noWrap/>
            <w:vAlign w:val="bottom"/>
            <w:hideMark/>
          </w:tcPr>
          <w:p w14:paraId="185A83C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18/10/2023</w:t>
            </w:r>
          </w:p>
        </w:tc>
        <w:tc>
          <w:tcPr>
            <w:tcW w:w="603" w:type="dxa"/>
            <w:tcBorders>
              <w:top w:val="nil"/>
              <w:left w:val="nil"/>
              <w:bottom w:val="single" w:sz="4" w:space="0" w:color="auto"/>
              <w:right w:val="single" w:sz="4" w:space="0" w:color="auto"/>
            </w:tcBorders>
            <w:shd w:val="clear" w:color="auto" w:fill="auto"/>
            <w:noWrap/>
            <w:vAlign w:val="bottom"/>
            <w:hideMark/>
          </w:tcPr>
          <w:p w14:paraId="637F283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03595A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2BBD85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B66D71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4,1571%</w:t>
            </w:r>
          </w:p>
        </w:tc>
      </w:tr>
      <w:tr w:rsidR="00C260CA" w:rsidRPr="00C260CA" w14:paraId="43E6A94F"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2CE087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40</w:t>
            </w:r>
          </w:p>
        </w:tc>
        <w:tc>
          <w:tcPr>
            <w:tcW w:w="1091" w:type="dxa"/>
            <w:tcBorders>
              <w:top w:val="nil"/>
              <w:left w:val="nil"/>
              <w:bottom w:val="single" w:sz="4" w:space="0" w:color="auto"/>
              <w:right w:val="single" w:sz="4" w:space="0" w:color="auto"/>
            </w:tcBorders>
            <w:shd w:val="clear" w:color="auto" w:fill="auto"/>
            <w:noWrap/>
            <w:vAlign w:val="bottom"/>
            <w:hideMark/>
          </w:tcPr>
          <w:p w14:paraId="3527CED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18/11/2023</w:t>
            </w:r>
          </w:p>
        </w:tc>
        <w:tc>
          <w:tcPr>
            <w:tcW w:w="603" w:type="dxa"/>
            <w:tcBorders>
              <w:top w:val="nil"/>
              <w:left w:val="nil"/>
              <w:bottom w:val="single" w:sz="4" w:space="0" w:color="auto"/>
              <w:right w:val="single" w:sz="4" w:space="0" w:color="auto"/>
            </w:tcBorders>
            <w:shd w:val="clear" w:color="auto" w:fill="auto"/>
            <w:noWrap/>
            <w:vAlign w:val="bottom"/>
            <w:hideMark/>
          </w:tcPr>
          <w:p w14:paraId="5335FEF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98449A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30ACE1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091C95D"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4,3737%</w:t>
            </w:r>
          </w:p>
        </w:tc>
      </w:tr>
      <w:tr w:rsidR="00C260CA" w:rsidRPr="00C260CA" w14:paraId="05A84B3A"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2FA223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41</w:t>
            </w:r>
          </w:p>
        </w:tc>
        <w:tc>
          <w:tcPr>
            <w:tcW w:w="1091" w:type="dxa"/>
            <w:tcBorders>
              <w:top w:val="nil"/>
              <w:left w:val="nil"/>
              <w:bottom w:val="single" w:sz="4" w:space="0" w:color="auto"/>
              <w:right w:val="single" w:sz="4" w:space="0" w:color="auto"/>
            </w:tcBorders>
            <w:shd w:val="clear" w:color="auto" w:fill="auto"/>
            <w:noWrap/>
            <w:vAlign w:val="bottom"/>
            <w:hideMark/>
          </w:tcPr>
          <w:p w14:paraId="50FEEAF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18/12/2023</w:t>
            </w:r>
          </w:p>
        </w:tc>
        <w:tc>
          <w:tcPr>
            <w:tcW w:w="603" w:type="dxa"/>
            <w:tcBorders>
              <w:top w:val="nil"/>
              <w:left w:val="nil"/>
              <w:bottom w:val="single" w:sz="4" w:space="0" w:color="auto"/>
              <w:right w:val="single" w:sz="4" w:space="0" w:color="auto"/>
            </w:tcBorders>
            <w:shd w:val="clear" w:color="auto" w:fill="auto"/>
            <w:noWrap/>
            <w:vAlign w:val="bottom"/>
            <w:hideMark/>
          </w:tcPr>
          <w:p w14:paraId="5E883FC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C02809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70B100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E726562"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4,6519%</w:t>
            </w:r>
          </w:p>
        </w:tc>
      </w:tr>
      <w:tr w:rsidR="00C260CA" w:rsidRPr="00C260CA" w14:paraId="3511E6C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45AB5D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42</w:t>
            </w:r>
          </w:p>
        </w:tc>
        <w:tc>
          <w:tcPr>
            <w:tcW w:w="1091" w:type="dxa"/>
            <w:tcBorders>
              <w:top w:val="nil"/>
              <w:left w:val="nil"/>
              <w:bottom w:val="single" w:sz="4" w:space="0" w:color="auto"/>
              <w:right w:val="single" w:sz="4" w:space="0" w:color="auto"/>
            </w:tcBorders>
            <w:shd w:val="clear" w:color="auto" w:fill="auto"/>
            <w:noWrap/>
            <w:vAlign w:val="bottom"/>
            <w:hideMark/>
          </w:tcPr>
          <w:p w14:paraId="46FE63F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18/01/2024</w:t>
            </w:r>
          </w:p>
        </w:tc>
        <w:tc>
          <w:tcPr>
            <w:tcW w:w="603" w:type="dxa"/>
            <w:tcBorders>
              <w:top w:val="nil"/>
              <w:left w:val="nil"/>
              <w:bottom w:val="single" w:sz="4" w:space="0" w:color="auto"/>
              <w:right w:val="single" w:sz="4" w:space="0" w:color="auto"/>
            </w:tcBorders>
            <w:shd w:val="clear" w:color="auto" w:fill="auto"/>
            <w:noWrap/>
            <w:vAlign w:val="bottom"/>
            <w:hideMark/>
          </w:tcPr>
          <w:p w14:paraId="284E3F1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CD83EC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EEE6E0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BFFF2C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4,8777%</w:t>
            </w:r>
          </w:p>
        </w:tc>
      </w:tr>
      <w:tr w:rsidR="00C260CA" w:rsidRPr="00C260CA" w14:paraId="2298CD75"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ACE5CD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43</w:t>
            </w:r>
          </w:p>
        </w:tc>
        <w:tc>
          <w:tcPr>
            <w:tcW w:w="1091" w:type="dxa"/>
            <w:tcBorders>
              <w:top w:val="nil"/>
              <w:left w:val="nil"/>
              <w:bottom w:val="single" w:sz="4" w:space="0" w:color="auto"/>
              <w:right w:val="single" w:sz="4" w:space="0" w:color="auto"/>
            </w:tcBorders>
            <w:shd w:val="clear" w:color="auto" w:fill="auto"/>
            <w:noWrap/>
            <w:vAlign w:val="bottom"/>
            <w:hideMark/>
          </w:tcPr>
          <w:p w14:paraId="29CD99E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18/02/2024</w:t>
            </w:r>
          </w:p>
        </w:tc>
        <w:tc>
          <w:tcPr>
            <w:tcW w:w="603" w:type="dxa"/>
            <w:tcBorders>
              <w:top w:val="nil"/>
              <w:left w:val="nil"/>
              <w:bottom w:val="single" w:sz="4" w:space="0" w:color="auto"/>
              <w:right w:val="single" w:sz="4" w:space="0" w:color="auto"/>
            </w:tcBorders>
            <w:shd w:val="clear" w:color="auto" w:fill="auto"/>
            <w:noWrap/>
            <w:vAlign w:val="bottom"/>
            <w:hideMark/>
          </w:tcPr>
          <w:p w14:paraId="4F96D47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860C77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3D221C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F67F7C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5,2106%</w:t>
            </w:r>
          </w:p>
        </w:tc>
      </w:tr>
      <w:tr w:rsidR="00C260CA" w:rsidRPr="00C260CA" w14:paraId="2BC2B7E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B0EBE4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44</w:t>
            </w:r>
          </w:p>
        </w:tc>
        <w:tc>
          <w:tcPr>
            <w:tcW w:w="1091" w:type="dxa"/>
            <w:tcBorders>
              <w:top w:val="nil"/>
              <w:left w:val="nil"/>
              <w:bottom w:val="single" w:sz="4" w:space="0" w:color="auto"/>
              <w:right w:val="single" w:sz="4" w:space="0" w:color="auto"/>
            </w:tcBorders>
            <w:shd w:val="clear" w:color="auto" w:fill="auto"/>
            <w:noWrap/>
            <w:vAlign w:val="bottom"/>
            <w:hideMark/>
          </w:tcPr>
          <w:p w14:paraId="5FA642D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18/03/2024</w:t>
            </w:r>
          </w:p>
        </w:tc>
        <w:tc>
          <w:tcPr>
            <w:tcW w:w="603" w:type="dxa"/>
            <w:tcBorders>
              <w:top w:val="nil"/>
              <w:left w:val="nil"/>
              <w:bottom w:val="single" w:sz="4" w:space="0" w:color="auto"/>
              <w:right w:val="single" w:sz="4" w:space="0" w:color="auto"/>
            </w:tcBorders>
            <w:shd w:val="clear" w:color="auto" w:fill="auto"/>
            <w:noWrap/>
            <w:vAlign w:val="bottom"/>
            <w:hideMark/>
          </w:tcPr>
          <w:p w14:paraId="085E3F6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2B2B5A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CEF5E5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6043DC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5,5408%</w:t>
            </w:r>
          </w:p>
        </w:tc>
      </w:tr>
      <w:tr w:rsidR="00C260CA" w:rsidRPr="00C260CA" w14:paraId="39CFB72F"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8163D7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45</w:t>
            </w:r>
          </w:p>
        </w:tc>
        <w:tc>
          <w:tcPr>
            <w:tcW w:w="1091" w:type="dxa"/>
            <w:tcBorders>
              <w:top w:val="nil"/>
              <w:left w:val="nil"/>
              <w:bottom w:val="single" w:sz="4" w:space="0" w:color="auto"/>
              <w:right w:val="single" w:sz="4" w:space="0" w:color="auto"/>
            </w:tcBorders>
            <w:shd w:val="clear" w:color="auto" w:fill="auto"/>
            <w:noWrap/>
            <w:vAlign w:val="bottom"/>
            <w:hideMark/>
          </w:tcPr>
          <w:p w14:paraId="3840AD3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18/04/2024</w:t>
            </w:r>
          </w:p>
        </w:tc>
        <w:tc>
          <w:tcPr>
            <w:tcW w:w="603" w:type="dxa"/>
            <w:tcBorders>
              <w:top w:val="nil"/>
              <w:left w:val="nil"/>
              <w:bottom w:val="single" w:sz="4" w:space="0" w:color="auto"/>
              <w:right w:val="single" w:sz="4" w:space="0" w:color="auto"/>
            </w:tcBorders>
            <w:shd w:val="clear" w:color="auto" w:fill="auto"/>
            <w:noWrap/>
            <w:vAlign w:val="bottom"/>
            <w:hideMark/>
          </w:tcPr>
          <w:p w14:paraId="2441C63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A5CE38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8924FF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012BC55"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5,8325%</w:t>
            </w:r>
          </w:p>
        </w:tc>
      </w:tr>
      <w:tr w:rsidR="00C260CA" w:rsidRPr="00C260CA" w14:paraId="38611A2D"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0B369A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46</w:t>
            </w:r>
          </w:p>
        </w:tc>
        <w:tc>
          <w:tcPr>
            <w:tcW w:w="1091" w:type="dxa"/>
            <w:tcBorders>
              <w:top w:val="nil"/>
              <w:left w:val="nil"/>
              <w:bottom w:val="single" w:sz="4" w:space="0" w:color="auto"/>
              <w:right w:val="single" w:sz="4" w:space="0" w:color="auto"/>
            </w:tcBorders>
            <w:shd w:val="clear" w:color="auto" w:fill="auto"/>
            <w:noWrap/>
            <w:vAlign w:val="bottom"/>
            <w:hideMark/>
          </w:tcPr>
          <w:p w14:paraId="2DE914D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18/05/2024</w:t>
            </w:r>
          </w:p>
        </w:tc>
        <w:tc>
          <w:tcPr>
            <w:tcW w:w="603" w:type="dxa"/>
            <w:tcBorders>
              <w:top w:val="nil"/>
              <w:left w:val="nil"/>
              <w:bottom w:val="single" w:sz="4" w:space="0" w:color="auto"/>
              <w:right w:val="single" w:sz="4" w:space="0" w:color="auto"/>
            </w:tcBorders>
            <w:shd w:val="clear" w:color="auto" w:fill="auto"/>
            <w:noWrap/>
            <w:vAlign w:val="bottom"/>
            <w:hideMark/>
          </w:tcPr>
          <w:p w14:paraId="61D2636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F3BA58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E4A20B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CD59279"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6,2880%</w:t>
            </w:r>
          </w:p>
        </w:tc>
      </w:tr>
      <w:tr w:rsidR="00C260CA" w:rsidRPr="00C260CA" w14:paraId="36993CF9"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036119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lastRenderedPageBreak/>
              <w:t>47</w:t>
            </w:r>
          </w:p>
        </w:tc>
        <w:tc>
          <w:tcPr>
            <w:tcW w:w="1091" w:type="dxa"/>
            <w:tcBorders>
              <w:top w:val="nil"/>
              <w:left w:val="nil"/>
              <w:bottom w:val="single" w:sz="4" w:space="0" w:color="auto"/>
              <w:right w:val="single" w:sz="4" w:space="0" w:color="auto"/>
            </w:tcBorders>
            <w:shd w:val="clear" w:color="auto" w:fill="auto"/>
            <w:noWrap/>
            <w:vAlign w:val="bottom"/>
            <w:hideMark/>
          </w:tcPr>
          <w:p w14:paraId="354E384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18/06/2024</w:t>
            </w:r>
          </w:p>
        </w:tc>
        <w:tc>
          <w:tcPr>
            <w:tcW w:w="603" w:type="dxa"/>
            <w:tcBorders>
              <w:top w:val="nil"/>
              <w:left w:val="nil"/>
              <w:bottom w:val="single" w:sz="4" w:space="0" w:color="auto"/>
              <w:right w:val="single" w:sz="4" w:space="0" w:color="auto"/>
            </w:tcBorders>
            <w:shd w:val="clear" w:color="auto" w:fill="auto"/>
            <w:noWrap/>
            <w:vAlign w:val="bottom"/>
            <w:hideMark/>
          </w:tcPr>
          <w:p w14:paraId="14D2EFB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B4400F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AE7209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FD9EE5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6,8059%</w:t>
            </w:r>
          </w:p>
        </w:tc>
      </w:tr>
      <w:tr w:rsidR="00C260CA" w:rsidRPr="00C260CA" w14:paraId="36DA02F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FC4ED3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48</w:t>
            </w:r>
          </w:p>
        </w:tc>
        <w:tc>
          <w:tcPr>
            <w:tcW w:w="1091" w:type="dxa"/>
            <w:tcBorders>
              <w:top w:val="nil"/>
              <w:left w:val="nil"/>
              <w:bottom w:val="single" w:sz="4" w:space="0" w:color="auto"/>
              <w:right w:val="single" w:sz="4" w:space="0" w:color="auto"/>
            </w:tcBorders>
            <w:shd w:val="clear" w:color="auto" w:fill="auto"/>
            <w:noWrap/>
            <w:vAlign w:val="bottom"/>
            <w:hideMark/>
          </w:tcPr>
          <w:p w14:paraId="30CDC2E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18/07/2024</w:t>
            </w:r>
          </w:p>
        </w:tc>
        <w:tc>
          <w:tcPr>
            <w:tcW w:w="603" w:type="dxa"/>
            <w:tcBorders>
              <w:top w:val="nil"/>
              <w:left w:val="nil"/>
              <w:bottom w:val="single" w:sz="4" w:space="0" w:color="auto"/>
              <w:right w:val="single" w:sz="4" w:space="0" w:color="auto"/>
            </w:tcBorders>
            <w:shd w:val="clear" w:color="auto" w:fill="auto"/>
            <w:noWrap/>
            <w:vAlign w:val="bottom"/>
            <w:hideMark/>
          </w:tcPr>
          <w:p w14:paraId="60BBFDC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703828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CB42B1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6E629B0"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7,2811%</w:t>
            </w:r>
          </w:p>
        </w:tc>
      </w:tr>
      <w:tr w:rsidR="00C260CA" w:rsidRPr="00C260CA" w14:paraId="2768D277"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4B119F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49</w:t>
            </w:r>
          </w:p>
        </w:tc>
        <w:tc>
          <w:tcPr>
            <w:tcW w:w="1091" w:type="dxa"/>
            <w:tcBorders>
              <w:top w:val="nil"/>
              <w:left w:val="nil"/>
              <w:bottom w:val="single" w:sz="4" w:space="0" w:color="auto"/>
              <w:right w:val="single" w:sz="4" w:space="0" w:color="auto"/>
            </w:tcBorders>
            <w:shd w:val="clear" w:color="auto" w:fill="auto"/>
            <w:noWrap/>
            <w:vAlign w:val="bottom"/>
            <w:hideMark/>
          </w:tcPr>
          <w:p w14:paraId="793D2CA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18/08/2024</w:t>
            </w:r>
          </w:p>
        </w:tc>
        <w:tc>
          <w:tcPr>
            <w:tcW w:w="603" w:type="dxa"/>
            <w:tcBorders>
              <w:top w:val="nil"/>
              <w:left w:val="nil"/>
              <w:bottom w:val="single" w:sz="4" w:space="0" w:color="auto"/>
              <w:right w:val="single" w:sz="4" w:space="0" w:color="auto"/>
            </w:tcBorders>
            <w:shd w:val="clear" w:color="auto" w:fill="auto"/>
            <w:noWrap/>
            <w:vAlign w:val="bottom"/>
            <w:hideMark/>
          </w:tcPr>
          <w:p w14:paraId="3AE8124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411625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9F680D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0B8AA44"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7,9217%</w:t>
            </w:r>
          </w:p>
        </w:tc>
      </w:tr>
      <w:tr w:rsidR="00C260CA" w:rsidRPr="00C260CA" w14:paraId="3E3824E3"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B5ED7F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50</w:t>
            </w:r>
          </w:p>
        </w:tc>
        <w:tc>
          <w:tcPr>
            <w:tcW w:w="1091" w:type="dxa"/>
            <w:tcBorders>
              <w:top w:val="nil"/>
              <w:left w:val="nil"/>
              <w:bottom w:val="single" w:sz="4" w:space="0" w:color="auto"/>
              <w:right w:val="single" w:sz="4" w:space="0" w:color="auto"/>
            </w:tcBorders>
            <w:shd w:val="clear" w:color="auto" w:fill="auto"/>
            <w:noWrap/>
            <w:vAlign w:val="bottom"/>
            <w:hideMark/>
          </w:tcPr>
          <w:p w14:paraId="008F726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18/09/2024</w:t>
            </w:r>
          </w:p>
        </w:tc>
        <w:tc>
          <w:tcPr>
            <w:tcW w:w="603" w:type="dxa"/>
            <w:tcBorders>
              <w:top w:val="nil"/>
              <w:left w:val="nil"/>
              <w:bottom w:val="single" w:sz="4" w:space="0" w:color="auto"/>
              <w:right w:val="single" w:sz="4" w:space="0" w:color="auto"/>
            </w:tcBorders>
            <w:shd w:val="clear" w:color="auto" w:fill="auto"/>
            <w:noWrap/>
            <w:vAlign w:val="bottom"/>
            <w:hideMark/>
          </w:tcPr>
          <w:p w14:paraId="1A23925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1B1AF5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8A016C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0977A3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8,6785%</w:t>
            </w:r>
          </w:p>
        </w:tc>
      </w:tr>
      <w:tr w:rsidR="00C260CA" w:rsidRPr="00C260CA" w14:paraId="27E3387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AEBE5F2"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51</w:t>
            </w:r>
          </w:p>
        </w:tc>
        <w:tc>
          <w:tcPr>
            <w:tcW w:w="1091" w:type="dxa"/>
            <w:tcBorders>
              <w:top w:val="nil"/>
              <w:left w:val="nil"/>
              <w:bottom w:val="single" w:sz="4" w:space="0" w:color="auto"/>
              <w:right w:val="single" w:sz="4" w:space="0" w:color="auto"/>
            </w:tcBorders>
            <w:shd w:val="clear" w:color="auto" w:fill="auto"/>
            <w:noWrap/>
            <w:vAlign w:val="bottom"/>
            <w:hideMark/>
          </w:tcPr>
          <w:p w14:paraId="16E12159"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18/10/2024</w:t>
            </w:r>
          </w:p>
        </w:tc>
        <w:tc>
          <w:tcPr>
            <w:tcW w:w="603" w:type="dxa"/>
            <w:tcBorders>
              <w:top w:val="nil"/>
              <w:left w:val="nil"/>
              <w:bottom w:val="single" w:sz="4" w:space="0" w:color="auto"/>
              <w:right w:val="single" w:sz="4" w:space="0" w:color="auto"/>
            </w:tcBorders>
            <w:shd w:val="clear" w:color="auto" w:fill="auto"/>
            <w:noWrap/>
            <w:vAlign w:val="bottom"/>
            <w:hideMark/>
          </w:tcPr>
          <w:p w14:paraId="55C9222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03035A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487B27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4D76FA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9,5864%</w:t>
            </w:r>
          </w:p>
        </w:tc>
      </w:tr>
      <w:tr w:rsidR="00C260CA" w:rsidRPr="00C260CA" w14:paraId="298319FF"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2F98B5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52</w:t>
            </w:r>
          </w:p>
        </w:tc>
        <w:tc>
          <w:tcPr>
            <w:tcW w:w="1091" w:type="dxa"/>
            <w:tcBorders>
              <w:top w:val="nil"/>
              <w:left w:val="nil"/>
              <w:bottom w:val="single" w:sz="4" w:space="0" w:color="auto"/>
              <w:right w:val="single" w:sz="4" w:space="0" w:color="auto"/>
            </w:tcBorders>
            <w:shd w:val="clear" w:color="auto" w:fill="auto"/>
            <w:noWrap/>
            <w:vAlign w:val="bottom"/>
            <w:hideMark/>
          </w:tcPr>
          <w:p w14:paraId="4A6444B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18/11/2024</w:t>
            </w:r>
          </w:p>
        </w:tc>
        <w:tc>
          <w:tcPr>
            <w:tcW w:w="603" w:type="dxa"/>
            <w:tcBorders>
              <w:top w:val="nil"/>
              <w:left w:val="nil"/>
              <w:bottom w:val="single" w:sz="4" w:space="0" w:color="auto"/>
              <w:right w:val="single" w:sz="4" w:space="0" w:color="auto"/>
            </w:tcBorders>
            <w:shd w:val="clear" w:color="auto" w:fill="auto"/>
            <w:noWrap/>
            <w:vAlign w:val="bottom"/>
            <w:hideMark/>
          </w:tcPr>
          <w:p w14:paraId="03AD7A8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142303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33F5C2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0C03A2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10,7756%</w:t>
            </w:r>
          </w:p>
        </w:tc>
      </w:tr>
      <w:tr w:rsidR="00C260CA" w:rsidRPr="00C260CA" w14:paraId="7609C10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58917D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53</w:t>
            </w:r>
          </w:p>
        </w:tc>
        <w:tc>
          <w:tcPr>
            <w:tcW w:w="1091" w:type="dxa"/>
            <w:tcBorders>
              <w:top w:val="nil"/>
              <w:left w:val="nil"/>
              <w:bottom w:val="single" w:sz="4" w:space="0" w:color="auto"/>
              <w:right w:val="single" w:sz="4" w:space="0" w:color="auto"/>
            </w:tcBorders>
            <w:shd w:val="clear" w:color="auto" w:fill="auto"/>
            <w:noWrap/>
            <w:vAlign w:val="bottom"/>
            <w:hideMark/>
          </w:tcPr>
          <w:p w14:paraId="1764628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18/12/2024</w:t>
            </w:r>
          </w:p>
        </w:tc>
        <w:tc>
          <w:tcPr>
            <w:tcW w:w="603" w:type="dxa"/>
            <w:tcBorders>
              <w:top w:val="nil"/>
              <w:left w:val="nil"/>
              <w:bottom w:val="single" w:sz="4" w:space="0" w:color="auto"/>
              <w:right w:val="single" w:sz="4" w:space="0" w:color="auto"/>
            </w:tcBorders>
            <w:shd w:val="clear" w:color="auto" w:fill="auto"/>
            <w:noWrap/>
            <w:vAlign w:val="bottom"/>
            <w:hideMark/>
          </w:tcPr>
          <w:p w14:paraId="0124C39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A6F421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946E02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F11B997"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12,0931%</w:t>
            </w:r>
          </w:p>
        </w:tc>
      </w:tr>
      <w:tr w:rsidR="00C260CA" w:rsidRPr="00C260CA" w14:paraId="6B1FA884"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F3E137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54</w:t>
            </w:r>
          </w:p>
        </w:tc>
        <w:tc>
          <w:tcPr>
            <w:tcW w:w="1091" w:type="dxa"/>
            <w:tcBorders>
              <w:top w:val="nil"/>
              <w:left w:val="nil"/>
              <w:bottom w:val="single" w:sz="4" w:space="0" w:color="auto"/>
              <w:right w:val="single" w:sz="4" w:space="0" w:color="auto"/>
            </w:tcBorders>
            <w:shd w:val="clear" w:color="auto" w:fill="auto"/>
            <w:noWrap/>
            <w:vAlign w:val="bottom"/>
            <w:hideMark/>
          </w:tcPr>
          <w:p w14:paraId="3B7D767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18/01/2025</w:t>
            </w:r>
          </w:p>
        </w:tc>
        <w:tc>
          <w:tcPr>
            <w:tcW w:w="603" w:type="dxa"/>
            <w:tcBorders>
              <w:top w:val="nil"/>
              <w:left w:val="nil"/>
              <w:bottom w:val="single" w:sz="4" w:space="0" w:color="auto"/>
              <w:right w:val="single" w:sz="4" w:space="0" w:color="auto"/>
            </w:tcBorders>
            <w:shd w:val="clear" w:color="auto" w:fill="auto"/>
            <w:noWrap/>
            <w:vAlign w:val="bottom"/>
            <w:hideMark/>
          </w:tcPr>
          <w:p w14:paraId="5735F8D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C98FD0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42F6E47"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AA65BE1"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13,9171%</w:t>
            </w:r>
          </w:p>
        </w:tc>
      </w:tr>
      <w:tr w:rsidR="00C260CA" w:rsidRPr="00C260CA" w14:paraId="78939F7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890D1B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55</w:t>
            </w:r>
          </w:p>
        </w:tc>
        <w:tc>
          <w:tcPr>
            <w:tcW w:w="1091" w:type="dxa"/>
            <w:tcBorders>
              <w:top w:val="nil"/>
              <w:left w:val="nil"/>
              <w:bottom w:val="single" w:sz="4" w:space="0" w:color="auto"/>
              <w:right w:val="single" w:sz="4" w:space="0" w:color="auto"/>
            </w:tcBorders>
            <w:shd w:val="clear" w:color="auto" w:fill="auto"/>
            <w:noWrap/>
            <w:vAlign w:val="bottom"/>
            <w:hideMark/>
          </w:tcPr>
          <w:p w14:paraId="26CABD7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18/02/2025</w:t>
            </w:r>
          </w:p>
        </w:tc>
        <w:tc>
          <w:tcPr>
            <w:tcW w:w="603" w:type="dxa"/>
            <w:tcBorders>
              <w:top w:val="nil"/>
              <w:left w:val="nil"/>
              <w:bottom w:val="single" w:sz="4" w:space="0" w:color="auto"/>
              <w:right w:val="single" w:sz="4" w:space="0" w:color="auto"/>
            </w:tcBorders>
            <w:shd w:val="clear" w:color="auto" w:fill="auto"/>
            <w:noWrap/>
            <w:vAlign w:val="bottom"/>
            <w:hideMark/>
          </w:tcPr>
          <w:p w14:paraId="4AD433F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9DB20A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680021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7DD871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16,3022%</w:t>
            </w:r>
          </w:p>
        </w:tc>
      </w:tr>
      <w:tr w:rsidR="00C260CA" w:rsidRPr="00C260CA" w14:paraId="3EAC00F2"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259A7F1"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56</w:t>
            </w:r>
          </w:p>
        </w:tc>
        <w:tc>
          <w:tcPr>
            <w:tcW w:w="1091" w:type="dxa"/>
            <w:tcBorders>
              <w:top w:val="nil"/>
              <w:left w:val="nil"/>
              <w:bottom w:val="single" w:sz="4" w:space="0" w:color="auto"/>
              <w:right w:val="single" w:sz="4" w:space="0" w:color="auto"/>
            </w:tcBorders>
            <w:shd w:val="clear" w:color="auto" w:fill="auto"/>
            <w:noWrap/>
            <w:vAlign w:val="bottom"/>
            <w:hideMark/>
          </w:tcPr>
          <w:p w14:paraId="548CB16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18/03/2025</w:t>
            </w:r>
          </w:p>
        </w:tc>
        <w:tc>
          <w:tcPr>
            <w:tcW w:w="603" w:type="dxa"/>
            <w:tcBorders>
              <w:top w:val="nil"/>
              <w:left w:val="nil"/>
              <w:bottom w:val="single" w:sz="4" w:space="0" w:color="auto"/>
              <w:right w:val="single" w:sz="4" w:space="0" w:color="auto"/>
            </w:tcBorders>
            <w:shd w:val="clear" w:color="auto" w:fill="auto"/>
            <w:noWrap/>
            <w:vAlign w:val="bottom"/>
            <w:hideMark/>
          </w:tcPr>
          <w:p w14:paraId="347D8E23"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FC29B8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7D5301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8A36023"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19,7600%</w:t>
            </w:r>
          </w:p>
        </w:tc>
      </w:tr>
      <w:tr w:rsidR="00C260CA" w:rsidRPr="00C260CA" w14:paraId="6B9B0A71"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7AD22C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57</w:t>
            </w:r>
          </w:p>
        </w:tc>
        <w:tc>
          <w:tcPr>
            <w:tcW w:w="1091" w:type="dxa"/>
            <w:tcBorders>
              <w:top w:val="nil"/>
              <w:left w:val="nil"/>
              <w:bottom w:val="single" w:sz="4" w:space="0" w:color="auto"/>
              <w:right w:val="single" w:sz="4" w:space="0" w:color="auto"/>
            </w:tcBorders>
            <w:shd w:val="clear" w:color="auto" w:fill="auto"/>
            <w:noWrap/>
            <w:vAlign w:val="bottom"/>
            <w:hideMark/>
          </w:tcPr>
          <w:p w14:paraId="781BDE1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18/04/2025</w:t>
            </w:r>
          </w:p>
        </w:tc>
        <w:tc>
          <w:tcPr>
            <w:tcW w:w="603" w:type="dxa"/>
            <w:tcBorders>
              <w:top w:val="nil"/>
              <w:left w:val="nil"/>
              <w:bottom w:val="single" w:sz="4" w:space="0" w:color="auto"/>
              <w:right w:val="single" w:sz="4" w:space="0" w:color="auto"/>
            </w:tcBorders>
            <w:shd w:val="clear" w:color="auto" w:fill="auto"/>
            <w:noWrap/>
            <w:vAlign w:val="bottom"/>
            <w:hideMark/>
          </w:tcPr>
          <w:p w14:paraId="60251D1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AD995F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85A9DFC"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76BBF6A"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24,6027%</w:t>
            </w:r>
          </w:p>
        </w:tc>
      </w:tr>
      <w:tr w:rsidR="00C260CA" w:rsidRPr="00C260CA" w14:paraId="74270410"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5EC6F1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58</w:t>
            </w:r>
          </w:p>
        </w:tc>
        <w:tc>
          <w:tcPr>
            <w:tcW w:w="1091" w:type="dxa"/>
            <w:tcBorders>
              <w:top w:val="nil"/>
              <w:left w:val="nil"/>
              <w:bottom w:val="single" w:sz="4" w:space="0" w:color="auto"/>
              <w:right w:val="single" w:sz="4" w:space="0" w:color="auto"/>
            </w:tcBorders>
            <w:shd w:val="clear" w:color="auto" w:fill="auto"/>
            <w:noWrap/>
            <w:vAlign w:val="bottom"/>
            <w:hideMark/>
          </w:tcPr>
          <w:p w14:paraId="4A6E775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18/05/2025</w:t>
            </w:r>
          </w:p>
        </w:tc>
        <w:tc>
          <w:tcPr>
            <w:tcW w:w="603" w:type="dxa"/>
            <w:tcBorders>
              <w:top w:val="nil"/>
              <w:left w:val="nil"/>
              <w:bottom w:val="single" w:sz="4" w:space="0" w:color="auto"/>
              <w:right w:val="single" w:sz="4" w:space="0" w:color="auto"/>
            </w:tcBorders>
            <w:shd w:val="clear" w:color="auto" w:fill="auto"/>
            <w:noWrap/>
            <w:vAlign w:val="bottom"/>
            <w:hideMark/>
          </w:tcPr>
          <w:p w14:paraId="0AE4D7A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831674D"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A54BBB4"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FB1D436"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33,1292%</w:t>
            </w:r>
          </w:p>
        </w:tc>
      </w:tr>
      <w:tr w:rsidR="00C260CA" w:rsidRPr="00C260CA" w14:paraId="53BE25A8"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7D3E1F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59</w:t>
            </w:r>
          </w:p>
        </w:tc>
        <w:tc>
          <w:tcPr>
            <w:tcW w:w="1091" w:type="dxa"/>
            <w:tcBorders>
              <w:top w:val="nil"/>
              <w:left w:val="nil"/>
              <w:bottom w:val="single" w:sz="4" w:space="0" w:color="auto"/>
              <w:right w:val="single" w:sz="4" w:space="0" w:color="auto"/>
            </w:tcBorders>
            <w:shd w:val="clear" w:color="auto" w:fill="auto"/>
            <w:noWrap/>
            <w:vAlign w:val="bottom"/>
            <w:hideMark/>
          </w:tcPr>
          <w:p w14:paraId="36904F7E"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18/06/2025</w:t>
            </w:r>
          </w:p>
        </w:tc>
        <w:tc>
          <w:tcPr>
            <w:tcW w:w="603" w:type="dxa"/>
            <w:tcBorders>
              <w:top w:val="nil"/>
              <w:left w:val="nil"/>
              <w:bottom w:val="single" w:sz="4" w:space="0" w:color="auto"/>
              <w:right w:val="single" w:sz="4" w:space="0" w:color="auto"/>
            </w:tcBorders>
            <w:shd w:val="clear" w:color="auto" w:fill="auto"/>
            <w:noWrap/>
            <w:vAlign w:val="bottom"/>
            <w:hideMark/>
          </w:tcPr>
          <w:p w14:paraId="5946664B"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CCF3D0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5666548"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448464F"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49,7369%</w:t>
            </w:r>
          </w:p>
        </w:tc>
      </w:tr>
      <w:tr w:rsidR="00C260CA" w:rsidRPr="00C260CA" w14:paraId="1DC9504B" w14:textId="77777777" w:rsidTr="00E02AAB">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0B77985"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60</w:t>
            </w:r>
          </w:p>
        </w:tc>
        <w:tc>
          <w:tcPr>
            <w:tcW w:w="1091" w:type="dxa"/>
            <w:tcBorders>
              <w:top w:val="nil"/>
              <w:left w:val="nil"/>
              <w:bottom w:val="single" w:sz="4" w:space="0" w:color="auto"/>
              <w:right w:val="single" w:sz="4" w:space="0" w:color="auto"/>
            </w:tcBorders>
            <w:shd w:val="clear" w:color="auto" w:fill="auto"/>
            <w:noWrap/>
            <w:vAlign w:val="bottom"/>
            <w:hideMark/>
          </w:tcPr>
          <w:p w14:paraId="59BDB4D6"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18/07/2025</w:t>
            </w:r>
          </w:p>
        </w:tc>
        <w:tc>
          <w:tcPr>
            <w:tcW w:w="603" w:type="dxa"/>
            <w:tcBorders>
              <w:top w:val="nil"/>
              <w:left w:val="nil"/>
              <w:bottom w:val="single" w:sz="4" w:space="0" w:color="auto"/>
              <w:right w:val="single" w:sz="4" w:space="0" w:color="auto"/>
            </w:tcBorders>
            <w:shd w:val="clear" w:color="auto" w:fill="auto"/>
            <w:noWrap/>
            <w:vAlign w:val="bottom"/>
            <w:hideMark/>
          </w:tcPr>
          <w:p w14:paraId="5DCF678F"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8C4AF6A"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C8A66E0" w14:textId="77777777" w:rsidR="00C260CA" w:rsidRPr="00C260CA" w:rsidRDefault="00C260CA" w:rsidP="00C260CA">
            <w:pPr>
              <w:suppressAutoHyphens w:val="0"/>
              <w:autoSpaceDE/>
              <w:autoSpaceDN/>
              <w:adjustRightInd/>
              <w:jc w:val="center"/>
              <w:rPr>
                <w:rFonts w:ascii="Calibri" w:hAnsi="Calibri" w:cs="Calibri"/>
                <w:color w:val="000000"/>
                <w:sz w:val="18"/>
                <w:szCs w:val="18"/>
              </w:rPr>
            </w:pPr>
            <w:r w:rsidRPr="00C260CA">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4997278" w14:textId="77777777" w:rsidR="00C260CA" w:rsidRPr="00C260CA" w:rsidRDefault="00C260CA" w:rsidP="00C260CA">
            <w:pPr>
              <w:suppressAutoHyphens w:val="0"/>
              <w:autoSpaceDE/>
              <w:autoSpaceDN/>
              <w:adjustRightInd/>
              <w:jc w:val="right"/>
              <w:rPr>
                <w:rFonts w:ascii="Calibri" w:hAnsi="Calibri" w:cs="Calibri"/>
                <w:color w:val="000000"/>
                <w:sz w:val="18"/>
                <w:szCs w:val="18"/>
              </w:rPr>
            </w:pPr>
            <w:r w:rsidRPr="00C260CA">
              <w:rPr>
                <w:rFonts w:ascii="Calibri" w:hAnsi="Calibri" w:cs="Calibri"/>
                <w:color w:val="000000"/>
                <w:sz w:val="18"/>
                <w:szCs w:val="18"/>
              </w:rPr>
              <w:t>100,0000%</w:t>
            </w:r>
          </w:p>
        </w:tc>
      </w:tr>
    </w:tbl>
    <w:p w14:paraId="27BD602F" w14:textId="77777777" w:rsidR="00C260CA" w:rsidRDefault="00C260CA" w:rsidP="00C255EB">
      <w:pPr>
        <w:spacing w:line="340" w:lineRule="exact"/>
        <w:jc w:val="center"/>
        <w:rPr>
          <w:rFonts w:ascii="Ebrima" w:hAnsi="Ebrima" w:cs="Arial"/>
          <w:b/>
          <w:sz w:val="22"/>
          <w:szCs w:val="22"/>
        </w:rPr>
      </w:pPr>
    </w:p>
    <w:p w14:paraId="64480D61" w14:textId="169688F5" w:rsidR="005D37D1" w:rsidRDefault="005D37D1" w:rsidP="00C255EB">
      <w:pPr>
        <w:spacing w:line="340" w:lineRule="exact"/>
        <w:jc w:val="center"/>
        <w:rPr>
          <w:rFonts w:ascii="Ebrima" w:hAnsi="Ebrima" w:cs="Arial"/>
          <w:b/>
          <w:sz w:val="22"/>
          <w:szCs w:val="22"/>
        </w:rPr>
      </w:pPr>
    </w:p>
    <w:p w14:paraId="0F92599D" w14:textId="77777777" w:rsidR="00962700" w:rsidRDefault="00962700">
      <w:pPr>
        <w:suppressAutoHyphens w:val="0"/>
        <w:autoSpaceDE/>
        <w:autoSpaceDN/>
        <w:adjustRightInd/>
        <w:rPr>
          <w:rFonts w:ascii="Ebrima" w:hAnsi="Ebrima" w:cs="Arial"/>
          <w:b/>
          <w:sz w:val="22"/>
          <w:szCs w:val="22"/>
        </w:rPr>
        <w:sectPr w:rsidR="00962700" w:rsidSect="00C255EB">
          <w:pgSz w:w="11905" w:h="16837"/>
          <w:pgMar w:top="1418" w:right="1701" w:bottom="1418" w:left="1701" w:header="1422" w:footer="1508" w:gutter="0"/>
          <w:cols w:space="720"/>
          <w:noEndnote/>
          <w:docGrid w:linePitch="326"/>
        </w:sectPr>
      </w:pPr>
    </w:p>
    <w:p w14:paraId="2810DC99" w14:textId="0BC494EF" w:rsidR="00EA7221" w:rsidRDefault="00EA7221">
      <w:pPr>
        <w:suppressAutoHyphens w:val="0"/>
        <w:autoSpaceDE/>
        <w:autoSpaceDN/>
        <w:adjustRightInd/>
        <w:rPr>
          <w:rFonts w:ascii="Ebrima" w:hAnsi="Ebrima" w:cs="Arial"/>
          <w:b/>
          <w:sz w:val="22"/>
          <w:szCs w:val="22"/>
        </w:rPr>
      </w:pPr>
    </w:p>
    <w:p w14:paraId="1F2A0AA8" w14:textId="77777777" w:rsidR="00EA7221" w:rsidRDefault="00EA7221" w:rsidP="00EA7221">
      <w:pPr>
        <w:spacing w:line="340" w:lineRule="exact"/>
        <w:jc w:val="center"/>
        <w:rPr>
          <w:rFonts w:ascii="Ebrima" w:hAnsi="Ebrima" w:cs="Arial"/>
          <w:b/>
          <w:sz w:val="22"/>
          <w:szCs w:val="22"/>
        </w:rPr>
      </w:pPr>
      <w:r>
        <w:rPr>
          <w:rFonts w:ascii="Ebrima" w:hAnsi="Ebrima" w:cs="Arial"/>
          <w:b/>
          <w:sz w:val="22"/>
          <w:szCs w:val="22"/>
        </w:rPr>
        <w:t>ANEXO VIII</w:t>
      </w:r>
    </w:p>
    <w:p w14:paraId="2AE78F06" w14:textId="77777777" w:rsidR="00EA7221" w:rsidRDefault="00EA7221" w:rsidP="00EA7221">
      <w:pPr>
        <w:spacing w:line="340" w:lineRule="exact"/>
        <w:jc w:val="center"/>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631B08B6" w14:textId="77777777" w:rsidR="005D37D1" w:rsidRDefault="005D37D1" w:rsidP="00C255EB">
      <w:pPr>
        <w:spacing w:line="340" w:lineRule="exact"/>
        <w:jc w:val="center"/>
        <w:rPr>
          <w:rFonts w:ascii="Ebrima" w:hAnsi="Ebrima" w:cs="Arial"/>
          <w:b/>
          <w:sz w:val="22"/>
          <w:szCs w:val="22"/>
        </w:rPr>
      </w:pPr>
    </w:p>
    <w:sectPr w:rsidR="005D37D1" w:rsidSect="00962700">
      <w:pgSz w:w="16837" w:h="11905" w:orient="landscape"/>
      <w:pgMar w:top="1701" w:right="1418" w:bottom="1701" w:left="1418" w:header="1423" w:footer="15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55E47" w14:textId="77777777" w:rsidR="00B3592B" w:rsidRDefault="00B3592B">
      <w:pPr>
        <w:rPr>
          <w:szCs w:val="24"/>
        </w:rPr>
      </w:pPr>
      <w:r>
        <w:rPr>
          <w:szCs w:val="24"/>
        </w:rPr>
        <w:separator/>
      </w:r>
    </w:p>
  </w:endnote>
  <w:endnote w:type="continuationSeparator" w:id="0">
    <w:p w14:paraId="02CD3178" w14:textId="77777777" w:rsidR="00B3592B" w:rsidRDefault="00B3592B">
      <w:pPr>
        <w:rPr>
          <w:szCs w:val="24"/>
        </w:rPr>
      </w:pPr>
      <w:r>
        <w:rPr>
          <w:szCs w:val="24"/>
        </w:rPr>
        <w:continuationSeparator/>
      </w:r>
    </w:p>
  </w:endnote>
  <w:endnote w:type="continuationNotice" w:id="1">
    <w:p w14:paraId="402A4ABA" w14:textId="77777777" w:rsidR="00B3592B" w:rsidRDefault="00B35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um">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77777777" w:rsidR="00417227" w:rsidRPr="002D3DF3" w:rsidRDefault="00417227" w:rsidP="008A2AE7">
    <w:pPr>
      <w:pStyle w:val="Rodap"/>
      <w:jc w:val="right"/>
      <w:rPr>
        <w:rFonts w:ascii="Georgia" w:hAnsi="Georgia"/>
        <w:sz w:val="14"/>
        <w:szCs w:val="24"/>
        <w:lang w:val="en-US"/>
      </w:rPr>
    </w:pPr>
    <w:r w:rsidRPr="008A2AE7">
      <w:rPr>
        <w:rFonts w:ascii="Ebrima" w:hAnsi="Ebrima"/>
        <w:sz w:val="20"/>
      </w:rPr>
      <w:fldChar w:fldCharType="begin"/>
    </w:r>
    <w:r w:rsidRPr="008A2AE7">
      <w:rPr>
        <w:rFonts w:ascii="Ebrima" w:hAnsi="Ebrima"/>
        <w:sz w:val="20"/>
      </w:rPr>
      <w:instrText>PAGE   \* MERGEFORMAT</w:instrText>
    </w:r>
    <w:r w:rsidRPr="008A2AE7">
      <w:rPr>
        <w:rFonts w:ascii="Ebrima" w:hAnsi="Ebrima"/>
        <w:sz w:val="20"/>
      </w:rPr>
      <w:fldChar w:fldCharType="separate"/>
    </w:r>
    <w:r>
      <w:rPr>
        <w:rFonts w:ascii="Ebrima" w:hAnsi="Ebrima"/>
        <w:noProof/>
        <w:sz w:val="20"/>
      </w:rPr>
      <w:t>15</w:t>
    </w:r>
    <w:r w:rsidRPr="008A2AE7">
      <w:rPr>
        <w:rFonts w:ascii="Ebrima" w:hAnsi="Ebri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B269D" w14:textId="77777777" w:rsidR="00B3592B" w:rsidRDefault="00B3592B">
      <w:pPr>
        <w:rPr>
          <w:szCs w:val="24"/>
        </w:rPr>
      </w:pPr>
      <w:r>
        <w:rPr>
          <w:szCs w:val="24"/>
        </w:rPr>
        <w:separator/>
      </w:r>
    </w:p>
  </w:footnote>
  <w:footnote w:type="continuationSeparator" w:id="0">
    <w:p w14:paraId="3B03E949" w14:textId="77777777" w:rsidR="00B3592B" w:rsidRDefault="00B3592B">
      <w:pPr>
        <w:rPr>
          <w:szCs w:val="24"/>
        </w:rPr>
      </w:pPr>
      <w:r>
        <w:rPr>
          <w:szCs w:val="24"/>
        </w:rPr>
        <w:continuationSeparator/>
      </w:r>
    </w:p>
  </w:footnote>
  <w:footnote w:type="continuationNotice" w:id="1">
    <w:p w14:paraId="0B254A59" w14:textId="77777777" w:rsidR="00B3592B" w:rsidRDefault="00B359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6"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3"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2"/>
  </w:num>
  <w:num w:numId="3">
    <w:abstractNumId w:val="11"/>
  </w:num>
  <w:num w:numId="4">
    <w:abstractNumId w:val="4"/>
  </w:num>
  <w:num w:numId="5">
    <w:abstractNumId w:val="6"/>
  </w:num>
  <w:num w:numId="6">
    <w:abstractNumId w:val="13"/>
  </w:num>
  <w:num w:numId="7">
    <w:abstractNumId w:val="7"/>
  </w:num>
  <w:num w:numId="8">
    <w:abstractNumId w:val="9"/>
  </w:num>
  <w:num w:numId="9">
    <w:abstractNumId w:val="8"/>
  </w:num>
  <w:num w:numId="10">
    <w:abstractNumId w:val="10"/>
  </w:num>
  <w:num w:numId="11">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5"/>
    <w:rsid w:val="00000370"/>
    <w:rsid w:val="00000884"/>
    <w:rsid w:val="00001991"/>
    <w:rsid w:val="00002748"/>
    <w:rsid w:val="000043F5"/>
    <w:rsid w:val="0000440E"/>
    <w:rsid w:val="00004642"/>
    <w:rsid w:val="00007618"/>
    <w:rsid w:val="00007651"/>
    <w:rsid w:val="000077D3"/>
    <w:rsid w:val="00011F3D"/>
    <w:rsid w:val="000126AF"/>
    <w:rsid w:val="0001363F"/>
    <w:rsid w:val="0001365A"/>
    <w:rsid w:val="00014744"/>
    <w:rsid w:val="00015935"/>
    <w:rsid w:val="000168AB"/>
    <w:rsid w:val="0001797D"/>
    <w:rsid w:val="00020EF9"/>
    <w:rsid w:val="00021B92"/>
    <w:rsid w:val="00022711"/>
    <w:rsid w:val="000237CE"/>
    <w:rsid w:val="00023862"/>
    <w:rsid w:val="00025735"/>
    <w:rsid w:val="0002576F"/>
    <w:rsid w:val="00025B50"/>
    <w:rsid w:val="00030E91"/>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7E1F"/>
    <w:rsid w:val="000612BD"/>
    <w:rsid w:val="00062DFE"/>
    <w:rsid w:val="000631D4"/>
    <w:rsid w:val="00064A48"/>
    <w:rsid w:val="00064CCE"/>
    <w:rsid w:val="0006581F"/>
    <w:rsid w:val="0006683B"/>
    <w:rsid w:val="000672FD"/>
    <w:rsid w:val="000700F4"/>
    <w:rsid w:val="00070290"/>
    <w:rsid w:val="00070541"/>
    <w:rsid w:val="00071CD9"/>
    <w:rsid w:val="00072D8C"/>
    <w:rsid w:val="00074811"/>
    <w:rsid w:val="00075A45"/>
    <w:rsid w:val="00075E28"/>
    <w:rsid w:val="0007700C"/>
    <w:rsid w:val="000818FC"/>
    <w:rsid w:val="00081C0F"/>
    <w:rsid w:val="00084203"/>
    <w:rsid w:val="00084F3E"/>
    <w:rsid w:val="00085383"/>
    <w:rsid w:val="00087B63"/>
    <w:rsid w:val="0009040B"/>
    <w:rsid w:val="00091E37"/>
    <w:rsid w:val="00092879"/>
    <w:rsid w:val="000938CA"/>
    <w:rsid w:val="000A02A7"/>
    <w:rsid w:val="000A1206"/>
    <w:rsid w:val="000A220B"/>
    <w:rsid w:val="000A524A"/>
    <w:rsid w:val="000A5AA6"/>
    <w:rsid w:val="000B0E83"/>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27A2"/>
    <w:rsid w:val="000E2E34"/>
    <w:rsid w:val="000E363D"/>
    <w:rsid w:val="000E37C8"/>
    <w:rsid w:val="000E3BA6"/>
    <w:rsid w:val="000E3D0B"/>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5A3"/>
    <w:rsid w:val="00107E0D"/>
    <w:rsid w:val="00110B16"/>
    <w:rsid w:val="00110D0D"/>
    <w:rsid w:val="00112359"/>
    <w:rsid w:val="001128FD"/>
    <w:rsid w:val="00115BA4"/>
    <w:rsid w:val="00115C08"/>
    <w:rsid w:val="00116B19"/>
    <w:rsid w:val="00117D84"/>
    <w:rsid w:val="001217C6"/>
    <w:rsid w:val="0012283E"/>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FE4"/>
    <w:rsid w:val="00147140"/>
    <w:rsid w:val="00152927"/>
    <w:rsid w:val="00153A70"/>
    <w:rsid w:val="001548F2"/>
    <w:rsid w:val="00155924"/>
    <w:rsid w:val="00160A2C"/>
    <w:rsid w:val="0016189B"/>
    <w:rsid w:val="00163540"/>
    <w:rsid w:val="0016428B"/>
    <w:rsid w:val="00164420"/>
    <w:rsid w:val="001650A1"/>
    <w:rsid w:val="001651E2"/>
    <w:rsid w:val="00166056"/>
    <w:rsid w:val="001676BE"/>
    <w:rsid w:val="00172EEC"/>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3814"/>
    <w:rsid w:val="0019429D"/>
    <w:rsid w:val="0019448C"/>
    <w:rsid w:val="00196850"/>
    <w:rsid w:val="00196ADD"/>
    <w:rsid w:val="00196DFA"/>
    <w:rsid w:val="00196E4D"/>
    <w:rsid w:val="001A028F"/>
    <w:rsid w:val="001A16B0"/>
    <w:rsid w:val="001A48E5"/>
    <w:rsid w:val="001A4942"/>
    <w:rsid w:val="001A5269"/>
    <w:rsid w:val="001B0B7C"/>
    <w:rsid w:val="001B11C6"/>
    <w:rsid w:val="001B12A0"/>
    <w:rsid w:val="001B169C"/>
    <w:rsid w:val="001B2930"/>
    <w:rsid w:val="001B2D4D"/>
    <w:rsid w:val="001B34AE"/>
    <w:rsid w:val="001B397C"/>
    <w:rsid w:val="001B46D4"/>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FBF"/>
    <w:rsid w:val="001E0EDC"/>
    <w:rsid w:val="001E37B6"/>
    <w:rsid w:val="001E58E4"/>
    <w:rsid w:val="001E5936"/>
    <w:rsid w:val="001E7250"/>
    <w:rsid w:val="001F0C97"/>
    <w:rsid w:val="001F225F"/>
    <w:rsid w:val="001F5B8D"/>
    <w:rsid w:val="001F6694"/>
    <w:rsid w:val="001F69BA"/>
    <w:rsid w:val="001F7FDC"/>
    <w:rsid w:val="0020112A"/>
    <w:rsid w:val="00202D2B"/>
    <w:rsid w:val="00203E02"/>
    <w:rsid w:val="00203F2A"/>
    <w:rsid w:val="002048AE"/>
    <w:rsid w:val="002051B8"/>
    <w:rsid w:val="00205896"/>
    <w:rsid w:val="00205B06"/>
    <w:rsid w:val="00206C7C"/>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50D9"/>
    <w:rsid w:val="00265185"/>
    <w:rsid w:val="00265568"/>
    <w:rsid w:val="00265D95"/>
    <w:rsid w:val="002672CE"/>
    <w:rsid w:val="002704E9"/>
    <w:rsid w:val="002704ED"/>
    <w:rsid w:val="00270B81"/>
    <w:rsid w:val="00271381"/>
    <w:rsid w:val="0027246A"/>
    <w:rsid w:val="00272957"/>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D4B"/>
    <w:rsid w:val="002950E9"/>
    <w:rsid w:val="00295951"/>
    <w:rsid w:val="00296DF4"/>
    <w:rsid w:val="002A0BB4"/>
    <w:rsid w:val="002A19F9"/>
    <w:rsid w:val="002A23EB"/>
    <w:rsid w:val="002A294F"/>
    <w:rsid w:val="002A2DE7"/>
    <w:rsid w:val="002A3BBA"/>
    <w:rsid w:val="002A3DA5"/>
    <w:rsid w:val="002A52F6"/>
    <w:rsid w:val="002A60E1"/>
    <w:rsid w:val="002A746F"/>
    <w:rsid w:val="002B0D91"/>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10E7"/>
    <w:rsid w:val="002F1130"/>
    <w:rsid w:val="002F1705"/>
    <w:rsid w:val="002F17C5"/>
    <w:rsid w:val="002F29EC"/>
    <w:rsid w:val="002F2CAE"/>
    <w:rsid w:val="002F342F"/>
    <w:rsid w:val="002F3E71"/>
    <w:rsid w:val="002F3F2A"/>
    <w:rsid w:val="002F5C66"/>
    <w:rsid w:val="002F5E90"/>
    <w:rsid w:val="002F7332"/>
    <w:rsid w:val="002F7491"/>
    <w:rsid w:val="0030117C"/>
    <w:rsid w:val="003016C3"/>
    <w:rsid w:val="00301E12"/>
    <w:rsid w:val="00303AA9"/>
    <w:rsid w:val="003043DB"/>
    <w:rsid w:val="00304776"/>
    <w:rsid w:val="00304B75"/>
    <w:rsid w:val="00304FEB"/>
    <w:rsid w:val="00311D57"/>
    <w:rsid w:val="00313CD3"/>
    <w:rsid w:val="0031468B"/>
    <w:rsid w:val="00314D0F"/>
    <w:rsid w:val="003173FB"/>
    <w:rsid w:val="003218FA"/>
    <w:rsid w:val="00322186"/>
    <w:rsid w:val="0032251E"/>
    <w:rsid w:val="00322583"/>
    <w:rsid w:val="00323679"/>
    <w:rsid w:val="0032652E"/>
    <w:rsid w:val="003307A4"/>
    <w:rsid w:val="003321C2"/>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7F5"/>
    <w:rsid w:val="00351EA2"/>
    <w:rsid w:val="0035294E"/>
    <w:rsid w:val="0035545C"/>
    <w:rsid w:val="00355DC4"/>
    <w:rsid w:val="0035625F"/>
    <w:rsid w:val="003614EF"/>
    <w:rsid w:val="00363055"/>
    <w:rsid w:val="00364443"/>
    <w:rsid w:val="00364C49"/>
    <w:rsid w:val="00365BC0"/>
    <w:rsid w:val="003660E6"/>
    <w:rsid w:val="00366A1F"/>
    <w:rsid w:val="0037082B"/>
    <w:rsid w:val="0037200F"/>
    <w:rsid w:val="003723FB"/>
    <w:rsid w:val="0037284C"/>
    <w:rsid w:val="00374DDF"/>
    <w:rsid w:val="003767AD"/>
    <w:rsid w:val="00377420"/>
    <w:rsid w:val="00380345"/>
    <w:rsid w:val="00381940"/>
    <w:rsid w:val="003819AC"/>
    <w:rsid w:val="0038298D"/>
    <w:rsid w:val="00383FAB"/>
    <w:rsid w:val="00385906"/>
    <w:rsid w:val="0038732B"/>
    <w:rsid w:val="00390A67"/>
    <w:rsid w:val="00390F6A"/>
    <w:rsid w:val="00391897"/>
    <w:rsid w:val="00391E89"/>
    <w:rsid w:val="00393306"/>
    <w:rsid w:val="00393A53"/>
    <w:rsid w:val="0039570A"/>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61D"/>
    <w:rsid w:val="003C1748"/>
    <w:rsid w:val="003C41C0"/>
    <w:rsid w:val="003C53F9"/>
    <w:rsid w:val="003C7511"/>
    <w:rsid w:val="003D0333"/>
    <w:rsid w:val="003D0952"/>
    <w:rsid w:val="003D0D48"/>
    <w:rsid w:val="003D0D95"/>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819"/>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627"/>
    <w:rsid w:val="00441320"/>
    <w:rsid w:val="004413CF"/>
    <w:rsid w:val="0044324B"/>
    <w:rsid w:val="004432B1"/>
    <w:rsid w:val="0044349D"/>
    <w:rsid w:val="0044440C"/>
    <w:rsid w:val="004467A9"/>
    <w:rsid w:val="00446BB6"/>
    <w:rsid w:val="004475D4"/>
    <w:rsid w:val="00450431"/>
    <w:rsid w:val="00452196"/>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550C"/>
    <w:rsid w:val="00495997"/>
    <w:rsid w:val="00495AA0"/>
    <w:rsid w:val="00496258"/>
    <w:rsid w:val="00496563"/>
    <w:rsid w:val="00496DC9"/>
    <w:rsid w:val="004A0987"/>
    <w:rsid w:val="004A125C"/>
    <w:rsid w:val="004A1355"/>
    <w:rsid w:val="004A16F6"/>
    <w:rsid w:val="004A1CD0"/>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D039B"/>
    <w:rsid w:val="004D1073"/>
    <w:rsid w:val="004D1C88"/>
    <w:rsid w:val="004D217A"/>
    <w:rsid w:val="004D2213"/>
    <w:rsid w:val="004D30AB"/>
    <w:rsid w:val="004D3789"/>
    <w:rsid w:val="004D43C5"/>
    <w:rsid w:val="004D52FA"/>
    <w:rsid w:val="004D70AF"/>
    <w:rsid w:val="004E0D5E"/>
    <w:rsid w:val="004E0F29"/>
    <w:rsid w:val="004E216C"/>
    <w:rsid w:val="004E3727"/>
    <w:rsid w:val="004E3B7F"/>
    <w:rsid w:val="004E3C40"/>
    <w:rsid w:val="004E3D12"/>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6C2"/>
    <w:rsid w:val="005052D0"/>
    <w:rsid w:val="00505459"/>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A6B"/>
    <w:rsid w:val="00525CB1"/>
    <w:rsid w:val="00526219"/>
    <w:rsid w:val="00526436"/>
    <w:rsid w:val="005268B2"/>
    <w:rsid w:val="00526FF4"/>
    <w:rsid w:val="005312AB"/>
    <w:rsid w:val="00531F25"/>
    <w:rsid w:val="005339E3"/>
    <w:rsid w:val="005346C7"/>
    <w:rsid w:val="0053534E"/>
    <w:rsid w:val="00535933"/>
    <w:rsid w:val="00535F21"/>
    <w:rsid w:val="0053732F"/>
    <w:rsid w:val="005412D3"/>
    <w:rsid w:val="00541520"/>
    <w:rsid w:val="00542469"/>
    <w:rsid w:val="00542BC8"/>
    <w:rsid w:val="00542F90"/>
    <w:rsid w:val="0054360B"/>
    <w:rsid w:val="0054587F"/>
    <w:rsid w:val="00546AF1"/>
    <w:rsid w:val="00550738"/>
    <w:rsid w:val="00550BE3"/>
    <w:rsid w:val="005541A7"/>
    <w:rsid w:val="00554B2C"/>
    <w:rsid w:val="0055644E"/>
    <w:rsid w:val="00556B76"/>
    <w:rsid w:val="00556C9D"/>
    <w:rsid w:val="00556DA3"/>
    <w:rsid w:val="00560651"/>
    <w:rsid w:val="00560A71"/>
    <w:rsid w:val="005620DA"/>
    <w:rsid w:val="005633AC"/>
    <w:rsid w:val="00563800"/>
    <w:rsid w:val="00564D7B"/>
    <w:rsid w:val="00566F90"/>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5806"/>
    <w:rsid w:val="00585FC1"/>
    <w:rsid w:val="0058614B"/>
    <w:rsid w:val="00587C40"/>
    <w:rsid w:val="00590F3B"/>
    <w:rsid w:val="0059360C"/>
    <w:rsid w:val="00595476"/>
    <w:rsid w:val="005954E5"/>
    <w:rsid w:val="00596695"/>
    <w:rsid w:val="005975A4"/>
    <w:rsid w:val="005A22C5"/>
    <w:rsid w:val="005A2DC7"/>
    <w:rsid w:val="005A5808"/>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552A"/>
    <w:rsid w:val="005C5F82"/>
    <w:rsid w:val="005C629E"/>
    <w:rsid w:val="005C7533"/>
    <w:rsid w:val="005D0E3F"/>
    <w:rsid w:val="005D1B35"/>
    <w:rsid w:val="005D1DB5"/>
    <w:rsid w:val="005D37D1"/>
    <w:rsid w:val="005D41D9"/>
    <w:rsid w:val="005D48F3"/>
    <w:rsid w:val="005D5AAD"/>
    <w:rsid w:val="005D70B0"/>
    <w:rsid w:val="005D78E2"/>
    <w:rsid w:val="005E00C9"/>
    <w:rsid w:val="005E1A88"/>
    <w:rsid w:val="005E355D"/>
    <w:rsid w:val="005E63E0"/>
    <w:rsid w:val="005E6FDF"/>
    <w:rsid w:val="005F3870"/>
    <w:rsid w:val="005F54A8"/>
    <w:rsid w:val="005F64F9"/>
    <w:rsid w:val="005F6B94"/>
    <w:rsid w:val="005F76A4"/>
    <w:rsid w:val="0060462C"/>
    <w:rsid w:val="00605DA2"/>
    <w:rsid w:val="00606B2E"/>
    <w:rsid w:val="00610280"/>
    <w:rsid w:val="00610CAB"/>
    <w:rsid w:val="00616689"/>
    <w:rsid w:val="006178D9"/>
    <w:rsid w:val="006217C6"/>
    <w:rsid w:val="006220CC"/>
    <w:rsid w:val="0062256B"/>
    <w:rsid w:val="006246AD"/>
    <w:rsid w:val="0062626B"/>
    <w:rsid w:val="0062644F"/>
    <w:rsid w:val="006268B3"/>
    <w:rsid w:val="006269A6"/>
    <w:rsid w:val="00626BCA"/>
    <w:rsid w:val="00630516"/>
    <w:rsid w:val="00632560"/>
    <w:rsid w:val="006339D1"/>
    <w:rsid w:val="006363EB"/>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B1"/>
    <w:rsid w:val="00691BB0"/>
    <w:rsid w:val="0069260E"/>
    <w:rsid w:val="006929CD"/>
    <w:rsid w:val="006931B5"/>
    <w:rsid w:val="00694FED"/>
    <w:rsid w:val="00696BDE"/>
    <w:rsid w:val="00696DC8"/>
    <w:rsid w:val="006A07FF"/>
    <w:rsid w:val="006A0CDF"/>
    <w:rsid w:val="006A15EF"/>
    <w:rsid w:val="006A2AC6"/>
    <w:rsid w:val="006A467F"/>
    <w:rsid w:val="006A538A"/>
    <w:rsid w:val="006A6815"/>
    <w:rsid w:val="006A699B"/>
    <w:rsid w:val="006A7272"/>
    <w:rsid w:val="006A72D0"/>
    <w:rsid w:val="006A7780"/>
    <w:rsid w:val="006A7FBD"/>
    <w:rsid w:val="006B097F"/>
    <w:rsid w:val="006B14E9"/>
    <w:rsid w:val="006B2625"/>
    <w:rsid w:val="006B33F2"/>
    <w:rsid w:val="006B4679"/>
    <w:rsid w:val="006B4F97"/>
    <w:rsid w:val="006B518D"/>
    <w:rsid w:val="006B59D5"/>
    <w:rsid w:val="006B618F"/>
    <w:rsid w:val="006B757F"/>
    <w:rsid w:val="006C082A"/>
    <w:rsid w:val="006C175E"/>
    <w:rsid w:val="006C286D"/>
    <w:rsid w:val="006C300D"/>
    <w:rsid w:val="006C32E7"/>
    <w:rsid w:val="006C33E1"/>
    <w:rsid w:val="006C50C8"/>
    <w:rsid w:val="006C7CA8"/>
    <w:rsid w:val="006D03C3"/>
    <w:rsid w:val="006D2C2C"/>
    <w:rsid w:val="006D2CA0"/>
    <w:rsid w:val="006D7526"/>
    <w:rsid w:val="006E22F7"/>
    <w:rsid w:val="006E23B6"/>
    <w:rsid w:val="006E5A6C"/>
    <w:rsid w:val="006E603B"/>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734"/>
    <w:rsid w:val="00716E59"/>
    <w:rsid w:val="00716ED7"/>
    <w:rsid w:val="00717A99"/>
    <w:rsid w:val="00720199"/>
    <w:rsid w:val="007206AB"/>
    <w:rsid w:val="007211DB"/>
    <w:rsid w:val="00721382"/>
    <w:rsid w:val="007216F9"/>
    <w:rsid w:val="00723451"/>
    <w:rsid w:val="00723A93"/>
    <w:rsid w:val="00725FD5"/>
    <w:rsid w:val="007261F2"/>
    <w:rsid w:val="00731487"/>
    <w:rsid w:val="00731B9B"/>
    <w:rsid w:val="00733E32"/>
    <w:rsid w:val="0073413A"/>
    <w:rsid w:val="00734C14"/>
    <w:rsid w:val="00734E0F"/>
    <w:rsid w:val="00735990"/>
    <w:rsid w:val="00737B15"/>
    <w:rsid w:val="00740990"/>
    <w:rsid w:val="00743220"/>
    <w:rsid w:val="00743A68"/>
    <w:rsid w:val="007443AB"/>
    <w:rsid w:val="00744A39"/>
    <w:rsid w:val="00745320"/>
    <w:rsid w:val="00747EAD"/>
    <w:rsid w:val="007511F5"/>
    <w:rsid w:val="00751EC5"/>
    <w:rsid w:val="007528D8"/>
    <w:rsid w:val="00752CD4"/>
    <w:rsid w:val="00753315"/>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9BE"/>
    <w:rsid w:val="007763DA"/>
    <w:rsid w:val="00781086"/>
    <w:rsid w:val="007822B5"/>
    <w:rsid w:val="0078321E"/>
    <w:rsid w:val="00785DBF"/>
    <w:rsid w:val="0078768F"/>
    <w:rsid w:val="007906AF"/>
    <w:rsid w:val="007927E9"/>
    <w:rsid w:val="007940CE"/>
    <w:rsid w:val="00794984"/>
    <w:rsid w:val="00795DF0"/>
    <w:rsid w:val="007975DC"/>
    <w:rsid w:val="00797839"/>
    <w:rsid w:val="007A1EC7"/>
    <w:rsid w:val="007A3F1D"/>
    <w:rsid w:val="007A457D"/>
    <w:rsid w:val="007A5859"/>
    <w:rsid w:val="007A629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720"/>
    <w:rsid w:val="007D0444"/>
    <w:rsid w:val="007D0FF0"/>
    <w:rsid w:val="007D2915"/>
    <w:rsid w:val="007D2B45"/>
    <w:rsid w:val="007D5243"/>
    <w:rsid w:val="007E09D8"/>
    <w:rsid w:val="007E1B62"/>
    <w:rsid w:val="007E2582"/>
    <w:rsid w:val="007E3B0A"/>
    <w:rsid w:val="007E3B60"/>
    <w:rsid w:val="007E4E97"/>
    <w:rsid w:val="007E5A2A"/>
    <w:rsid w:val="007E64CE"/>
    <w:rsid w:val="007F0B52"/>
    <w:rsid w:val="007F15E1"/>
    <w:rsid w:val="007F5E16"/>
    <w:rsid w:val="007F6F27"/>
    <w:rsid w:val="007F74A2"/>
    <w:rsid w:val="00800506"/>
    <w:rsid w:val="00801B5C"/>
    <w:rsid w:val="008055EE"/>
    <w:rsid w:val="008073EA"/>
    <w:rsid w:val="00807A6D"/>
    <w:rsid w:val="00807E5A"/>
    <w:rsid w:val="00810216"/>
    <w:rsid w:val="0081068B"/>
    <w:rsid w:val="008120D5"/>
    <w:rsid w:val="00812C8C"/>
    <w:rsid w:val="008137E7"/>
    <w:rsid w:val="00813907"/>
    <w:rsid w:val="0081391D"/>
    <w:rsid w:val="0081471B"/>
    <w:rsid w:val="00814EB4"/>
    <w:rsid w:val="00814FA7"/>
    <w:rsid w:val="00815531"/>
    <w:rsid w:val="00815B3F"/>
    <w:rsid w:val="008163F0"/>
    <w:rsid w:val="00820E9F"/>
    <w:rsid w:val="008216C1"/>
    <w:rsid w:val="00823E43"/>
    <w:rsid w:val="00827550"/>
    <w:rsid w:val="008275F4"/>
    <w:rsid w:val="008330C1"/>
    <w:rsid w:val="00835B9B"/>
    <w:rsid w:val="00837C32"/>
    <w:rsid w:val="00837D5C"/>
    <w:rsid w:val="00837ED2"/>
    <w:rsid w:val="00840553"/>
    <w:rsid w:val="00840D4E"/>
    <w:rsid w:val="00841596"/>
    <w:rsid w:val="00843698"/>
    <w:rsid w:val="00844A7A"/>
    <w:rsid w:val="00846C59"/>
    <w:rsid w:val="00846F92"/>
    <w:rsid w:val="0084702C"/>
    <w:rsid w:val="008474D4"/>
    <w:rsid w:val="00847E12"/>
    <w:rsid w:val="0085550D"/>
    <w:rsid w:val="0085590C"/>
    <w:rsid w:val="00856A8F"/>
    <w:rsid w:val="00856C64"/>
    <w:rsid w:val="00857418"/>
    <w:rsid w:val="00860948"/>
    <w:rsid w:val="00861474"/>
    <w:rsid w:val="00862662"/>
    <w:rsid w:val="00862932"/>
    <w:rsid w:val="00862F9F"/>
    <w:rsid w:val="00863B01"/>
    <w:rsid w:val="00866514"/>
    <w:rsid w:val="00866ED9"/>
    <w:rsid w:val="00867525"/>
    <w:rsid w:val="008679A1"/>
    <w:rsid w:val="00871018"/>
    <w:rsid w:val="0087261A"/>
    <w:rsid w:val="008737AA"/>
    <w:rsid w:val="00873C30"/>
    <w:rsid w:val="0087402B"/>
    <w:rsid w:val="0087482A"/>
    <w:rsid w:val="008822AA"/>
    <w:rsid w:val="00883BE8"/>
    <w:rsid w:val="00884557"/>
    <w:rsid w:val="008846B2"/>
    <w:rsid w:val="008850CE"/>
    <w:rsid w:val="008855A7"/>
    <w:rsid w:val="00887DE7"/>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B0877"/>
    <w:rsid w:val="008B1540"/>
    <w:rsid w:val="008B1D58"/>
    <w:rsid w:val="008B2059"/>
    <w:rsid w:val="008B2BA8"/>
    <w:rsid w:val="008B64E9"/>
    <w:rsid w:val="008C09D7"/>
    <w:rsid w:val="008C0C34"/>
    <w:rsid w:val="008C14E7"/>
    <w:rsid w:val="008C2C8F"/>
    <w:rsid w:val="008C3CF1"/>
    <w:rsid w:val="008C4A45"/>
    <w:rsid w:val="008C50B6"/>
    <w:rsid w:val="008C5BF8"/>
    <w:rsid w:val="008C72F1"/>
    <w:rsid w:val="008C7B38"/>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CC1"/>
    <w:rsid w:val="008E626B"/>
    <w:rsid w:val="008E781C"/>
    <w:rsid w:val="008F2C2F"/>
    <w:rsid w:val="008F4569"/>
    <w:rsid w:val="008F45E7"/>
    <w:rsid w:val="008F55A3"/>
    <w:rsid w:val="008F5616"/>
    <w:rsid w:val="008F7D01"/>
    <w:rsid w:val="00901546"/>
    <w:rsid w:val="00901B9A"/>
    <w:rsid w:val="00903416"/>
    <w:rsid w:val="0090434A"/>
    <w:rsid w:val="00904946"/>
    <w:rsid w:val="00904E8D"/>
    <w:rsid w:val="0090551E"/>
    <w:rsid w:val="0090558C"/>
    <w:rsid w:val="00906C8E"/>
    <w:rsid w:val="00906FAE"/>
    <w:rsid w:val="0090720A"/>
    <w:rsid w:val="009072F8"/>
    <w:rsid w:val="00907633"/>
    <w:rsid w:val="00907EE2"/>
    <w:rsid w:val="00910963"/>
    <w:rsid w:val="0091096D"/>
    <w:rsid w:val="0091156C"/>
    <w:rsid w:val="0091381C"/>
    <w:rsid w:val="009140E1"/>
    <w:rsid w:val="00915806"/>
    <w:rsid w:val="00916757"/>
    <w:rsid w:val="00916868"/>
    <w:rsid w:val="00916A9F"/>
    <w:rsid w:val="00916BC1"/>
    <w:rsid w:val="00917EAD"/>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F3D"/>
    <w:rsid w:val="009370C3"/>
    <w:rsid w:val="00937239"/>
    <w:rsid w:val="009400CF"/>
    <w:rsid w:val="00940321"/>
    <w:rsid w:val="009414B4"/>
    <w:rsid w:val="00943311"/>
    <w:rsid w:val="0094338E"/>
    <w:rsid w:val="00944BE6"/>
    <w:rsid w:val="00945150"/>
    <w:rsid w:val="0094525A"/>
    <w:rsid w:val="00946B60"/>
    <w:rsid w:val="00950021"/>
    <w:rsid w:val="009546B5"/>
    <w:rsid w:val="00954E6E"/>
    <w:rsid w:val="00955E49"/>
    <w:rsid w:val="00956221"/>
    <w:rsid w:val="00956BCE"/>
    <w:rsid w:val="0095706E"/>
    <w:rsid w:val="00957FE4"/>
    <w:rsid w:val="00960404"/>
    <w:rsid w:val="00962493"/>
    <w:rsid w:val="00962658"/>
    <w:rsid w:val="00962700"/>
    <w:rsid w:val="00962E15"/>
    <w:rsid w:val="0096309A"/>
    <w:rsid w:val="00963559"/>
    <w:rsid w:val="00964351"/>
    <w:rsid w:val="00964B49"/>
    <w:rsid w:val="00965522"/>
    <w:rsid w:val="00965E5F"/>
    <w:rsid w:val="0097006C"/>
    <w:rsid w:val="00970B39"/>
    <w:rsid w:val="00971137"/>
    <w:rsid w:val="009711C7"/>
    <w:rsid w:val="0097165A"/>
    <w:rsid w:val="009727F6"/>
    <w:rsid w:val="00972EC0"/>
    <w:rsid w:val="00973FA8"/>
    <w:rsid w:val="00974333"/>
    <w:rsid w:val="009804F0"/>
    <w:rsid w:val="00981F46"/>
    <w:rsid w:val="00982985"/>
    <w:rsid w:val="00982EA0"/>
    <w:rsid w:val="00982F86"/>
    <w:rsid w:val="009856CC"/>
    <w:rsid w:val="0098708D"/>
    <w:rsid w:val="00987159"/>
    <w:rsid w:val="009872F3"/>
    <w:rsid w:val="00987A7D"/>
    <w:rsid w:val="00991790"/>
    <w:rsid w:val="00991D10"/>
    <w:rsid w:val="00991E1C"/>
    <w:rsid w:val="00992763"/>
    <w:rsid w:val="00997F3A"/>
    <w:rsid w:val="009A1368"/>
    <w:rsid w:val="009A14C2"/>
    <w:rsid w:val="009A2326"/>
    <w:rsid w:val="009A6426"/>
    <w:rsid w:val="009A69CB"/>
    <w:rsid w:val="009A6BEE"/>
    <w:rsid w:val="009A6FE2"/>
    <w:rsid w:val="009A731E"/>
    <w:rsid w:val="009B0035"/>
    <w:rsid w:val="009B1A60"/>
    <w:rsid w:val="009B23A6"/>
    <w:rsid w:val="009B7011"/>
    <w:rsid w:val="009B7D84"/>
    <w:rsid w:val="009C0AC0"/>
    <w:rsid w:val="009C10E8"/>
    <w:rsid w:val="009C1315"/>
    <w:rsid w:val="009C13EF"/>
    <w:rsid w:val="009C258C"/>
    <w:rsid w:val="009C38CD"/>
    <w:rsid w:val="009C5AC0"/>
    <w:rsid w:val="009D033D"/>
    <w:rsid w:val="009D129C"/>
    <w:rsid w:val="009D24FF"/>
    <w:rsid w:val="009D3597"/>
    <w:rsid w:val="009D54C3"/>
    <w:rsid w:val="009D56F3"/>
    <w:rsid w:val="009D6A4C"/>
    <w:rsid w:val="009D6AC3"/>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16EC"/>
    <w:rsid w:val="00A116F6"/>
    <w:rsid w:val="00A14117"/>
    <w:rsid w:val="00A152C6"/>
    <w:rsid w:val="00A17FC6"/>
    <w:rsid w:val="00A2147B"/>
    <w:rsid w:val="00A245C3"/>
    <w:rsid w:val="00A25329"/>
    <w:rsid w:val="00A2720F"/>
    <w:rsid w:val="00A2742E"/>
    <w:rsid w:val="00A27BB4"/>
    <w:rsid w:val="00A30259"/>
    <w:rsid w:val="00A30723"/>
    <w:rsid w:val="00A31B1B"/>
    <w:rsid w:val="00A327D0"/>
    <w:rsid w:val="00A328DF"/>
    <w:rsid w:val="00A3466A"/>
    <w:rsid w:val="00A35905"/>
    <w:rsid w:val="00A35CFA"/>
    <w:rsid w:val="00A377EA"/>
    <w:rsid w:val="00A40A81"/>
    <w:rsid w:val="00A40DA1"/>
    <w:rsid w:val="00A430BD"/>
    <w:rsid w:val="00A43C20"/>
    <w:rsid w:val="00A4416F"/>
    <w:rsid w:val="00A44B3A"/>
    <w:rsid w:val="00A46433"/>
    <w:rsid w:val="00A46551"/>
    <w:rsid w:val="00A46748"/>
    <w:rsid w:val="00A505F4"/>
    <w:rsid w:val="00A50994"/>
    <w:rsid w:val="00A50F42"/>
    <w:rsid w:val="00A5581E"/>
    <w:rsid w:val="00A55D62"/>
    <w:rsid w:val="00A55F70"/>
    <w:rsid w:val="00A60606"/>
    <w:rsid w:val="00A60788"/>
    <w:rsid w:val="00A612C4"/>
    <w:rsid w:val="00A6143A"/>
    <w:rsid w:val="00A623E3"/>
    <w:rsid w:val="00A64158"/>
    <w:rsid w:val="00A64FF6"/>
    <w:rsid w:val="00A66F62"/>
    <w:rsid w:val="00A72425"/>
    <w:rsid w:val="00A72E4F"/>
    <w:rsid w:val="00A74F90"/>
    <w:rsid w:val="00A75621"/>
    <w:rsid w:val="00A7665C"/>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1232"/>
    <w:rsid w:val="00AB5F27"/>
    <w:rsid w:val="00AB6F5B"/>
    <w:rsid w:val="00AB7741"/>
    <w:rsid w:val="00AB79F7"/>
    <w:rsid w:val="00AC18E3"/>
    <w:rsid w:val="00AC25A2"/>
    <w:rsid w:val="00AC3F64"/>
    <w:rsid w:val="00AC505A"/>
    <w:rsid w:val="00AC53D4"/>
    <w:rsid w:val="00AC5410"/>
    <w:rsid w:val="00AC6B62"/>
    <w:rsid w:val="00AC6BCD"/>
    <w:rsid w:val="00AD32D1"/>
    <w:rsid w:val="00AD50B5"/>
    <w:rsid w:val="00AD513D"/>
    <w:rsid w:val="00AD5A6A"/>
    <w:rsid w:val="00AD64BF"/>
    <w:rsid w:val="00AD66C7"/>
    <w:rsid w:val="00AD729C"/>
    <w:rsid w:val="00AE0D43"/>
    <w:rsid w:val="00AE0DF7"/>
    <w:rsid w:val="00AE1027"/>
    <w:rsid w:val="00AE13D5"/>
    <w:rsid w:val="00AE1695"/>
    <w:rsid w:val="00AE4653"/>
    <w:rsid w:val="00AE5782"/>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1D50"/>
    <w:rsid w:val="00B33AE1"/>
    <w:rsid w:val="00B34207"/>
    <w:rsid w:val="00B34630"/>
    <w:rsid w:val="00B34B56"/>
    <w:rsid w:val="00B34F05"/>
    <w:rsid w:val="00B3592B"/>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70ABA"/>
    <w:rsid w:val="00B71E0B"/>
    <w:rsid w:val="00B71E30"/>
    <w:rsid w:val="00B75E2E"/>
    <w:rsid w:val="00B7621D"/>
    <w:rsid w:val="00B77F97"/>
    <w:rsid w:val="00B80096"/>
    <w:rsid w:val="00B82A4A"/>
    <w:rsid w:val="00B8322C"/>
    <w:rsid w:val="00B8489B"/>
    <w:rsid w:val="00B91965"/>
    <w:rsid w:val="00B92071"/>
    <w:rsid w:val="00B941AC"/>
    <w:rsid w:val="00B95455"/>
    <w:rsid w:val="00B954D5"/>
    <w:rsid w:val="00B96612"/>
    <w:rsid w:val="00B9663D"/>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BF9"/>
    <w:rsid w:val="00BE58A1"/>
    <w:rsid w:val="00BE5EC8"/>
    <w:rsid w:val="00BF00BE"/>
    <w:rsid w:val="00BF49BC"/>
    <w:rsid w:val="00BF4B00"/>
    <w:rsid w:val="00BF514B"/>
    <w:rsid w:val="00BF530C"/>
    <w:rsid w:val="00BF56AA"/>
    <w:rsid w:val="00BF58AE"/>
    <w:rsid w:val="00BF6A0E"/>
    <w:rsid w:val="00BF7A7C"/>
    <w:rsid w:val="00C023FC"/>
    <w:rsid w:val="00C02B42"/>
    <w:rsid w:val="00C02D9D"/>
    <w:rsid w:val="00C03407"/>
    <w:rsid w:val="00C0349C"/>
    <w:rsid w:val="00C04881"/>
    <w:rsid w:val="00C05A51"/>
    <w:rsid w:val="00C11A28"/>
    <w:rsid w:val="00C12E22"/>
    <w:rsid w:val="00C133A6"/>
    <w:rsid w:val="00C143BA"/>
    <w:rsid w:val="00C14873"/>
    <w:rsid w:val="00C153F9"/>
    <w:rsid w:val="00C163CC"/>
    <w:rsid w:val="00C16B34"/>
    <w:rsid w:val="00C17142"/>
    <w:rsid w:val="00C17233"/>
    <w:rsid w:val="00C20A88"/>
    <w:rsid w:val="00C20B71"/>
    <w:rsid w:val="00C20CF8"/>
    <w:rsid w:val="00C2165B"/>
    <w:rsid w:val="00C21A54"/>
    <w:rsid w:val="00C220B7"/>
    <w:rsid w:val="00C24131"/>
    <w:rsid w:val="00C254C8"/>
    <w:rsid w:val="00C255EB"/>
    <w:rsid w:val="00C25EB1"/>
    <w:rsid w:val="00C260CA"/>
    <w:rsid w:val="00C26AB9"/>
    <w:rsid w:val="00C31BBF"/>
    <w:rsid w:val="00C32089"/>
    <w:rsid w:val="00C34360"/>
    <w:rsid w:val="00C34448"/>
    <w:rsid w:val="00C34B66"/>
    <w:rsid w:val="00C369D1"/>
    <w:rsid w:val="00C407CA"/>
    <w:rsid w:val="00C41595"/>
    <w:rsid w:val="00C415A7"/>
    <w:rsid w:val="00C41FCC"/>
    <w:rsid w:val="00C4558B"/>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CF9"/>
    <w:rsid w:val="00C71B66"/>
    <w:rsid w:val="00C73735"/>
    <w:rsid w:val="00C73952"/>
    <w:rsid w:val="00C7607F"/>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21E"/>
    <w:rsid w:val="00CA272F"/>
    <w:rsid w:val="00CA299C"/>
    <w:rsid w:val="00CA2E2D"/>
    <w:rsid w:val="00CA5079"/>
    <w:rsid w:val="00CA5250"/>
    <w:rsid w:val="00CA53D7"/>
    <w:rsid w:val="00CA65E3"/>
    <w:rsid w:val="00CB0E6B"/>
    <w:rsid w:val="00CB1C24"/>
    <w:rsid w:val="00CB252B"/>
    <w:rsid w:val="00CB31E3"/>
    <w:rsid w:val="00CB33D7"/>
    <w:rsid w:val="00CB752E"/>
    <w:rsid w:val="00CC15F9"/>
    <w:rsid w:val="00CC3273"/>
    <w:rsid w:val="00CC610A"/>
    <w:rsid w:val="00CC6709"/>
    <w:rsid w:val="00CC69A4"/>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B7B"/>
    <w:rsid w:val="00CF3383"/>
    <w:rsid w:val="00CF40DD"/>
    <w:rsid w:val="00CF65D2"/>
    <w:rsid w:val="00D00481"/>
    <w:rsid w:val="00D034CD"/>
    <w:rsid w:val="00D04073"/>
    <w:rsid w:val="00D04F8C"/>
    <w:rsid w:val="00D06719"/>
    <w:rsid w:val="00D1070C"/>
    <w:rsid w:val="00D1345E"/>
    <w:rsid w:val="00D1451E"/>
    <w:rsid w:val="00D1660C"/>
    <w:rsid w:val="00D16E21"/>
    <w:rsid w:val="00D174E1"/>
    <w:rsid w:val="00D176F3"/>
    <w:rsid w:val="00D17C67"/>
    <w:rsid w:val="00D2074E"/>
    <w:rsid w:val="00D234CC"/>
    <w:rsid w:val="00D2352B"/>
    <w:rsid w:val="00D25915"/>
    <w:rsid w:val="00D25F14"/>
    <w:rsid w:val="00D3061F"/>
    <w:rsid w:val="00D32AB4"/>
    <w:rsid w:val="00D32CE3"/>
    <w:rsid w:val="00D3489E"/>
    <w:rsid w:val="00D41AB1"/>
    <w:rsid w:val="00D41CB1"/>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5107"/>
    <w:rsid w:val="00D70E8D"/>
    <w:rsid w:val="00D71EAD"/>
    <w:rsid w:val="00D731C6"/>
    <w:rsid w:val="00D73B58"/>
    <w:rsid w:val="00D74526"/>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28C"/>
    <w:rsid w:val="00DA7307"/>
    <w:rsid w:val="00DA73BF"/>
    <w:rsid w:val="00DA789E"/>
    <w:rsid w:val="00DB0ABF"/>
    <w:rsid w:val="00DB15A2"/>
    <w:rsid w:val="00DB1CF7"/>
    <w:rsid w:val="00DB22DC"/>
    <w:rsid w:val="00DB2D4E"/>
    <w:rsid w:val="00DB30DC"/>
    <w:rsid w:val="00DB4920"/>
    <w:rsid w:val="00DB561C"/>
    <w:rsid w:val="00DB5C00"/>
    <w:rsid w:val="00DB62BC"/>
    <w:rsid w:val="00DB6DB1"/>
    <w:rsid w:val="00DB6E3B"/>
    <w:rsid w:val="00DC0FB4"/>
    <w:rsid w:val="00DC1DFE"/>
    <w:rsid w:val="00DC2504"/>
    <w:rsid w:val="00DC7727"/>
    <w:rsid w:val="00DC7E97"/>
    <w:rsid w:val="00DD0840"/>
    <w:rsid w:val="00DD171D"/>
    <w:rsid w:val="00DD32A7"/>
    <w:rsid w:val="00DD4554"/>
    <w:rsid w:val="00DD751A"/>
    <w:rsid w:val="00DD799C"/>
    <w:rsid w:val="00DE169F"/>
    <w:rsid w:val="00DE355D"/>
    <w:rsid w:val="00DE4541"/>
    <w:rsid w:val="00DE4AEA"/>
    <w:rsid w:val="00DE503C"/>
    <w:rsid w:val="00DE732E"/>
    <w:rsid w:val="00DE78B5"/>
    <w:rsid w:val="00DE7DF2"/>
    <w:rsid w:val="00DF1A43"/>
    <w:rsid w:val="00DF1F13"/>
    <w:rsid w:val="00DF3442"/>
    <w:rsid w:val="00DF3DB1"/>
    <w:rsid w:val="00DF4A57"/>
    <w:rsid w:val="00DF5584"/>
    <w:rsid w:val="00DF58D8"/>
    <w:rsid w:val="00DF7EBF"/>
    <w:rsid w:val="00E000FD"/>
    <w:rsid w:val="00E00545"/>
    <w:rsid w:val="00E02AAB"/>
    <w:rsid w:val="00E03DE4"/>
    <w:rsid w:val="00E045BC"/>
    <w:rsid w:val="00E046CC"/>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919"/>
    <w:rsid w:val="00E37A93"/>
    <w:rsid w:val="00E37B08"/>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AA3"/>
    <w:rsid w:val="00E70CA7"/>
    <w:rsid w:val="00E712D9"/>
    <w:rsid w:val="00E725D4"/>
    <w:rsid w:val="00E745D6"/>
    <w:rsid w:val="00E74AE2"/>
    <w:rsid w:val="00E77283"/>
    <w:rsid w:val="00E7729C"/>
    <w:rsid w:val="00E77984"/>
    <w:rsid w:val="00E77D1E"/>
    <w:rsid w:val="00E82186"/>
    <w:rsid w:val="00E8228E"/>
    <w:rsid w:val="00E82D98"/>
    <w:rsid w:val="00E83BE6"/>
    <w:rsid w:val="00E84363"/>
    <w:rsid w:val="00E843B2"/>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F40"/>
    <w:rsid w:val="00EB02C8"/>
    <w:rsid w:val="00EB0341"/>
    <w:rsid w:val="00EB0673"/>
    <w:rsid w:val="00EB1778"/>
    <w:rsid w:val="00EB2EE6"/>
    <w:rsid w:val="00EB3038"/>
    <w:rsid w:val="00EB3388"/>
    <w:rsid w:val="00EB4689"/>
    <w:rsid w:val="00EB4EA4"/>
    <w:rsid w:val="00EB55CB"/>
    <w:rsid w:val="00EC2C1C"/>
    <w:rsid w:val="00EC34EE"/>
    <w:rsid w:val="00EC4C18"/>
    <w:rsid w:val="00EC5449"/>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672D"/>
    <w:rsid w:val="00F10167"/>
    <w:rsid w:val="00F110B3"/>
    <w:rsid w:val="00F114B1"/>
    <w:rsid w:val="00F12204"/>
    <w:rsid w:val="00F1299E"/>
    <w:rsid w:val="00F131DA"/>
    <w:rsid w:val="00F158C9"/>
    <w:rsid w:val="00F15ED7"/>
    <w:rsid w:val="00F164D7"/>
    <w:rsid w:val="00F20956"/>
    <w:rsid w:val="00F21C76"/>
    <w:rsid w:val="00F220F1"/>
    <w:rsid w:val="00F24C2A"/>
    <w:rsid w:val="00F25443"/>
    <w:rsid w:val="00F26B70"/>
    <w:rsid w:val="00F2780A"/>
    <w:rsid w:val="00F30C8C"/>
    <w:rsid w:val="00F323AF"/>
    <w:rsid w:val="00F3306F"/>
    <w:rsid w:val="00F3587F"/>
    <w:rsid w:val="00F3662D"/>
    <w:rsid w:val="00F37126"/>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854"/>
    <w:rsid w:val="00F676D4"/>
    <w:rsid w:val="00F720FB"/>
    <w:rsid w:val="00F7450E"/>
    <w:rsid w:val="00F745F9"/>
    <w:rsid w:val="00F752A4"/>
    <w:rsid w:val="00F7535E"/>
    <w:rsid w:val="00F75FE7"/>
    <w:rsid w:val="00F81EF6"/>
    <w:rsid w:val="00F81FCB"/>
    <w:rsid w:val="00F82A03"/>
    <w:rsid w:val="00F83157"/>
    <w:rsid w:val="00F85E08"/>
    <w:rsid w:val="00F879C6"/>
    <w:rsid w:val="00F91FEB"/>
    <w:rsid w:val="00F93B16"/>
    <w:rsid w:val="00F950A5"/>
    <w:rsid w:val="00F96341"/>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E04"/>
    <w:rsid w:val="00FE1EAF"/>
    <w:rsid w:val="00FE21C5"/>
    <w:rsid w:val="00FE2928"/>
    <w:rsid w:val="00FE3123"/>
    <w:rsid w:val="00FE358A"/>
    <w:rsid w:val="00FE4095"/>
    <w:rsid w:val="00FE4FE0"/>
    <w:rsid w:val="00FE6F40"/>
    <w:rsid w:val="00FE779F"/>
    <w:rsid w:val="00FE7B77"/>
    <w:rsid w:val="00FF0202"/>
    <w:rsid w:val="00FF22DE"/>
    <w:rsid w:val="00FF2FA1"/>
    <w:rsid w:val="00FF4864"/>
    <w:rsid w:val="00FF5446"/>
    <w:rsid w:val="00FF56C5"/>
    <w:rsid w:val="00FF6BDB"/>
    <w:rsid w:val="00FF70E4"/>
    <w:rsid w:val="00FF7221"/>
    <w:rsid w:val="00FF75B0"/>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20"/>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uiPriority w:val="99"/>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uiPriority w:val="99"/>
    <w:pPr>
      <w:pBdr>
        <w:bottom w:val="single" w:sz="4" w:space="0" w:color="000000"/>
        <w:right w:val="single" w:sz="4" w:space="0" w:color="000000"/>
      </w:pBdr>
      <w:spacing w:before="100" w:after="100"/>
    </w:pPr>
    <w:rPr>
      <w:rFonts w:cs="Arial"/>
      <w:szCs w:val="24"/>
    </w:rPr>
  </w:style>
  <w:style w:type="paragraph" w:customStyle="1" w:styleId="xl68">
    <w:name w:val="xl68"/>
    <w:basedOn w:val="Normal"/>
    <w:uiPriority w:val="99"/>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styleId="MenoPendente">
    <w:name w:val="Unresolved Mention"/>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3.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6CF35-5F6E-4CA3-83C7-50C5A32E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88</Pages>
  <Words>26154</Words>
  <Characters>141236</Characters>
  <Application>Microsoft Office Word</Application>
  <DocSecurity>0</DocSecurity>
  <Lines>1176</Lines>
  <Paragraphs>334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167056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Vinicius Franco</cp:lastModifiedBy>
  <cp:revision>5</cp:revision>
  <cp:lastPrinted>2018-02-26T19:51:00Z</cp:lastPrinted>
  <dcterms:created xsi:type="dcterms:W3CDTF">2020-08-04T00:43:00Z</dcterms:created>
  <dcterms:modified xsi:type="dcterms:W3CDTF">2020-08-04T01:05:00Z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