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9F2B21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del w:id="2" w:author="Vinicius Franco" w:date="2020-07-29T17:54:00Z">
        <w:r w:rsidR="00D43725" w:rsidRPr="00E232CA">
          <w:rPr>
            <w:rFonts w:ascii="Ebrima" w:hAnsi="Ebrima" w:cs="Arial"/>
            <w:b/>
            <w:color w:val="000000"/>
            <w:sz w:val="22"/>
            <w:szCs w:val="22"/>
            <w:highlight w:val="yellow"/>
          </w:rPr>
          <w:delText>[</w:delText>
        </w:r>
      </w:del>
      <w:ins w:id="3" w:author="Vinicius Franco" w:date="2020-07-29T17:54:00Z">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ins>
      <w:r w:rsidR="00FE779F">
        <w:rPr>
          <w:rFonts w:ascii="Ebrima" w:hAnsi="Ebrima"/>
          <w:b/>
          <w:color w:val="000000"/>
          <w:sz w:val="22"/>
          <w:rPrChange w:id="4" w:author="Vinicius Franco" w:date="2020-07-29T17:54:00Z">
            <w:rPr>
              <w:rFonts w:ascii="Ebrima" w:hAnsi="Ebrima"/>
              <w:b/>
              <w:color w:val="000000"/>
              <w:sz w:val="22"/>
              <w:highlight w:val="yellow"/>
            </w:rPr>
          </w:rPrChange>
        </w:rPr>
        <w:t xml:space="preserve">COM </w:t>
      </w:r>
      <w:r w:rsidR="008C50B6">
        <w:rPr>
          <w:rFonts w:ascii="Ebrima" w:hAnsi="Ebrima"/>
          <w:b/>
          <w:color w:val="000000"/>
          <w:sz w:val="22"/>
          <w:rPrChange w:id="5" w:author="Vinicius Franco" w:date="2020-07-29T17:54:00Z">
            <w:rPr>
              <w:rFonts w:ascii="Ebrima" w:hAnsi="Ebrima"/>
              <w:b/>
              <w:color w:val="000000"/>
              <w:sz w:val="22"/>
              <w:highlight w:val="yellow"/>
            </w:rPr>
          </w:rPrChange>
        </w:rPr>
        <w:t>GARANTIA</w:t>
      </w:r>
      <w:r w:rsidR="00946B60">
        <w:rPr>
          <w:rFonts w:ascii="Ebrima" w:hAnsi="Ebrima"/>
          <w:b/>
          <w:color w:val="000000"/>
          <w:sz w:val="22"/>
          <w:rPrChange w:id="6" w:author="Vinicius Franco" w:date="2020-07-29T17:54:00Z">
            <w:rPr>
              <w:rFonts w:ascii="Ebrima" w:hAnsi="Ebrima"/>
              <w:b/>
              <w:color w:val="000000"/>
              <w:sz w:val="22"/>
              <w:highlight w:val="yellow"/>
            </w:rPr>
          </w:rPrChange>
        </w:rPr>
        <w:t xml:space="preserve"> </w:t>
      </w:r>
      <w:del w:id="7" w:author="Vinicius Franco" w:date="2020-07-29T17:54:00Z">
        <w:r w:rsidR="00946B60" w:rsidRPr="00E232CA">
          <w:rPr>
            <w:rFonts w:ascii="Ebrima" w:hAnsi="Ebrima" w:cs="Arial"/>
            <w:b/>
            <w:color w:val="000000"/>
            <w:sz w:val="22"/>
            <w:szCs w:val="22"/>
            <w:highlight w:val="yellow"/>
          </w:rPr>
          <w:delText>REAL</w:delText>
        </w:r>
        <w:r w:rsidR="00D43725" w:rsidRPr="00E232CA">
          <w:rPr>
            <w:rFonts w:ascii="Ebrima" w:hAnsi="Ebrima" w:cs="Arial"/>
            <w:b/>
            <w:color w:val="000000"/>
            <w:sz w:val="22"/>
            <w:szCs w:val="22"/>
            <w:highlight w:val="yellow"/>
          </w:rPr>
          <w:delText>]</w:delText>
        </w:r>
        <w:r w:rsidR="00051BFA">
          <w:rPr>
            <w:rFonts w:ascii="Ebrima" w:hAnsi="Ebrima" w:cs="Arial"/>
            <w:b/>
            <w:color w:val="000000"/>
            <w:sz w:val="22"/>
            <w:szCs w:val="22"/>
          </w:rPr>
          <w:delText>,</w:delText>
        </w:r>
      </w:del>
      <w:ins w:id="8" w:author="Vinicius Franco" w:date="2020-07-29T17:54:00Z">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A SER CONVOLADA EM DA ESPÉCIE</w:t>
        </w:r>
      </w:ins>
      <w:r w:rsidR="00760ED1">
        <w:rPr>
          <w:rFonts w:ascii="Ebrima" w:hAnsi="Ebrima" w:cs="Arial"/>
          <w:b/>
          <w:color w:val="000000"/>
          <w:sz w:val="22"/>
          <w:szCs w:val="22"/>
        </w:rPr>
        <w:t xml:space="preserve"> COM GARANTIA </w:t>
      </w:r>
      <w:del w:id="9" w:author="Vinicius Franco" w:date="2020-07-29T17:54:00Z">
        <w:r w:rsidR="00946B60">
          <w:rPr>
            <w:rFonts w:ascii="Ebrima" w:hAnsi="Ebrima" w:cs="Arial"/>
            <w:b/>
            <w:color w:val="000000"/>
            <w:sz w:val="22"/>
            <w:szCs w:val="22"/>
          </w:rPr>
          <w:delText>ADICIONAL</w:delText>
        </w:r>
      </w:del>
      <w:ins w:id="10" w:author="Vinicius Franco" w:date="2020-07-29T17:54:00Z">
        <w:r w:rsidR="00760ED1">
          <w:rPr>
            <w:rFonts w:ascii="Ebrima" w:hAnsi="Ebrima" w:cs="Arial"/>
            <w:b/>
            <w:color w:val="000000"/>
            <w:sz w:val="22"/>
            <w:szCs w:val="22"/>
          </w:rPr>
          <w:t>REAL E COM GARANTIA</w:t>
        </w:r>
      </w:ins>
      <w:r w:rsidR="00760ED1">
        <w:rPr>
          <w:rFonts w:ascii="Ebrima" w:hAnsi="Ebrima" w:cs="Arial"/>
          <w:b/>
          <w:color w:val="000000"/>
          <w:sz w:val="22"/>
          <w:szCs w:val="22"/>
        </w:rPr>
        <w:t xml:space="preserve"> FIDEJUSSÓRIA</w:t>
      </w:r>
      <w:ins w:id="11" w:author="Vinicius Franco" w:date="2020-07-29T17:54:00Z">
        <w:r w:rsidR="00760ED1">
          <w:rPr>
            <w:rFonts w:ascii="Ebrima" w:hAnsi="Ebrima" w:cs="Arial"/>
            <w:b/>
            <w:color w:val="000000"/>
            <w:sz w:val="22"/>
            <w:szCs w:val="22"/>
          </w:rPr>
          <w:t xml:space="preserve"> ADICIONAL</w:t>
        </w:r>
      </w:ins>
      <w:r w:rsidR="00760ED1">
        <w:rPr>
          <w:rFonts w:ascii="Ebrima" w:hAnsi="Ebrima" w:cs="Arial"/>
          <w:b/>
          <w:color w:val="000000"/>
          <w:sz w:val="22"/>
          <w:szCs w:val="22"/>
        </w:rPr>
        <w:t xml:space="preserve">,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2" w:name="_DV_M2"/>
      <w:bookmarkEnd w:id="12"/>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13"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13"/>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14" w:name="_DV_M3"/>
      <w:bookmarkStart w:id="15" w:name="_DV_M4"/>
      <w:bookmarkStart w:id="16" w:name="_Hlk25612911"/>
      <w:bookmarkStart w:id="17" w:name="_Hlk44287080"/>
      <w:bookmarkEnd w:id="14"/>
      <w:bookmarkEnd w:id="15"/>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16"/>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17"/>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8" w:name="_Hlk21485571"/>
      <w:r>
        <w:rPr>
          <w:rFonts w:ascii="Ebrima" w:hAnsi="Ebrima" w:cs="Arial"/>
          <w:color w:val="000000"/>
          <w:sz w:val="22"/>
          <w:szCs w:val="22"/>
        </w:rPr>
        <w:t xml:space="preserve">a Companhia </w:t>
      </w:r>
      <w:bookmarkStart w:id="19" w:name="_Hlk25613037"/>
      <w:bookmarkStart w:id="2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9"/>
      <w:r w:rsidR="00413BD6">
        <w:rPr>
          <w:rFonts w:ascii="Ebrima" w:hAnsi="Ebrima" w:cs="Arial"/>
          <w:color w:val="000000"/>
          <w:sz w:val="22"/>
          <w:szCs w:val="22"/>
        </w:rPr>
        <w:t>)</w:t>
      </w:r>
      <w:bookmarkEnd w:id="18"/>
      <w:bookmarkEnd w:id="2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1"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22" w:name="_Hlk20893341"/>
      <w:bookmarkStart w:id="2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2"/>
      <w:r w:rsidR="00440627">
        <w:rPr>
          <w:rFonts w:ascii="Ebrima" w:hAnsi="Ebrima" w:cs="Arial"/>
          <w:color w:val="000000"/>
          <w:sz w:val="22"/>
          <w:szCs w:val="22"/>
        </w:rPr>
        <w:t>;</w:t>
      </w:r>
      <w:bookmarkEnd w:id="2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2B356B4"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24" w:name="_Hlk20893381"/>
      <w:bookmarkStart w:id="2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del w:id="26" w:author="Vinicius Franco" w:date="2020-07-29T17:54:00Z">
        <w:r w:rsidRPr="00BD14B3">
          <w:rPr>
            <w:rFonts w:ascii="Ebrima" w:hAnsi="Ebrima" w:cs="Arial"/>
            <w:color w:val="000000"/>
            <w:sz w:val="22"/>
            <w:szCs w:val="22"/>
            <w:highlight w:val="yellow"/>
          </w:rPr>
          <w:delText>[•]</w:delText>
        </w:r>
      </w:del>
      <w:ins w:id="27" w:author="Vinicius Franco" w:date="2020-07-29T17:54:00Z">
        <w:r w:rsidR="0047218C" w:rsidRPr="00527A30">
          <w:rPr>
            <w:rFonts w:ascii="Ebrima" w:hAnsi="Ebrima" w:cs="Arial"/>
            <w:color w:val="000000"/>
            <w:sz w:val="22"/>
            <w:szCs w:val="22"/>
          </w:rPr>
          <w:t>449ª, 450ª, 451ª, 452ª, 453ª, 454ª, 455ª e 456ª</w:t>
        </w:r>
      </w:ins>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del w:id="28" w:author="Vinicius Franco" w:date="2020-07-29T17:54:00Z">
        <w:r w:rsidRPr="00BD14B3">
          <w:rPr>
            <w:rFonts w:ascii="Ebrima" w:hAnsi="Ebrima" w:cs="Arial"/>
            <w:i/>
            <w:iCs/>
            <w:color w:val="000000"/>
            <w:sz w:val="22"/>
            <w:szCs w:val="22"/>
            <w:highlight w:val="yellow"/>
          </w:rPr>
          <w:delText>[•]</w:delText>
        </w:r>
      </w:del>
      <w:ins w:id="29" w:author="Vinicius Franco" w:date="2020-07-29T17:54:00Z">
        <w:r w:rsidR="0047218C" w:rsidRPr="0047218C">
          <w:rPr>
            <w:rFonts w:ascii="Ebrima" w:hAnsi="Ebrima" w:cs="Arial"/>
            <w:i/>
            <w:iCs/>
            <w:color w:val="000000"/>
            <w:sz w:val="22"/>
            <w:szCs w:val="22"/>
          </w:rPr>
          <w:t>449ª, 450ª, 451ª, 452ª, 453ª, 454ª, 455ª e 456ª</w:t>
        </w:r>
      </w:ins>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4"/>
      <w:r w:rsidR="005F3870">
        <w:rPr>
          <w:rFonts w:ascii="Ebrima" w:hAnsi="Ebrima" w:cs="Arial"/>
          <w:color w:val="000000"/>
          <w:sz w:val="22"/>
          <w:szCs w:val="22"/>
        </w:rPr>
        <w:t>;</w:t>
      </w:r>
      <w:bookmarkEnd w:id="25"/>
    </w:p>
    <w:p w14:paraId="6693E6B6" w14:textId="77777777" w:rsidR="001650A1" w:rsidRDefault="001650A1">
      <w:pPr>
        <w:spacing w:line="340" w:lineRule="exact"/>
        <w:jc w:val="both"/>
        <w:rPr>
          <w:rFonts w:ascii="Ebrima" w:hAnsi="Ebrima" w:cs="Arial"/>
          <w:color w:val="000000"/>
          <w:sz w:val="22"/>
          <w:szCs w:val="22"/>
        </w:rPr>
      </w:pPr>
    </w:p>
    <w:p w14:paraId="5306BA78" w14:textId="75120EAE"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lastRenderedPageBreak/>
        <w:t>g</w:t>
      </w:r>
      <w:r w:rsidR="001650A1">
        <w:rPr>
          <w:rFonts w:ascii="Ebrima" w:hAnsi="Ebrima" w:cs="Arial"/>
          <w:color w:val="000000"/>
          <w:sz w:val="22"/>
          <w:szCs w:val="22"/>
        </w:rPr>
        <w:t>)</w:t>
      </w:r>
      <w:r w:rsidR="001650A1">
        <w:rPr>
          <w:rFonts w:ascii="Ebrima" w:hAnsi="Ebrima" w:cs="Arial"/>
          <w:color w:val="000000"/>
          <w:sz w:val="22"/>
          <w:szCs w:val="22"/>
        </w:rPr>
        <w:tab/>
      </w:r>
      <w:bookmarkStart w:id="3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del w:id="31" w:author="Vinicius Franco" w:date="2020-07-29T17:54:00Z">
        <w:r w:rsidR="00BD14B3" w:rsidRPr="00BD14B3">
          <w:rPr>
            <w:rFonts w:ascii="Ebrima" w:hAnsi="Ebrima" w:cs="Arial"/>
            <w:i/>
            <w:iCs/>
            <w:color w:val="000000"/>
            <w:sz w:val="22"/>
            <w:szCs w:val="22"/>
            <w:highlight w:val="yellow"/>
          </w:rPr>
          <w:delText>[•]</w:delText>
        </w:r>
      </w:del>
      <w:ins w:id="32" w:author="Vinicius Franco" w:date="2020-07-29T17:54:00Z">
        <w:r w:rsidR="0047218C" w:rsidRPr="004F5A13">
          <w:rPr>
            <w:rFonts w:ascii="Ebrima" w:hAnsi="Ebrima" w:cs="Arial"/>
            <w:i/>
            <w:iCs/>
            <w:color w:val="000000"/>
            <w:sz w:val="22"/>
            <w:szCs w:val="22"/>
          </w:rPr>
          <w:t>449ª, 450ª, 451ª, 452ª, 453ª, 454ª, 455ª e 456ª</w:t>
        </w:r>
      </w:ins>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0"/>
    </w:p>
    <w:p w14:paraId="442C6C14" w14:textId="77777777" w:rsidR="00296DF4" w:rsidRDefault="00296DF4">
      <w:pPr>
        <w:spacing w:line="340" w:lineRule="exact"/>
        <w:jc w:val="both"/>
        <w:rPr>
          <w:rFonts w:ascii="Ebrima" w:hAnsi="Ebrima" w:cs="Arial"/>
          <w:color w:val="000000"/>
          <w:sz w:val="22"/>
          <w:szCs w:val="22"/>
        </w:rPr>
      </w:pPr>
    </w:p>
    <w:p w14:paraId="586CA31D" w14:textId="447C02DC"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33" w:name="_Hlk21485800"/>
      <w:bookmarkStart w:id="3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3"/>
      <w:ins w:id="35" w:author="Vinicius Franco" w:date="2020-07-29T17:54:00Z">
        <w:r w:rsidR="00760ED1">
          <w:rPr>
            <w:rFonts w:ascii="Ebrima" w:hAnsi="Ebrima" w:cs="Arial"/>
            <w:color w:val="000000"/>
            <w:sz w:val="22"/>
            <w:szCs w:val="22"/>
          </w:rPr>
          <w:t>, inicialmente,</w:t>
        </w:r>
      </w:ins>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ins w:id="36" w:author="Vinicius Franco" w:date="2020-07-29T17:54:00Z">
        <w:r w:rsidR="00760ED1">
          <w:rPr>
            <w:rFonts w:ascii="Ebrima" w:hAnsi="Ebrima" w:cs="Arial"/>
            <w:color w:val="000000"/>
            <w:sz w:val="22"/>
            <w:szCs w:val="22"/>
          </w:rPr>
          <w:t xml:space="preserve">e, posteriormente, </w:t>
        </w:r>
      </w:ins>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7" w:name="_Hlk21485817"/>
      <w:bookmarkStart w:id="38" w:name="_Hlk20893683"/>
      <w:bookmarkEnd w:id="34"/>
      <w:r w:rsidR="001650A1">
        <w:rPr>
          <w:rFonts w:ascii="Ebrima" w:hAnsi="Ebrima" w:cs="Arial"/>
          <w:color w:val="000000"/>
          <w:sz w:val="22"/>
          <w:szCs w:val="22"/>
        </w:rPr>
        <w:t xml:space="preserve">pela cessão fiduciária </w:t>
      </w:r>
      <w:bookmarkStart w:id="39"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40"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40"/>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39"/>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41"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41"/>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2"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w:t>
      </w:r>
      <w:del w:id="43" w:author="Vinicius Franco" w:date="2020-07-29T17:54:00Z">
        <w:r w:rsidR="00B941AC" w:rsidRPr="007E2582">
          <w:rPr>
            <w:rFonts w:ascii="Ebrima" w:hAnsi="Ebrima" w:cs="Arial"/>
            <w:color w:val="000000"/>
            <w:sz w:val="22"/>
            <w:szCs w:val="22"/>
          </w:rPr>
          <w:delText>Univanco</w:delText>
        </w:r>
      </w:del>
      <w:ins w:id="44" w:author="Vinicius Franco" w:date="2020-07-29T17:54:00Z">
        <w:r w:rsidR="00B941AC" w:rsidRPr="007E2582">
          <w:rPr>
            <w:rFonts w:ascii="Ebrima" w:hAnsi="Ebrima" w:cs="Arial"/>
            <w:color w:val="000000"/>
            <w:sz w:val="22"/>
            <w:szCs w:val="22"/>
          </w:rPr>
          <w:t>Uni</w:t>
        </w:r>
        <w:r w:rsidR="00B05F63">
          <w:rPr>
            <w:rFonts w:ascii="Ebrima" w:hAnsi="Ebrima" w:cs="Arial"/>
            <w:color w:val="000000"/>
            <w:sz w:val="22"/>
            <w:szCs w:val="22"/>
          </w:rPr>
          <w:t>b</w:t>
        </w:r>
        <w:r w:rsidR="00B941AC" w:rsidRPr="007E2582">
          <w:rPr>
            <w:rFonts w:ascii="Ebrima" w:hAnsi="Ebrima" w:cs="Arial"/>
            <w:color w:val="000000"/>
            <w:sz w:val="22"/>
            <w:szCs w:val="22"/>
          </w:rPr>
          <w:t>anco</w:t>
        </w:r>
      </w:ins>
      <w:r w:rsidR="00B941AC" w:rsidRPr="007E2582">
        <w:rPr>
          <w:rFonts w:ascii="Ebrima" w:hAnsi="Ebrima" w:cs="Arial"/>
          <w:color w:val="000000"/>
          <w:sz w:val="22"/>
          <w:szCs w:val="22"/>
        </w:rPr>
        <w:t xml:space="preserve">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w:t>
      </w:r>
      <w:del w:id="45" w:author="Vinicius Franco" w:date="2020-07-29T17:54:00Z">
        <w:r w:rsidR="00946B60" w:rsidRPr="00BD6AA6">
          <w:rPr>
            <w:rFonts w:ascii="Ebrima" w:hAnsi="Ebrima" w:cs="Arial"/>
            <w:color w:val="000000"/>
            <w:sz w:val="22"/>
            <w:szCs w:val="22"/>
          </w:rPr>
          <w:delText>(</w:delText>
        </w:r>
        <w:r w:rsidR="000E6283">
          <w:rPr>
            <w:rFonts w:ascii="Ebrima" w:hAnsi="Ebrima" w:cs="Arial"/>
            <w:color w:val="000000"/>
            <w:sz w:val="22"/>
            <w:szCs w:val="22"/>
          </w:rPr>
          <w:delText>i</w:delText>
        </w:r>
        <w:r w:rsidR="00946B60" w:rsidRPr="000E6283">
          <w:rPr>
            <w:rFonts w:ascii="Ebrima" w:hAnsi="Ebrima" w:cs="Arial"/>
            <w:color w:val="000000"/>
            <w:sz w:val="22"/>
            <w:szCs w:val="22"/>
          </w:rPr>
          <w:delText>v)</w:delText>
        </w:r>
      </w:del>
      <w:ins w:id="46" w:author="Vinicius Franco" w:date="2020-07-29T17:54:00Z">
        <w:r w:rsidR="00760ED1">
          <w:rPr>
            <w:rFonts w:ascii="Ebrima" w:hAnsi="Ebrima" w:cs="Arial"/>
            <w:color w:val="000000"/>
            <w:sz w:val="22"/>
            <w:szCs w:val="22"/>
          </w:rPr>
          <w:t>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w:t>
        </w:r>
      </w:ins>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ins w:id="47" w:author="Vinicius Franco" w:date="2020-07-29T17:54:00Z">
        <w:r w:rsidR="0024166C">
          <w:rPr>
            <w:rFonts w:ascii="Ebrima" w:hAnsi="Ebrima" w:cs="Arial"/>
            <w:color w:val="000000"/>
            <w:sz w:val="22"/>
            <w:szCs w:val="22"/>
          </w:rPr>
          <w:t>, eventualmente,</w:t>
        </w:r>
      </w:ins>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xml:space="preserve">, </w:t>
      </w:r>
      <w:del w:id="48" w:author="Vinicius Franco" w:date="2020-07-29T17:54:00Z">
        <w:r w:rsidR="001650A1">
          <w:rPr>
            <w:rFonts w:ascii="Ebrima" w:hAnsi="Ebrima" w:cs="Arial"/>
            <w:color w:val="000000"/>
            <w:sz w:val="22"/>
            <w:szCs w:val="22"/>
          </w:rPr>
          <w:delText>nos termos do “</w:delText>
        </w:r>
        <w:r w:rsidR="001650A1">
          <w:rPr>
            <w:rFonts w:ascii="Ebrima" w:hAnsi="Ebrima" w:cs="Arial"/>
            <w:i/>
            <w:iCs/>
            <w:color w:val="000000"/>
            <w:sz w:val="22"/>
            <w:szCs w:val="22"/>
          </w:rPr>
          <w:delText xml:space="preserve">Instrumento Particular de Alienação Fiduciária de </w:delText>
        </w:r>
        <w:r w:rsidR="001B2D4D">
          <w:rPr>
            <w:rFonts w:ascii="Ebrima" w:hAnsi="Ebrima" w:cs="Arial"/>
            <w:i/>
            <w:iCs/>
            <w:color w:val="000000"/>
            <w:sz w:val="22"/>
            <w:szCs w:val="22"/>
          </w:rPr>
          <w:delText xml:space="preserve">Quotas e </w:delText>
        </w:r>
        <w:r w:rsidR="001650A1">
          <w:rPr>
            <w:rFonts w:ascii="Ebrima" w:hAnsi="Ebrima" w:cs="Arial"/>
            <w:i/>
            <w:iCs/>
            <w:color w:val="000000"/>
            <w:sz w:val="22"/>
            <w:szCs w:val="22"/>
          </w:rPr>
          <w:delText>Ações</w:delText>
        </w:r>
        <w:r w:rsidR="00051BFA">
          <w:rPr>
            <w:rFonts w:ascii="Ebrima" w:hAnsi="Ebrima" w:cs="Arial"/>
            <w:i/>
            <w:iCs/>
            <w:color w:val="000000"/>
            <w:sz w:val="22"/>
            <w:szCs w:val="22"/>
          </w:rPr>
          <w:delText xml:space="preserve"> </w:delText>
        </w:r>
        <w:r w:rsidR="000700F4">
          <w:rPr>
            <w:rFonts w:ascii="Ebrima" w:hAnsi="Ebrima" w:cs="Arial"/>
            <w:i/>
            <w:iCs/>
            <w:color w:val="000000"/>
            <w:sz w:val="22"/>
            <w:szCs w:val="22"/>
          </w:rPr>
          <w:delText xml:space="preserve">em Garantia </w:delText>
        </w:r>
        <w:r w:rsidR="001650A1">
          <w:rPr>
            <w:rFonts w:ascii="Ebrima" w:hAnsi="Ebrima" w:cs="Arial"/>
            <w:i/>
            <w:iCs/>
            <w:color w:val="000000"/>
            <w:sz w:val="22"/>
            <w:szCs w:val="22"/>
          </w:rPr>
          <w:delText>e Outras Avenças</w:delText>
        </w:r>
        <w:r w:rsidR="001650A1">
          <w:rPr>
            <w:rFonts w:ascii="Ebrima" w:hAnsi="Ebrima" w:cs="Arial"/>
            <w:color w:val="000000"/>
            <w:sz w:val="22"/>
            <w:szCs w:val="22"/>
          </w:rPr>
          <w:delText xml:space="preserve">”, celebrado </w:delText>
        </w:r>
        <w:r w:rsidR="005B3A84">
          <w:rPr>
            <w:rFonts w:ascii="Ebrima" w:hAnsi="Ebrima" w:cs="Arial"/>
            <w:color w:val="000000"/>
            <w:sz w:val="22"/>
            <w:szCs w:val="22"/>
          </w:rPr>
          <w:delText xml:space="preserve">nesta data </w:delText>
        </w:r>
        <w:r w:rsidR="001650A1">
          <w:rPr>
            <w:rFonts w:ascii="Ebrima" w:hAnsi="Ebrima" w:cs="Arial"/>
            <w:color w:val="000000"/>
            <w:sz w:val="22"/>
            <w:szCs w:val="22"/>
          </w:rPr>
          <w:delText>entre</w:delText>
        </w:r>
        <w:r w:rsidR="00BD14B3">
          <w:rPr>
            <w:rFonts w:ascii="Ebrima" w:hAnsi="Ebrima" w:cs="Arial"/>
            <w:color w:val="000000"/>
            <w:sz w:val="22"/>
            <w:szCs w:val="22"/>
          </w:rPr>
          <w:delText xml:space="preserve"> </w:delText>
        </w:r>
        <w:r w:rsidR="000700F4">
          <w:rPr>
            <w:rFonts w:ascii="Ebrima" w:hAnsi="Ebrima" w:cs="Arial"/>
            <w:color w:val="000000"/>
            <w:sz w:val="22"/>
            <w:szCs w:val="22"/>
          </w:rPr>
          <w:delText xml:space="preserve">os </w:delText>
        </w:r>
        <w:r w:rsidR="00DE7DF2">
          <w:rPr>
            <w:rFonts w:ascii="Ebrima" w:hAnsi="Ebrima" w:cs="Arial"/>
            <w:color w:val="000000"/>
            <w:sz w:val="22"/>
            <w:szCs w:val="22"/>
          </w:rPr>
          <w:delText xml:space="preserve">acionistas da Companhia e os </w:delText>
        </w:r>
        <w:r w:rsidR="00A60788">
          <w:rPr>
            <w:rFonts w:ascii="Ebrima" w:hAnsi="Ebrima" w:cs="Arial"/>
            <w:color w:val="000000"/>
            <w:sz w:val="22"/>
            <w:szCs w:val="22"/>
          </w:rPr>
          <w:delText xml:space="preserve">quotistas ou </w:delText>
        </w:r>
        <w:r w:rsidR="000700F4">
          <w:rPr>
            <w:rFonts w:ascii="Ebrima" w:hAnsi="Ebrima" w:cs="Arial"/>
            <w:color w:val="000000"/>
            <w:sz w:val="22"/>
            <w:szCs w:val="22"/>
          </w:rPr>
          <w:delText xml:space="preserve">acionistas </w:delText>
        </w:r>
        <w:r w:rsidR="00BE5EC8">
          <w:rPr>
            <w:rFonts w:ascii="Ebrima" w:hAnsi="Ebrima" w:cs="Arial"/>
            <w:color w:val="000000"/>
            <w:sz w:val="22"/>
            <w:szCs w:val="22"/>
          </w:rPr>
          <w:delText>das Cedentes Fiduciantes</w:delText>
        </w:r>
        <w:r w:rsidR="00987A7D">
          <w:rPr>
            <w:rFonts w:ascii="Ebrima" w:hAnsi="Ebrima" w:cs="Arial"/>
            <w:color w:val="000000"/>
            <w:sz w:val="22"/>
            <w:szCs w:val="22"/>
          </w:rPr>
          <w:delText xml:space="preserve"> e</w:delText>
        </w:r>
        <w:r w:rsidR="001650A1">
          <w:rPr>
            <w:rFonts w:ascii="Ebrima" w:hAnsi="Ebrima" w:cs="Arial"/>
            <w:color w:val="000000"/>
            <w:sz w:val="22"/>
            <w:szCs w:val="22"/>
          </w:rPr>
          <w:delText xml:space="preserve"> a Securitizador</w:delText>
        </w:r>
        <w:r w:rsidR="00296DF4">
          <w:rPr>
            <w:rFonts w:ascii="Ebrima" w:hAnsi="Ebrima" w:cs="Arial"/>
            <w:color w:val="000000"/>
            <w:sz w:val="22"/>
            <w:szCs w:val="22"/>
          </w:rPr>
          <w:delText xml:space="preserve">a, com a interveniência e anuência </w:delText>
        </w:r>
        <w:r w:rsidR="00296DF4">
          <w:rPr>
            <w:rFonts w:ascii="Ebrima" w:hAnsi="Ebrima" w:cs="Arial"/>
            <w:color w:val="000000"/>
            <w:sz w:val="22"/>
            <w:szCs w:val="22"/>
          </w:rPr>
          <w:lastRenderedPageBreak/>
          <w:delText>d</w:delText>
        </w:r>
        <w:r w:rsidR="00987A7D">
          <w:rPr>
            <w:rFonts w:ascii="Ebrima" w:hAnsi="Ebrima" w:cs="Arial"/>
            <w:color w:val="000000"/>
            <w:sz w:val="22"/>
            <w:szCs w:val="22"/>
          </w:rPr>
          <w:delText xml:space="preserve">as Cedentes Fiduciantes </w:delText>
        </w:r>
        <w:r w:rsidR="00296DF4">
          <w:rPr>
            <w:rFonts w:ascii="Ebrima" w:hAnsi="Ebrima" w:cs="Arial"/>
            <w:color w:val="000000"/>
            <w:sz w:val="22"/>
            <w:szCs w:val="22"/>
          </w:rPr>
          <w:delText>(“</w:delText>
        </w:r>
        <w:r w:rsidR="00296DF4" w:rsidRPr="00296DF4">
          <w:rPr>
            <w:rFonts w:ascii="Ebrima" w:hAnsi="Ebrima" w:cs="Arial"/>
            <w:color w:val="000000"/>
            <w:sz w:val="22"/>
            <w:szCs w:val="22"/>
            <w:u w:val="single"/>
          </w:rPr>
          <w:delText>Contrato</w:delText>
        </w:r>
      </w:del>
      <w:ins w:id="49" w:author="Vinicius Franco" w:date="2020-07-29T17:54:00Z">
        <w:r w:rsidR="00AB1232">
          <w:rPr>
            <w:rFonts w:ascii="Ebrima" w:hAnsi="Ebrima" w:cs="Arial"/>
            <w:color w:val="000000"/>
            <w:sz w:val="22"/>
            <w:szCs w:val="22"/>
          </w:rPr>
          <w:t>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w:t>
        </w:r>
      </w:ins>
      <w:r w:rsidR="00AB1232" w:rsidRPr="00AB1232">
        <w:rPr>
          <w:rFonts w:ascii="Ebrima" w:hAnsi="Ebrima" w:cs="Arial"/>
          <w:color w:val="000000"/>
          <w:sz w:val="22"/>
          <w:szCs w:val="22"/>
          <w:u w:val="single"/>
        </w:rPr>
        <w:t xml:space="preserve">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7"/>
    <w:bookmarkEnd w:id="38"/>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50"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ins w:id="51" w:author="Vinicius Franco" w:date="2020-07-29T17:54:00Z">
        <w:r w:rsidR="00AB1232">
          <w:rPr>
            <w:rFonts w:ascii="Ebrima" w:hAnsi="Ebrima" w:cs="Arial"/>
            <w:sz w:val="22"/>
            <w:szCs w:val="22"/>
          </w:rPr>
          <w:t>(s)</w:t>
        </w:r>
      </w:ins>
      <w:r w:rsidR="00296DF4" w:rsidRPr="00386BFA">
        <w:rPr>
          <w:rFonts w:ascii="Ebrima" w:hAnsi="Ebrima" w:cs="Arial"/>
          <w:sz w:val="22"/>
          <w:szCs w:val="22"/>
        </w:rPr>
        <w:t xml:space="preserve"> Contrato</w:t>
      </w:r>
      <w:ins w:id="52" w:author="Vinicius Franco" w:date="2020-07-29T17:54:00Z">
        <w:r w:rsidR="00AB1232">
          <w:rPr>
            <w:rFonts w:ascii="Ebrima" w:hAnsi="Ebrima" w:cs="Arial"/>
            <w:sz w:val="22"/>
            <w:szCs w:val="22"/>
          </w:rPr>
          <w:t>(s)</w:t>
        </w:r>
      </w:ins>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ins w:id="53" w:author="Vinicius Franco" w:date="2020-07-29T17:54:00Z">
        <w:r w:rsidR="00AB1232">
          <w:rPr>
            <w:rFonts w:ascii="Ebrima" w:hAnsi="Ebrima" w:cs="Arial"/>
            <w:sz w:val="22"/>
            <w:szCs w:val="22"/>
          </w:rPr>
          <w:t>, se e quando celebrados</w:t>
        </w:r>
      </w:ins>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5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54"/>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0"/>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64868278" w:rsidR="005D1B35" w:rsidRPr="00CA299C" w:rsidRDefault="00884557">
      <w:pPr>
        <w:spacing w:line="340" w:lineRule="exact"/>
        <w:jc w:val="both"/>
        <w:rPr>
          <w:rFonts w:ascii="Ebrima" w:hAnsi="Ebrima" w:cs="Arial"/>
          <w:b/>
          <w:bCs/>
          <w:color w:val="000000"/>
          <w:sz w:val="22"/>
          <w:szCs w:val="22"/>
        </w:rPr>
      </w:pPr>
      <w:bookmarkStart w:id="55" w:name="_DV_M6"/>
      <w:bookmarkEnd w:id="5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56" w:name="_Hlk21485645"/>
      <w:r w:rsidR="008850CE">
        <w:rPr>
          <w:rFonts w:ascii="Ebrima" w:hAnsi="Ebrima" w:cs="Arial"/>
          <w:color w:val="000000"/>
          <w:sz w:val="22"/>
          <w:szCs w:val="22"/>
        </w:rPr>
        <w:t>“</w:t>
      </w:r>
      <w:bookmarkStart w:id="5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del w:id="58" w:author="Vinicius Franco" w:date="2020-07-29T17:54:00Z">
        <w:r w:rsidR="00D43725" w:rsidRPr="00E232CA">
          <w:rPr>
            <w:rFonts w:ascii="Ebrima" w:hAnsi="Ebrima" w:cs="Arial"/>
            <w:i/>
            <w:iCs/>
            <w:color w:val="000000"/>
            <w:sz w:val="22"/>
            <w:szCs w:val="22"/>
            <w:highlight w:val="yellow"/>
          </w:rPr>
          <w:delText>[</w:delText>
        </w:r>
        <w:r w:rsidR="00946B60" w:rsidRPr="00E232CA">
          <w:rPr>
            <w:rFonts w:ascii="Ebrima" w:hAnsi="Ebrima" w:cs="Arial"/>
            <w:i/>
            <w:iCs/>
            <w:color w:val="000000"/>
            <w:sz w:val="22"/>
            <w:szCs w:val="22"/>
            <w:highlight w:val="yellow"/>
          </w:rPr>
          <w:delText>com Garantia Real</w:delText>
        </w:r>
        <w:r w:rsidR="00D43725" w:rsidRPr="00E232CA">
          <w:rPr>
            <w:rFonts w:ascii="Ebrima" w:hAnsi="Ebrima" w:cs="Arial"/>
            <w:i/>
            <w:iCs/>
            <w:color w:val="000000"/>
            <w:sz w:val="22"/>
            <w:szCs w:val="22"/>
            <w:highlight w:val="yellow"/>
          </w:rPr>
          <w:delText>]</w:delText>
        </w:r>
        <w:r w:rsidR="00051BFA">
          <w:rPr>
            <w:rFonts w:ascii="Ebrima" w:hAnsi="Ebrima" w:cs="Arial"/>
            <w:i/>
            <w:iCs/>
            <w:color w:val="000000"/>
            <w:sz w:val="22"/>
            <w:szCs w:val="22"/>
          </w:rPr>
          <w:delText>,</w:delText>
        </w:r>
      </w:del>
      <w:ins w:id="59" w:author="Vinicius Franco" w:date="2020-07-29T17:54:00Z">
        <w:r w:rsidR="00137D05">
          <w:rPr>
            <w:rFonts w:ascii="Ebrima" w:hAnsi="Ebrima" w:cs="Arial"/>
            <w:i/>
            <w:iCs/>
            <w:color w:val="000000"/>
            <w:sz w:val="22"/>
            <w:szCs w:val="22"/>
          </w:rPr>
          <w:t>Quirografária,</w:t>
        </w:r>
      </w:ins>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5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5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408F58A" w:rsidR="005D1B35" w:rsidRPr="00CA299C" w:rsidRDefault="008850CE">
      <w:pPr>
        <w:spacing w:line="340" w:lineRule="exact"/>
        <w:jc w:val="both"/>
        <w:rPr>
          <w:rFonts w:ascii="Ebrima" w:hAnsi="Ebrima" w:cs="Arial"/>
          <w:color w:val="000000"/>
          <w:sz w:val="22"/>
          <w:szCs w:val="22"/>
        </w:rPr>
      </w:pPr>
      <w:bookmarkStart w:id="60" w:name="_DV_M8"/>
      <w:bookmarkEnd w:id="60"/>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del w:id="61" w:author="Vinicius Franco" w:date="2020-07-29T17:54:00Z">
        <w:r w:rsidR="006559CA" w:rsidRPr="00E232CA">
          <w:rPr>
            <w:rFonts w:ascii="Ebrima" w:hAnsi="Ebrima" w:cs="Arial"/>
            <w:color w:val="000000"/>
            <w:sz w:val="22"/>
            <w:szCs w:val="22"/>
            <w:highlight w:val="yellow"/>
          </w:rPr>
          <w:delText>[</w:delText>
        </w:r>
        <w:r w:rsidR="00B31D50" w:rsidRPr="00E232CA">
          <w:rPr>
            <w:rFonts w:ascii="Ebrima" w:hAnsi="Ebrima" w:cs="Arial"/>
            <w:color w:val="000000"/>
            <w:sz w:val="22"/>
            <w:szCs w:val="22"/>
            <w:highlight w:val="yellow"/>
          </w:rPr>
          <w:delText>20</w:delText>
        </w:r>
      </w:del>
      <w:ins w:id="62" w:author="Vinicius Franco" w:date="2020-07-29T17:54:00Z">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ins>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del w:id="63" w:author="Vinicius Franco" w:date="2020-07-29T17:54:00Z">
        <w:r w:rsidR="00B31D50" w:rsidRPr="00E232CA">
          <w:rPr>
            <w:rFonts w:ascii="Ebrima" w:hAnsi="Ebrima" w:cs="Arial"/>
            <w:color w:val="000000"/>
            <w:sz w:val="22"/>
            <w:szCs w:val="22"/>
            <w:highlight w:val="yellow"/>
          </w:rPr>
          <w:delText>julho</w:delText>
        </w:r>
        <w:r w:rsidR="006559CA" w:rsidRPr="00E232CA">
          <w:rPr>
            <w:rFonts w:ascii="Ebrima" w:hAnsi="Ebrima" w:cs="Arial"/>
            <w:color w:val="000000"/>
            <w:sz w:val="22"/>
            <w:szCs w:val="22"/>
            <w:highlight w:val="yellow"/>
          </w:rPr>
          <w:delText>]</w:delText>
        </w:r>
      </w:del>
      <w:ins w:id="64" w:author="Vinicius Franco" w:date="2020-07-29T17:54:00Z">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ins>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65" w:name="_DV_M9"/>
      <w:bookmarkEnd w:id="65"/>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6" w:name="_DV_M10"/>
      <w:bookmarkEnd w:id="66"/>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7" w:name="_DV_M11"/>
      <w:bookmarkEnd w:id="67"/>
      <w:r>
        <w:rPr>
          <w:rFonts w:ascii="Ebrima" w:hAnsi="Ebrima" w:cs="Arial"/>
          <w:color w:val="000000"/>
          <w:sz w:val="22"/>
          <w:szCs w:val="22"/>
        </w:rPr>
        <w:lastRenderedPageBreak/>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68" w:name="_DV_M12"/>
      <w:bookmarkEnd w:id="68"/>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ins w:id="69" w:author="Vinicius Franco" w:date="2020-07-29T17:54:00Z">
        <w:r w:rsidR="00760ED1">
          <w:rPr>
            <w:rFonts w:ascii="Ebrima" w:hAnsi="Ebrima" w:cs="Arial"/>
            <w:color w:val="000000"/>
            <w:sz w:val="22"/>
            <w:szCs w:val="22"/>
          </w:rPr>
          <w:t xml:space="preserve"> e</w:t>
        </w:r>
      </w:ins>
    </w:p>
    <w:p w14:paraId="5D3D10FA" w14:textId="77777777" w:rsidR="00B60BCF" w:rsidRPr="00CA299C" w:rsidRDefault="00B60BCF">
      <w:pPr>
        <w:spacing w:line="340" w:lineRule="exact"/>
        <w:rPr>
          <w:rFonts w:ascii="Ebrima" w:hAnsi="Ebrima" w:cs="Arial"/>
          <w:b/>
          <w:color w:val="000000"/>
          <w:sz w:val="22"/>
          <w:szCs w:val="22"/>
        </w:rPr>
      </w:pPr>
    </w:p>
    <w:p w14:paraId="0AC13112" w14:textId="26C07544" w:rsidR="005D1B35" w:rsidRDefault="00216173">
      <w:pPr>
        <w:spacing w:line="340" w:lineRule="exact"/>
        <w:ind w:left="709"/>
        <w:jc w:val="both"/>
        <w:rPr>
          <w:rFonts w:ascii="Ebrima" w:hAnsi="Ebrima" w:cs="Arial"/>
          <w:color w:val="000000"/>
          <w:sz w:val="22"/>
          <w:szCs w:val="22"/>
        </w:rPr>
      </w:pPr>
      <w:bookmarkStart w:id="70" w:name="_DV_M14"/>
      <w:bookmarkEnd w:id="70"/>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del w:id="71" w:author="Vinicius Franco" w:date="2020-07-29T17:54:00Z">
        <w:r w:rsidR="00DE4AEA">
          <w:rPr>
            <w:rFonts w:ascii="Ebrima" w:hAnsi="Ebrima" w:cs="Arial"/>
            <w:color w:val="000000"/>
            <w:sz w:val="22"/>
            <w:szCs w:val="22"/>
          </w:rPr>
          <w:delText>;</w:delText>
        </w:r>
      </w:del>
      <w:ins w:id="72" w:author="Vinicius Franco" w:date="2020-07-29T17:54:00Z">
        <w:r w:rsidR="00760ED1">
          <w:rPr>
            <w:rFonts w:ascii="Ebrima" w:hAnsi="Ebrima" w:cs="Arial"/>
            <w:color w:val="000000"/>
            <w:sz w:val="22"/>
            <w:szCs w:val="22"/>
          </w:rPr>
          <w:t>.</w:t>
        </w:r>
      </w:ins>
    </w:p>
    <w:p w14:paraId="405F8C24" w14:textId="77777777" w:rsidR="004B626C" w:rsidRDefault="004B626C">
      <w:pPr>
        <w:spacing w:line="340" w:lineRule="exact"/>
        <w:ind w:left="709"/>
        <w:jc w:val="both"/>
        <w:rPr>
          <w:del w:id="73" w:author="Vinicius Franco" w:date="2020-07-29T17:54:00Z"/>
          <w:rFonts w:ascii="Ebrima" w:hAnsi="Ebrima" w:cs="Arial"/>
          <w:color w:val="000000"/>
          <w:sz w:val="22"/>
          <w:szCs w:val="22"/>
        </w:rPr>
      </w:pPr>
    </w:p>
    <w:p w14:paraId="2C902423" w14:textId="77777777" w:rsidR="007B4284" w:rsidRDefault="007B4284">
      <w:pPr>
        <w:spacing w:line="340" w:lineRule="exact"/>
        <w:ind w:left="709"/>
        <w:jc w:val="both"/>
        <w:rPr>
          <w:del w:id="74" w:author="Vinicius Franco" w:date="2020-07-29T17:54:00Z"/>
          <w:rFonts w:ascii="Ebrima" w:hAnsi="Ebrima" w:cs="Arial"/>
          <w:color w:val="000000"/>
          <w:sz w:val="22"/>
          <w:szCs w:val="22"/>
        </w:rPr>
      </w:pPr>
      <w:del w:id="75" w:author="Vinicius Franco" w:date="2020-07-29T17:54:00Z">
        <w:r w:rsidRPr="007B4284">
          <w:rPr>
            <w:rFonts w:ascii="Ebrima" w:hAnsi="Ebrima" w:cs="Arial"/>
            <w:iCs/>
            <w:color w:val="000000"/>
            <w:sz w:val="22"/>
            <w:szCs w:val="22"/>
          </w:rPr>
          <w:delText>(iii)</w:delText>
        </w:r>
        <w:r w:rsidRPr="007B4284">
          <w:rPr>
            <w:rFonts w:ascii="Ebrima" w:hAnsi="Ebrima" w:cs="Arial"/>
            <w:iCs/>
            <w:color w:val="000000"/>
            <w:sz w:val="22"/>
            <w:szCs w:val="22"/>
          </w:rPr>
          <w:tab/>
        </w:r>
        <w:r w:rsidR="00DE4AEA">
          <w:rPr>
            <w:rFonts w:ascii="Ebrima" w:hAnsi="Ebrima" w:cs="Arial"/>
            <w:color w:val="000000"/>
            <w:sz w:val="22"/>
            <w:szCs w:val="22"/>
          </w:rPr>
          <w:delText>registro do Contrato de Cessão Fiduciária e do Contrato de Alienação Fiduciária de Quotas e Ações nos Cartórios de Registro de Títulos e Documentos das comarcas competentes</w:delText>
        </w:r>
        <w:r w:rsidR="00757AFD">
          <w:rPr>
            <w:rFonts w:ascii="Ebrima" w:hAnsi="Ebrima" w:cs="Arial"/>
            <w:color w:val="000000"/>
            <w:sz w:val="22"/>
            <w:szCs w:val="22"/>
          </w:rPr>
          <w:delText>; e</w:delText>
        </w:r>
      </w:del>
    </w:p>
    <w:p w14:paraId="30C70B23" w14:textId="77777777" w:rsidR="00757AFD" w:rsidRDefault="00757AFD">
      <w:pPr>
        <w:spacing w:line="340" w:lineRule="exact"/>
        <w:ind w:left="709"/>
        <w:jc w:val="both"/>
        <w:rPr>
          <w:del w:id="76" w:author="Vinicius Franco" w:date="2020-07-29T17:54:00Z"/>
          <w:rFonts w:ascii="Ebrima" w:hAnsi="Ebrima" w:cs="Arial"/>
          <w:color w:val="000000"/>
          <w:sz w:val="22"/>
          <w:szCs w:val="22"/>
        </w:rPr>
      </w:pPr>
    </w:p>
    <w:p w14:paraId="5F030EEF" w14:textId="77777777" w:rsidR="00757AFD" w:rsidRDefault="00757AFD">
      <w:pPr>
        <w:spacing w:line="340" w:lineRule="exact"/>
        <w:ind w:left="709"/>
        <w:jc w:val="both"/>
        <w:rPr>
          <w:del w:id="77" w:author="Vinicius Franco" w:date="2020-07-29T17:54:00Z"/>
          <w:rFonts w:ascii="Ebrima" w:hAnsi="Ebrima" w:cs="Arial"/>
          <w:color w:val="000000"/>
          <w:sz w:val="22"/>
          <w:szCs w:val="22"/>
        </w:rPr>
      </w:pPr>
      <w:del w:id="78" w:author="Vinicius Franco" w:date="2020-07-29T17:54:00Z">
        <w:r>
          <w:rPr>
            <w:rFonts w:ascii="Ebrima" w:hAnsi="Ebrima" w:cs="Arial"/>
            <w:color w:val="000000"/>
            <w:sz w:val="22"/>
            <w:szCs w:val="22"/>
          </w:rPr>
          <w:delText>(iv)</w:delText>
        </w:r>
        <w:r>
          <w:rPr>
            <w:rFonts w:ascii="Ebrima" w:hAnsi="Ebrima" w:cs="Arial"/>
            <w:color w:val="000000"/>
            <w:sz w:val="22"/>
            <w:szCs w:val="22"/>
          </w:rPr>
          <w:tab/>
          <w:delText>anotação da Alienação Fiduciária de Quotas e Ações no Livro de Registro de Ações Nominativas da</w:delText>
        </w:r>
        <w:r w:rsidR="008D5494">
          <w:rPr>
            <w:rFonts w:ascii="Ebrima" w:hAnsi="Ebrima" w:cs="Arial"/>
            <w:color w:val="000000"/>
            <w:sz w:val="22"/>
            <w:szCs w:val="22"/>
          </w:rPr>
          <w:delText xml:space="preserve"> Devedora</w:delText>
        </w:r>
        <w:r>
          <w:rPr>
            <w:rFonts w:ascii="Ebrima" w:hAnsi="Ebrima" w:cs="Arial"/>
            <w:color w:val="000000"/>
            <w:sz w:val="22"/>
            <w:szCs w:val="22"/>
          </w:rPr>
          <w:delText>.</w:delText>
        </w:r>
      </w:del>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lastRenderedPageBreak/>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1360E32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del w:id="79" w:author="Vinicius Franco" w:date="2020-07-29T17:54:00Z">
        <w:r w:rsidR="00FF0202">
          <w:rPr>
            <w:rFonts w:ascii="Ebrima" w:hAnsi="Ebrima" w:cs="Arial"/>
            <w:color w:val="000000"/>
            <w:sz w:val="22"/>
            <w:szCs w:val="22"/>
          </w:rPr>
          <w:delText>registro</w:delText>
        </w:r>
      </w:del>
      <w:ins w:id="80" w:author="Vinicius Franco" w:date="2020-07-29T17:54:00Z">
        <w:r w:rsidR="008D2240">
          <w:rPr>
            <w:rFonts w:ascii="Ebrima" w:hAnsi="Ebrima" w:cs="Arial"/>
            <w:color w:val="000000"/>
            <w:sz w:val="22"/>
            <w:szCs w:val="22"/>
          </w:rPr>
          <w:t>protocolo</w:t>
        </w:r>
      </w:ins>
      <w:r w:rsidR="00FF0202">
        <w:rPr>
          <w:rFonts w:ascii="Ebrima" w:hAnsi="Ebrima" w:cs="Arial"/>
          <w:color w:val="000000"/>
          <w:sz w:val="22"/>
          <w:szCs w:val="22"/>
        </w:rPr>
        <w:t xml:space="preserve"> desta Escritura pela Companhia, às suas expensas, </w:t>
      </w:r>
      <w:ins w:id="81" w:author="Vinicius Franco" w:date="2020-07-29T17:54:00Z">
        <w:r w:rsidR="008D2240">
          <w:rPr>
            <w:rFonts w:ascii="Ebrima" w:hAnsi="Ebrima" w:cs="Arial"/>
            <w:color w:val="000000"/>
            <w:sz w:val="22"/>
            <w:szCs w:val="22"/>
          </w:rPr>
          <w:t xml:space="preserve">para registro </w:t>
        </w:r>
      </w:ins>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da sede </w:t>
      </w:r>
      <w:r w:rsidR="003D0D95" w:rsidRPr="0024166C">
        <w:rPr>
          <w:rFonts w:ascii="Ebrima" w:hAnsi="Ebrima"/>
          <w:sz w:val="22"/>
        </w:rPr>
        <w:t>d</w:t>
      </w:r>
      <w:r w:rsidR="00962E15" w:rsidRPr="0024166C">
        <w:rPr>
          <w:rFonts w:ascii="Ebrima" w:hAnsi="Ebrima"/>
          <w:sz w:val="22"/>
        </w:rPr>
        <w:t>e todas as Partes</w:t>
      </w:r>
      <w:r w:rsidR="009370C3">
        <w:rPr>
          <w:rFonts w:ascii="Ebrima" w:hAnsi="Ebrima" w:cs="Arial"/>
          <w:color w:val="000000"/>
          <w:sz w:val="22"/>
          <w:szCs w:val="22"/>
        </w:rPr>
        <w:t>;</w:t>
      </w:r>
      <w:ins w:id="82" w:author="Vinicius Franco" w:date="2020-07-29T17:54:00Z">
        <w:r w:rsidR="008D2240">
          <w:rPr>
            <w:rFonts w:ascii="Ebrima" w:hAnsi="Ebrima" w:cs="Arial"/>
            <w:color w:val="000000"/>
            <w:sz w:val="22"/>
            <w:szCs w:val="22"/>
          </w:rPr>
          <w:t xml:space="preserve"> devendo a Companhia apresentar os registros em até 30 (trinta) dias contados da data da assinatura desta Escritura;</w:t>
        </w:r>
      </w:ins>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6F64FF2" w:rsidR="00760ED1" w:rsidRDefault="00FF0202" w:rsidP="00760ED1">
      <w:pPr>
        <w:spacing w:line="340" w:lineRule="exact"/>
        <w:ind w:left="709"/>
        <w:jc w:val="both"/>
        <w:rPr>
          <w:ins w:id="83" w:author="Vinicius Franco" w:date="2020-07-29T17:54:00Z"/>
          <w:rFonts w:ascii="Ebrima" w:hAnsi="Ebrima" w:cs="Arial"/>
          <w:color w:val="000000"/>
          <w:sz w:val="22"/>
          <w:szCs w:val="22"/>
        </w:rPr>
      </w:pPr>
      <w:del w:id="84" w:author="Vinicius Franco" w:date="2020-07-29T17:54:00Z">
        <w:r>
          <w:rPr>
            <w:rFonts w:ascii="Ebrima" w:hAnsi="Ebrima" w:cs="Arial"/>
            <w:color w:val="000000"/>
            <w:sz w:val="22"/>
            <w:szCs w:val="22"/>
          </w:rPr>
          <w:delText>(</w:delText>
        </w:r>
        <w:r w:rsidR="007975DC">
          <w:rPr>
            <w:rFonts w:ascii="Ebrima" w:hAnsi="Ebrima" w:cs="Arial"/>
            <w:color w:val="000000"/>
            <w:sz w:val="22"/>
            <w:szCs w:val="22"/>
          </w:rPr>
          <w:delText>v</w:delText>
        </w:r>
        <w:r w:rsidR="001B2D4D">
          <w:rPr>
            <w:rFonts w:ascii="Ebrima" w:hAnsi="Ebrima" w:cs="Arial"/>
            <w:color w:val="000000"/>
            <w:sz w:val="22"/>
            <w:szCs w:val="22"/>
          </w:rPr>
          <w:delText>i</w:delText>
        </w:r>
      </w:del>
      <w:ins w:id="85" w:author="Vinicius Franco" w:date="2020-07-29T17:54:00Z">
        <w:r w:rsidR="00760ED1" w:rsidRPr="007B4284">
          <w:rPr>
            <w:rFonts w:ascii="Ebrima" w:hAnsi="Ebrima" w:cs="Arial"/>
            <w:iCs/>
            <w:color w:val="000000"/>
            <w:sz w:val="22"/>
            <w:szCs w:val="22"/>
          </w:rPr>
          <w:t>(</w:t>
        </w:r>
        <w:r w:rsidR="00760ED1">
          <w:rPr>
            <w:rFonts w:ascii="Ebrima" w:hAnsi="Ebrima" w:cs="Arial"/>
            <w:iCs/>
            <w:color w:val="000000"/>
            <w:sz w:val="22"/>
            <w:szCs w:val="22"/>
          </w:rPr>
          <w:t>vi</w:t>
        </w:r>
        <w:r w:rsidR="00760ED1" w:rsidRPr="007B4284">
          <w:rPr>
            <w:rFonts w:ascii="Ebrima" w:hAnsi="Ebrima" w:cs="Arial"/>
            <w:iCs/>
            <w:color w:val="000000"/>
            <w:sz w:val="22"/>
            <w:szCs w:val="22"/>
          </w:rPr>
          <w:t>)</w:t>
        </w:r>
        <w:r w:rsidR="00760ED1" w:rsidRPr="007B4284">
          <w:rPr>
            <w:rFonts w:ascii="Ebrima" w:hAnsi="Ebrima" w:cs="Arial"/>
            <w:iCs/>
            <w:color w:val="000000"/>
            <w:sz w:val="22"/>
            <w:szCs w:val="22"/>
          </w:rPr>
          <w:tab/>
        </w:r>
        <w:r w:rsidR="00760ED1">
          <w:rPr>
            <w:rFonts w:ascii="Ebrima" w:hAnsi="Ebrima" w:cs="Arial"/>
            <w:color w:val="000000"/>
            <w:sz w:val="22"/>
            <w:szCs w:val="22"/>
          </w:rPr>
          <w:t xml:space="preserve">protocolo desta Contrato de Cessão Fiduciária pela Companhia, às suas expensas, para registro nos Cartórios de Registro de Títulos e Documentos das comarcas da sede </w:t>
        </w:r>
        <w:r w:rsidR="00760ED1" w:rsidRPr="0024166C">
          <w:rPr>
            <w:rFonts w:ascii="Ebrima" w:hAnsi="Ebrima"/>
            <w:sz w:val="22"/>
          </w:rPr>
          <w:t xml:space="preserve">de todas as </w:t>
        </w:r>
        <w:r w:rsidR="00760ED1">
          <w:rPr>
            <w:rFonts w:ascii="Ebrima" w:hAnsi="Ebrima"/>
            <w:sz w:val="22"/>
          </w:rPr>
          <w:t>respectivas p</w:t>
        </w:r>
        <w:r w:rsidR="00760ED1" w:rsidRPr="0024166C">
          <w:rPr>
            <w:rFonts w:ascii="Ebrima" w:hAnsi="Ebrima"/>
            <w:sz w:val="22"/>
          </w:rPr>
          <w:t>artes</w:t>
        </w:r>
        <w:r w:rsidR="00760ED1">
          <w:rPr>
            <w:rFonts w:ascii="Ebrima" w:hAnsi="Ebrima" w:cs="Arial"/>
            <w:color w:val="000000"/>
            <w:sz w:val="22"/>
            <w:szCs w:val="22"/>
          </w:rPr>
          <w:t>; devendo a Companhia apresentar os registros em até 30 (trinta) dias contados da data da assinatura desta Escritura;</w:t>
        </w:r>
      </w:ins>
    </w:p>
    <w:p w14:paraId="2037C97E" w14:textId="77777777" w:rsidR="00A623E3" w:rsidRDefault="00A623E3">
      <w:pPr>
        <w:spacing w:line="340" w:lineRule="exact"/>
        <w:ind w:left="709"/>
        <w:jc w:val="both"/>
        <w:rPr>
          <w:ins w:id="86" w:author="Vinicius Franco" w:date="2020-07-29T17:54:00Z"/>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ins w:id="87" w:author="Vinicius Franco" w:date="2020-07-29T17:54:00Z">
        <w:r>
          <w:rPr>
            <w:rFonts w:ascii="Ebrima" w:hAnsi="Ebrima" w:cs="Arial"/>
            <w:color w:val="000000"/>
            <w:sz w:val="22"/>
            <w:szCs w:val="22"/>
          </w:rPr>
          <w:t>(</w:t>
        </w:r>
        <w:proofErr w:type="spellStart"/>
        <w:r w:rsidR="00760ED1">
          <w:rPr>
            <w:rFonts w:ascii="Ebrima" w:hAnsi="Ebrima" w:cs="Arial"/>
            <w:color w:val="000000"/>
            <w:sz w:val="22"/>
            <w:szCs w:val="22"/>
          </w:rPr>
          <w:t>vii</w:t>
        </w:r>
      </w:ins>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32659A0E"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del w:id="88" w:author="Vinicius Franco" w:date="2020-07-29T17:54:00Z">
        <w:r w:rsidR="0081471B">
          <w:rPr>
            <w:rFonts w:ascii="Ebrima" w:hAnsi="Ebrima" w:cs="Arial"/>
            <w:color w:val="000000"/>
            <w:sz w:val="22"/>
            <w:szCs w:val="22"/>
          </w:rPr>
          <w:delText>vii</w:delText>
        </w:r>
      </w:del>
      <w:ins w:id="89" w:author="Vinicius Franco" w:date="2020-07-29T17:54:00Z">
        <w:r w:rsidR="0081471B">
          <w:rPr>
            <w:rFonts w:ascii="Ebrima" w:hAnsi="Ebrima" w:cs="Arial"/>
            <w:color w:val="000000"/>
            <w:sz w:val="22"/>
            <w:szCs w:val="22"/>
          </w:rPr>
          <w:t>vii</w:t>
        </w:r>
        <w:r w:rsidR="00760ED1">
          <w:rPr>
            <w:rFonts w:ascii="Ebrima" w:hAnsi="Ebrima" w:cs="Arial"/>
            <w:color w:val="000000"/>
            <w:sz w:val="22"/>
            <w:szCs w:val="22"/>
          </w:rPr>
          <w:t>i</w:t>
        </w:r>
      </w:ins>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7ED3EC31" w:rsidR="00FF0202" w:rsidRDefault="00FF0202">
      <w:pPr>
        <w:spacing w:line="340" w:lineRule="exact"/>
        <w:ind w:left="709"/>
        <w:jc w:val="both"/>
        <w:rPr>
          <w:rFonts w:ascii="Ebrima" w:hAnsi="Ebrima"/>
          <w:sz w:val="22"/>
          <w:szCs w:val="22"/>
        </w:rPr>
      </w:pPr>
      <w:r>
        <w:rPr>
          <w:rFonts w:ascii="Ebrima" w:hAnsi="Ebrima"/>
          <w:sz w:val="22"/>
          <w:szCs w:val="22"/>
        </w:rPr>
        <w:lastRenderedPageBreak/>
        <w:t>(</w:t>
      </w:r>
      <w:proofErr w:type="spellStart"/>
      <w:del w:id="90" w:author="Vinicius Franco" w:date="2020-07-29T17:54:00Z">
        <w:r w:rsidR="00F96341">
          <w:rPr>
            <w:rFonts w:ascii="Ebrima" w:hAnsi="Ebrima"/>
            <w:sz w:val="22"/>
            <w:szCs w:val="22"/>
          </w:rPr>
          <w:delText>viii</w:delText>
        </w:r>
      </w:del>
      <w:ins w:id="91" w:author="Vinicius Franco" w:date="2020-07-29T17:54:00Z">
        <w:r w:rsidR="00760ED1">
          <w:rPr>
            <w:rFonts w:ascii="Ebrima" w:hAnsi="Ebrima"/>
            <w:sz w:val="22"/>
            <w:szCs w:val="22"/>
          </w:rPr>
          <w:t>ix</w:t>
        </w:r>
      </w:ins>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2318FD3A"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del w:id="92" w:author="Vinicius Franco" w:date="2020-07-29T17:54:00Z">
        <w:r w:rsidR="00F96341">
          <w:rPr>
            <w:rFonts w:ascii="Ebrima" w:hAnsi="Ebrima"/>
            <w:sz w:val="22"/>
            <w:szCs w:val="22"/>
          </w:rPr>
          <w:delText>i</w:delText>
        </w:r>
        <w:r w:rsidR="007975DC">
          <w:rPr>
            <w:rFonts w:ascii="Ebrima" w:hAnsi="Ebrima"/>
            <w:sz w:val="22"/>
            <w:szCs w:val="22"/>
          </w:rPr>
          <w:delText>x</w:delText>
        </w:r>
      </w:del>
      <w:ins w:id="93" w:author="Vinicius Franco" w:date="2020-07-29T17:54:00Z">
        <w:r w:rsidR="007975DC">
          <w:rPr>
            <w:rFonts w:ascii="Ebrima" w:hAnsi="Ebrima"/>
            <w:sz w:val="22"/>
            <w:szCs w:val="22"/>
          </w:rPr>
          <w:t>x</w:t>
        </w:r>
      </w:ins>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0B7636E"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del w:id="94" w:author="Vinicius Franco" w:date="2020-07-29T17:54:00Z">
        <w:r>
          <w:rPr>
            <w:rFonts w:ascii="Ebrima" w:hAnsi="Ebrima"/>
            <w:sz w:val="22"/>
            <w:szCs w:val="22"/>
          </w:rPr>
          <w:delText>x</w:delText>
        </w:r>
      </w:del>
      <w:ins w:id="95" w:author="Vinicius Franco" w:date="2020-07-29T17:54:00Z">
        <w:r>
          <w:rPr>
            <w:rFonts w:ascii="Ebrima" w:hAnsi="Ebrima"/>
            <w:sz w:val="22"/>
            <w:szCs w:val="22"/>
          </w:rPr>
          <w:t>x</w:t>
        </w:r>
        <w:r w:rsidR="00760ED1">
          <w:rPr>
            <w:rFonts w:ascii="Ebrima" w:hAnsi="Ebrima"/>
            <w:sz w:val="22"/>
            <w:szCs w:val="22"/>
          </w:rPr>
          <w:t>i</w:t>
        </w:r>
      </w:ins>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lastRenderedPageBreak/>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96" w:name="_DV_M20"/>
      <w:bookmarkStart w:id="97" w:name="_DV_M22"/>
      <w:bookmarkEnd w:id="96"/>
      <w:bookmarkEnd w:id="9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98" w:name="_DV_M23"/>
      <w:bookmarkStart w:id="99" w:name="_DV_M24"/>
      <w:bookmarkEnd w:id="98"/>
      <w:bookmarkEnd w:id="99"/>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00" w:name="_DV_M25"/>
      <w:bookmarkEnd w:id="10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10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10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02" w:name="_DV_M27"/>
      <w:bookmarkEnd w:id="102"/>
      <w:r>
        <w:rPr>
          <w:rFonts w:ascii="Ebrima" w:hAnsi="Ebrima" w:cs="Arial"/>
          <w:color w:val="000000"/>
          <w:sz w:val="22"/>
          <w:szCs w:val="22"/>
        </w:rPr>
        <w:lastRenderedPageBreak/>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03" w:name="_DV_M28"/>
      <w:bookmarkEnd w:id="10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04" w:name="_DV_M29"/>
      <w:bookmarkEnd w:id="10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05" w:name="_DV_M30"/>
      <w:bookmarkStart w:id="106" w:name="_DV_M32"/>
      <w:bookmarkEnd w:id="105"/>
      <w:bookmarkEnd w:id="106"/>
    </w:p>
    <w:p w14:paraId="268535D5" w14:textId="5B4D7596" w:rsidR="00152927" w:rsidRDefault="000D53C9">
      <w:pPr>
        <w:spacing w:line="340" w:lineRule="exact"/>
        <w:jc w:val="both"/>
        <w:rPr>
          <w:rFonts w:ascii="Ebrima" w:hAnsi="Ebrima" w:cs="Arial"/>
          <w:color w:val="000000"/>
          <w:sz w:val="22"/>
          <w:szCs w:val="22"/>
        </w:rPr>
      </w:pPr>
      <w:bookmarkStart w:id="107" w:name="_DV_M34"/>
      <w:bookmarkEnd w:id="10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08" w:name="_DV_M35"/>
      <w:bookmarkEnd w:id="10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0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109"/>
      <w:r w:rsidR="00116B19" w:rsidRPr="00CA299C">
        <w:rPr>
          <w:rFonts w:ascii="Ebrima" w:hAnsi="Ebrima" w:cs="Arial"/>
          <w:color w:val="000000"/>
          <w:sz w:val="22"/>
          <w:szCs w:val="22"/>
        </w:rPr>
        <w:t xml:space="preserve"> </w:t>
      </w:r>
      <w:bookmarkStart w:id="110" w:name="_DV_M37"/>
      <w:bookmarkEnd w:id="11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666E1FC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w:t>
      </w:r>
      <w:del w:id="111" w:author="Vinicius Franco" w:date="2020-07-29T17:54:00Z">
        <w:r w:rsidR="00D43725" w:rsidRPr="00E232CA">
          <w:rPr>
            <w:rFonts w:ascii="Ebrima" w:hAnsi="Ebrima"/>
            <w:color w:val="000000"/>
            <w:sz w:val="22"/>
            <w:highlight w:val="yellow"/>
          </w:rPr>
          <w:delText>[</w:delText>
        </w:r>
        <w:r w:rsidR="005D41D9" w:rsidRPr="00E232CA">
          <w:rPr>
            <w:rFonts w:ascii="Ebrima" w:hAnsi="Ebrima" w:cs="Arial"/>
            <w:color w:val="000000"/>
            <w:sz w:val="22"/>
            <w:szCs w:val="22"/>
            <w:highlight w:val="yellow"/>
          </w:rPr>
          <w:delText>com garantia real</w:delText>
        </w:r>
        <w:r w:rsidR="00D43725" w:rsidRPr="00E232CA">
          <w:rPr>
            <w:rFonts w:ascii="Ebrima" w:hAnsi="Ebrima" w:cs="Arial"/>
            <w:color w:val="000000"/>
            <w:sz w:val="22"/>
            <w:szCs w:val="22"/>
            <w:highlight w:val="yellow"/>
          </w:rPr>
          <w:delText>]</w:delText>
        </w:r>
        <w:r w:rsidR="00FE779F">
          <w:rPr>
            <w:rFonts w:ascii="Ebrima" w:hAnsi="Ebrima" w:cs="Arial"/>
            <w:color w:val="000000"/>
            <w:sz w:val="22"/>
            <w:szCs w:val="22"/>
          </w:rPr>
          <w:delText>,</w:delText>
        </w:r>
      </w:del>
      <w:ins w:id="112" w:author="Vinicius Franco" w:date="2020-07-29T17:54:00Z">
        <w:r w:rsidR="00760ED1">
          <w:rPr>
            <w:rFonts w:ascii="Ebrima" w:hAnsi="Ebrima" w:cs="Arial"/>
            <w:color w:val="000000"/>
            <w:sz w:val="22"/>
            <w:szCs w:val="22"/>
          </w:rPr>
          <w:t>quirografária</w:t>
        </w:r>
        <w:r w:rsidR="00416BB5">
          <w:rPr>
            <w:rFonts w:ascii="Ebrima" w:hAnsi="Ebrima" w:cs="Arial"/>
            <w:color w:val="000000"/>
            <w:sz w:val="22"/>
            <w:szCs w:val="22"/>
          </w:rPr>
          <w:t>, representada pela Cessão Fiduciária de Direitos Creditórios</w:t>
        </w:r>
        <w:r w:rsidR="00FE779F" w:rsidRPr="00416BB5">
          <w:rPr>
            <w:rFonts w:ascii="Ebrima" w:hAnsi="Ebrima" w:cs="Arial"/>
            <w:color w:val="000000"/>
            <w:sz w:val="22"/>
            <w:szCs w:val="22"/>
          </w:rPr>
          <w:t>,</w:t>
        </w:r>
      </w:ins>
      <w:r w:rsidR="008C50B6">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ins w:id="113" w:author="Vinicius Franco" w:date="2020-07-29T17:54:00Z">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ins>
      <w:r w:rsidR="00760ED1">
        <w:rPr>
          <w:rFonts w:ascii="Ebrima" w:hAnsi="Ebrima" w:cs="Arial"/>
          <w:color w:val="000000"/>
          <w:sz w:val="22"/>
          <w:szCs w:val="22"/>
        </w:rPr>
        <w:t>.</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14" w:name="_DV_M38"/>
      <w:bookmarkEnd w:id="11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15" w:name="_DV_M39"/>
      <w:bookmarkEnd w:id="11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 xml:space="preserve">Assessores </w:t>
      </w:r>
      <w:r w:rsidR="00DA73BF" w:rsidRPr="00F52ABB">
        <w:rPr>
          <w:rFonts w:ascii="Ebrima" w:hAnsi="Ebrima"/>
          <w:sz w:val="22"/>
          <w:szCs w:val="22"/>
        </w:rPr>
        <w:lastRenderedPageBreak/>
        <w:t>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1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16"/>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117"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117"/>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18" w:name="_Hlk44336618"/>
      <w:r>
        <w:rPr>
          <w:rFonts w:ascii="Ebrima" w:hAnsi="Ebrima" w:cs="Arial"/>
          <w:color w:val="000000"/>
          <w:sz w:val="22"/>
          <w:szCs w:val="22"/>
        </w:rPr>
        <w:t>para fazer frente às despesas futuras de desenvolvimento dos Empreendimentos Alvo</w:t>
      </w:r>
      <w:bookmarkEnd w:id="118"/>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1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2D2399BE"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del w:id="120" w:author="Vinicius Franco" w:date="2020-07-29T17:54:00Z">
        <w:r w:rsidR="00193814">
          <w:rPr>
            <w:rFonts w:ascii="Ebrima" w:hAnsi="Ebrima"/>
            <w:sz w:val="22"/>
            <w:szCs w:val="22"/>
          </w:rPr>
          <w:delText>no</w:delText>
        </w:r>
      </w:del>
      <w:ins w:id="121" w:author="Vinicius Franco" w:date="2020-07-29T17:54:00Z">
        <w:r w:rsidR="00416BB5">
          <w:rPr>
            <w:rFonts w:ascii="Ebrima" w:hAnsi="Ebrima"/>
            <w:sz w:val="22"/>
            <w:szCs w:val="22"/>
          </w:rPr>
          <w:t>na alínea “h” d</w:t>
        </w:r>
        <w:r w:rsidR="00193814">
          <w:rPr>
            <w:rFonts w:ascii="Ebrima" w:hAnsi="Ebrima"/>
            <w:sz w:val="22"/>
            <w:szCs w:val="22"/>
          </w:rPr>
          <w:t>o</w:t>
        </w:r>
      </w:ins>
      <w:r w:rsidR="00193814">
        <w:rPr>
          <w:rFonts w:ascii="Ebrima" w:hAnsi="Ebrima"/>
          <w:sz w:val="22"/>
          <w:szCs w:val="22"/>
        </w:rPr>
        <w:t xml:space="preserve"> item </w:t>
      </w:r>
      <w:del w:id="122" w:author="Vinicius Franco" w:date="2020-07-29T17:54:00Z">
        <w:r w:rsidR="00193814" w:rsidRPr="00E232CA">
          <w:rPr>
            <w:rFonts w:ascii="Ebrima" w:hAnsi="Ebrima"/>
            <w:sz w:val="22"/>
            <w:szCs w:val="22"/>
            <w:highlight w:val="yellow"/>
          </w:rPr>
          <w:delText>[</w:delText>
        </w:r>
      </w:del>
      <w:r w:rsidR="00193814" w:rsidRPr="00416BB5">
        <w:rPr>
          <w:rFonts w:ascii="Ebrima" w:hAnsi="Ebrima"/>
          <w:sz w:val="22"/>
          <w:rPrChange w:id="123" w:author="Vinicius Franco" w:date="2020-07-29T17:54:00Z">
            <w:rPr>
              <w:rFonts w:ascii="Ebrima" w:hAnsi="Ebrima"/>
              <w:sz w:val="22"/>
              <w:highlight w:val="yellow"/>
            </w:rPr>
          </w:rPrChange>
        </w:rPr>
        <w:t>5.6</w:t>
      </w:r>
      <w:del w:id="124" w:author="Vinicius Franco" w:date="2020-07-29T17:54:00Z">
        <w:r w:rsidR="00193814" w:rsidRPr="00E232CA">
          <w:rPr>
            <w:rFonts w:ascii="Ebrima" w:hAnsi="Ebrima"/>
            <w:sz w:val="22"/>
            <w:szCs w:val="22"/>
            <w:highlight w:val="yellow"/>
          </w:rPr>
          <w:delText>.]</w:delText>
        </w:r>
        <w:r w:rsidR="00193814">
          <w:rPr>
            <w:rFonts w:ascii="Ebrima" w:hAnsi="Ebrima"/>
            <w:sz w:val="22"/>
            <w:szCs w:val="22"/>
          </w:rPr>
          <w:delText>,</w:delText>
        </w:r>
      </w:del>
      <w:ins w:id="125" w:author="Vinicius Franco" w:date="2020-07-29T17:54:00Z">
        <w:r w:rsidR="00193814">
          <w:rPr>
            <w:rFonts w:ascii="Ebrima" w:hAnsi="Ebrima"/>
            <w:sz w:val="22"/>
            <w:szCs w:val="22"/>
          </w:rPr>
          <w:t>,</w:t>
        </w:r>
      </w:ins>
      <w:r w:rsidR="00193814">
        <w:rPr>
          <w:rFonts w:ascii="Ebrima" w:hAnsi="Ebrima"/>
          <w:sz w:val="22"/>
          <w:szCs w:val="22"/>
        </w:rPr>
        <w:t xml:space="preserve"> abaixo.</w:t>
      </w:r>
    </w:p>
    <w:bookmarkEnd w:id="11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26" w:name="_DV_M43"/>
      <w:bookmarkEnd w:id="126"/>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27" w:name="_DV_M44"/>
      <w:bookmarkEnd w:id="127"/>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49CDE04B"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lastRenderedPageBreak/>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del w:id="128" w:author="Vinicius Franco" w:date="2020-07-29T17:54:00Z">
        <w:r w:rsidR="00480FE9">
          <w:rPr>
            <w:rFonts w:ascii="Ebrima" w:hAnsi="Ebrima" w:cs="Arial"/>
            <w:color w:val="000000"/>
            <w:sz w:val="22"/>
            <w:szCs w:val="22"/>
          </w:rPr>
          <w:delText xml:space="preserve"> </w:delText>
        </w:r>
        <w:r w:rsidR="00480FE9" w:rsidRPr="00E232CA">
          <w:rPr>
            <w:rFonts w:ascii="Ebrima" w:hAnsi="Ebrima" w:cs="Arial"/>
            <w:color w:val="000000"/>
            <w:sz w:val="22"/>
            <w:szCs w:val="22"/>
            <w:highlight w:val="yellow"/>
          </w:rPr>
          <w:delText>[Fortesec: escritura deveria fazer alguma menção à conversibilidade, ou 100% dela será tratado em documento apartado?]</w:delText>
        </w:r>
      </w:del>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29"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30" w:name="_DV_M143"/>
      <w:bookmarkEnd w:id="129"/>
      <w:bookmarkEnd w:id="130"/>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31" w:name="_DV_M144"/>
      <w:bookmarkEnd w:id="131"/>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32"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133"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w:t>
      </w:r>
      <w:ins w:id="134" w:author="Vinicius Franco" w:date="2020-07-29T17:54:00Z">
        <w:r w:rsidR="00416BB5">
          <w:rPr>
            <w:rFonts w:ascii="Ebrima" w:hAnsi="Ebrima" w:cs="Arial"/>
            <w:color w:val="000000"/>
            <w:sz w:val="22"/>
            <w:szCs w:val="22"/>
          </w:rPr>
          <w:t>– Banrisul</w:t>
        </w:r>
        <w:r w:rsidR="00265185">
          <w:rPr>
            <w:rFonts w:ascii="Ebrima" w:hAnsi="Ebrima" w:cs="Arial"/>
            <w:color w:val="000000"/>
            <w:sz w:val="22"/>
            <w:szCs w:val="22"/>
          </w:rPr>
          <w:t xml:space="preserve"> </w:t>
        </w:r>
      </w:ins>
      <w:r w:rsidR="00265185">
        <w:rPr>
          <w:rFonts w:ascii="Ebrima" w:hAnsi="Ebrima" w:cs="Arial"/>
          <w:color w:val="000000"/>
          <w:sz w:val="22"/>
          <w:szCs w:val="22"/>
        </w:rPr>
        <w:t>(041)</w:t>
      </w:r>
      <w:bookmarkEnd w:id="133"/>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32"/>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3 (três) </w:t>
      </w:r>
      <w:r w:rsidRPr="00022711">
        <w:rPr>
          <w:rFonts w:ascii="Ebrima" w:hAnsi="Ebrima"/>
          <w:sz w:val="22"/>
          <w:szCs w:val="22"/>
        </w:rPr>
        <w:lastRenderedPageBreak/>
        <w:t>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xml:space="preserve">, considerando-se o valor do saldo devedor dos CRI integralizados até então, acrescido do valor de emissão </w:t>
      </w:r>
      <w:r w:rsidR="00731487" w:rsidRPr="000E6283">
        <w:rPr>
          <w:rFonts w:ascii="Ebrima" w:hAnsi="Ebrima"/>
          <w:sz w:val="22"/>
          <w:szCs w:val="22"/>
        </w:rPr>
        <w:lastRenderedPageBreak/>
        <w:t>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9C8FB70"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35" w:name="_DV_M48"/>
      <w:bookmarkEnd w:id="13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del w:id="136" w:author="Vinicius Franco" w:date="2020-07-29T17:54:00Z">
        <w:r w:rsidR="007E2582">
          <w:rPr>
            <w:rFonts w:ascii="Ebrima" w:hAnsi="Ebrima"/>
            <w:color w:val="000000"/>
            <w:sz w:val="22"/>
            <w:highlight w:val="yellow"/>
          </w:rPr>
          <w:delText>[xx]</w:delText>
        </w:r>
      </w:del>
      <w:ins w:id="137" w:author="Vinicius Franco" w:date="2020-07-29T17:54:00Z">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ins>
      <w:r w:rsidR="00A8621A" w:rsidRPr="000C4F3F">
        <w:rPr>
          <w:rFonts w:ascii="Ebrima" w:hAnsi="Ebrima"/>
          <w:sz w:val="22"/>
          <w:highlight w:val="yellow"/>
          <w:rPrChange w:id="138" w:author="Vinicius Franco" w:date="2020-07-29T17:54:00Z">
            <w:rPr>
              <w:rFonts w:ascii="Ebrima" w:hAnsi="Ebrima"/>
              <w:sz w:val="22"/>
            </w:rPr>
          </w:rPrChange>
        </w:rPr>
        <w:t xml:space="preserve"> </w:t>
      </w:r>
      <w:r w:rsidRPr="000C4F3F">
        <w:rPr>
          <w:rFonts w:ascii="Ebrima" w:hAnsi="Ebrima"/>
          <w:sz w:val="22"/>
          <w:highlight w:val="yellow"/>
          <w:rPrChange w:id="139" w:author="Vinicius Franco" w:date="2020-07-29T17:54:00Z">
            <w:rPr>
              <w:rFonts w:ascii="Ebrima" w:hAnsi="Ebrima"/>
              <w:sz w:val="22"/>
            </w:rPr>
          </w:rPrChange>
        </w:rPr>
        <w:t xml:space="preserve">de </w:t>
      </w:r>
      <w:del w:id="140" w:author="Vinicius Franco" w:date="2020-07-29T17:54:00Z">
        <w:r w:rsidR="007E2582">
          <w:rPr>
            <w:rFonts w:ascii="Ebrima" w:hAnsi="Ebrima"/>
            <w:sz w:val="22"/>
            <w:highlight w:val="yellow"/>
          </w:rPr>
          <w:delText>[</w:delText>
        </w:r>
        <w:r w:rsidR="007E2582">
          <w:rPr>
            <w:rFonts w:ascii="Ebrima" w:hAnsi="Ebrima" w:cs="Arial"/>
            <w:sz w:val="22"/>
            <w:szCs w:val="22"/>
            <w:highlight w:val="yellow"/>
          </w:rPr>
          <w:delText>xx</w:delText>
        </w:r>
        <w:r w:rsidR="00B155F0" w:rsidRPr="00E232CA">
          <w:rPr>
            <w:rFonts w:ascii="Ebrima" w:hAnsi="Ebrima" w:cs="Arial"/>
            <w:sz w:val="22"/>
            <w:szCs w:val="22"/>
            <w:highlight w:val="yellow"/>
          </w:rPr>
          <w:delText>]</w:delText>
        </w:r>
      </w:del>
      <w:ins w:id="141" w:author="Vinicius Franco" w:date="2020-07-29T17:54:00Z">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ins>
      <w:r w:rsidR="00A8621A" w:rsidRPr="00EF52BE">
        <w:rPr>
          <w:rFonts w:ascii="Ebrima" w:hAnsi="Ebrima"/>
          <w:sz w:val="22"/>
          <w:highlight w:val="yellow"/>
          <w:rPrChange w:id="142" w:author="Vinicius Franco" w:date="2020-07-29T17:54:00Z">
            <w:rPr>
              <w:rFonts w:ascii="Ebrima" w:hAnsi="Ebrima"/>
              <w:sz w:val="22"/>
            </w:rPr>
          </w:rPrChange>
        </w:rPr>
        <w:t xml:space="preserve"> </w:t>
      </w:r>
      <w:r w:rsidRPr="00EF52BE">
        <w:rPr>
          <w:rFonts w:ascii="Ebrima" w:hAnsi="Ebrima"/>
          <w:sz w:val="22"/>
          <w:highlight w:val="yellow"/>
          <w:rPrChange w:id="143" w:author="Vinicius Franco" w:date="2020-07-29T17:54:00Z">
            <w:rPr>
              <w:rFonts w:ascii="Ebrima" w:hAnsi="Ebrima"/>
              <w:sz w:val="22"/>
            </w:rPr>
          </w:rPrChange>
        </w:rPr>
        <w:t>de 20</w:t>
      </w:r>
      <w:r w:rsidR="00B13572" w:rsidRPr="00EF52BE">
        <w:rPr>
          <w:rFonts w:ascii="Ebrima" w:hAnsi="Ebrima"/>
          <w:sz w:val="22"/>
          <w:highlight w:val="yellow"/>
          <w:rPrChange w:id="144" w:author="Vinicius Franco" w:date="2020-07-29T17:54:00Z">
            <w:rPr>
              <w:rFonts w:ascii="Ebrima" w:hAnsi="Ebrima"/>
              <w:sz w:val="22"/>
            </w:rPr>
          </w:rPrChange>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0C1F830E"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del w:id="145" w:author="Vinicius Franco" w:date="2020-07-29T17:54:00Z">
        <w:r w:rsidR="006C50C8">
          <w:rPr>
            <w:rFonts w:ascii="Ebrima" w:hAnsi="Ebrima"/>
            <w:color w:val="000000"/>
            <w:sz w:val="22"/>
            <w:highlight w:val="yellow"/>
          </w:rPr>
          <w:delText>[xx]</w:delText>
        </w:r>
      </w:del>
      <w:ins w:id="146" w:author="Vinicius Franco" w:date="2020-07-29T17:54:00Z">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ins>
      <w:r w:rsidR="006C50C8" w:rsidRPr="000C4F3F">
        <w:rPr>
          <w:rFonts w:ascii="Ebrima" w:hAnsi="Ebrima"/>
          <w:sz w:val="22"/>
          <w:highlight w:val="yellow"/>
          <w:rPrChange w:id="147" w:author="Vinicius Franco" w:date="2020-07-29T17:54:00Z">
            <w:rPr>
              <w:rFonts w:ascii="Ebrima" w:hAnsi="Ebrima"/>
              <w:sz w:val="22"/>
            </w:rPr>
          </w:rPrChange>
        </w:rPr>
        <w:t xml:space="preserve"> de </w:t>
      </w:r>
      <w:del w:id="148" w:author="Vinicius Franco" w:date="2020-07-29T17:54:00Z">
        <w:r w:rsidR="006C50C8">
          <w:rPr>
            <w:rFonts w:ascii="Ebrima" w:hAnsi="Ebrima"/>
            <w:sz w:val="22"/>
            <w:highlight w:val="yellow"/>
          </w:rPr>
          <w:delText>[</w:delText>
        </w:r>
        <w:r w:rsidR="006C50C8">
          <w:rPr>
            <w:rFonts w:ascii="Ebrima" w:hAnsi="Ebrima" w:cs="Arial"/>
            <w:sz w:val="22"/>
            <w:szCs w:val="22"/>
            <w:highlight w:val="yellow"/>
          </w:rPr>
          <w:delText>xx</w:delText>
        </w:r>
        <w:r w:rsidR="006C50C8" w:rsidRPr="006B6B45">
          <w:rPr>
            <w:rFonts w:ascii="Ebrima" w:hAnsi="Ebrima" w:cs="Arial"/>
            <w:sz w:val="22"/>
            <w:szCs w:val="22"/>
            <w:highlight w:val="yellow"/>
          </w:rPr>
          <w:delText>]</w:delText>
        </w:r>
      </w:del>
      <w:ins w:id="149" w:author="Vinicius Franco" w:date="2020-07-29T17:54:00Z">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ins>
      <w:r w:rsidR="00FF5446" w:rsidRPr="000C4F3F">
        <w:rPr>
          <w:rFonts w:ascii="Ebrima" w:hAnsi="Ebrima"/>
          <w:sz w:val="22"/>
          <w:highlight w:val="yellow"/>
          <w:rPrChange w:id="150" w:author="Vinicius Franco" w:date="2020-07-29T17:54:00Z">
            <w:rPr>
              <w:rFonts w:ascii="Ebrima" w:hAnsi="Ebrima"/>
              <w:sz w:val="22"/>
            </w:rPr>
          </w:rPrChange>
        </w:rPr>
        <w:t xml:space="preserve"> de </w:t>
      </w:r>
      <w:r w:rsidR="00AE4653" w:rsidRPr="000C4F3F">
        <w:rPr>
          <w:rFonts w:ascii="Ebrima" w:hAnsi="Ebrima"/>
          <w:sz w:val="22"/>
          <w:highlight w:val="yellow"/>
          <w:rPrChange w:id="151" w:author="Vinicius Franco" w:date="2020-07-29T17:54:00Z">
            <w:rPr>
              <w:rFonts w:ascii="Ebrima" w:hAnsi="Ebrima"/>
              <w:sz w:val="22"/>
            </w:rPr>
          </w:rPrChange>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del w:id="152" w:author="Vinicius Franco" w:date="2020-07-29T17:54:00Z">
        <w:r w:rsidR="009C1315" w:rsidRPr="00EC7AAC">
          <w:rPr>
            <w:rFonts w:ascii="Ebrima" w:hAnsi="Ebrima"/>
            <w:spacing w:val="-4"/>
            <w:sz w:val="22"/>
            <w:szCs w:val="22"/>
            <w:highlight w:val="yellow"/>
          </w:rPr>
          <w:delText>[Fortesec: casar prazo com carência</w:delText>
        </w:r>
        <w:r w:rsidR="009C1315">
          <w:rPr>
            <w:rFonts w:ascii="Ebrima" w:hAnsi="Ebrima"/>
            <w:spacing w:val="-4"/>
            <w:sz w:val="22"/>
            <w:szCs w:val="22"/>
            <w:highlight w:val="yellow"/>
          </w:rPr>
          <w:delText xml:space="preserve"> inicial</w:delText>
        </w:r>
        <w:r w:rsidR="009C1315" w:rsidRPr="00EC7AAC">
          <w:rPr>
            <w:rFonts w:ascii="Ebrima" w:hAnsi="Ebrima"/>
            <w:spacing w:val="-4"/>
            <w:sz w:val="22"/>
            <w:szCs w:val="22"/>
            <w:highlight w:val="yellow"/>
          </w:rPr>
          <w:delText>]</w:delText>
        </w:r>
      </w:del>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428E3E38"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del w:id="153" w:author="Vinicius Franco" w:date="2020-07-30T12:23:00Z">
        <w:r w:rsidR="002B1507" w:rsidRPr="00F04883" w:rsidDel="00F04883">
          <w:rPr>
            <w:rFonts w:ascii="Ebrima" w:hAnsi="Ebrima" w:cs="Calibri"/>
            <w:sz w:val="22"/>
            <w:szCs w:val="22"/>
            <w:highlight w:val="green"/>
            <w:rPrChange w:id="154" w:author="Vinicius Franco" w:date="2020-07-30T12:23:00Z">
              <w:rPr>
                <w:rFonts w:ascii="Ebrima" w:hAnsi="Ebrima" w:cs="Calibri"/>
                <w:sz w:val="22"/>
                <w:szCs w:val="22"/>
                <w:highlight w:val="yellow"/>
              </w:rPr>
            </w:rPrChange>
          </w:rPr>
          <w:delText>[Fortesec: sob revisão]</w:delText>
        </w:r>
      </w:del>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w:t>
      </w:r>
      <w:r w:rsidRPr="00CA53D7">
        <w:rPr>
          <w:rFonts w:ascii="Ebrima" w:hAnsi="Ebrima"/>
          <w:sz w:val="22"/>
        </w:rPr>
        <w:lastRenderedPageBreak/>
        <w:t>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565A64D5"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del w:id="155" w:author="Vinicius Franco" w:date="2020-07-29T17:54:00Z">
        <w:r w:rsidR="00965E5F" w:rsidRPr="00E232CA">
          <w:rPr>
            <w:rFonts w:ascii="Ebrima" w:hAnsi="Ebrima"/>
            <w:sz w:val="22"/>
            <w:szCs w:val="20"/>
            <w:highlight w:val="yellow"/>
          </w:rPr>
          <w:delText>[xx]</w:delText>
        </w:r>
        <w:r w:rsidRPr="00EA474D">
          <w:rPr>
            <w:rFonts w:ascii="Ebrima" w:hAnsi="Ebrima"/>
            <w:sz w:val="22"/>
            <w:szCs w:val="20"/>
          </w:rPr>
          <w:delText xml:space="preserve"> (</w:delText>
        </w:r>
        <w:r w:rsidR="00965E5F" w:rsidRPr="006B6B45">
          <w:rPr>
            <w:rFonts w:ascii="Ebrima" w:hAnsi="Ebrima"/>
            <w:sz w:val="22"/>
            <w:szCs w:val="20"/>
            <w:highlight w:val="yellow"/>
          </w:rPr>
          <w:delText>[xx]</w:delText>
        </w:r>
        <w:r w:rsidRPr="00EA474D">
          <w:rPr>
            <w:rFonts w:ascii="Ebrima" w:hAnsi="Ebrima"/>
            <w:sz w:val="22"/>
            <w:szCs w:val="20"/>
          </w:rPr>
          <w:delText>)</w:delText>
        </w:r>
      </w:del>
      <w:ins w:id="156"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ins>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del w:id="157" w:author="Vinicius Franco" w:date="2020-07-29T17:54:00Z">
        <w:r w:rsidR="00965E5F" w:rsidRPr="006B6B45">
          <w:rPr>
            <w:rFonts w:ascii="Ebrima" w:hAnsi="Ebrima"/>
            <w:sz w:val="22"/>
            <w:szCs w:val="20"/>
            <w:highlight w:val="yellow"/>
          </w:rPr>
          <w:delText>[xx]</w:delText>
        </w:r>
      </w:del>
      <w:ins w:id="158"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B13572" w:rsidRPr="000C4F3F">
        <w:rPr>
          <w:rFonts w:ascii="Ebrima" w:hAnsi="Ebrima"/>
          <w:sz w:val="22"/>
          <w:highlight w:val="yellow"/>
          <w:rPrChange w:id="159" w:author="Vinicius Franco" w:date="2020-07-29T17:54:00Z">
            <w:rPr>
              <w:rFonts w:ascii="Ebrima" w:hAnsi="Ebrima"/>
              <w:sz w:val="22"/>
            </w:rPr>
          </w:rPrChange>
        </w:rPr>
        <w:t xml:space="preserve"> de </w:t>
      </w:r>
      <w:del w:id="160" w:author="Vinicius Franco" w:date="2020-07-29T17:54:00Z">
        <w:r w:rsidR="00965E5F" w:rsidRPr="006B6B45">
          <w:rPr>
            <w:rFonts w:ascii="Ebrima" w:hAnsi="Ebrima"/>
            <w:sz w:val="22"/>
            <w:szCs w:val="20"/>
            <w:highlight w:val="yellow"/>
          </w:rPr>
          <w:delText>[xx]</w:delText>
        </w:r>
      </w:del>
      <w:ins w:id="161"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9C1315" w:rsidRPr="000C4F3F">
        <w:rPr>
          <w:rFonts w:ascii="Ebrima" w:hAnsi="Ebrima"/>
          <w:sz w:val="22"/>
          <w:highlight w:val="yellow"/>
          <w:rPrChange w:id="162" w:author="Vinicius Franco" w:date="2020-07-29T17:54:00Z">
            <w:rPr>
              <w:rFonts w:ascii="Ebrima" w:hAnsi="Ebrima"/>
              <w:sz w:val="22"/>
            </w:rPr>
          </w:rPrChange>
        </w:rPr>
        <w:t xml:space="preserve"> </w:t>
      </w:r>
      <w:r w:rsidR="00B13572" w:rsidRPr="000C4F3F">
        <w:rPr>
          <w:rFonts w:ascii="Ebrima" w:hAnsi="Ebrima"/>
          <w:sz w:val="22"/>
          <w:highlight w:val="yellow"/>
          <w:rPrChange w:id="163" w:author="Vinicius Franco" w:date="2020-07-29T17:54:00Z">
            <w:rPr>
              <w:rFonts w:ascii="Ebrima" w:hAnsi="Ebrima"/>
              <w:sz w:val="22"/>
            </w:rPr>
          </w:rPrChange>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ins w:id="164" w:author="Vinicius Franco" w:date="2020-07-29T17:54:00Z">
        <w:r w:rsidR="000C4F3F">
          <w:rPr>
            <w:rFonts w:ascii="Ebrima" w:hAnsi="Ebrima" w:cs="Calibri"/>
            <w:sz w:val="22"/>
            <w:szCs w:val="22"/>
          </w:rPr>
          <w:t>.</w:t>
        </w:r>
      </w:ins>
      <w:r w:rsidR="005268B2" w:rsidRPr="005268B2">
        <w:t xml:space="preserve"> </w:t>
      </w:r>
      <w:r w:rsidR="005268B2" w:rsidRPr="005268B2">
        <w:rPr>
          <w:rFonts w:ascii="Ebrima" w:hAnsi="Ebrima" w:cs="Calibri"/>
          <w:sz w:val="22"/>
          <w:szCs w:val="22"/>
        </w:rPr>
        <w:t xml:space="preserve">Após a integralização de cada Série, e somente em relação ao respectivo primeiro período, serão adicionados 2 </w:t>
      </w:r>
      <w:r w:rsidR="005268B2" w:rsidRPr="005268B2">
        <w:rPr>
          <w:rFonts w:ascii="Ebrima" w:hAnsi="Ebrima" w:cs="Calibri"/>
          <w:sz w:val="22"/>
          <w:szCs w:val="22"/>
        </w:rPr>
        <w:lastRenderedPageBreak/>
        <w:t>(dois)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4DB1791"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del w:id="165" w:author="Vinicius Franco" w:date="2020-07-29T17:54:00Z">
        <w:r w:rsidR="005412D3" w:rsidRPr="00E232CA">
          <w:rPr>
            <w:rFonts w:ascii="Ebrima" w:hAnsi="Ebrima" w:cs="Arial"/>
            <w:color w:val="000000"/>
            <w:sz w:val="22"/>
            <w:szCs w:val="22"/>
            <w:highlight w:val="yellow"/>
          </w:rPr>
          <w:delText xml:space="preserve">[Fortesec: verificar necessidade de indicar </w:delText>
        </w:r>
        <w:r w:rsidR="005412D3">
          <w:rPr>
            <w:rFonts w:ascii="Ebrima" w:hAnsi="Ebrima" w:cs="Arial"/>
            <w:color w:val="000000"/>
            <w:sz w:val="22"/>
            <w:szCs w:val="22"/>
            <w:highlight w:val="yellow"/>
          </w:rPr>
          <w:delText xml:space="preserve">aqui </w:delText>
        </w:r>
        <w:r w:rsidR="005412D3" w:rsidRPr="00E232CA">
          <w:rPr>
            <w:rFonts w:ascii="Ebrima" w:hAnsi="Ebrima" w:cs="Arial"/>
            <w:color w:val="000000"/>
            <w:sz w:val="22"/>
            <w:szCs w:val="22"/>
            <w:highlight w:val="yellow"/>
          </w:rPr>
          <w:delText>algo sobre a conversão]</w:delText>
        </w:r>
      </w:del>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1AC1953C"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w:t>
      </w:r>
      <w:del w:id="166" w:author="Vinicius Franco" w:date="2020-07-29T17:54:00Z">
        <w:r w:rsidR="002F29EC" w:rsidRPr="00E232CA">
          <w:rPr>
            <w:rFonts w:ascii="Ebrima" w:hAnsi="Ebrima" w:cs="Calibri"/>
            <w:sz w:val="22"/>
            <w:szCs w:val="22"/>
            <w:highlight w:val="yellow"/>
          </w:rPr>
          <w:delText>]</w:delText>
        </w:r>
        <w:r>
          <w:rPr>
            <w:rFonts w:ascii="Ebrima" w:hAnsi="Ebrima" w:cs="Calibri"/>
            <w:sz w:val="22"/>
            <w:szCs w:val="22"/>
          </w:rPr>
          <w:delText xml:space="preserve"> (</w:delText>
        </w:r>
        <w:r w:rsidR="002F29EC" w:rsidRPr="00E232CA">
          <w:rPr>
            <w:rFonts w:ascii="Ebrima" w:hAnsi="Ebrima" w:cs="Calibri"/>
            <w:sz w:val="22"/>
            <w:szCs w:val="22"/>
            <w:highlight w:val="yellow"/>
          </w:rPr>
          <w:delText>[</w:delText>
        </w:r>
      </w:del>
      <w:ins w:id="167" w:author="Vinicius Franco" w:date="2020-07-29T17:54:00Z">
        <w:r w:rsidRPr="000C4F3F">
          <w:rPr>
            <w:rFonts w:ascii="Ebrima" w:hAnsi="Ebrima" w:cs="Calibri"/>
            <w:sz w:val="22"/>
            <w:szCs w:val="22"/>
            <w:highlight w:val="yellow"/>
          </w:rPr>
          <w:t xml:space="preserve"> (</w:t>
        </w:r>
      </w:ins>
      <w:r w:rsidRPr="000C4F3F">
        <w:rPr>
          <w:rFonts w:ascii="Ebrima" w:hAnsi="Ebrima" w:cs="Calibri"/>
          <w:sz w:val="22"/>
          <w:szCs w:val="22"/>
          <w:highlight w:val="yellow"/>
        </w:rPr>
        <w:t>vinte e quatro</w:t>
      </w:r>
      <w:del w:id="168" w:author="Vinicius Franco" w:date="2020-07-29T17:54:00Z">
        <w:r w:rsidR="002F29EC" w:rsidRPr="00E232CA">
          <w:rPr>
            <w:rFonts w:ascii="Ebrima" w:hAnsi="Ebrima" w:cs="Calibri"/>
            <w:sz w:val="22"/>
            <w:szCs w:val="22"/>
            <w:highlight w:val="yellow"/>
          </w:rPr>
          <w:delText>]</w:delText>
        </w:r>
        <w:r>
          <w:rPr>
            <w:rFonts w:ascii="Ebrima" w:hAnsi="Ebrima" w:cs="Calibri"/>
            <w:sz w:val="22"/>
            <w:szCs w:val="22"/>
          </w:rPr>
          <w:delText>)</w:delText>
        </w:r>
      </w:del>
      <w:ins w:id="169" w:author="Vinicius Franco" w:date="2020-07-29T17:54:00Z">
        <w:r w:rsidRPr="000C4F3F">
          <w:rPr>
            <w:rFonts w:ascii="Ebrima" w:hAnsi="Ebrima" w:cs="Calibri"/>
            <w:sz w:val="22"/>
            <w:szCs w:val="22"/>
            <w:highlight w:val="yellow"/>
          </w:rPr>
          <w:t>)</w:t>
        </w:r>
        <w:r w:rsidR="000C4F3F" w:rsidRPr="000C4F3F">
          <w:rPr>
            <w:rFonts w:ascii="Ebrima" w:hAnsi="Ebrima" w:cs="Calibri"/>
            <w:sz w:val="22"/>
            <w:szCs w:val="22"/>
            <w:highlight w:val="yellow"/>
          </w:rPr>
          <w:t>]</w:t>
        </w:r>
      </w:ins>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w:t>
      </w:r>
      <w:r>
        <w:rPr>
          <w:rFonts w:ascii="Ebrima" w:hAnsi="Ebrima" w:cs="Calibri"/>
          <w:sz w:val="22"/>
          <w:szCs w:val="22"/>
        </w:rPr>
        <w:lastRenderedPageBreak/>
        <w:t xml:space="preserve">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del w:id="170" w:author="Vinicius Franco" w:date="2020-07-29T17:54:00Z">
        <w:r w:rsidR="00BD27AD" w:rsidRPr="00EC7AAC">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EC7AAC">
          <w:rPr>
            <w:rFonts w:ascii="Ebrima" w:hAnsi="Ebrima"/>
            <w:spacing w:val="-4"/>
            <w:sz w:val="22"/>
            <w:szCs w:val="22"/>
            <w:highlight w:val="yellow"/>
          </w:rPr>
          <w:delText>]</w:delText>
        </w:r>
      </w:del>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71"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72"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72"/>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71"/>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93C284D"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7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7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7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7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ins w:id="175" w:author="Vinicius Franco" w:date="2020-07-29T17:54:00Z">
        <w:r w:rsidR="003D593A">
          <w:rPr>
            <w:rFonts w:ascii="Ebrima" w:hAnsi="Ebrima" w:cs="Arial"/>
            <w:color w:val="000000"/>
            <w:sz w:val="22"/>
            <w:szCs w:val="22"/>
          </w:rPr>
          <w:t>, se solicitado pela Debenturista</w:t>
        </w:r>
      </w:ins>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7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7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77"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177"/>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17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previstos, inclusive no que se refere ao atendimento das exigências legais e regulamentares necessárias ao recebimento dos Créditos </w:t>
      </w:r>
      <w:r w:rsidR="0034334A" w:rsidRPr="00757AFD">
        <w:rPr>
          <w:rFonts w:ascii="Ebrima" w:hAnsi="Ebrima"/>
          <w:sz w:val="22"/>
        </w:rPr>
        <w:lastRenderedPageBreak/>
        <w:t>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45FDADE8"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del w:id="179" w:author="Vinicius Franco" w:date="2020-07-29T17:54:00Z">
        <w:r w:rsidR="00A55D62">
          <w:rPr>
            <w:rFonts w:ascii="Ebrima" w:hAnsi="Ebrima"/>
            <w:sz w:val="22"/>
          </w:rPr>
          <w:delText>adicionado</w:delText>
        </w:r>
      </w:del>
      <w:ins w:id="180" w:author="Vinicius Franco" w:date="2020-07-29T17:54:00Z">
        <w:r w:rsidR="00A55D62">
          <w:rPr>
            <w:rFonts w:ascii="Ebrima" w:hAnsi="Ebrima"/>
            <w:sz w:val="22"/>
          </w:rPr>
          <w:t>adicionado</w:t>
        </w:r>
        <w:r w:rsidR="00F91FEB">
          <w:rPr>
            <w:rFonts w:ascii="Ebrima" w:hAnsi="Ebrima"/>
            <w:sz w:val="22"/>
          </w:rPr>
          <w:t>s</w:t>
        </w:r>
      </w:ins>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del w:id="181" w:author="Vinicius Franco" w:date="2020-07-29T17:54:00Z">
        <w:r w:rsidR="000F09C4">
          <w:rPr>
            <w:rFonts w:ascii="Ebrima" w:hAnsi="Ebrima"/>
            <w:sz w:val="22"/>
          </w:rPr>
          <w:delText>)</w:delText>
        </w:r>
        <w:r>
          <w:rPr>
            <w:rFonts w:ascii="Ebrima" w:hAnsi="Ebrima"/>
            <w:sz w:val="22"/>
          </w:rPr>
          <w:delText xml:space="preserve">, </w:delText>
        </w:r>
      </w:del>
      <w:ins w:id="182" w:author="Vinicius Franco" w:date="2020-07-29T17:54:00Z">
        <w:r w:rsidR="000C4F3F">
          <w:rPr>
            <w:rFonts w:ascii="Ebrima" w:hAnsi="Ebrima"/>
            <w:sz w:val="22"/>
          </w:rPr>
          <w:t xml:space="preserve"> do Contrato de Cessão Fiduciária</w:t>
        </w:r>
        <w:r w:rsidR="000F09C4">
          <w:rPr>
            <w:rFonts w:ascii="Ebrima" w:hAnsi="Ebrima"/>
            <w:sz w:val="22"/>
          </w:rPr>
          <w:t>)</w:t>
        </w:r>
        <w:r>
          <w:rPr>
            <w:rFonts w:ascii="Ebrima" w:hAnsi="Ebrima"/>
            <w:sz w:val="22"/>
          </w:rPr>
          <w:t>,</w:t>
        </w:r>
      </w:ins>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3" w:name="_Hlk44337718"/>
      <w:bookmarkStart w:id="184"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w:t>
      </w:r>
      <w:r w:rsidR="00916A9F" w:rsidRPr="00757AFD">
        <w:rPr>
          <w:rFonts w:ascii="Ebrima" w:hAnsi="Ebrima"/>
          <w:sz w:val="22"/>
        </w:rPr>
        <w:lastRenderedPageBreak/>
        <w:t>d</w:t>
      </w:r>
      <w:r w:rsidR="00D51FE5" w:rsidRPr="00757AFD">
        <w:rPr>
          <w:rFonts w:ascii="Ebrima" w:hAnsi="Ebrima"/>
          <w:sz w:val="22"/>
        </w:rPr>
        <w:t xml:space="preserve">as Obrigações Garantidas automaticamente, independentemente de notificação à </w:t>
      </w:r>
      <w:bookmarkEnd w:id="183"/>
      <w:r w:rsidR="006559CA">
        <w:rPr>
          <w:rFonts w:ascii="Ebrima" w:hAnsi="Ebrima"/>
          <w:sz w:val="22"/>
        </w:rPr>
        <w:t>Devedora</w:t>
      </w:r>
      <w:r w:rsidR="00D51FE5" w:rsidRPr="00757AFD">
        <w:rPr>
          <w:rFonts w:ascii="Ebrima" w:hAnsi="Ebrima"/>
          <w:sz w:val="22"/>
        </w:rPr>
        <w:t>.</w:t>
      </w:r>
      <w:bookmarkEnd w:id="184"/>
    </w:p>
    <w:bookmarkEnd w:id="178"/>
    <w:p w14:paraId="7A12499A" w14:textId="77777777" w:rsidR="00FC6F71" w:rsidRDefault="00FC6F71">
      <w:pPr>
        <w:spacing w:line="340" w:lineRule="exact"/>
        <w:jc w:val="both"/>
        <w:rPr>
          <w:rFonts w:ascii="Ebrima" w:hAnsi="Ebrima"/>
          <w:sz w:val="22"/>
          <w:szCs w:val="22"/>
        </w:rPr>
      </w:pPr>
    </w:p>
    <w:p w14:paraId="5D373B81" w14:textId="5D58AAB1"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del w:id="185" w:author="Vinicius Franco" w:date="2020-07-29T17:54:00Z">
        <w:r w:rsidR="000F37A0">
          <w:rPr>
            <w:rFonts w:ascii="Ebrima" w:hAnsi="Ebrima"/>
            <w:sz w:val="22"/>
            <w:szCs w:val="22"/>
          </w:rPr>
          <w:delText>contarão</w:delText>
        </w:r>
      </w:del>
      <w:ins w:id="186" w:author="Vinicius Franco" w:date="2020-07-29T17:54:00Z">
        <w:r w:rsidR="003D593A">
          <w:rPr>
            <w:rFonts w:ascii="Ebrima" w:hAnsi="Ebrima"/>
            <w:sz w:val="22"/>
            <w:szCs w:val="22"/>
          </w:rPr>
          <w:t>poderão contar</w:t>
        </w:r>
      </w:ins>
      <w:r w:rsidR="003D593A">
        <w:rPr>
          <w:rFonts w:ascii="Ebrima" w:hAnsi="Ebrima"/>
          <w:sz w:val="22"/>
          <w:szCs w:val="22"/>
        </w:rPr>
        <w:t xml:space="preserve"> com </w:t>
      </w:r>
      <w:del w:id="187" w:author="Vinicius Franco" w:date="2020-07-29T17:54:00Z">
        <w:r w:rsidR="000F37A0">
          <w:rPr>
            <w:rFonts w:ascii="Ebrima" w:hAnsi="Ebrima"/>
            <w:sz w:val="22"/>
            <w:szCs w:val="22"/>
          </w:rPr>
          <w:delText>o compartilhamento da</w:delText>
        </w:r>
      </w:del>
      <w:ins w:id="188" w:author="Vinicius Franco" w:date="2020-07-29T17:54:00Z">
        <w:r w:rsidR="003D593A">
          <w:rPr>
            <w:rFonts w:ascii="Ebrima" w:hAnsi="Ebrima"/>
            <w:sz w:val="22"/>
            <w:szCs w:val="22"/>
          </w:rPr>
          <w:t>a</w:t>
        </w:r>
      </w:ins>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Ações</w:t>
      </w:r>
      <w:ins w:id="189" w:author="Vinicius Franco" w:date="2020-07-29T17:54:00Z">
        <w:r w:rsidR="0034334A">
          <w:rPr>
            <w:rFonts w:ascii="Ebrima" w:hAnsi="Ebrima"/>
            <w:sz w:val="22"/>
            <w:szCs w:val="22"/>
          </w:rPr>
          <w:t xml:space="preserve">, </w:t>
        </w:r>
        <w:r w:rsidR="003D593A">
          <w:rPr>
            <w:rFonts w:ascii="Ebrima" w:hAnsi="Ebrima"/>
            <w:sz w:val="22"/>
            <w:szCs w:val="22"/>
          </w:rPr>
          <w:t>se assim solicitado pela Debenturista, a seu exclusivo critério</w:t>
        </w:r>
      </w:ins>
      <w:r w:rsidR="003D593A">
        <w:rPr>
          <w:rFonts w:ascii="Ebrima" w:hAnsi="Ebrima"/>
          <w:sz w:val="22"/>
          <w:szCs w:val="22"/>
        </w:rPr>
        <w:t xml:space="preserve">,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2D992118" w:rsidR="003D593A" w:rsidRDefault="007E3B60" w:rsidP="000C4F3F">
      <w:pPr>
        <w:spacing w:line="340" w:lineRule="exact"/>
        <w:ind w:left="709"/>
        <w:jc w:val="both"/>
        <w:rPr>
          <w:ins w:id="190" w:author="Vinicius Franco" w:date="2020-07-29T17:54:00Z"/>
          <w:rFonts w:ascii="Ebrima" w:hAnsi="Ebrima"/>
          <w:sz w:val="22"/>
        </w:rPr>
      </w:pPr>
      <w:del w:id="191" w:author="Vinicius Franco" w:date="2020-07-29T17:54:00Z">
        <w:r w:rsidRPr="00757AFD">
          <w:rPr>
            <w:rFonts w:ascii="Ebrima" w:hAnsi="Ebrima"/>
            <w:sz w:val="22"/>
          </w:rPr>
          <w:delText>3.2</w:delText>
        </w:r>
        <w:r>
          <w:rPr>
            <w:rFonts w:ascii="Ebrima" w:hAnsi="Ebrima"/>
            <w:sz w:val="22"/>
          </w:rPr>
          <w:delText>7</w:delText>
        </w:r>
        <w:r w:rsidRPr="00757AFD">
          <w:rPr>
            <w:rFonts w:ascii="Ebrima" w:hAnsi="Ebrima"/>
            <w:sz w:val="22"/>
          </w:rPr>
          <w:delText>.</w:delText>
        </w:r>
        <w:r>
          <w:rPr>
            <w:rFonts w:ascii="Ebrima" w:hAnsi="Ebrima"/>
            <w:sz w:val="22"/>
          </w:rPr>
          <w:delText>1</w:delText>
        </w:r>
      </w:del>
      <w:ins w:id="192" w:author="Vinicius Franco" w:date="2020-07-29T17:54:00Z">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mediante a celebração do Contrato de Alienação Fiduciária de Quotas e Ações, seu registro nos Cartórios de Registro de Títulos e Documentos das sedes das Partes 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ins>
    </w:p>
    <w:p w14:paraId="3A6095E0" w14:textId="77777777" w:rsidR="003D593A" w:rsidRDefault="003D593A" w:rsidP="000C4F3F">
      <w:pPr>
        <w:spacing w:line="340" w:lineRule="exact"/>
        <w:ind w:left="709"/>
        <w:jc w:val="both"/>
        <w:rPr>
          <w:ins w:id="193" w:author="Vinicius Franco" w:date="2020-07-29T17:54:00Z"/>
          <w:rFonts w:ascii="Ebrima" w:hAnsi="Ebrima"/>
          <w:sz w:val="22"/>
        </w:rPr>
      </w:pPr>
    </w:p>
    <w:p w14:paraId="45F9DC7A" w14:textId="6697528F" w:rsidR="007E3B60" w:rsidRDefault="003D593A" w:rsidP="000C4F3F">
      <w:pPr>
        <w:spacing w:line="340" w:lineRule="exact"/>
        <w:ind w:left="709"/>
        <w:jc w:val="both"/>
        <w:rPr>
          <w:rFonts w:ascii="Ebrima" w:hAnsi="Ebrima"/>
          <w:sz w:val="22"/>
          <w:szCs w:val="22"/>
        </w:rPr>
      </w:pPr>
      <w:ins w:id="194" w:author="Vinicius Franco" w:date="2020-07-29T17:54:00Z">
        <w:r>
          <w:rPr>
            <w:rFonts w:ascii="Ebrima" w:hAnsi="Ebrima"/>
            <w:sz w:val="22"/>
          </w:rPr>
          <w:t>3.27.2</w:t>
        </w:r>
      </w:ins>
      <w:r>
        <w:rPr>
          <w:rFonts w:ascii="Ebrima" w:hAnsi="Ebrima"/>
          <w:sz w:val="22"/>
        </w:rPr>
        <w:t>.</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ins w:id="195" w:author="Vinicius Franco" w:date="2020-07-29T17:54:00Z">
        <w:r w:rsidR="003321C2">
          <w:rPr>
            <w:rFonts w:ascii="Ebrima" w:hAnsi="Ebrima"/>
            <w:sz w:val="22"/>
            <w:szCs w:val="22"/>
          </w:rPr>
          <w:t>, uma vez constituída,</w:t>
        </w:r>
      </w:ins>
      <w:r w:rsidR="00FB5A5F">
        <w:rPr>
          <w:rFonts w:ascii="Ebrima" w:hAnsi="Ebrima"/>
          <w:sz w:val="22"/>
          <w:szCs w:val="22"/>
        </w:rPr>
        <w:t xml:space="preserve"> deverá ser igualmente ajustada para contemplar </w:t>
      </w:r>
      <w:del w:id="196" w:author="Vinicius Franco" w:date="2020-07-29T17:54:00Z">
        <w:r w:rsidR="00FB5A5F">
          <w:rPr>
            <w:rFonts w:ascii="Ebrima" w:hAnsi="Ebrima"/>
            <w:sz w:val="22"/>
            <w:szCs w:val="22"/>
          </w:rPr>
          <w:delText>referida</w:delText>
        </w:r>
      </w:del>
      <w:ins w:id="197" w:author="Vinicius Franco" w:date="2020-07-29T17:54:00Z">
        <w:r w:rsidR="00FB5A5F">
          <w:rPr>
            <w:rFonts w:ascii="Ebrima" w:hAnsi="Ebrima"/>
            <w:sz w:val="22"/>
            <w:szCs w:val="22"/>
          </w:rPr>
          <w:t>a</w:t>
        </w:r>
      </w:ins>
      <w:r w:rsidR="00FB5A5F">
        <w:rPr>
          <w:rFonts w:ascii="Ebrima" w:hAnsi="Ebrima"/>
          <w:sz w:val="22"/>
          <w:szCs w:val="22"/>
        </w:rPr>
        <w:t xml:space="preserve"> liberação </w:t>
      </w:r>
      <w:ins w:id="198" w:author="Vinicius Franco" w:date="2020-07-29T17:54:00Z">
        <w:r w:rsidR="00F91FEB">
          <w:rPr>
            <w:rFonts w:ascii="Ebrima" w:hAnsi="Ebrima"/>
            <w:sz w:val="22"/>
            <w:szCs w:val="22"/>
          </w:rPr>
          <w:t xml:space="preserve">e </w:t>
        </w:r>
      </w:ins>
      <w:r w:rsidR="00FB5A5F">
        <w:rPr>
          <w:rFonts w:ascii="Ebrima" w:hAnsi="Ebrima"/>
          <w:sz w:val="22"/>
          <w:szCs w:val="22"/>
        </w:rPr>
        <w:t>substituição</w:t>
      </w:r>
      <w:ins w:id="199" w:author="Vinicius Franco" w:date="2020-07-29T17:54:00Z">
        <w:r w:rsidR="003321C2">
          <w:rPr>
            <w:rFonts w:ascii="Ebrima" w:hAnsi="Ebrima"/>
            <w:sz w:val="22"/>
            <w:szCs w:val="22"/>
          </w:rPr>
          <w:t xml:space="preserve"> das ações ou quotas das empresas proprietárias dos Empreendimentos Garantia liberados ou substituídos, conforme o caso</w:t>
        </w:r>
      </w:ins>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0C9E2EC"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del w:id="200" w:author="Vinicius Franco" w:date="2020-07-29T17:54:00Z">
        <w:r w:rsidR="00743A68" w:rsidRPr="00E232CA">
          <w:rPr>
            <w:rFonts w:ascii="Ebrima" w:hAnsi="Ebrima"/>
            <w:sz w:val="22"/>
            <w:szCs w:val="22"/>
            <w:highlight w:val="yellow"/>
          </w:rPr>
          <w:delText>[</w:delText>
        </w:r>
      </w:del>
      <w:r w:rsidR="000E6283" w:rsidRPr="00F91FEB">
        <w:rPr>
          <w:rFonts w:ascii="Ebrima" w:hAnsi="Ebrima"/>
          <w:sz w:val="22"/>
          <w:rPrChange w:id="201" w:author="Vinicius Franco" w:date="2020-07-29T17:54:00Z">
            <w:rPr>
              <w:rFonts w:ascii="Ebrima" w:hAnsi="Ebrima"/>
              <w:sz w:val="22"/>
              <w:highlight w:val="yellow"/>
            </w:rPr>
          </w:rPrChange>
        </w:rPr>
        <w:t>18 (dezoito</w:t>
      </w:r>
      <w:del w:id="202" w:author="Vinicius Franco" w:date="2020-07-29T17:54:00Z">
        <w:r w:rsidR="000E6283" w:rsidRPr="00E232CA">
          <w:rPr>
            <w:rFonts w:ascii="Ebrima" w:hAnsi="Ebrima"/>
            <w:sz w:val="22"/>
            <w:szCs w:val="22"/>
            <w:highlight w:val="yellow"/>
          </w:rPr>
          <w:delText>)</w:delText>
        </w:r>
        <w:r w:rsidR="00743A68" w:rsidRPr="00E232CA">
          <w:rPr>
            <w:rFonts w:ascii="Ebrima" w:hAnsi="Ebrima"/>
            <w:sz w:val="22"/>
            <w:szCs w:val="22"/>
            <w:highlight w:val="yellow"/>
          </w:rPr>
          <w:delText>]</w:delText>
        </w:r>
      </w:del>
      <w:ins w:id="203" w:author="Vinicius Franco" w:date="2020-07-29T17:54:00Z">
        <w:r w:rsidR="000E6283" w:rsidRPr="00F91FEB">
          <w:rPr>
            <w:rFonts w:ascii="Ebrima" w:hAnsi="Ebrima"/>
            <w:sz w:val="22"/>
            <w:szCs w:val="22"/>
          </w:rPr>
          <w:t>)</w:t>
        </w:r>
      </w:ins>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del w:id="204" w:author="Vinicius Franco" w:date="2020-07-29T17:54:00Z">
        <w:r w:rsidR="00BD27AD">
          <w:rPr>
            <w:rFonts w:ascii="Ebrima" w:hAnsi="Ebrima"/>
            <w:spacing w:val="-4"/>
            <w:sz w:val="22"/>
            <w:szCs w:val="22"/>
          </w:rPr>
          <w:delText xml:space="preserve"> </w:delText>
        </w:r>
        <w:r w:rsidR="00BD27AD" w:rsidRPr="00E232CA">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E232CA">
          <w:rPr>
            <w:rFonts w:ascii="Ebrima" w:hAnsi="Ebrima"/>
            <w:spacing w:val="-4"/>
            <w:sz w:val="22"/>
            <w:szCs w:val="22"/>
            <w:highlight w:val="yellow"/>
          </w:rPr>
          <w:delText>]</w:delText>
        </w:r>
      </w:del>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 xml:space="preserve">investimento com liquidez diária, que tenham seu patrimônio representado por </w:t>
      </w:r>
      <w:r w:rsidR="00A14117" w:rsidRPr="007D0316">
        <w:rPr>
          <w:rFonts w:ascii="Ebrima" w:hAnsi="Ebrima"/>
          <w:sz w:val="22"/>
          <w:szCs w:val="22"/>
        </w:rPr>
        <w:lastRenderedPageBreak/>
        <w:t>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D16329A"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del w:id="205" w:author="Vinicius Franco" w:date="2020-07-29T17:54:00Z">
        <w:r w:rsidR="00743A68" w:rsidRPr="00E232CA">
          <w:rPr>
            <w:rFonts w:ascii="Ebrima" w:hAnsi="Ebrima" w:cs="Arial"/>
            <w:color w:val="000000"/>
            <w:sz w:val="22"/>
            <w:szCs w:val="22"/>
            <w:highlight w:val="yellow"/>
          </w:rPr>
          <w:delText>[</w:delText>
        </w:r>
      </w:del>
      <w:r w:rsidR="00A14117" w:rsidRPr="00F91FEB">
        <w:rPr>
          <w:rFonts w:ascii="Ebrima" w:hAnsi="Ebrima"/>
          <w:color w:val="000000"/>
          <w:sz w:val="22"/>
          <w:rPrChange w:id="206" w:author="Vinicius Franco" w:date="2020-07-29T17:54:00Z">
            <w:rPr>
              <w:rFonts w:ascii="Ebrima" w:hAnsi="Ebrima"/>
              <w:color w:val="000000"/>
              <w:sz w:val="22"/>
              <w:highlight w:val="yellow"/>
            </w:rPr>
          </w:rPrChange>
        </w:rPr>
        <w:t>18 (dezoito</w:t>
      </w:r>
      <w:del w:id="207" w:author="Vinicius Franco" w:date="2020-07-29T17:54:00Z">
        <w:r w:rsidR="00A14117" w:rsidRPr="00E232CA">
          <w:rPr>
            <w:rFonts w:ascii="Ebrima" w:hAnsi="Ebrima" w:cs="Arial"/>
            <w:color w:val="000000"/>
            <w:sz w:val="22"/>
            <w:szCs w:val="22"/>
            <w:highlight w:val="yellow"/>
          </w:rPr>
          <w:delText>)</w:delText>
        </w:r>
        <w:r w:rsidR="00743A68" w:rsidRPr="00E232CA">
          <w:rPr>
            <w:rFonts w:ascii="Ebrima" w:hAnsi="Ebrima" w:cs="Arial"/>
            <w:color w:val="000000"/>
            <w:sz w:val="22"/>
            <w:szCs w:val="22"/>
            <w:highlight w:val="yellow"/>
          </w:rPr>
          <w:delText>]</w:delText>
        </w:r>
      </w:del>
      <w:ins w:id="208" w:author="Vinicius Franco" w:date="2020-07-29T17:54:00Z">
        <w:r w:rsidR="00A14117" w:rsidRPr="00F91FEB">
          <w:rPr>
            <w:rFonts w:ascii="Ebrima" w:hAnsi="Ebrima" w:cs="Arial"/>
            <w:color w:val="000000"/>
            <w:sz w:val="22"/>
            <w:szCs w:val="22"/>
          </w:rPr>
          <w:t>)</w:t>
        </w:r>
      </w:ins>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09"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ins w:id="210" w:author="Vinicius Franco" w:date="2020-07-29T17:54:00Z">
        <w:r w:rsidR="003321C2">
          <w:rPr>
            <w:rFonts w:ascii="Ebrima" w:hAnsi="Ebrima"/>
            <w:sz w:val="22"/>
            <w:szCs w:val="22"/>
          </w:rPr>
          <w:t>, se constituída,</w:t>
        </w:r>
      </w:ins>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09"/>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w:t>
      </w:r>
      <w:r w:rsidR="004062E6" w:rsidRPr="00E86BA6">
        <w:rPr>
          <w:rFonts w:ascii="Ebrima" w:hAnsi="Ebrima"/>
          <w:sz w:val="22"/>
          <w:szCs w:val="22"/>
        </w:rPr>
        <w:lastRenderedPageBreak/>
        <w:t xml:space="preserve">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17A019E3"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 xml:space="preserve">Os recursos advindos da excussão das Garantias </w:t>
      </w:r>
      <w:del w:id="211" w:author="Vinicius Franco" w:date="2020-07-29T17:54:00Z">
        <w:r w:rsidR="00350DE8">
          <w:rPr>
            <w:rFonts w:ascii="Ebrima" w:hAnsi="Ebrima"/>
            <w:sz w:val="22"/>
            <w:szCs w:val="22"/>
          </w:rPr>
          <w:delText>priorizará</w:delText>
        </w:r>
      </w:del>
      <w:ins w:id="212" w:author="Vinicius Franco" w:date="2020-07-29T17:54:00Z">
        <w:r w:rsidR="00350DE8">
          <w:rPr>
            <w:rFonts w:ascii="Ebrima" w:hAnsi="Ebrima"/>
            <w:sz w:val="22"/>
            <w:szCs w:val="22"/>
          </w:rPr>
          <w:t>priorizar</w:t>
        </w:r>
        <w:r w:rsidR="00F91FEB">
          <w:rPr>
            <w:rFonts w:ascii="Ebrima" w:hAnsi="Ebrima"/>
            <w:sz w:val="22"/>
            <w:szCs w:val="22"/>
          </w:rPr>
          <w:t>ão</w:t>
        </w:r>
      </w:ins>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 xml:space="preserve">Hipóteses </w:t>
      </w:r>
      <w:r w:rsidRPr="00AD66C7">
        <w:rPr>
          <w:rFonts w:ascii="Ebrima" w:hAnsi="Ebrima"/>
          <w:sz w:val="22"/>
          <w:szCs w:val="22"/>
          <w:u w:val="single"/>
        </w:rPr>
        <w:lastRenderedPageBreak/>
        <w:t>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40DC811" w:rsidR="000C4F3F" w:rsidRDefault="00AD66C7">
      <w:pPr>
        <w:pStyle w:val="PargrafodaLista"/>
        <w:tabs>
          <w:tab w:val="left" w:pos="1276"/>
        </w:tabs>
        <w:spacing w:line="340" w:lineRule="exact"/>
        <w:ind w:left="709"/>
        <w:jc w:val="both"/>
        <w:rPr>
          <w:ins w:id="213" w:author="Vinicius Franco" w:date="2020-07-29T17:54:00Z"/>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del w:id="214" w:author="Vinicius Franco" w:date="2020-07-29T17:54:00Z">
        <w:r w:rsidR="00C71B66">
          <w:rPr>
            <w:rFonts w:ascii="Ebrima" w:hAnsi="Ebrima"/>
            <w:sz w:val="22"/>
            <w:szCs w:val="22"/>
          </w:rPr>
          <w:delText>;</w:delText>
        </w:r>
        <w:r w:rsidRPr="00D43725">
          <w:rPr>
            <w:rFonts w:ascii="Ebrima" w:hAnsi="Ebrima"/>
            <w:sz w:val="22"/>
            <w:szCs w:val="22"/>
          </w:rPr>
          <w:delText>(</w:delText>
        </w:r>
      </w:del>
      <w:ins w:id="215" w:author="Vinicius Franco" w:date="2020-07-29T17:54:00Z">
        <w:r w:rsidR="00C71B66">
          <w:rPr>
            <w:rFonts w:ascii="Ebrima" w:hAnsi="Ebrima"/>
            <w:sz w:val="22"/>
            <w:szCs w:val="22"/>
          </w:rPr>
          <w:t>;</w:t>
        </w:r>
      </w:ins>
    </w:p>
    <w:p w14:paraId="2A89EE1D" w14:textId="77777777" w:rsidR="000C4F3F" w:rsidRDefault="000C4F3F" w:rsidP="000C4F3F">
      <w:pPr>
        <w:pStyle w:val="PargrafodaLista"/>
        <w:tabs>
          <w:tab w:val="left" w:pos="1276"/>
        </w:tabs>
        <w:spacing w:line="340" w:lineRule="exact"/>
        <w:ind w:left="709"/>
        <w:jc w:val="both"/>
        <w:rPr>
          <w:ins w:id="216" w:author="Vinicius Franco" w:date="2020-07-29T17:54:00Z"/>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ins w:id="217" w:author="Vinicius Franco" w:date="2020-07-29T17:54:00Z">
        <w:r w:rsidRPr="00D43725">
          <w:rPr>
            <w:rFonts w:ascii="Ebrima" w:hAnsi="Ebrima"/>
            <w:sz w:val="22"/>
            <w:szCs w:val="22"/>
          </w:rPr>
          <w:t>(</w:t>
        </w:r>
      </w:ins>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FC133A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18" w:author="Vinicius Franco" w:date="2020-07-29T17:54:00Z">
        <w:r w:rsidR="00C71B66">
          <w:rPr>
            <w:rFonts w:ascii="Ebrima" w:hAnsi="Ebrima"/>
            <w:sz w:val="22"/>
            <w:szCs w:val="22"/>
          </w:rPr>
          <w:delText>b</w:delText>
        </w:r>
      </w:del>
      <w:ins w:id="219" w:author="Vinicius Franco" w:date="2020-07-29T17:54:00Z">
        <w:r w:rsidR="000C4F3F">
          <w:rPr>
            <w:rFonts w:ascii="Ebrima" w:hAnsi="Ebrima"/>
            <w:sz w:val="22"/>
            <w:szCs w:val="22"/>
          </w:rPr>
          <w:t>c</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1E6804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0" w:author="Vinicius Franco" w:date="2020-07-29T17:54:00Z">
        <w:r w:rsidR="00C71B66">
          <w:rPr>
            <w:rFonts w:ascii="Ebrima" w:hAnsi="Ebrima"/>
            <w:sz w:val="22"/>
            <w:szCs w:val="22"/>
          </w:rPr>
          <w:delText>c</w:delText>
        </w:r>
      </w:del>
      <w:ins w:id="221" w:author="Vinicius Franco" w:date="2020-07-29T17:54:00Z">
        <w:r w:rsidR="000C4F3F">
          <w:rPr>
            <w:rFonts w:ascii="Ebrima" w:hAnsi="Ebrima"/>
            <w:sz w:val="22"/>
            <w:szCs w:val="22"/>
          </w:rPr>
          <w:t>d</w:t>
        </w:r>
      </w:ins>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42D40700"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2" w:author="Vinicius Franco" w:date="2020-07-29T17:54:00Z">
        <w:r w:rsidR="00C71B66" w:rsidRPr="00177F3A">
          <w:rPr>
            <w:rFonts w:ascii="Ebrima" w:hAnsi="Ebrima"/>
            <w:sz w:val="22"/>
            <w:szCs w:val="22"/>
          </w:rPr>
          <w:delText>d</w:delText>
        </w:r>
      </w:del>
      <w:ins w:id="223" w:author="Vinicius Franco" w:date="2020-07-29T17:54:00Z">
        <w:r w:rsidR="000C4F3F">
          <w:rPr>
            <w:rFonts w:ascii="Ebrima" w:hAnsi="Ebrima"/>
            <w:sz w:val="22"/>
            <w:szCs w:val="22"/>
          </w:rPr>
          <w:t>e</w:t>
        </w:r>
      </w:ins>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5B1D515B"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4" w:author="Vinicius Franco" w:date="2020-07-29T17:54:00Z">
        <w:r w:rsidR="00C71B66" w:rsidRPr="00177F3A">
          <w:rPr>
            <w:rFonts w:ascii="Ebrima" w:hAnsi="Ebrima"/>
            <w:sz w:val="22"/>
            <w:szCs w:val="22"/>
          </w:rPr>
          <w:delText>e</w:delText>
        </w:r>
      </w:del>
      <w:ins w:id="225" w:author="Vinicius Franco" w:date="2020-07-29T17:54:00Z">
        <w:r w:rsidR="000C4F3F">
          <w:rPr>
            <w:rFonts w:ascii="Ebrima" w:hAnsi="Ebrima"/>
            <w:sz w:val="22"/>
            <w:szCs w:val="22"/>
          </w:rPr>
          <w:t>f</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C6FF68"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6" w:author="Vinicius Franco" w:date="2020-07-29T17:54:00Z">
        <w:r w:rsidR="00C71B66">
          <w:rPr>
            <w:rFonts w:ascii="Ebrima" w:hAnsi="Ebrima"/>
            <w:sz w:val="22"/>
            <w:szCs w:val="22"/>
          </w:rPr>
          <w:delText>f</w:delText>
        </w:r>
      </w:del>
      <w:ins w:id="227" w:author="Vinicius Franco" w:date="2020-07-29T17:54:00Z">
        <w:r w:rsidR="000C4F3F">
          <w:rPr>
            <w:rFonts w:ascii="Ebrima" w:hAnsi="Ebrima"/>
            <w:sz w:val="22"/>
            <w:szCs w:val="22"/>
          </w:rPr>
          <w:t>g</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w:t>
      </w:r>
      <w:r w:rsidR="008A53B8" w:rsidRPr="0014520F">
        <w:rPr>
          <w:rFonts w:ascii="Ebrima" w:hAnsi="Ebrima" w:cs="Arial"/>
          <w:bCs/>
          <w:color w:val="000000"/>
          <w:sz w:val="22"/>
          <w:szCs w:val="22"/>
          <w:u w:val="single"/>
        </w:rPr>
        <w:lastRenderedPageBreak/>
        <w:t>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ins w:id="228" w:author="Vinicius Franco" w:date="2020-07-29T17:54:00Z">
        <w:r w:rsidR="00C95F4B">
          <w:rPr>
            <w:rFonts w:ascii="Ebrima" w:hAnsi="Ebrima"/>
            <w:sz w:val="22"/>
            <w:szCs w:val="22"/>
          </w:rPr>
          <w:t xml:space="preserve"> que detenham mais que 10% (dez por cento) do capital social da Devedora</w:t>
        </w:r>
      </w:ins>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ins w:id="229" w:author="Vinicius Franco" w:date="2020-07-29T17:54:00Z">
        <w:r w:rsidR="00C95F4B">
          <w:rPr>
            <w:rFonts w:ascii="Ebrima" w:hAnsi="Ebrima"/>
            <w:sz w:val="22"/>
            <w:szCs w:val="22"/>
          </w:rPr>
          <w:t xml:space="preserve"> ou seja aprovada a substituição da garantia oferecida pelo Garantidor falecido;</w:t>
        </w:r>
      </w:ins>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340E91D"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lastRenderedPageBreak/>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LTDA.,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del w:id="230" w:author="Vinicius Franco" w:date="2020-07-29T17:54:00Z">
        <w:r w:rsidR="00000884" w:rsidRPr="00E232CA">
          <w:rPr>
            <w:rFonts w:ascii="Ebrima" w:hAnsi="Ebrima"/>
            <w:sz w:val="22"/>
            <w:szCs w:val="22"/>
          </w:rPr>
          <w:delText xml:space="preserve"> em Participações</w:delText>
        </w:r>
        <w:r w:rsidRPr="00E232CA">
          <w:rPr>
            <w:rFonts w:ascii="Ebrima" w:hAnsi="Ebrima"/>
            <w:sz w:val="22"/>
            <w:szCs w:val="22"/>
          </w:rPr>
          <w:delText>;</w:delText>
        </w:r>
        <w:r w:rsidR="008A1EE9" w:rsidRPr="00E232CA">
          <w:rPr>
            <w:rFonts w:ascii="Ebrima" w:hAnsi="Ebrima"/>
            <w:sz w:val="22"/>
            <w:szCs w:val="22"/>
          </w:rPr>
          <w:delText xml:space="preserve"> </w:delText>
        </w:r>
        <w:r w:rsidR="00963559">
          <w:rPr>
            <w:rFonts w:ascii="Ebrima" w:hAnsi="Ebrima"/>
            <w:sz w:val="22"/>
            <w:szCs w:val="22"/>
          </w:rPr>
          <w:delText xml:space="preserve"> </w:delText>
        </w:r>
        <w:r w:rsidR="00963559" w:rsidRPr="00E232CA">
          <w:rPr>
            <w:rFonts w:ascii="Ebrima" w:hAnsi="Ebrima"/>
            <w:sz w:val="22"/>
            <w:szCs w:val="22"/>
            <w:highlight w:val="yellow"/>
          </w:rPr>
          <w:delText>[Fortesec: discutir]</w:delText>
        </w:r>
      </w:del>
      <w:ins w:id="231" w:author="Vinicius Franco" w:date="2020-07-29T17:54:00Z">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232" w:name="_Hlk44487603"/>
        <w:r w:rsidR="00963559">
          <w:rPr>
            <w:rFonts w:ascii="Ebrima" w:hAnsi="Ebrima"/>
            <w:sz w:val="22"/>
            <w:szCs w:val="22"/>
          </w:rPr>
          <w:t xml:space="preserve"> </w:t>
        </w:r>
      </w:ins>
    </w:p>
    <w:p w14:paraId="368D74D3" w14:textId="77777777" w:rsidR="0014520F" w:rsidRPr="008F2271" w:rsidRDefault="0014520F">
      <w:pPr>
        <w:widowControl w:val="0"/>
        <w:spacing w:line="340" w:lineRule="exact"/>
        <w:ind w:left="709"/>
        <w:jc w:val="both"/>
        <w:rPr>
          <w:rFonts w:ascii="Ebrima" w:hAnsi="Ebrima"/>
          <w:sz w:val="22"/>
          <w:szCs w:val="22"/>
        </w:rPr>
      </w:pPr>
    </w:p>
    <w:bookmarkEnd w:id="232"/>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6C3BB714"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6A07FF" w:rsidRPr="005E63E0">
        <w:rPr>
          <w:rFonts w:ascii="Ebrima" w:hAnsi="Ebrima"/>
          <w:sz w:val="22"/>
          <w:szCs w:val="22"/>
        </w:rPr>
        <w:lastRenderedPageBreak/>
        <w:t>(</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del w:id="233" w:author="Vinicius Franco" w:date="2020-07-29T17:54:00Z">
        <w:r w:rsidR="006A07FF" w:rsidRPr="00E232CA">
          <w:rPr>
            <w:rFonts w:ascii="Ebrima" w:hAnsi="Ebrima"/>
            <w:sz w:val="22"/>
            <w:szCs w:val="22"/>
          </w:rPr>
          <w:delText xml:space="preserve"> em Participações</w:delText>
        </w:r>
        <w:r w:rsidRPr="00E232CA">
          <w:rPr>
            <w:rFonts w:ascii="Ebrima" w:hAnsi="Ebrima"/>
            <w:sz w:val="22"/>
          </w:rPr>
          <w:delText xml:space="preserve">; </w:delText>
        </w:r>
        <w:r w:rsidR="008D17A8" w:rsidRPr="00E232CA">
          <w:rPr>
            <w:rFonts w:ascii="Ebrima" w:hAnsi="Ebrima"/>
            <w:sz w:val="22"/>
            <w:highlight w:val="yellow"/>
          </w:rPr>
          <w:delText>[Fortesec: discutir]</w:delText>
        </w:r>
      </w:del>
      <w:ins w:id="234" w:author="Vinicius Franco" w:date="2020-07-29T17:54:00Z">
        <w:r w:rsidR="006B4F97">
          <w:rPr>
            <w:rFonts w:ascii="Ebrima" w:hAnsi="Ebrima"/>
            <w:sz w:val="22"/>
            <w:szCs w:val="22"/>
          </w:rPr>
          <w:t>, desde que mantida a Fiança prestada pelos Fiadores</w:t>
        </w:r>
        <w:r w:rsidRPr="005E63E0">
          <w:rPr>
            <w:rFonts w:ascii="Ebrima" w:hAnsi="Ebrima"/>
            <w:sz w:val="22"/>
          </w:rPr>
          <w:t>;</w:t>
        </w:r>
      </w:ins>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49EB674A"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w:t>
      </w:r>
      <w:del w:id="235" w:author="Vinicius Franco" w:date="2020-07-29T17:54:00Z">
        <w:r w:rsidR="007E1B62" w:rsidRPr="00E232CA">
          <w:rPr>
            <w:rFonts w:ascii="Ebrima" w:hAnsi="Ebrima"/>
            <w:sz w:val="22"/>
          </w:rPr>
          <w:delText>do lucro líquido da Companhia</w:delText>
        </w:r>
        <w:r w:rsidR="00A9655A" w:rsidRPr="00E232CA">
          <w:rPr>
            <w:rFonts w:ascii="Ebrima" w:hAnsi="Ebrima"/>
            <w:sz w:val="22"/>
          </w:rPr>
          <w:delText xml:space="preserve">; </w:delText>
        </w:r>
        <w:r w:rsidRPr="00E232CA">
          <w:rPr>
            <w:rFonts w:ascii="Ebrima" w:hAnsi="Ebrima"/>
            <w:sz w:val="22"/>
          </w:rPr>
          <w:delText xml:space="preserve">e </w:delText>
        </w:r>
        <w:r w:rsidR="00CB0E6B">
          <w:rPr>
            <w:rFonts w:ascii="Ebrima" w:hAnsi="Ebrima"/>
            <w:sz w:val="22"/>
          </w:rPr>
          <w:delText xml:space="preserve"> </w:delText>
        </w:r>
        <w:r w:rsidR="00CB0E6B" w:rsidRPr="00CB0E6B">
          <w:rPr>
            <w:rFonts w:ascii="Ebrima" w:hAnsi="Ebrima"/>
            <w:sz w:val="22"/>
            <w:highlight w:val="yellow"/>
          </w:rPr>
          <w:delText>[Fortesec: discutir]</w:delText>
        </w:r>
      </w:del>
      <w:ins w:id="236" w:author="Vinicius Franco" w:date="2020-07-29T17:54:00Z">
        <w:r w:rsidR="006B4F97">
          <w:rPr>
            <w:rFonts w:ascii="Ebrima" w:hAnsi="Ebrima"/>
            <w:sz w:val="22"/>
          </w:rPr>
          <w:t>(cinquenta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ins>
    </w:p>
    <w:p w14:paraId="66E65760" w14:textId="77777777" w:rsidR="00C80497" w:rsidRDefault="00C80497" w:rsidP="00AB79F7">
      <w:pPr>
        <w:pStyle w:val="PargrafodaLista"/>
        <w:widowControl w:val="0"/>
        <w:spacing w:line="340" w:lineRule="exact"/>
        <w:ind w:left="1701"/>
        <w:jc w:val="both"/>
        <w:rPr>
          <w:del w:id="237" w:author="Vinicius Franco" w:date="2020-07-29T17:54:00Z"/>
          <w:rFonts w:ascii="Ebrima" w:hAnsi="Ebrima" w:cs="Calibri"/>
          <w:sz w:val="22"/>
          <w:szCs w:val="22"/>
        </w:rPr>
      </w:pP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2DB2E162"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238"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del w:id="239" w:author="Vinicius Franco" w:date="2020-07-29T17:54:00Z">
        <w:r w:rsidR="00C21A54" w:rsidRPr="00E232CA">
          <w:rPr>
            <w:rFonts w:ascii="Ebrima" w:hAnsi="Ebrima"/>
            <w:sz w:val="22"/>
            <w:szCs w:val="22"/>
          </w:rPr>
          <w:delText xml:space="preserve"> em Participações</w:delText>
        </w:r>
      </w:del>
      <w:ins w:id="240" w:author="Vinicius Franco" w:date="2020-07-29T17:54:00Z">
        <w:r w:rsidR="006B4F97">
          <w:rPr>
            <w:rFonts w:ascii="Ebrima" w:hAnsi="Ebrima"/>
            <w:sz w:val="22"/>
            <w:szCs w:val="22"/>
          </w:rPr>
          <w:t>, desde que mantida a Fiança prestada pelos Fiadores</w:t>
        </w:r>
      </w:ins>
      <w:bookmarkEnd w:id="238"/>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w:t>
      </w:r>
      <w:r w:rsidR="0014520F" w:rsidRPr="008F2271">
        <w:rPr>
          <w:rFonts w:ascii="Ebrima" w:hAnsi="Ebrima"/>
          <w:sz w:val="22"/>
          <w:szCs w:val="22"/>
        </w:rPr>
        <w:lastRenderedPageBreak/>
        <w:t xml:space="preserve">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427D287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del w:id="241" w:author="Vinicius Franco" w:date="2020-07-29T17:54:00Z">
        <w:r w:rsidR="00A64FF6" w:rsidRPr="004B5D47">
          <w:rPr>
            <w:rFonts w:ascii="Ebrima" w:hAnsi="Ebrima"/>
            <w:sz w:val="22"/>
            <w:szCs w:val="22"/>
          </w:rPr>
          <w:delText xml:space="preserve"> </w:delText>
        </w:r>
        <w:r w:rsidR="009D54C3" w:rsidRPr="00E232CA">
          <w:rPr>
            <w:rFonts w:ascii="Ebrima" w:hAnsi="Ebrima"/>
            <w:sz w:val="22"/>
            <w:szCs w:val="22"/>
          </w:rPr>
          <w:delText>(</w:delText>
        </w:r>
        <w:r w:rsidR="005A2DC7" w:rsidRPr="00E232CA">
          <w:rPr>
            <w:rFonts w:ascii="Ebrima" w:hAnsi="Ebrima"/>
            <w:sz w:val="22"/>
            <w:szCs w:val="22"/>
          </w:rPr>
          <w:delText>a</w:delText>
        </w:r>
        <w:r w:rsidR="009D54C3" w:rsidRPr="00E232CA">
          <w:rPr>
            <w:rFonts w:ascii="Ebrima" w:hAnsi="Ebrima"/>
            <w:sz w:val="22"/>
            <w:szCs w:val="22"/>
          </w:rPr>
          <w:delText xml:space="preserve">) </w:delText>
        </w:r>
        <w:r w:rsidR="00A64FF6" w:rsidRPr="004B5D47">
          <w:rPr>
            <w:rFonts w:ascii="Ebrima" w:hAnsi="Ebrima"/>
            <w:sz w:val="22"/>
            <w:szCs w:val="22"/>
          </w:rPr>
          <w:delText>não resolvidas no prazo de até 1</w:delText>
        </w:r>
        <w:r w:rsidR="009804F0" w:rsidRPr="00E232CA">
          <w:rPr>
            <w:rFonts w:ascii="Ebrima" w:hAnsi="Ebrima"/>
            <w:sz w:val="22"/>
            <w:szCs w:val="22"/>
          </w:rPr>
          <w:delText>5</w:delText>
        </w:r>
        <w:r w:rsidR="00A64FF6" w:rsidRPr="004B5D47">
          <w:rPr>
            <w:rFonts w:ascii="Ebrima" w:hAnsi="Ebrima"/>
            <w:sz w:val="22"/>
            <w:szCs w:val="22"/>
          </w:rPr>
          <w:delText xml:space="preserve">0 (cento e </w:delText>
        </w:r>
        <w:r w:rsidR="009804F0" w:rsidRPr="00E232CA">
          <w:rPr>
            <w:rFonts w:ascii="Ebrima" w:hAnsi="Ebrima"/>
            <w:sz w:val="22"/>
            <w:szCs w:val="22"/>
          </w:rPr>
          <w:delText>cinquenta</w:delText>
        </w:r>
        <w:r w:rsidR="00A64FF6" w:rsidRPr="004B5D47">
          <w:rPr>
            <w:rFonts w:ascii="Ebrima" w:hAnsi="Ebrima"/>
            <w:sz w:val="22"/>
            <w:szCs w:val="22"/>
          </w:rPr>
          <w:delText>) dia</w:delText>
        </w:r>
        <w:r w:rsidR="008846B2" w:rsidRPr="00E232CA">
          <w:rPr>
            <w:rFonts w:ascii="Ebrima" w:hAnsi="Ebrima"/>
            <w:sz w:val="22"/>
            <w:szCs w:val="22"/>
          </w:rPr>
          <w:delText>s</w:delText>
        </w:r>
        <w:r w:rsidR="009D54C3" w:rsidRPr="004B5D47">
          <w:rPr>
            <w:rFonts w:ascii="Ebrima" w:hAnsi="Ebrima"/>
            <w:sz w:val="22"/>
            <w:szCs w:val="22"/>
          </w:rPr>
          <w:delText>;</w:delText>
        </w:r>
        <w:r w:rsidR="009D54C3" w:rsidRPr="00E232CA">
          <w:rPr>
            <w:rFonts w:ascii="Ebrima" w:hAnsi="Ebrima"/>
            <w:color w:val="FF0000"/>
            <w:sz w:val="22"/>
            <w:szCs w:val="22"/>
          </w:rPr>
          <w:delText xml:space="preserve"> </w:delText>
        </w:r>
        <w:r w:rsidR="005541A7">
          <w:rPr>
            <w:rFonts w:ascii="Ebrima" w:hAnsi="Ebrima"/>
            <w:sz w:val="22"/>
            <w:szCs w:val="22"/>
          </w:rPr>
          <w:delText xml:space="preserve"> </w:delText>
        </w:r>
        <w:r w:rsidR="005541A7" w:rsidRPr="00E232CA">
          <w:rPr>
            <w:rFonts w:ascii="Ebrima" w:hAnsi="Ebrima"/>
            <w:sz w:val="22"/>
            <w:szCs w:val="22"/>
            <w:highlight w:val="yellow"/>
          </w:rPr>
          <w:delText>[Fortesec: discutir]</w:delText>
        </w:r>
      </w:del>
      <w:ins w:id="242" w:author="Vinicius Franco" w:date="2020-07-29T17:54:00Z">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ins>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47937B7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del w:id="243" w:author="Vinicius Franco" w:date="2020-07-29T17:54:00Z">
        <w:r w:rsidR="008F55A3">
          <w:rPr>
            <w:rFonts w:ascii="Ebrima" w:hAnsi="Ebrima"/>
            <w:sz w:val="22"/>
            <w:szCs w:val="22"/>
          </w:rPr>
          <w:delText>5</w:delText>
        </w:r>
        <w:r w:rsidR="0014520F" w:rsidRPr="008F2271">
          <w:rPr>
            <w:rFonts w:ascii="Ebrima" w:hAnsi="Ebrima"/>
            <w:sz w:val="22"/>
            <w:szCs w:val="22"/>
          </w:rPr>
          <w:delText>00</w:delText>
        </w:r>
      </w:del>
      <w:ins w:id="244" w:author="Vinicius Franco" w:date="2020-07-29T17:54:00Z">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w:t>
        </w:r>
      </w:ins>
      <w:r w:rsidR="0014520F" w:rsidRPr="008D2240">
        <w:rPr>
          <w:rFonts w:ascii="Ebrima" w:hAnsi="Ebrima"/>
          <w:sz w:val="22"/>
          <w:szCs w:val="22"/>
        </w:rPr>
        <w:t>.000,00 (</w:t>
      </w:r>
      <w:del w:id="245" w:author="Vinicius Franco" w:date="2020-07-29T17:54:00Z">
        <w:r w:rsidR="008F55A3">
          <w:rPr>
            <w:rFonts w:ascii="Ebrima" w:hAnsi="Ebrima"/>
            <w:sz w:val="22"/>
            <w:szCs w:val="22"/>
          </w:rPr>
          <w:delText>quinhentos mil</w:delText>
        </w:r>
      </w:del>
      <w:ins w:id="246" w:author="Vinicius Franco" w:date="2020-07-29T17:54:00Z">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ins>
      <w:r w:rsidR="0014520F" w:rsidRPr="008D2240">
        <w:rPr>
          <w:rFonts w:ascii="Ebrima" w:hAnsi="Ebrima"/>
          <w:sz w:val="22"/>
          <w:szCs w:val="22"/>
        </w:rPr>
        <w:t xml:space="preserve"> reais), ou agregado, em valor igual ou maior do que R$ </w:t>
      </w:r>
      <w:del w:id="247" w:author="Vinicius Franco" w:date="2020-07-29T17:54:00Z">
        <w:r w:rsidR="002150FA">
          <w:rPr>
            <w:rFonts w:ascii="Ebrima" w:hAnsi="Ebrima"/>
            <w:sz w:val="22"/>
            <w:szCs w:val="22"/>
          </w:rPr>
          <w:delText>1</w:delText>
        </w:r>
      </w:del>
      <w:ins w:id="248" w:author="Vinicius Franco" w:date="2020-07-29T17:54:00Z">
        <w:r w:rsidR="00A75621" w:rsidRPr="008D2240">
          <w:rPr>
            <w:rFonts w:ascii="Ebrima" w:hAnsi="Ebrima"/>
            <w:sz w:val="22"/>
            <w:szCs w:val="22"/>
          </w:rPr>
          <w:t>50</w:t>
        </w:r>
      </w:ins>
      <w:r w:rsidR="0014520F" w:rsidRPr="008D2240">
        <w:rPr>
          <w:rFonts w:ascii="Ebrima" w:hAnsi="Ebrima"/>
          <w:sz w:val="22"/>
          <w:szCs w:val="22"/>
        </w:rPr>
        <w:t>.000.000,00 (</w:t>
      </w:r>
      <w:del w:id="249" w:author="Vinicius Franco" w:date="2020-07-29T17:54:00Z">
        <w:r w:rsidR="008F55A3">
          <w:rPr>
            <w:rFonts w:ascii="Ebrima" w:hAnsi="Ebrima"/>
            <w:sz w:val="22"/>
            <w:szCs w:val="22"/>
          </w:rPr>
          <w:delText>um</w:delText>
        </w:r>
        <w:r w:rsidR="0014520F" w:rsidRPr="008F2271">
          <w:rPr>
            <w:rFonts w:ascii="Ebrima" w:hAnsi="Ebrima"/>
            <w:sz w:val="22"/>
            <w:szCs w:val="22"/>
          </w:rPr>
          <w:delText xml:space="preserve"> milh</w:delText>
        </w:r>
        <w:r w:rsidR="008F55A3">
          <w:rPr>
            <w:rFonts w:ascii="Ebrima" w:hAnsi="Ebrima"/>
            <w:sz w:val="22"/>
            <w:szCs w:val="22"/>
          </w:rPr>
          <w:delText>ão</w:delText>
        </w:r>
      </w:del>
      <w:ins w:id="250" w:author="Vinicius Franco" w:date="2020-07-29T17:54:00Z">
        <w:r w:rsidR="00A75621" w:rsidRPr="008D2240">
          <w:rPr>
            <w:rFonts w:ascii="Ebrima" w:hAnsi="Ebrima"/>
            <w:sz w:val="22"/>
            <w:szCs w:val="22"/>
          </w:rPr>
          <w:t xml:space="preserve">cinquenta </w:t>
        </w:r>
        <w:r w:rsidR="0014520F" w:rsidRPr="008D2240">
          <w:rPr>
            <w:rFonts w:ascii="Ebrima" w:hAnsi="Ebrima"/>
            <w:sz w:val="22"/>
            <w:szCs w:val="22"/>
          </w:rPr>
          <w:t>milh</w:t>
        </w:r>
        <w:r w:rsidR="00A75621" w:rsidRPr="008D2240">
          <w:rPr>
            <w:rFonts w:ascii="Ebrima" w:hAnsi="Ebrima"/>
            <w:sz w:val="22"/>
            <w:szCs w:val="22"/>
          </w:rPr>
          <w:t>ões</w:t>
        </w:r>
      </w:ins>
      <w:r w:rsidR="0014520F" w:rsidRPr="008D2240">
        <w:rPr>
          <w:rFonts w:ascii="Ebrima" w:hAnsi="Ebrima"/>
          <w:sz w:val="22"/>
          <w:szCs w:val="22"/>
        </w:rPr>
        <w:t xml:space="preserve"> de reais), sem</w:t>
      </w:r>
      <w:r w:rsidR="0014520F" w:rsidRPr="008F2271">
        <w:rPr>
          <w:rFonts w:ascii="Ebrima" w:hAnsi="Ebrima"/>
          <w:sz w:val="22"/>
          <w:szCs w:val="22"/>
        </w:rPr>
        <w:t xml:space="preserve"> que </w:t>
      </w:r>
      <w:del w:id="251" w:author="Vinicius Franco" w:date="2020-07-29T17:54:00Z">
        <w:r w:rsidR="0014520F" w:rsidRPr="008F2271">
          <w:rPr>
            <w:rFonts w:ascii="Ebrima" w:hAnsi="Ebrima"/>
            <w:sz w:val="22"/>
            <w:szCs w:val="22"/>
          </w:rPr>
          <w:delText>a sustação seja obtida</w:delText>
        </w:r>
      </w:del>
      <w:ins w:id="252" w:author="Vinicius Franco" w:date="2020-07-29T17:54:00Z">
        <w:r w:rsidR="00810216">
          <w:rPr>
            <w:rFonts w:ascii="Ebrima" w:hAnsi="Ebrima"/>
            <w:sz w:val="22"/>
            <w:szCs w:val="22"/>
          </w:rPr>
          <w:t>tenha sido sanado</w:t>
        </w:r>
      </w:ins>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del w:id="253" w:author="Vinicius Franco" w:date="2020-07-29T17:54:00Z">
        <w:r w:rsidR="005541A7" w:rsidRPr="00E232CA">
          <w:rPr>
            <w:rFonts w:ascii="Ebrima" w:hAnsi="Ebrima"/>
            <w:sz w:val="22"/>
            <w:szCs w:val="22"/>
            <w:highlight w:val="yellow"/>
          </w:rPr>
          <w:delText>[Fortesec: discutir]</w:delText>
        </w:r>
      </w:del>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0D655A5D"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del w:id="254" w:author="Vinicius Franco" w:date="2020-07-29T17:54:00Z">
        <w:r w:rsidR="008F55A3">
          <w:rPr>
            <w:rFonts w:ascii="Ebrima" w:hAnsi="Ebrima"/>
            <w:sz w:val="22"/>
            <w:szCs w:val="22"/>
          </w:rPr>
          <w:delText>5</w:delText>
        </w:r>
        <w:r w:rsidR="0014520F" w:rsidRPr="008F2271">
          <w:rPr>
            <w:rFonts w:ascii="Ebrima" w:hAnsi="Ebrima"/>
            <w:sz w:val="22"/>
            <w:szCs w:val="22"/>
          </w:rPr>
          <w:delText>00</w:delText>
        </w:r>
      </w:del>
      <w:ins w:id="255" w:author="Vinicius Franco" w:date="2020-07-29T17:54:00Z">
        <w:r w:rsidR="00A75621">
          <w:rPr>
            <w:rFonts w:ascii="Ebrima" w:hAnsi="Ebrima"/>
            <w:sz w:val="22"/>
            <w:szCs w:val="22"/>
          </w:rPr>
          <w:t>1.0</w:t>
        </w:r>
        <w:r w:rsidR="0014520F" w:rsidRPr="008F2271">
          <w:rPr>
            <w:rFonts w:ascii="Ebrima" w:hAnsi="Ebrima"/>
            <w:sz w:val="22"/>
            <w:szCs w:val="22"/>
          </w:rPr>
          <w:t>00</w:t>
        </w:r>
      </w:ins>
      <w:r w:rsidR="0014520F" w:rsidRPr="008F2271">
        <w:rPr>
          <w:rFonts w:ascii="Ebrima" w:hAnsi="Ebrima"/>
          <w:sz w:val="22"/>
          <w:szCs w:val="22"/>
        </w:rPr>
        <w:t>.000,00 (</w:t>
      </w:r>
      <w:del w:id="256" w:author="Vinicius Franco" w:date="2020-07-29T17:54:00Z">
        <w:r w:rsidR="008F55A3">
          <w:rPr>
            <w:rFonts w:ascii="Ebrima" w:hAnsi="Ebrima"/>
            <w:sz w:val="22"/>
            <w:szCs w:val="22"/>
          </w:rPr>
          <w:delText>quinhentos mil</w:delText>
        </w:r>
      </w:del>
      <w:ins w:id="257" w:author="Vinicius Franco" w:date="2020-07-29T17:54:00Z">
        <w:r w:rsidR="00A75621">
          <w:rPr>
            <w:rFonts w:ascii="Ebrima" w:hAnsi="Ebrima"/>
            <w:sz w:val="22"/>
            <w:szCs w:val="22"/>
          </w:rPr>
          <w:t>um milhão de</w:t>
        </w:r>
      </w:ins>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044853C4"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ins w:id="258" w:author="Vinicius Franco" w:date="2020-07-29T17:54:00Z">
        <w:r w:rsidR="00A75621">
          <w:rPr>
            <w:rFonts w:ascii="Ebrima" w:hAnsi="Ebrima"/>
            <w:sz w:val="22"/>
          </w:rPr>
          <w:t xml:space="preserve"> pessoas físicas</w:t>
        </w:r>
      </w:ins>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lastRenderedPageBreak/>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del w:id="259" w:author="Vinicius Franco" w:date="2020-07-29T17:54:00Z">
        <w:r w:rsidR="00143551" w:rsidRPr="00C80497">
          <w:rPr>
            <w:rFonts w:ascii="Ebrima" w:hAnsi="Ebrima"/>
            <w:sz w:val="22"/>
            <w:szCs w:val="22"/>
          </w:rPr>
          <w:delText>.</w:delText>
        </w:r>
        <w:r w:rsidR="00950021">
          <w:rPr>
            <w:rFonts w:ascii="Ebrima" w:hAnsi="Ebrima"/>
            <w:sz w:val="22"/>
            <w:szCs w:val="22"/>
          </w:rPr>
          <w:delText xml:space="preserve"> </w:delText>
        </w:r>
        <w:r w:rsidR="00950021" w:rsidRPr="006B6B45">
          <w:rPr>
            <w:rFonts w:ascii="Ebrima" w:hAnsi="Ebrima"/>
            <w:sz w:val="22"/>
            <w:szCs w:val="22"/>
            <w:highlight w:val="yellow"/>
          </w:rPr>
          <w:delText>[Fortesec: discutir]</w:delText>
        </w:r>
      </w:del>
      <w:ins w:id="260" w:author="Vinicius Franco" w:date="2020-07-29T17:54:00Z">
        <w:r w:rsidR="00A75621">
          <w:rPr>
            <w:rFonts w:ascii="Ebrima" w:hAnsi="Ebrima"/>
            <w:sz w:val="22"/>
            <w:szCs w:val="22"/>
          </w:rPr>
          <w:t>;</w:t>
        </w:r>
        <w:r w:rsidR="00950021">
          <w:rPr>
            <w:rFonts w:ascii="Ebrima" w:hAnsi="Ebrima"/>
            <w:sz w:val="22"/>
            <w:szCs w:val="22"/>
          </w:rPr>
          <w:t xml:space="preserve"> </w:t>
        </w:r>
      </w:ins>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0D847488" w14:textId="79368E5C" w:rsidR="0014520F" w:rsidRPr="008F2271" w:rsidDel="00F04883" w:rsidRDefault="0014520F">
      <w:pPr>
        <w:pStyle w:val="PargrafodaLista"/>
        <w:spacing w:line="340" w:lineRule="exact"/>
        <w:rPr>
          <w:del w:id="261" w:author="Vinicius Franco" w:date="2020-07-30T12:18:00Z"/>
          <w:rFonts w:ascii="Ebrima" w:hAnsi="Ebrima"/>
          <w:sz w:val="22"/>
          <w:szCs w:val="22"/>
        </w:rPr>
      </w:pPr>
    </w:p>
    <w:p w14:paraId="2D772BFF" w14:textId="4F1E9852" w:rsidR="0014520F" w:rsidRPr="00950021" w:rsidDel="00F04883" w:rsidRDefault="0090720A">
      <w:pPr>
        <w:pStyle w:val="PargrafodaLista"/>
        <w:widowControl w:val="0"/>
        <w:spacing w:line="340" w:lineRule="exact"/>
        <w:ind w:left="709"/>
        <w:jc w:val="both"/>
        <w:rPr>
          <w:del w:id="262" w:author="Vinicius Franco" w:date="2020-07-30T12:18:00Z"/>
          <w:rFonts w:ascii="Ebrima" w:hAnsi="Ebrima"/>
          <w:iCs/>
          <w:sz w:val="22"/>
          <w:szCs w:val="22"/>
        </w:rPr>
      </w:pPr>
      <w:del w:id="263" w:author="Vinicius Franco" w:date="2020-07-30T12:18:00Z">
        <w:r w:rsidRPr="00F04883" w:rsidDel="00F04883">
          <w:rPr>
            <w:rFonts w:ascii="Ebrima" w:hAnsi="Ebrima"/>
            <w:iCs/>
            <w:sz w:val="22"/>
            <w:szCs w:val="22"/>
            <w:highlight w:val="green"/>
            <w:rPrChange w:id="264" w:author="Vinicius Franco" w:date="2020-07-30T12:18:00Z">
              <w:rPr>
                <w:rFonts w:ascii="Ebrima" w:hAnsi="Ebrima"/>
                <w:iCs/>
                <w:sz w:val="22"/>
                <w:szCs w:val="22"/>
              </w:rPr>
            </w:rPrChange>
          </w:rPr>
          <w:delText>(</w:delText>
        </w:r>
        <w:r w:rsidR="003E7F97" w:rsidRPr="00F04883" w:rsidDel="00F04883">
          <w:rPr>
            <w:rFonts w:ascii="Ebrima" w:hAnsi="Ebrima"/>
            <w:iCs/>
            <w:sz w:val="22"/>
            <w:szCs w:val="22"/>
            <w:highlight w:val="green"/>
            <w:rPrChange w:id="265" w:author="Vinicius Franco" w:date="2020-07-30T12:18:00Z">
              <w:rPr>
                <w:rFonts w:ascii="Ebrima" w:hAnsi="Ebrima"/>
                <w:iCs/>
                <w:sz w:val="22"/>
                <w:szCs w:val="22"/>
              </w:rPr>
            </w:rPrChange>
          </w:rPr>
          <w:delText>n</w:delText>
        </w:r>
        <w:r w:rsidRPr="00F04883" w:rsidDel="00F04883">
          <w:rPr>
            <w:rFonts w:ascii="Ebrima" w:hAnsi="Ebrima"/>
            <w:iCs/>
            <w:sz w:val="22"/>
            <w:szCs w:val="22"/>
            <w:highlight w:val="green"/>
            <w:rPrChange w:id="266" w:author="Vinicius Franco" w:date="2020-07-30T12:18:00Z">
              <w:rPr>
                <w:rFonts w:ascii="Ebrima" w:hAnsi="Ebrima"/>
                <w:iCs/>
                <w:sz w:val="22"/>
                <w:szCs w:val="22"/>
              </w:rPr>
            </w:rPrChange>
          </w:rPr>
          <w:delText>)</w:delText>
        </w:r>
        <w:r w:rsidRPr="00F04883" w:rsidDel="00F04883">
          <w:rPr>
            <w:rFonts w:ascii="Ebrima" w:hAnsi="Ebrima"/>
            <w:iCs/>
            <w:sz w:val="22"/>
            <w:szCs w:val="22"/>
            <w:highlight w:val="green"/>
            <w:rPrChange w:id="267" w:author="Vinicius Franco" w:date="2020-07-30T12:18:00Z">
              <w:rPr>
                <w:rFonts w:ascii="Ebrima" w:hAnsi="Ebrima"/>
                <w:iCs/>
                <w:sz w:val="22"/>
                <w:szCs w:val="22"/>
              </w:rPr>
            </w:rPrChange>
          </w:rPr>
          <w:tab/>
        </w:r>
        <w:r w:rsidR="003E7F97" w:rsidRPr="00F04883" w:rsidDel="00F04883">
          <w:rPr>
            <w:rFonts w:ascii="Ebrima" w:hAnsi="Ebrima"/>
            <w:sz w:val="22"/>
            <w:highlight w:val="green"/>
            <w:rPrChange w:id="268" w:author="Vinicius Franco" w:date="2020-07-30T12:18:00Z">
              <w:rPr>
                <w:rFonts w:ascii="Ebrima" w:hAnsi="Ebrima"/>
                <w:sz w:val="22"/>
              </w:rPr>
            </w:rPrChange>
          </w:rPr>
          <w:delText xml:space="preserve">caso (i) a </w:delText>
        </w:r>
        <w:r w:rsidR="006559CA" w:rsidRPr="00F04883" w:rsidDel="00F04883">
          <w:rPr>
            <w:rFonts w:ascii="Ebrima" w:hAnsi="Ebrima"/>
            <w:sz w:val="22"/>
            <w:szCs w:val="22"/>
            <w:highlight w:val="green"/>
            <w:rPrChange w:id="269" w:author="Vinicius Franco" w:date="2020-07-30T12:18:00Z">
              <w:rPr>
                <w:rFonts w:ascii="Ebrima" w:hAnsi="Ebrima"/>
                <w:sz w:val="22"/>
                <w:szCs w:val="22"/>
              </w:rPr>
            </w:rPrChange>
          </w:rPr>
          <w:delText>Devedora</w:delText>
        </w:r>
        <w:r w:rsidR="003E7F97" w:rsidRPr="00F04883" w:rsidDel="00F04883">
          <w:rPr>
            <w:rFonts w:ascii="Ebrima" w:hAnsi="Ebrima"/>
            <w:sz w:val="22"/>
            <w:highlight w:val="green"/>
            <w:rPrChange w:id="270" w:author="Vinicius Franco" w:date="2020-07-30T12:18:00Z">
              <w:rPr>
                <w:rFonts w:ascii="Ebrima" w:hAnsi="Ebrima"/>
                <w:sz w:val="22"/>
              </w:rPr>
            </w:rPrChange>
          </w:rPr>
          <w:delText xml:space="preserve"> deixe de notificar a Securitizadora em até </w:delText>
        </w:r>
        <w:r w:rsidR="003E7F97" w:rsidRPr="00F04883" w:rsidDel="00F04883">
          <w:rPr>
            <w:rFonts w:ascii="Ebrima" w:hAnsi="Ebrima"/>
            <w:iCs/>
            <w:sz w:val="22"/>
            <w:szCs w:val="22"/>
            <w:highlight w:val="green"/>
            <w:rPrChange w:id="271" w:author="Vinicius Franco" w:date="2020-07-30T12:18:00Z">
              <w:rPr>
                <w:rFonts w:ascii="Ebrima" w:hAnsi="Ebrima"/>
                <w:iCs/>
                <w:sz w:val="22"/>
                <w:szCs w:val="22"/>
              </w:rPr>
            </w:rPrChange>
          </w:rPr>
          <w:delText>2 (dois</w:delText>
        </w:r>
        <w:r w:rsidR="003E7F97" w:rsidRPr="00F04883" w:rsidDel="00F04883">
          <w:rPr>
            <w:rFonts w:ascii="Ebrima" w:hAnsi="Ebrima"/>
            <w:sz w:val="22"/>
            <w:highlight w:val="green"/>
            <w:rPrChange w:id="272" w:author="Vinicius Franco" w:date="2020-07-30T12:18:00Z">
              <w:rPr>
                <w:rFonts w:ascii="Ebrima" w:hAnsi="Ebrima"/>
                <w:sz w:val="22"/>
              </w:rPr>
            </w:rPrChange>
          </w:rPr>
          <w:delText xml:space="preserve">) Dias Úteis de um dos eventos a seguir, ou (ii) </w:delText>
        </w:r>
        <w:r w:rsidR="003E7F97" w:rsidRPr="00F04883" w:rsidDel="00F04883">
          <w:rPr>
            <w:rFonts w:ascii="Ebrima" w:hAnsi="Ebrima"/>
            <w:iCs/>
            <w:sz w:val="22"/>
            <w:szCs w:val="22"/>
            <w:highlight w:val="green"/>
            <w:rPrChange w:id="273" w:author="Vinicius Franco" w:date="2020-07-30T12:18:00Z">
              <w:rPr>
                <w:rFonts w:ascii="Ebrima" w:hAnsi="Ebrima"/>
                <w:iCs/>
                <w:sz w:val="22"/>
                <w:szCs w:val="22"/>
              </w:rPr>
            </w:rPrChange>
          </w:rPr>
          <w:delText xml:space="preserve">a Securitizadora se manifeste contrariamente a um ou mais de tais eventos, exercendo seu direito de veto, e a </w:delText>
        </w:r>
        <w:r w:rsidR="006559CA" w:rsidRPr="00F04883" w:rsidDel="00F04883">
          <w:rPr>
            <w:rFonts w:ascii="Ebrima" w:hAnsi="Ebrima"/>
            <w:sz w:val="22"/>
            <w:highlight w:val="green"/>
            <w:rPrChange w:id="274" w:author="Vinicius Franco" w:date="2020-07-30T12:18:00Z">
              <w:rPr>
                <w:rFonts w:ascii="Ebrima" w:hAnsi="Ebrima"/>
                <w:sz w:val="22"/>
              </w:rPr>
            </w:rPrChange>
          </w:rPr>
          <w:delText>Devedora</w:delText>
        </w:r>
        <w:r w:rsidR="003E7F97" w:rsidRPr="00F04883" w:rsidDel="00F04883">
          <w:rPr>
            <w:rFonts w:ascii="Ebrima" w:hAnsi="Ebrima"/>
            <w:sz w:val="22"/>
            <w:highlight w:val="green"/>
            <w:rPrChange w:id="275" w:author="Vinicius Franco" w:date="2020-07-30T12:18:00Z">
              <w:rPr>
                <w:rFonts w:ascii="Ebrima" w:hAnsi="Ebrima"/>
                <w:sz w:val="22"/>
              </w:rPr>
            </w:rPrChange>
          </w:rPr>
          <w:delText xml:space="preserve"> não atenda a tal determinação; com relação a alterações de qualquer natureza na administração dos Empreendimentos Alvo, dos Empreendimentos Garantia, e/ou dos Créditos Cedidos Fiduciariamente, tais como, exemplificativamente mas não exaustivamente, decisões referentes à forma de administração, projeto, obras, cronograma físico-financeiro</w:delText>
        </w:r>
        <w:r w:rsidR="003E7F97" w:rsidRPr="00F04883" w:rsidDel="00F04883">
          <w:rPr>
            <w:rFonts w:ascii="Ebrima" w:hAnsi="Ebrima"/>
            <w:iCs/>
            <w:sz w:val="22"/>
            <w:szCs w:val="22"/>
            <w:highlight w:val="green"/>
            <w:rPrChange w:id="276" w:author="Vinicius Franco" w:date="2020-07-30T12:18:00Z">
              <w:rPr>
                <w:rFonts w:ascii="Ebrima" w:hAnsi="Ebrima"/>
                <w:iCs/>
                <w:sz w:val="22"/>
                <w:szCs w:val="22"/>
              </w:rPr>
            </w:rPrChange>
          </w:rPr>
          <w:delText>, contratação e manutenção</w:delText>
        </w:r>
        <w:r w:rsidR="003E7F97" w:rsidRPr="00F04883" w:rsidDel="00F04883">
          <w:rPr>
            <w:rFonts w:ascii="Ebrima" w:hAnsi="Ebrima"/>
            <w:sz w:val="22"/>
            <w:highlight w:val="green"/>
            <w:rPrChange w:id="277" w:author="Vinicius Franco" w:date="2020-07-30T12:18:00Z">
              <w:rPr>
                <w:rFonts w:ascii="Ebrima" w:hAnsi="Ebrima"/>
                <w:sz w:val="22"/>
              </w:rPr>
            </w:rPrChange>
          </w:rPr>
          <w:delText xml:space="preserve"> de </w:delText>
        </w:r>
        <w:r w:rsidR="003E7F97" w:rsidRPr="00F04883" w:rsidDel="00F04883">
          <w:rPr>
            <w:rFonts w:ascii="Ebrima" w:hAnsi="Ebrima"/>
            <w:iCs/>
            <w:sz w:val="22"/>
            <w:szCs w:val="22"/>
            <w:highlight w:val="green"/>
            <w:rPrChange w:id="278" w:author="Vinicius Franco" w:date="2020-07-30T12:18:00Z">
              <w:rPr>
                <w:rFonts w:ascii="Ebrima" w:hAnsi="Ebrima"/>
                <w:iCs/>
                <w:sz w:val="22"/>
                <w:szCs w:val="22"/>
              </w:rPr>
            </w:rPrChange>
          </w:rPr>
          <w:delText xml:space="preserve">terceiros prestadores de serviços essenciais das obras, propaganda, marketing, estratégia de vendas, política de </w:delText>
        </w:r>
        <w:r w:rsidR="003E7F97" w:rsidRPr="00F04883" w:rsidDel="00F04883">
          <w:rPr>
            <w:rFonts w:ascii="Ebrima" w:hAnsi="Ebrima"/>
            <w:sz w:val="22"/>
            <w:highlight w:val="green"/>
            <w:rPrChange w:id="279" w:author="Vinicius Franco" w:date="2020-07-30T12:18:00Z">
              <w:rPr>
                <w:rFonts w:ascii="Ebrima" w:hAnsi="Ebrima"/>
                <w:sz w:val="22"/>
              </w:rPr>
            </w:rPrChange>
          </w:rPr>
          <w:delText>renegociação, etc.</w:delText>
        </w:r>
        <w:r w:rsidR="0014520F" w:rsidRPr="00F04883" w:rsidDel="00F04883">
          <w:rPr>
            <w:rFonts w:ascii="Ebrima" w:hAnsi="Ebrima"/>
            <w:sz w:val="22"/>
            <w:highlight w:val="green"/>
            <w:rPrChange w:id="280" w:author="Vinicius Franco" w:date="2020-07-30T12:18:00Z">
              <w:rPr>
                <w:rFonts w:ascii="Ebrima" w:hAnsi="Ebrima"/>
                <w:sz w:val="22"/>
              </w:rPr>
            </w:rPrChange>
          </w:rPr>
          <w:delText>;</w:delText>
        </w:r>
        <w:r w:rsidR="0014520F" w:rsidRPr="00F04883" w:rsidDel="00F04883">
          <w:rPr>
            <w:rFonts w:ascii="Ebrima" w:hAnsi="Ebrima"/>
            <w:iCs/>
            <w:sz w:val="22"/>
            <w:szCs w:val="22"/>
            <w:highlight w:val="green"/>
            <w:rPrChange w:id="281" w:author="Vinicius Franco" w:date="2020-07-30T12:18:00Z">
              <w:rPr>
                <w:rFonts w:ascii="Ebrima" w:hAnsi="Ebrima"/>
                <w:iCs/>
                <w:sz w:val="22"/>
                <w:szCs w:val="22"/>
              </w:rPr>
            </w:rPrChange>
          </w:rPr>
          <w:delText xml:space="preserve"> </w:delText>
        </w:r>
        <w:r w:rsidR="00950021" w:rsidRPr="00F04883" w:rsidDel="00F04883">
          <w:rPr>
            <w:rFonts w:ascii="Ebrima" w:hAnsi="Ebrima"/>
            <w:sz w:val="22"/>
            <w:szCs w:val="22"/>
            <w:highlight w:val="green"/>
            <w:rPrChange w:id="282" w:author="Vinicius Franco" w:date="2020-07-30T12:18:00Z">
              <w:rPr>
                <w:rFonts w:ascii="Ebrima" w:hAnsi="Ebrima"/>
                <w:sz w:val="22"/>
                <w:szCs w:val="22"/>
                <w:highlight w:val="yellow"/>
              </w:rPr>
            </w:rPrChange>
          </w:rPr>
          <w:delText>[Fortesec: discutir]</w:delText>
        </w:r>
      </w:del>
    </w:p>
    <w:p w14:paraId="3851DD1B" w14:textId="379C285B" w:rsidR="003E7F97" w:rsidRDefault="003E7F97">
      <w:pPr>
        <w:pStyle w:val="PargrafodaLista"/>
        <w:widowControl w:val="0"/>
        <w:spacing w:line="340" w:lineRule="exact"/>
        <w:ind w:left="709"/>
        <w:jc w:val="both"/>
        <w:rPr>
          <w:rFonts w:ascii="Ebrima" w:hAnsi="Ebrima"/>
          <w:iCs/>
          <w:sz w:val="22"/>
          <w:szCs w:val="22"/>
        </w:rPr>
      </w:pPr>
    </w:p>
    <w:p w14:paraId="7CC4F2D6" w14:textId="41E3A370"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ins w:id="283" w:author="Vinicius Franco" w:date="2020-07-30T12:19:00Z">
        <w:r w:rsidR="00F04883">
          <w:rPr>
            <w:rFonts w:ascii="Ebrima" w:hAnsi="Ebrima"/>
            <w:iCs/>
            <w:sz w:val="22"/>
            <w:szCs w:val="22"/>
          </w:rPr>
          <w:t>n</w:t>
        </w:r>
      </w:ins>
      <w:del w:id="284" w:author="Vinicius Franco" w:date="2020-07-30T12:19:00Z">
        <w:r w:rsidDel="00F04883">
          <w:rPr>
            <w:rFonts w:ascii="Ebrima" w:hAnsi="Ebrima"/>
            <w:iCs/>
            <w:sz w:val="22"/>
            <w:szCs w:val="22"/>
          </w:rPr>
          <w:delText>o</w:delText>
        </w:r>
      </w:del>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5501E60A"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ins w:id="285" w:author="Vinicius Franco" w:date="2020-07-30T12:19:00Z">
        <w:r w:rsidR="00F04883">
          <w:rPr>
            <w:rFonts w:ascii="Ebrima" w:hAnsi="Ebrima"/>
            <w:sz w:val="22"/>
            <w:szCs w:val="22"/>
          </w:rPr>
          <w:t>o</w:t>
        </w:r>
      </w:ins>
      <w:del w:id="286" w:author="Vinicius Franco" w:date="2020-07-30T12:19:00Z">
        <w:r w:rsidDel="00F04883">
          <w:rPr>
            <w:rFonts w:ascii="Ebrima" w:hAnsi="Ebrima"/>
            <w:sz w:val="22"/>
            <w:szCs w:val="22"/>
          </w:rPr>
          <w:delText>p</w:delText>
        </w:r>
      </w:del>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xml:space="preserve">) o alvará emitido pelo Corpo de Bombeiros compreendendo todas as áreas e instalações de cada Empreendimento Alvo em até 1 (um) ano contado da respectiva Data Final de Entrega do Empreendimento </w:t>
      </w:r>
      <w:r>
        <w:rPr>
          <w:rFonts w:ascii="Ebrima" w:hAnsi="Ebrima"/>
          <w:sz w:val="22"/>
          <w:szCs w:val="22"/>
        </w:rPr>
        <w:lastRenderedPageBreak/>
        <w:t>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44E2EC1E"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7" w:author="Vinicius Franco" w:date="2020-07-30T12:19:00Z">
        <w:r w:rsidR="00F04883">
          <w:rPr>
            <w:rFonts w:ascii="Ebrima" w:hAnsi="Ebrima"/>
            <w:sz w:val="22"/>
            <w:szCs w:val="22"/>
          </w:rPr>
          <w:t>p</w:t>
        </w:r>
      </w:ins>
      <w:del w:id="288" w:author="Vinicius Franco" w:date="2020-07-30T12:19:00Z">
        <w:r w:rsidR="00871018" w:rsidDel="00F04883">
          <w:rPr>
            <w:rFonts w:ascii="Ebrima" w:hAnsi="Ebrima"/>
            <w:sz w:val="22"/>
            <w:szCs w:val="22"/>
          </w:rPr>
          <w:delText>q</w:delText>
        </w:r>
      </w:del>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5089169C"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9" w:author="Vinicius Franco" w:date="2020-07-30T12:19:00Z">
        <w:r w:rsidR="00F04883">
          <w:rPr>
            <w:rFonts w:ascii="Ebrima" w:hAnsi="Ebrima"/>
            <w:sz w:val="22"/>
            <w:szCs w:val="22"/>
          </w:rPr>
          <w:t>q</w:t>
        </w:r>
      </w:ins>
      <w:del w:id="290" w:author="Vinicius Franco" w:date="2020-07-30T12:19:00Z">
        <w:r w:rsidR="00871018" w:rsidDel="00F04883">
          <w:rPr>
            <w:rFonts w:ascii="Ebrima" w:hAnsi="Ebrima"/>
            <w:sz w:val="22"/>
            <w:szCs w:val="22"/>
          </w:rPr>
          <w:delText>r</w:delText>
        </w:r>
      </w:del>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3635451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91" w:author="Vinicius Franco" w:date="2020-07-30T12:19:00Z">
        <w:r w:rsidR="00F04883">
          <w:rPr>
            <w:rFonts w:ascii="Ebrima" w:hAnsi="Ebrima"/>
            <w:sz w:val="22"/>
            <w:szCs w:val="22"/>
          </w:rPr>
          <w:t>r</w:t>
        </w:r>
      </w:ins>
      <w:del w:id="292" w:author="Vinicius Franco" w:date="2020-07-30T12:19:00Z">
        <w:r w:rsidR="00871018" w:rsidDel="00F04883">
          <w:rPr>
            <w:rFonts w:ascii="Ebrima" w:hAnsi="Ebrima"/>
            <w:sz w:val="22"/>
            <w:szCs w:val="22"/>
          </w:rPr>
          <w:delText>s</w:delText>
        </w:r>
      </w:del>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4749205C"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93" w:author="Vinicius Franco" w:date="2020-07-30T12:19:00Z">
        <w:r w:rsidR="00871018" w:rsidDel="00F04883">
          <w:rPr>
            <w:rFonts w:ascii="Ebrima" w:hAnsi="Ebrima"/>
            <w:sz w:val="22"/>
            <w:szCs w:val="22"/>
          </w:rPr>
          <w:delText>t</w:delText>
        </w:r>
      </w:del>
      <w:ins w:id="294" w:author="Vinicius Franco" w:date="2020-07-30T12:19:00Z">
        <w:r w:rsidR="00F04883">
          <w:rPr>
            <w:rFonts w:ascii="Ebrima" w:hAnsi="Ebrima"/>
            <w:sz w:val="22"/>
            <w:szCs w:val="22"/>
          </w:rPr>
          <w:t>s</w:t>
        </w:r>
      </w:ins>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B6B5039"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95" w:author="Vinicius Franco" w:date="2020-07-30T12:19:00Z">
        <w:r w:rsidR="00F04883">
          <w:rPr>
            <w:rFonts w:ascii="Ebrima" w:hAnsi="Ebrima"/>
            <w:sz w:val="22"/>
            <w:szCs w:val="22"/>
          </w:rPr>
          <w:t>t</w:t>
        </w:r>
      </w:ins>
      <w:del w:id="296" w:author="Vinicius Franco" w:date="2020-07-30T12:19:00Z">
        <w:r w:rsidR="00871018" w:rsidDel="00F04883">
          <w:rPr>
            <w:rFonts w:ascii="Ebrima" w:hAnsi="Ebrima"/>
            <w:sz w:val="22"/>
            <w:szCs w:val="22"/>
          </w:rPr>
          <w:delText>u</w:delText>
        </w:r>
      </w:del>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3EF17CA4"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ins w:id="297" w:author="Vinicius Franco" w:date="2020-07-30T12:19:00Z">
        <w:r w:rsidR="00F04883">
          <w:rPr>
            <w:rFonts w:ascii="Ebrima" w:hAnsi="Ebrima"/>
            <w:sz w:val="22"/>
            <w:szCs w:val="22"/>
          </w:rPr>
          <w:t>u</w:t>
        </w:r>
      </w:ins>
      <w:del w:id="298" w:author="Vinicius Franco" w:date="2020-07-30T12:19:00Z">
        <w:r w:rsidR="00871018" w:rsidDel="00F04883">
          <w:rPr>
            <w:rFonts w:ascii="Ebrima" w:hAnsi="Ebrima"/>
            <w:sz w:val="22"/>
            <w:szCs w:val="22"/>
          </w:rPr>
          <w:delText>v</w:delText>
        </w:r>
      </w:del>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xml:space="preserve">, de suas obrigações assumidas </w:t>
      </w:r>
      <w:r w:rsidR="0014520F" w:rsidRPr="008F2271">
        <w:rPr>
          <w:rFonts w:ascii="Ebrima" w:hAnsi="Ebrima"/>
          <w:sz w:val="22"/>
          <w:szCs w:val="22"/>
        </w:rPr>
        <w:lastRenderedPageBreak/>
        <w:t>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3787B83C"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ins w:id="299" w:author="Vinicius Franco" w:date="2020-07-30T12:19:00Z">
        <w:r w:rsidR="00F04883">
          <w:rPr>
            <w:rFonts w:ascii="Ebrima" w:hAnsi="Ebrima"/>
            <w:sz w:val="22"/>
            <w:szCs w:val="22"/>
          </w:rPr>
          <w:t>v</w:t>
        </w:r>
      </w:ins>
      <w:del w:id="300" w:author="Vinicius Franco" w:date="2020-07-30T12:19:00Z">
        <w:r w:rsidR="00871018" w:rsidRPr="002F10E7" w:rsidDel="00F04883">
          <w:rPr>
            <w:rFonts w:ascii="Ebrima" w:hAnsi="Ebrima"/>
            <w:sz w:val="22"/>
            <w:szCs w:val="22"/>
          </w:rPr>
          <w:delText>w</w:delText>
        </w:r>
      </w:del>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del w:id="301" w:author="Vinicius Franco" w:date="2020-07-29T17:54:00Z">
        <w:r w:rsidR="00EB4EA4" w:rsidRPr="00E232CA">
          <w:rPr>
            <w:rFonts w:ascii="Ebrima" w:hAnsi="Ebrima"/>
            <w:sz w:val="22"/>
          </w:rPr>
          <w:delText xml:space="preserve">da aquisição </w:delText>
        </w:r>
      </w:del>
      <w:r w:rsidR="002F10E7">
        <w:rPr>
          <w:rFonts w:ascii="Ebrima" w:hAnsi="Ebrima"/>
          <w:sz w:val="22"/>
        </w:rPr>
        <w:t xml:space="preserve">dos </w:t>
      </w:r>
      <w:del w:id="302" w:author="Vinicius Franco" w:date="2020-07-29T17:54:00Z">
        <w:r w:rsidR="00EB4EA4" w:rsidRPr="00E3501D">
          <w:rPr>
            <w:rFonts w:ascii="Ebrima" w:hAnsi="Ebrima"/>
            <w:sz w:val="22"/>
          </w:rPr>
          <w:delText>i</w:delText>
        </w:r>
        <w:r w:rsidR="00EB4EA4" w:rsidRPr="00E232CA">
          <w:rPr>
            <w:rFonts w:ascii="Ebrima" w:hAnsi="Ebrima"/>
            <w:sz w:val="22"/>
          </w:rPr>
          <w:delText>móve</w:delText>
        </w:r>
        <w:r w:rsidR="00EB4EA4" w:rsidRPr="00E3501D">
          <w:rPr>
            <w:rFonts w:ascii="Ebrima" w:hAnsi="Ebrima"/>
            <w:sz w:val="22"/>
          </w:rPr>
          <w:delText>is</w:delText>
        </w:r>
        <w:r w:rsidR="00EB4EA4" w:rsidRPr="00E232CA">
          <w:rPr>
            <w:rFonts w:ascii="Ebrima" w:hAnsi="Ebrima"/>
            <w:sz w:val="22"/>
          </w:rPr>
          <w:delText xml:space="preserve"> </w:delText>
        </w:r>
        <w:r w:rsidR="00EB4EA4" w:rsidRPr="00E3501D">
          <w:rPr>
            <w:rFonts w:ascii="Ebrima" w:hAnsi="Ebrima"/>
            <w:sz w:val="22"/>
          </w:rPr>
          <w:delText>dos Empreendimentos Garantia</w:delText>
        </w:r>
      </w:del>
      <w:ins w:id="303" w:author="Vinicius Franco" w:date="2020-07-29T17:54:00Z">
        <w:r w:rsidR="002F10E7">
          <w:rPr>
            <w:rFonts w:ascii="Ebrima" w:hAnsi="Ebrima"/>
            <w:sz w:val="22"/>
          </w:rPr>
          <w:t>Créditos Cedidos Fiduciariamente</w:t>
        </w:r>
      </w:ins>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ins w:id="304" w:author="Vinicius Franco" w:date="2020-07-29T17:54:00Z">
        <w:r w:rsidR="002F10E7">
          <w:rPr>
            <w:rFonts w:ascii="Ebrima" w:hAnsi="Ebrima"/>
            <w:sz w:val="22"/>
            <w:szCs w:val="22"/>
          </w:rPr>
          <w:t xml:space="preserve"> ou o fluxo de pagamentos de Créditos Cedidos Fiduciariamente</w:t>
        </w:r>
      </w:ins>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del w:id="305" w:author="Vinicius Franco" w:date="2020-07-30T12:20:00Z">
        <w:r w:rsidR="004E609E" w:rsidRPr="00F04883" w:rsidDel="00F04883">
          <w:rPr>
            <w:rFonts w:ascii="Ebrima" w:hAnsi="Ebrima"/>
            <w:sz w:val="22"/>
            <w:szCs w:val="22"/>
            <w:highlight w:val="green"/>
            <w:rPrChange w:id="306" w:author="Vinicius Franco" w:date="2020-07-30T12:20:00Z">
              <w:rPr>
                <w:rFonts w:ascii="Ebrima" w:hAnsi="Ebrima"/>
                <w:sz w:val="22"/>
                <w:szCs w:val="22"/>
                <w:highlight w:val="yellow"/>
              </w:rPr>
            </w:rPrChange>
          </w:rPr>
          <w:delText>[Fortesec: discutir]</w:delText>
        </w:r>
      </w:del>
    </w:p>
    <w:p w14:paraId="41A6964F" w14:textId="77777777" w:rsidR="0014520F" w:rsidRPr="008F2271" w:rsidRDefault="0014520F">
      <w:pPr>
        <w:pStyle w:val="PargrafodaLista"/>
        <w:spacing w:line="340" w:lineRule="exact"/>
        <w:rPr>
          <w:rFonts w:ascii="Ebrima" w:hAnsi="Ebrima"/>
          <w:sz w:val="22"/>
          <w:szCs w:val="22"/>
        </w:rPr>
      </w:pPr>
    </w:p>
    <w:p w14:paraId="2EE13535" w14:textId="6CB3A4D8"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ins w:id="307" w:author="Vinicius Franco" w:date="2020-07-30T12:20:00Z">
        <w:r w:rsidR="00F04883">
          <w:rPr>
            <w:rFonts w:ascii="Ebrima" w:hAnsi="Ebrima"/>
            <w:sz w:val="22"/>
            <w:szCs w:val="22"/>
          </w:rPr>
          <w:t>w</w:t>
        </w:r>
      </w:ins>
      <w:del w:id="308" w:author="Vinicius Franco" w:date="2020-07-30T12:20:00Z">
        <w:r w:rsidR="003C1748" w:rsidDel="00F04883">
          <w:rPr>
            <w:rFonts w:ascii="Ebrima" w:hAnsi="Ebrima"/>
            <w:sz w:val="22"/>
            <w:szCs w:val="22"/>
          </w:rPr>
          <w:delText>y</w:delText>
        </w:r>
      </w:del>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42C7E483"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309" w:author="Vinicius Franco" w:date="2020-07-30T12:21:00Z">
        <w:r w:rsidR="00F04883">
          <w:rPr>
            <w:rFonts w:ascii="Ebrima" w:hAnsi="Ebrima"/>
            <w:sz w:val="22"/>
            <w:szCs w:val="22"/>
          </w:rPr>
          <w:t>y</w:t>
        </w:r>
      </w:ins>
      <w:del w:id="310" w:author="Vinicius Franco" w:date="2020-07-30T12:21:00Z">
        <w:r w:rsidDel="00F04883">
          <w:rPr>
            <w:rFonts w:ascii="Ebrima" w:hAnsi="Ebrima"/>
            <w:sz w:val="22"/>
            <w:szCs w:val="22"/>
          </w:rPr>
          <w:delText>z</w:delText>
        </w:r>
      </w:del>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73B0A859"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311" w:author="Vinicius Franco" w:date="2020-07-30T12:21:00Z">
        <w:r w:rsidDel="00F04883">
          <w:rPr>
            <w:rFonts w:ascii="Ebrima" w:hAnsi="Ebrima"/>
            <w:sz w:val="22"/>
            <w:szCs w:val="22"/>
          </w:rPr>
          <w:delText>aa</w:delText>
        </w:r>
      </w:del>
      <w:ins w:id="312" w:author="Vinicius Franco" w:date="2020-07-30T12:21:00Z">
        <w:r w:rsidR="00F04883">
          <w:rPr>
            <w:rFonts w:ascii="Ebrima" w:hAnsi="Ebrima"/>
            <w:sz w:val="22"/>
            <w:szCs w:val="22"/>
          </w:rPr>
          <w:t>z</w:t>
        </w:r>
      </w:ins>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125ADAF2"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313" w:author="Vinicius Franco" w:date="2020-07-30T12:21:00Z">
        <w:r w:rsidDel="00F04883">
          <w:rPr>
            <w:rFonts w:ascii="Ebrima" w:hAnsi="Ebrima"/>
            <w:sz w:val="22"/>
            <w:szCs w:val="22"/>
          </w:rPr>
          <w:delText>bb</w:delText>
        </w:r>
      </w:del>
      <w:ins w:id="314" w:author="Vinicius Franco" w:date="2020-07-30T12:21:00Z">
        <w:r w:rsidR="00F04883">
          <w:rPr>
            <w:rFonts w:ascii="Ebrima" w:hAnsi="Ebrima"/>
            <w:sz w:val="22"/>
            <w:szCs w:val="22"/>
          </w:rPr>
          <w:t>aa</w:t>
        </w:r>
      </w:ins>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lastRenderedPageBreak/>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1675F9DB" w:rsidR="003B3BA6" w:rsidRDefault="00366A1F">
      <w:pPr>
        <w:spacing w:line="340" w:lineRule="exact"/>
        <w:jc w:val="both"/>
        <w:rPr>
          <w:rFonts w:ascii="Ebrima" w:hAnsi="Ebrima"/>
          <w:sz w:val="22"/>
          <w:szCs w:val="22"/>
        </w:rPr>
      </w:pPr>
      <w:del w:id="315" w:author="Vinicius Franco" w:date="2020-07-29T17:54:00Z">
        <w:r>
          <w:rPr>
            <w:rFonts w:ascii="Ebrima" w:hAnsi="Ebrima"/>
            <w:sz w:val="22"/>
            <w:szCs w:val="22"/>
          </w:rPr>
          <w:delText xml:space="preserve"> </w:delText>
        </w:r>
        <w:r w:rsidRPr="006B6B45">
          <w:rPr>
            <w:rFonts w:ascii="Ebrima" w:hAnsi="Ebrima"/>
            <w:sz w:val="22"/>
            <w:szCs w:val="22"/>
            <w:highlight w:val="yellow"/>
          </w:rPr>
          <w:delText>[Fortesec: discutir]</w:delText>
        </w:r>
      </w:del>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w:t>
      </w:r>
      <w:r w:rsidRPr="00F52ABB">
        <w:rPr>
          <w:rFonts w:ascii="Ebrima" w:hAnsi="Ebrima"/>
          <w:sz w:val="22"/>
          <w:szCs w:val="22"/>
        </w:rPr>
        <w:lastRenderedPageBreak/>
        <w:t xml:space="preserve">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316" w:name="_Hlk20906932"/>
    </w:p>
    <w:p w14:paraId="506E4814" w14:textId="46FF0C04"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del w:id="317" w:author="Vinicius Franco" w:date="2020-07-29T17:54:00Z">
        <w:r w:rsidRPr="00E3501D">
          <w:rPr>
            <w:rFonts w:ascii="Ebrima" w:hAnsi="Ebrima"/>
            <w:sz w:val="22"/>
          </w:rPr>
          <w:delText>Debentures</w:delText>
        </w:r>
      </w:del>
      <w:ins w:id="318" w:author="Vinicius Franco" w:date="2020-07-29T17:54:00Z">
        <w:r w:rsidRPr="00E3501D">
          <w:rPr>
            <w:rFonts w:ascii="Ebrima" w:hAnsi="Ebrima"/>
            <w:sz w:val="22"/>
          </w:rPr>
          <w:t>Deb</w:t>
        </w:r>
        <w:r w:rsidR="00D1451E">
          <w:rPr>
            <w:rFonts w:ascii="Ebrima" w:hAnsi="Ebrima"/>
            <w:sz w:val="22"/>
          </w:rPr>
          <w:t>ê</w:t>
        </w:r>
        <w:r w:rsidRPr="00E3501D">
          <w:rPr>
            <w:rFonts w:ascii="Ebrima" w:hAnsi="Ebrima"/>
            <w:sz w:val="22"/>
          </w:rPr>
          <w:t>ntures</w:t>
        </w:r>
      </w:ins>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319"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319"/>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320"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 xml:space="preserve">no pagamento das Despesas Recorrentes e demais obrigações do Patrimônio Separado, conforme previsto no </w:t>
      </w:r>
      <w:r w:rsidRPr="00F52ABB">
        <w:rPr>
          <w:rFonts w:ascii="Ebrima" w:hAnsi="Ebrima"/>
          <w:sz w:val="22"/>
          <w:szCs w:val="22"/>
        </w:rPr>
        <w:lastRenderedPageBreak/>
        <w:t>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20"/>
      <w:r w:rsidR="00DB15A2" w:rsidRPr="00F52ABB">
        <w:rPr>
          <w:rFonts w:ascii="Ebrima" w:hAnsi="Ebrima"/>
          <w:sz w:val="22"/>
          <w:szCs w:val="22"/>
        </w:rPr>
        <w:t>.</w:t>
      </w:r>
    </w:p>
    <w:bookmarkEnd w:id="316"/>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21" w:name="_DV_M71"/>
      <w:bookmarkStart w:id="322" w:name="_DV_M145"/>
      <w:bookmarkStart w:id="323" w:name="_DV_M153"/>
      <w:bookmarkStart w:id="324" w:name="_DV_M220"/>
      <w:bookmarkStart w:id="325" w:name="_DV_M226"/>
      <w:bookmarkStart w:id="326" w:name="_DV_M250"/>
      <w:bookmarkEnd w:id="321"/>
      <w:bookmarkEnd w:id="322"/>
      <w:bookmarkEnd w:id="323"/>
      <w:bookmarkEnd w:id="324"/>
      <w:bookmarkEnd w:id="325"/>
      <w:bookmarkEnd w:id="326"/>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417CDDE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del w:id="327" w:author="Vinicius Franco" w:date="2020-07-29T17:54:00Z">
        <w:r w:rsidR="009D24FF" w:rsidRPr="00E232CA">
          <w:rPr>
            <w:rFonts w:ascii="Ebrima" w:hAnsi="Ebrima"/>
            <w:sz w:val="22"/>
            <w:szCs w:val="22"/>
            <w:highlight w:val="yellow"/>
            <w:lang w:val="pt-BR"/>
          </w:rPr>
          <w:delText>[Fortesec: analisar contrato Exclusive com Itau, demais operações com a Fortesec]</w:delText>
        </w:r>
      </w:del>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w:t>
      </w:r>
      <w:r w:rsidRPr="008F2271">
        <w:rPr>
          <w:rFonts w:ascii="Ebrima" w:hAnsi="Ebrima"/>
          <w:sz w:val="22"/>
          <w:szCs w:val="22"/>
          <w:lang w:val="pt-BR"/>
        </w:rPr>
        <w:lastRenderedPageBreak/>
        <w:t xml:space="preserve">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w:t>
      </w:r>
      <w:r w:rsidRPr="00416EC7">
        <w:rPr>
          <w:rFonts w:ascii="Ebrima" w:hAnsi="Ebrima"/>
          <w:sz w:val="22"/>
          <w:szCs w:val="22"/>
        </w:rPr>
        <w:lastRenderedPageBreak/>
        <w:t>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(a)</w:t>
      </w:r>
      <w:r>
        <w:rPr>
          <w:rFonts w:ascii="Ebrima" w:hAnsi="Ebrima"/>
          <w:sz w:val="22"/>
          <w:szCs w:val="22"/>
        </w:rPr>
        <w:tab/>
      </w:r>
      <w:bookmarkStart w:id="32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32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79970CA"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329" w:name="_Hlk46938668"/>
      <w:ins w:id="330" w:author="Vinicius Franco" w:date="2020-07-29T18:06:00Z">
        <w:r w:rsidR="00630516">
          <w:rPr>
            <w:rFonts w:ascii="Ebrima" w:hAnsi="Ebrima"/>
            <w:sz w:val="22"/>
            <w:szCs w:val="22"/>
          </w:rPr>
          <w:t xml:space="preserve">(i) </w:t>
        </w:r>
        <w:r w:rsidR="00630516" w:rsidRPr="00630516">
          <w:rPr>
            <w:rFonts w:ascii="Ebrima" w:hAnsi="Ebrima"/>
            <w:sz w:val="22"/>
            <w:szCs w:val="22"/>
            <w:rPrChange w:id="331" w:author="Vinicius Franco" w:date="2020-07-29T18:06:00Z">
              <w:rPr>
                <w:rFonts w:ascii="Verdana" w:hAnsi="Verdana" w:cs="Arial"/>
                <w:sz w:val="20"/>
                <w:szCs w:val="20"/>
              </w:rPr>
            </w:rPrChange>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630516">
          <w:rPr>
            <w:rFonts w:ascii="Ebrima" w:hAnsi="Ebrima"/>
            <w:sz w:val="22"/>
            <w:szCs w:val="22"/>
            <w:rPrChange w:id="332" w:author="Vinicius Franco" w:date="2020-07-29T18:06:00Z">
              <w:rPr>
                <w:rFonts w:ascii="Verdana" w:hAnsi="Verdana" w:cs="Arial"/>
                <w:sz w:val="20"/>
                <w:szCs w:val="20"/>
              </w:rPr>
            </w:rPrChange>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630516">
          <w:rPr>
            <w:rFonts w:ascii="Ebrima" w:hAnsi="Ebrima"/>
            <w:sz w:val="22"/>
            <w:szCs w:val="22"/>
            <w:rPrChange w:id="333" w:author="Vinicius Franco" w:date="2020-07-29T18:07:00Z">
              <w:rPr>
                <w:rFonts w:ascii="Verdana" w:hAnsi="Verdana" w:cs="Arial"/>
                <w:sz w:val="20"/>
                <w:szCs w:val="20"/>
              </w:rPr>
            </w:rPrChange>
          </w:rPr>
          <w:t xml:space="preserve">dentro de, no máximo, 45 </w:t>
        </w:r>
        <w:r w:rsidR="00630516" w:rsidRPr="00630516">
          <w:rPr>
            <w:rFonts w:ascii="Ebrima" w:hAnsi="Ebrima"/>
            <w:sz w:val="22"/>
            <w:szCs w:val="22"/>
            <w:rPrChange w:id="334" w:author="Vinicius Franco" w:date="2020-07-29T18:07:00Z">
              <w:rPr>
                <w:rFonts w:ascii="Verdana" w:hAnsi="Verdana" w:cs="Arial"/>
                <w:sz w:val="20"/>
                <w:szCs w:val="20"/>
              </w:rPr>
            </w:rPrChange>
          </w:rPr>
          <w:lastRenderedPageBreak/>
          <w:t xml:space="preserve">(quarenta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630516">
          <w:rPr>
            <w:rFonts w:ascii="Ebrima" w:hAnsi="Ebrima"/>
            <w:sz w:val="22"/>
            <w:szCs w:val="22"/>
            <w:rPrChange w:id="335" w:author="Vinicius Franco" w:date="2020-07-29T18:07:00Z">
              <w:rPr>
                <w:rFonts w:ascii="Verdana" w:hAnsi="Verdana" w:cs="Arial"/>
                <w:sz w:val="20"/>
                <w:szCs w:val="20"/>
              </w:rPr>
            </w:rPrChange>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w:t>
        </w:r>
        <w:r w:rsidR="00630516" w:rsidRPr="00630516">
          <w:rPr>
            <w:rFonts w:ascii="Ebrima" w:hAnsi="Ebrima"/>
            <w:sz w:val="22"/>
            <w:szCs w:val="22"/>
            <w:rPrChange w:id="336" w:author="Vinicius Franco" w:date="2020-07-29T18:07:00Z">
              <w:rPr>
                <w:rFonts w:ascii="Arial" w:hAnsi="Arial" w:cs="Arial"/>
                <w:sz w:val="20"/>
                <w:szCs w:val="20"/>
              </w:rPr>
            </w:rPrChange>
          </w:rPr>
          <w:t> </w:t>
        </w:r>
        <w:r w:rsidR="00630516" w:rsidRPr="00630516">
          <w:rPr>
            <w:rFonts w:ascii="Ebrima" w:hAnsi="Ebrima"/>
            <w:sz w:val="22"/>
            <w:szCs w:val="22"/>
            <w:rPrChange w:id="337" w:author="Vinicius Franco" w:date="2020-07-29T18:07:00Z">
              <w:rPr>
                <w:rFonts w:ascii="Verdana" w:hAnsi="Verdana" w:cs="Arial"/>
                <w:sz w:val="20"/>
                <w:szCs w:val="20"/>
              </w:rPr>
            </w:rPrChange>
          </w:rPr>
          <w:t>e de eventuais Cedentes Fiduciantes que não estejam abarcadas pelas demonstrações financeiras consolidadas</w:t>
        </w:r>
      </w:ins>
      <w:del w:id="338" w:author="Vinicius Franco" w:date="2020-07-29T18:06:00Z">
        <w:r w:rsidR="00D3061F" w:rsidDel="00630516">
          <w:rPr>
            <w:rFonts w:ascii="Ebrima" w:hAnsi="Ebrima"/>
            <w:sz w:val="22"/>
            <w:szCs w:val="22"/>
          </w:rPr>
          <w:delText>trimestralmente</w:delText>
        </w:r>
        <w:bookmarkEnd w:id="329"/>
        <w:r w:rsidR="00FC4143" w:rsidDel="00630516">
          <w:rPr>
            <w:rFonts w:ascii="Ebrima" w:hAnsi="Ebrima"/>
            <w:sz w:val="22"/>
            <w:szCs w:val="22"/>
          </w:rPr>
          <w:delText>, no prazo de até 45 (quarenta e cinco) dias contados do encerramento de cada trimestre, e de 3 (três) meses</w:delText>
        </w:r>
        <w:r w:rsidR="00D3061F" w:rsidDel="00630516">
          <w:rPr>
            <w:rFonts w:ascii="Ebrima" w:hAnsi="Ebrima"/>
            <w:sz w:val="22"/>
            <w:szCs w:val="22"/>
          </w:rPr>
          <w:delText xml:space="preserve"> </w:delText>
        </w:r>
        <w:r w:rsidR="00FC4143" w:rsidDel="00630516">
          <w:rPr>
            <w:rFonts w:ascii="Ebrima" w:hAnsi="Ebrima"/>
            <w:sz w:val="22"/>
            <w:szCs w:val="22"/>
          </w:rPr>
          <w:delText xml:space="preserve">contados do encerramento do exercício, </w:delText>
        </w:r>
        <w:r w:rsidR="00D3061F" w:rsidDel="00630516">
          <w:rPr>
            <w:rFonts w:ascii="Ebrima" w:hAnsi="Ebrima"/>
            <w:sz w:val="22"/>
            <w:szCs w:val="22"/>
          </w:rPr>
          <w:delText xml:space="preserve">à Debenturista </w:delText>
        </w:r>
        <w:r w:rsidR="00715050" w:rsidRPr="008F2271" w:rsidDel="00630516">
          <w:rPr>
            <w:rFonts w:ascii="Ebrima" w:hAnsi="Ebrima"/>
            <w:sz w:val="22"/>
            <w:szCs w:val="22"/>
          </w:rPr>
          <w:delText xml:space="preserve">suas demonstrações financeiras auditadas </w:delText>
        </w:r>
        <w:r w:rsidR="00D3061F" w:rsidDel="00630516">
          <w:rPr>
            <w:rFonts w:ascii="Ebrima" w:hAnsi="Ebrima"/>
            <w:sz w:val="22"/>
            <w:szCs w:val="22"/>
          </w:rPr>
          <w:delText>consolidadas</w:delText>
        </w:r>
        <w:r w:rsidR="0010611A" w:rsidDel="00630516">
          <w:rPr>
            <w:rFonts w:ascii="Ebrima" w:hAnsi="Ebrima"/>
            <w:sz w:val="22"/>
            <w:szCs w:val="22"/>
          </w:rPr>
          <w:delText xml:space="preserve"> e contendo as informações de todas suas controladas, e de eventuais Cedentes Fiduciantes que não não estejam abarcadas pelas demonstrações financeiras consolidadas</w:delText>
        </w:r>
      </w:del>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0181F79C"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del w:id="339" w:author="Vinicius Franco" w:date="2020-07-29T17:54:00Z">
        <w:r w:rsidR="00FC4143">
          <w:rPr>
            <w:rFonts w:ascii="Ebrima" w:hAnsi="Ebrima"/>
            <w:sz w:val="22"/>
            <w:szCs w:val="22"/>
          </w:rPr>
          <w:delText>5 (cinco)</w:delText>
        </w:r>
      </w:del>
      <w:ins w:id="340" w:author="Vinicius Franco" w:date="2020-07-29T17:54:00Z">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Dia Útil</w:t>
        </w:r>
      </w:ins>
      <w:r w:rsidR="00D1451E">
        <w:rPr>
          <w:rFonts w:ascii="Ebrima" w:hAnsi="Ebrima"/>
          <w:sz w:val="22"/>
          <w:szCs w:val="22"/>
        </w:rPr>
        <w:t xml:space="preserve">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dos respectivos relatórios de engenharia (Cronograma Físico-</w:t>
      </w:r>
      <w:del w:id="341" w:author="Vinicius Franco" w:date="2020-07-29T17:54:00Z">
        <w:r w:rsidR="00193814">
          <w:rPr>
            <w:rFonts w:ascii="Ebrima" w:hAnsi="Ebrima"/>
            <w:sz w:val="22"/>
            <w:szCs w:val="22"/>
          </w:rPr>
          <w:delText xml:space="preserve"> </w:delText>
        </w:r>
      </w:del>
      <w:r w:rsidR="00193814">
        <w:rPr>
          <w:rFonts w:ascii="Ebrima" w:hAnsi="Ebrima"/>
          <w:sz w:val="22"/>
          <w:szCs w:val="22"/>
        </w:rPr>
        <w:t xml:space="preserve">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del w:id="342" w:author="Vinicius Franco" w:date="2020-07-29T17:54:00Z">
        <w:r w:rsidR="00A9211D" w:rsidRPr="00E232CA">
          <w:rPr>
            <w:rFonts w:ascii="Ebrima" w:hAnsi="Ebrima"/>
            <w:sz w:val="22"/>
            <w:szCs w:val="22"/>
            <w:highlight w:val="yellow"/>
          </w:rPr>
          <w:delText>[Fortesec: discutir modelo e necessidade de contratação de engenheiro para acompanhamento desde o início]</w:delText>
        </w:r>
      </w:del>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E89238"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ins w:id="343" w:author="Vinicius Franco" w:date="2020-07-29T17:54:00Z">
        <w:r w:rsidR="008C0C34">
          <w:rPr>
            <w:rFonts w:ascii="Ebrima" w:hAnsi="Ebrima"/>
            <w:sz w:val="22"/>
            <w:szCs w:val="22"/>
          </w:rPr>
          <w:t xml:space="preserve">(i) </w:t>
        </w:r>
      </w:ins>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w:t>
      </w:r>
      <w:del w:id="344" w:author="Vinicius Franco" w:date="2020-07-29T17:54:00Z">
        <w:r w:rsidR="00E3501D">
          <w:rPr>
            <w:rFonts w:ascii="Ebrima" w:hAnsi="Ebrima"/>
            <w:sz w:val="22"/>
            <w:szCs w:val="22"/>
          </w:rPr>
          <w:delText>os</w:delText>
        </w:r>
        <w:r w:rsidR="00715050" w:rsidRPr="008F2271">
          <w:rPr>
            <w:rFonts w:ascii="Ebrima" w:hAnsi="Ebrima"/>
            <w:sz w:val="22"/>
            <w:szCs w:val="22"/>
          </w:rPr>
          <w:delText xml:space="preserve"> </w:delText>
        </w:r>
      </w:del>
      <w:ins w:id="345" w:author="Vinicius Franco" w:date="2020-07-29T17:54:00Z">
        <w:r w:rsidR="00147140">
          <w:rPr>
            <w:rFonts w:ascii="Ebrima" w:hAnsi="Ebrima"/>
            <w:sz w:val="22"/>
            <w:szCs w:val="22"/>
          </w:rPr>
          <w:t>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w:t>
        </w:r>
      </w:ins>
      <w:r w:rsidR="00715050" w:rsidRPr="008F2271">
        <w:rPr>
          <w:rFonts w:ascii="Ebrima" w:hAnsi="Ebrima"/>
          <w:sz w:val="22"/>
          <w:szCs w:val="22"/>
        </w:rPr>
        <w:t>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ins w:id="346" w:author="Vinicius Franco" w:date="2020-07-29T17:54:00Z">
        <w:r w:rsidR="008C0C34">
          <w:rPr>
            <w:rFonts w:ascii="Ebrima" w:hAnsi="Ebrima"/>
            <w:sz w:val="22"/>
            <w:szCs w:val="22"/>
          </w:rPr>
          <w:t xml:space="preserve"> e suas obras</w:t>
        </w:r>
      </w:ins>
      <w:r w:rsidR="00715050" w:rsidRPr="008F2271">
        <w:rPr>
          <w:rFonts w:ascii="Ebrima" w:hAnsi="Ebrima"/>
          <w:sz w:val="22"/>
          <w:szCs w:val="22"/>
        </w:rPr>
        <w:t xml:space="preserve">, </w:t>
      </w:r>
      <w:r w:rsidR="00715050" w:rsidRPr="00757AFD">
        <w:rPr>
          <w:rFonts w:ascii="Ebrima" w:hAnsi="Ebrima"/>
          <w:sz w:val="22"/>
        </w:rPr>
        <w:t xml:space="preserve">bem como </w:t>
      </w:r>
      <w:del w:id="347" w:author="Vinicius Franco" w:date="2020-07-29T17:54:00Z">
        <w:r w:rsidR="00715050" w:rsidRPr="00757AFD">
          <w:rPr>
            <w:rFonts w:ascii="Ebrima" w:hAnsi="Ebrima"/>
            <w:sz w:val="22"/>
          </w:rPr>
          <w:delText>sobre</w:delText>
        </w:r>
      </w:del>
      <w:ins w:id="348" w:author="Vinicius Franco" w:date="2020-07-29T17:54:00Z">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w:t>
        </w:r>
      </w:ins>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w:t>
      </w:r>
      <w:r w:rsidR="00715050" w:rsidRPr="002F10E7">
        <w:rPr>
          <w:rFonts w:ascii="Ebrima" w:hAnsi="Ebrima"/>
          <w:sz w:val="22"/>
        </w:rPr>
        <w:lastRenderedPageBreak/>
        <w:t xml:space="preserve">quaisquer ações ou processos envolvendo </w:t>
      </w:r>
      <w:del w:id="349" w:author="Vinicius Franco" w:date="2020-07-29T17:54:00Z">
        <w:r w:rsidR="00E3501D">
          <w:rPr>
            <w:rFonts w:ascii="Ebrima" w:hAnsi="Ebrima"/>
            <w:sz w:val="22"/>
          </w:rPr>
          <w:delText>os</w:delText>
        </w:r>
      </w:del>
      <w:ins w:id="350" w:author="Vinicius Franco" w:date="2020-07-29T17:54:00Z">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os</w:t>
        </w:r>
      </w:ins>
      <w:r w:rsidR="00E3501D">
        <w:rPr>
          <w:rFonts w:ascii="Ebrima" w:hAnsi="Ebrima"/>
          <w:sz w:val="22"/>
        </w:rPr>
        <w:t xml:space="preserve"> Empreendimentos </w:t>
      </w:r>
      <w:r w:rsidR="00E3501D" w:rsidRPr="00856C64">
        <w:rPr>
          <w:rFonts w:ascii="Ebrima" w:hAnsi="Ebrima"/>
          <w:sz w:val="22"/>
        </w:rPr>
        <w:t>Garantia</w:t>
      </w:r>
      <w:r w:rsidR="00223697" w:rsidRPr="002F10E7">
        <w:rPr>
          <w:rFonts w:ascii="Ebrima" w:hAnsi="Ebrima"/>
          <w:sz w:val="22"/>
          <w:szCs w:val="22"/>
        </w:rPr>
        <w:t xml:space="preserve">, </w:t>
      </w:r>
      <w:del w:id="351" w:author="Vinicius Franco" w:date="2020-07-29T17:54:00Z">
        <w:r w:rsidR="00223697" w:rsidRPr="00E232CA">
          <w:rPr>
            <w:rFonts w:ascii="Ebrima" w:hAnsi="Ebrima"/>
            <w:sz w:val="22"/>
            <w:szCs w:val="22"/>
          </w:rPr>
          <w:delText>salvo se não afetarem, efetivamente, (i) os pagamentos devidos à Debenturista</w:delText>
        </w:r>
        <w:r w:rsidR="00E3501D" w:rsidRPr="00E232CA">
          <w:rPr>
            <w:rFonts w:ascii="Ebrima" w:hAnsi="Ebrima"/>
            <w:sz w:val="22"/>
            <w:szCs w:val="22"/>
          </w:rPr>
          <w:delText xml:space="preserve"> no âmbito dos Documentos da Operação</w:delText>
        </w:r>
        <w:r w:rsidR="00223697" w:rsidRPr="00E232CA">
          <w:rPr>
            <w:rFonts w:ascii="Ebrima" w:hAnsi="Ebrima"/>
            <w:sz w:val="22"/>
            <w:szCs w:val="22"/>
          </w:rPr>
          <w:delText xml:space="preserve">, (ii) </w:delText>
        </w:r>
        <w:r w:rsidR="00E3501D" w:rsidRPr="00E232CA">
          <w:rPr>
            <w:rFonts w:ascii="Ebrima" w:hAnsi="Ebrima"/>
            <w:sz w:val="22"/>
            <w:szCs w:val="22"/>
          </w:rPr>
          <w:delText>as Razões de Garantia</w:delText>
        </w:r>
        <w:r w:rsidR="00E308D4" w:rsidRPr="00E232CA">
          <w:rPr>
            <w:rFonts w:ascii="Ebrima" w:hAnsi="Ebrima"/>
            <w:sz w:val="22"/>
            <w:szCs w:val="22"/>
          </w:rPr>
          <w:delText xml:space="preserve"> ou, (c) haja a substituição</w:delText>
        </w:r>
      </w:del>
      <w:ins w:id="352" w:author="Vinicius Franco" w:date="2020-07-29T17:54:00Z">
        <w:r w:rsidR="008C0C34">
          <w:rPr>
            <w:rFonts w:ascii="Ebrima" w:hAnsi="Ebrima"/>
            <w:sz w:val="22"/>
            <w:szCs w:val="22"/>
          </w:rPr>
          <w:t>exceto ações ou processos movidos pelos Devedores</w:t>
        </w:r>
      </w:ins>
      <w:r w:rsidR="008C0C34">
        <w:rPr>
          <w:rFonts w:ascii="Ebrima" w:hAnsi="Ebrima"/>
          <w:sz w:val="22"/>
          <w:szCs w:val="22"/>
        </w:rPr>
        <w:t xml:space="preserve"> dos Créditos Cedidos Fiduciariamente </w:t>
      </w:r>
      <w:del w:id="353" w:author="Vinicius Franco" w:date="2020-07-29T17:54:00Z">
        <w:r w:rsidR="00E3501D" w:rsidRPr="00E232CA">
          <w:rPr>
            <w:rFonts w:ascii="Ebrima" w:hAnsi="Ebrima"/>
            <w:sz w:val="22"/>
            <w:szCs w:val="22"/>
          </w:rPr>
          <w:delText>oriundos dos Empreendimentos Garantia afetados</w:delText>
        </w:r>
        <w:r w:rsidR="00E308D4" w:rsidRPr="00E232CA">
          <w:rPr>
            <w:rFonts w:ascii="Ebrima" w:hAnsi="Ebrima"/>
            <w:sz w:val="22"/>
            <w:szCs w:val="22"/>
          </w:rPr>
          <w:delText xml:space="preserve"> por outra espécie de garantia</w:delText>
        </w:r>
        <w:r w:rsidR="00416EC7" w:rsidRPr="00FE4095">
          <w:rPr>
            <w:rFonts w:ascii="Ebrima" w:hAnsi="Ebrima"/>
            <w:sz w:val="22"/>
          </w:rPr>
          <w:delText>;</w:delText>
        </w:r>
        <w:r w:rsidR="001F5B8D" w:rsidRPr="00E232CA">
          <w:rPr>
            <w:rFonts w:ascii="Ebrima" w:hAnsi="Ebrima"/>
            <w:sz w:val="22"/>
          </w:rPr>
          <w:delText xml:space="preserve"> </w:delText>
        </w:r>
        <w:r w:rsidR="001F5B8D" w:rsidRPr="00E232CA">
          <w:rPr>
            <w:rFonts w:ascii="Ebrima" w:hAnsi="Ebrima"/>
            <w:sz w:val="22"/>
            <w:highlight w:val="yellow"/>
          </w:rPr>
          <w:delText>[Fortesec: discutir]</w:delText>
        </w:r>
      </w:del>
      <w:ins w:id="354" w:author="Vinicius Franco" w:date="2020-07-29T17:54:00Z">
        <w:r w:rsidR="008C0C34">
          <w:rPr>
            <w:rFonts w:ascii="Ebrima" w:hAnsi="Ebrima"/>
            <w:sz w:val="22"/>
            <w:szCs w:val="22"/>
          </w:rPr>
          <w:t>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ins>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4BE878F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commentRangeStart w:id="355"/>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del w:id="356" w:author="Vinicius Franco" w:date="2020-07-29T17:54:00Z">
        <w:r w:rsidRPr="00E232CA">
          <w:rPr>
            <w:rFonts w:ascii="Ebrima" w:hAnsi="Ebrima"/>
            <w:sz w:val="22"/>
          </w:rPr>
          <w:delText>ativos que compõem as Garantias,</w:delText>
        </w:r>
      </w:del>
      <w:ins w:id="357" w:author="Vinicius Franco" w:date="2020-07-29T17:54:00Z">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w:t>
        </w:r>
      </w:ins>
      <w:r w:rsidRPr="002A52F6">
        <w:rPr>
          <w:rFonts w:ascii="Ebrima" w:hAnsi="Ebrima"/>
          <w:sz w:val="22"/>
        </w:rPr>
        <w:t xml:space="preserve"> ou qualque</w:t>
      </w:r>
      <w:r w:rsidRPr="00290C94">
        <w:rPr>
          <w:rFonts w:ascii="Ebrima" w:hAnsi="Ebrima"/>
          <w:sz w:val="22"/>
        </w:rPr>
        <w:t>r outra operação que possa causar o mesmo resultado</w:t>
      </w:r>
      <w:del w:id="358" w:author="Vinicius Franco" w:date="2020-07-29T17:54:00Z">
        <w:r w:rsidRPr="00E232CA">
          <w:rPr>
            <w:rFonts w:ascii="Ebrima" w:hAnsi="Ebrima"/>
            <w:sz w:val="22"/>
          </w:rPr>
          <w:delText xml:space="preserve"> de uma venda, transferência, oneração ou outra forma de disposição de tais ativos</w:delText>
        </w:r>
      </w:del>
      <w:r w:rsidRPr="00F91FEB">
        <w:rPr>
          <w:rFonts w:ascii="Ebrima" w:hAnsi="Ebrima"/>
          <w:sz w:val="22"/>
        </w:rPr>
        <w:t xml:space="preserve">, </w:t>
      </w:r>
      <w:r w:rsidRPr="00C95F4B">
        <w:rPr>
          <w:rFonts w:ascii="Ebrima" w:hAnsi="Ebrima"/>
          <w:sz w:val="22"/>
        </w:rPr>
        <w:t xml:space="preserve">ou que poderia, por qualquer razão, ser inconsistente com o direito da </w:t>
      </w:r>
      <w:del w:id="359" w:author="Vinicius Franco" w:date="2020-07-29T17:54:00Z">
        <w:r w:rsidRPr="00E232CA">
          <w:rPr>
            <w:rFonts w:ascii="Ebrima" w:hAnsi="Ebrima"/>
            <w:sz w:val="22"/>
          </w:rPr>
          <w:delText>Cessionária aqui</w:delText>
        </w:r>
      </w:del>
      <w:ins w:id="360" w:author="Vinicius Franco" w:date="2020-07-29T17:54:00Z">
        <w:r w:rsidR="002F10E7">
          <w:rPr>
            <w:rFonts w:ascii="Ebrima" w:hAnsi="Ebrima"/>
            <w:sz w:val="22"/>
          </w:rPr>
          <w:t>Debenturista</w:t>
        </w:r>
      </w:ins>
      <w:r w:rsidRPr="00C95F4B">
        <w:rPr>
          <w:rFonts w:ascii="Ebrima" w:hAnsi="Ebrima"/>
          <w:sz w:val="22"/>
        </w:rPr>
        <w:t xml:space="preserve"> instituído</w:t>
      </w:r>
      <w:ins w:id="361" w:author="Vinicius Franco" w:date="2020-07-29T17:54:00Z">
        <w:r w:rsidR="002F10E7">
          <w:rPr>
            <w:rFonts w:ascii="Ebrima" w:hAnsi="Ebrima"/>
            <w:sz w:val="22"/>
          </w:rPr>
          <w:t xml:space="preserve"> sobre as Garantias</w:t>
        </w:r>
      </w:ins>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w:t>
      </w:r>
      <w:del w:id="362" w:author="Vinicius Franco" w:date="2020-07-29T17:54:00Z">
        <w:r w:rsidR="008940ED" w:rsidRPr="00E232CA">
          <w:rPr>
            <w:rFonts w:ascii="Ebrima" w:hAnsi="Ebrima"/>
            <w:sz w:val="22"/>
            <w:szCs w:val="22"/>
          </w:rPr>
          <w:delText>salvo se não afetarem, efetivamente, (i) os pagamentos devidos à Debenturista</w:delText>
        </w:r>
        <w:r w:rsidR="00E3501D" w:rsidRPr="00E232CA">
          <w:rPr>
            <w:rFonts w:ascii="Ebrima" w:hAnsi="Ebrima"/>
            <w:sz w:val="22"/>
            <w:szCs w:val="22"/>
          </w:rPr>
          <w:delText xml:space="preserve"> no âmbito dos Documentos da Operação</w:delText>
        </w:r>
        <w:r w:rsidR="008940ED" w:rsidRPr="00E232CA">
          <w:rPr>
            <w:rFonts w:ascii="Ebrima" w:hAnsi="Ebrima"/>
            <w:sz w:val="22"/>
            <w:szCs w:val="22"/>
          </w:rPr>
          <w:delText>, (ii) a</w:delText>
        </w:r>
        <w:r w:rsidR="00E3501D" w:rsidRPr="00E232CA">
          <w:rPr>
            <w:rFonts w:ascii="Ebrima" w:hAnsi="Ebrima"/>
            <w:sz w:val="22"/>
            <w:szCs w:val="22"/>
          </w:rPr>
          <w:delText>s</w:delText>
        </w:r>
        <w:r w:rsidR="008940ED" w:rsidRPr="00E232CA">
          <w:rPr>
            <w:rFonts w:ascii="Ebrima" w:hAnsi="Ebrima"/>
            <w:sz w:val="22"/>
            <w:szCs w:val="22"/>
          </w:rPr>
          <w:delText xml:space="preserve"> </w:delText>
        </w:r>
        <w:r w:rsidR="00E3501D" w:rsidRPr="00E232CA">
          <w:rPr>
            <w:rFonts w:ascii="Ebrima" w:hAnsi="Ebrima"/>
            <w:sz w:val="22"/>
            <w:szCs w:val="22"/>
          </w:rPr>
          <w:delText>Razões de Garantia</w:delText>
        </w:r>
        <w:r w:rsidR="008940ED" w:rsidRPr="00E232CA">
          <w:rPr>
            <w:rFonts w:ascii="Ebrima" w:hAnsi="Ebrima"/>
            <w:sz w:val="22"/>
            <w:szCs w:val="22"/>
          </w:rPr>
          <w:delText xml:space="preserve"> ou, (c) haja a substituição </w:delText>
        </w:r>
        <w:r w:rsidR="00E3501D" w:rsidRPr="00E232CA">
          <w:rPr>
            <w:rFonts w:ascii="Ebrima" w:hAnsi="Ebrima"/>
            <w:sz w:val="22"/>
            <w:szCs w:val="22"/>
          </w:rPr>
          <w:delText>das Garantias afetadas</w:delText>
        </w:r>
        <w:r w:rsidR="008940ED" w:rsidRPr="00E232CA">
          <w:rPr>
            <w:rFonts w:ascii="Ebrima" w:hAnsi="Ebrima"/>
            <w:sz w:val="22"/>
            <w:szCs w:val="22"/>
          </w:rPr>
          <w:delText xml:space="preserve"> por outra espécie de garantia</w:delText>
        </w:r>
        <w:r w:rsidRPr="00FE4095">
          <w:rPr>
            <w:rFonts w:ascii="Ebrima" w:hAnsi="Ebrima"/>
            <w:sz w:val="22"/>
          </w:rPr>
          <w:delText>;</w:delText>
        </w:r>
        <w:r w:rsidR="001F5B8D" w:rsidRPr="00E232CA">
          <w:rPr>
            <w:rFonts w:ascii="Ebrima" w:hAnsi="Ebrima"/>
            <w:sz w:val="22"/>
          </w:rPr>
          <w:delText xml:space="preserve"> </w:delText>
        </w:r>
        <w:r w:rsidR="001F5B8D" w:rsidRPr="00E232CA">
          <w:rPr>
            <w:rFonts w:ascii="Ebrima" w:hAnsi="Ebrima"/>
            <w:sz w:val="22"/>
            <w:highlight w:val="yellow"/>
          </w:rPr>
          <w:delText>[Fortesec: discutir]</w:delText>
        </w:r>
      </w:del>
      <w:ins w:id="363" w:author="Vinicius Franco" w:date="2020-07-29T17:54:00Z">
        <w:r w:rsidR="00147140">
          <w:rPr>
            <w:rFonts w:ascii="Ebrima" w:hAnsi="Ebrima"/>
            <w:sz w:val="22"/>
            <w:szCs w:val="22"/>
          </w:rPr>
          <w:t>exceto se aprovado pelos Titulares dos CRI reunidos em Assembleia Geral, na forma do Termo de Securitização</w:t>
        </w:r>
        <w:commentRangeEnd w:id="355"/>
        <w:r w:rsidR="008A08AD">
          <w:rPr>
            <w:rStyle w:val="Refdecomentrio"/>
            <w:lang w:val="en-US"/>
          </w:rPr>
          <w:commentReference w:id="355"/>
        </w:r>
        <w:r w:rsidR="008A08AD">
          <w:rPr>
            <w:rFonts w:ascii="Ebrima" w:hAnsi="Ebrima"/>
            <w:sz w:val="22"/>
            <w:szCs w:val="22"/>
          </w:rPr>
          <w:t>;</w:t>
        </w:r>
      </w:ins>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075502E"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del w:id="364" w:author="Vinicius Franco" w:date="2020-07-29T17:54:00Z">
        <w:r>
          <w:rPr>
            <w:rFonts w:ascii="Ebrima" w:hAnsi="Ebrima"/>
            <w:sz w:val="22"/>
            <w:szCs w:val="22"/>
          </w:rPr>
          <w:delText xml:space="preserve"> e</w:delText>
        </w:r>
      </w:del>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1F91D43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del w:id="365" w:author="Vinicius Franco" w:date="2020-07-29T17:54:00Z">
        <w:r>
          <w:rPr>
            <w:rFonts w:ascii="Ebrima" w:hAnsi="Ebrima"/>
            <w:sz w:val="22"/>
            <w:szCs w:val="22"/>
          </w:rPr>
          <w:delText>.</w:delText>
        </w:r>
      </w:del>
      <w:ins w:id="366" w:author="Vinicius Franco" w:date="2020-07-29T17:54:00Z">
        <w:r w:rsidR="003321C2">
          <w:rPr>
            <w:rFonts w:ascii="Ebrima" w:hAnsi="Ebrima"/>
            <w:sz w:val="22"/>
            <w:szCs w:val="22"/>
          </w:rPr>
          <w:t>; e</w:t>
        </w:r>
      </w:ins>
    </w:p>
    <w:p w14:paraId="6DA1E5DE" w14:textId="76FC60B8" w:rsidR="003321C2" w:rsidRDefault="003321C2">
      <w:pPr>
        <w:pStyle w:val="PargrafodaLista"/>
        <w:autoSpaceDE w:val="0"/>
        <w:autoSpaceDN w:val="0"/>
        <w:adjustRightInd w:val="0"/>
        <w:spacing w:line="340" w:lineRule="exact"/>
        <w:ind w:left="709"/>
        <w:jc w:val="both"/>
        <w:rPr>
          <w:ins w:id="367" w:author="Vinicius Franco" w:date="2020-07-29T17:54:00Z"/>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ins w:id="368" w:author="Vinicius Franco" w:date="2020-07-29T17:54:00Z"/>
          <w:rFonts w:ascii="Ebrima" w:hAnsi="Ebrima"/>
          <w:sz w:val="22"/>
          <w:szCs w:val="22"/>
        </w:rPr>
      </w:pPr>
      <w:ins w:id="369" w:author="Vinicius Franco" w:date="2020-07-29T17:54:00Z">
        <w:r>
          <w:rPr>
            <w:rFonts w:ascii="Ebrima" w:hAnsi="Ebrima"/>
            <w:sz w:val="22"/>
            <w:szCs w:val="22"/>
          </w:rPr>
          <w:t>(l)</w:t>
        </w:r>
        <w:r>
          <w:rPr>
            <w:rFonts w:ascii="Ebrima" w:hAnsi="Ebrima"/>
            <w:sz w:val="22"/>
            <w:szCs w:val="22"/>
          </w:rPr>
          <w:tab/>
          <w:t>constituir a Alienação Fiduciária de Ações e Quotas nos prazos aqui estipulados.</w:t>
        </w:r>
      </w:ins>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70" w:name="_DV_M291"/>
      <w:bookmarkEnd w:id="37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71" w:name="_DV_M323"/>
      <w:bookmarkEnd w:id="37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8883F11"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72" w:name="_DV_M384"/>
      <w:bookmarkStart w:id="373" w:name="_DV_M385"/>
      <w:bookmarkStart w:id="374" w:name="_DV_M386"/>
      <w:bookmarkEnd w:id="372"/>
      <w:bookmarkEnd w:id="373"/>
      <w:bookmarkEnd w:id="374"/>
      <w:del w:id="375" w:author="Vinicius Franco" w:date="2020-07-29T17:54:00Z">
        <w:r w:rsidR="005D70B0">
          <w:rPr>
            <w:rFonts w:ascii="Ebrima" w:hAnsi="Ebrima"/>
            <w:sz w:val="22"/>
            <w:szCs w:val="22"/>
          </w:rPr>
          <w:delText xml:space="preserve"> </w:delText>
        </w:r>
        <w:r w:rsidR="005D70B0" w:rsidRPr="00E232CA">
          <w:rPr>
            <w:rFonts w:ascii="Ebrima" w:hAnsi="Ebrima"/>
            <w:sz w:val="22"/>
            <w:szCs w:val="22"/>
            <w:highlight w:val="yellow"/>
          </w:rPr>
          <w:delText>[Fortesec: convem já aqui separar deliberações das Séries A e Séries B?]</w:delText>
        </w:r>
      </w:del>
    </w:p>
    <w:p w14:paraId="74C7651C" w14:textId="77777777" w:rsidR="002F10E7" w:rsidRPr="002F10E7" w:rsidRDefault="002F10E7">
      <w:pPr>
        <w:pStyle w:val="PargrafodaLista"/>
        <w:tabs>
          <w:tab w:val="left" w:pos="709"/>
        </w:tabs>
        <w:autoSpaceDE w:val="0"/>
        <w:autoSpaceDN w:val="0"/>
        <w:adjustRightInd w:val="0"/>
        <w:spacing w:line="340" w:lineRule="exact"/>
        <w:ind w:left="0"/>
        <w:jc w:val="both"/>
        <w:rPr>
          <w:rFonts w:ascii="Ebrima" w:hAnsi="Ebrima"/>
          <w:sz w:val="22"/>
          <w:rPrChange w:id="376" w:author="Vinicius Franco" w:date="2020-07-29T17:54:00Z">
            <w:rPr>
              <w:rFonts w:ascii="Ebrima" w:hAnsi="Ebrima"/>
              <w:b/>
              <w:color w:val="000000"/>
              <w:sz w:val="22"/>
            </w:rPr>
          </w:rPrChange>
        </w:rPr>
        <w:pPrChange w:id="377" w:author="Vinicius Franco" w:date="2020-07-29T17:54:00Z">
          <w:pPr>
            <w:spacing w:line="340" w:lineRule="exact"/>
          </w:pPr>
        </w:pPrChange>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78" w:name="_DV_M324"/>
      <w:bookmarkStart w:id="379" w:name="_DV_M326"/>
      <w:bookmarkEnd w:id="378"/>
      <w:bookmarkEnd w:id="379"/>
    </w:p>
    <w:p w14:paraId="0C848A21" w14:textId="77777777" w:rsidR="003431D7" w:rsidRPr="008F2271" w:rsidRDefault="003431D7">
      <w:pPr>
        <w:spacing w:line="340" w:lineRule="exact"/>
        <w:jc w:val="both"/>
        <w:rPr>
          <w:rFonts w:ascii="Ebrima" w:hAnsi="Ebrima"/>
          <w:b/>
          <w:sz w:val="22"/>
          <w:szCs w:val="22"/>
        </w:rPr>
      </w:pPr>
      <w:bookmarkStart w:id="380" w:name="_DV_M387"/>
      <w:bookmarkStart w:id="381" w:name="_DV_M397"/>
      <w:bookmarkEnd w:id="380"/>
      <w:bookmarkEnd w:id="38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82"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83"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384"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383"/>
    <w:bookmarkEnd w:id="384"/>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8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85" w:name="_Hlk22676721"/>
      <w:bookmarkStart w:id="386"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387"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387"/>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385"/>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lastRenderedPageBreak/>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386"/>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5AC4545E"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r w:rsidRPr="008D4844">
        <w:rPr>
          <w:rFonts w:ascii="Ebrima" w:hAnsi="Ebrima"/>
          <w:sz w:val="22"/>
          <w:szCs w:val="22"/>
          <w:highlight w:val="yellow"/>
        </w:rPr>
        <w:t>[•]</w:t>
      </w:r>
    </w:p>
    <w:p w14:paraId="023ACAD4" w14:textId="07CE0521"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r w:rsidRPr="008D4844">
        <w:rPr>
          <w:rFonts w:ascii="Ebrima" w:hAnsi="Ebrima"/>
          <w:sz w:val="22"/>
          <w:szCs w:val="22"/>
          <w:highlight w:val="yellow"/>
        </w:rPr>
        <w:t>[•]</w:t>
      </w:r>
    </w:p>
    <w:p w14:paraId="2483EA87" w14:textId="4B385D7D"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r w:rsidRPr="008D4844">
        <w:rPr>
          <w:rFonts w:ascii="Ebrima" w:hAnsi="Ebrima"/>
          <w:sz w:val="22"/>
          <w:szCs w:val="22"/>
          <w:highlight w:val="yellow"/>
        </w:rPr>
        <w:t>[•]</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DE84245" w14:textId="77777777" w:rsidR="00D2352B" w:rsidRDefault="00EF51FC">
      <w:pPr>
        <w:spacing w:line="340" w:lineRule="exact"/>
        <w:jc w:val="both"/>
        <w:rPr>
          <w:del w:id="388" w:author="Vinicius Franco" w:date="2020-07-29T17:54:00Z"/>
          <w:rFonts w:ascii="Ebrima" w:hAnsi="Ebrima" w:cs="Arial"/>
          <w:sz w:val="22"/>
          <w:szCs w:val="22"/>
        </w:rPr>
      </w:pPr>
      <w:del w:id="389" w:author="Vinicius Franco" w:date="2020-07-29T17:54:00Z">
        <w:r>
          <w:rPr>
            <w:rFonts w:ascii="Ebrima" w:hAnsi="Ebrima"/>
            <w:sz w:val="22"/>
          </w:rPr>
          <w:delText xml:space="preserve"> </w:delText>
        </w:r>
        <w:r w:rsidRPr="00E232CA">
          <w:rPr>
            <w:rFonts w:ascii="Ebrima" w:hAnsi="Ebrima"/>
            <w:sz w:val="22"/>
            <w:szCs w:val="24"/>
            <w:highlight w:val="yellow"/>
          </w:rPr>
          <w:delText>[Fortesec: discutir – é o padrão das minutas]</w:delText>
        </w:r>
      </w:del>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xml:space="preserve">)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w:t>
      </w:r>
      <w:r w:rsidR="00A77BD7" w:rsidRPr="008F2271">
        <w:rPr>
          <w:rFonts w:ascii="Ebrima" w:hAnsi="Ebrima"/>
          <w:sz w:val="22"/>
          <w:szCs w:val="22"/>
        </w:rPr>
        <w:lastRenderedPageBreak/>
        <w:t>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w:t>
      </w:r>
      <w:r w:rsidR="00A77BD7" w:rsidRPr="008F2271">
        <w:rPr>
          <w:rFonts w:ascii="Ebrima" w:hAnsi="Ebrima"/>
          <w:sz w:val="22"/>
          <w:szCs w:val="22"/>
        </w:rPr>
        <w:lastRenderedPageBreak/>
        <w:t>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90" w:name="_DV_M413"/>
      <w:bookmarkEnd w:id="390"/>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91" w:name="_Hlk495259044"/>
      <w:bookmarkStart w:id="392"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93" w:name="_Hlk485099735"/>
      <w:r w:rsidR="00901546" w:rsidRPr="00F52ABB">
        <w:rPr>
          <w:rFonts w:ascii="Ebrima" w:hAnsi="Ebrima"/>
          <w:sz w:val="22"/>
          <w:szCs w:val="22"/>
        </w:rPr>
        <w:t>Câmara de Arbitragem Empresarial do Brasil – CAMARB</w:t>
      </w:r>
      <w:bookmarkEnd w:id="393"/>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94" w:name="_DV_M525"/>
      <w:bookmarkEnd w:id="39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95" w:name="_DV_M527"/>
      <w:bookmarkEnd w:id="39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96" w:name="_DV_M529"/>
      <w:bookmarkEnd w:id="39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Pr="008F2271">
        <w:rPr>
          <w:rFonts w:ascii="Ebrima" w:hAnsi="Ebrima"/>
          <w:sz w:val="22"/>
          <w:szCs w:val="22"/>
        </w:rPr>
        <w:lastRenderedPageBreak/>
        <w:t>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91"/>
    <w:bookmarkEnd w:id="392"/>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32433BC4" w:rsidR="00AB7741" w:rsidRPr="00F52ABB" w:rsidRDefault="00AB7741" w:rsidP="009C5AC0">
      <w:pPr>
        <w:tabs>
          <w:tab w:val="left" w:pos="709"/>
          <w:tab w:val="left" w:pos="1701"/>
        </w:tabs>
        <w:spacing w:line="340" w:lineRule="exact"/>
        <w:jc w:val="both"/>
        <w:rPr>
          <w:rFonts w:ascii="Ebrima" w:hAnsi="Ebrima"/>
          <w:sz w:val="22"/>
          <w:szCs w:val="22"/>
        </w:rPr>
      </w:pPr>
      <w:bookmarkStart w:id="397" w:name="_DV_M415"/>
      <w:bookmarkStart w:id="398" w:name="_DV_M423"/>
      <w:bookmarkEnd w:id="397"/>
      <w:bookmarkEnd w:id="398"/>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del w:id="399" w:author="Vinicius Franco" w:date="2020-07-29T17:54:00Z">
        <w:r w:rsidR="00D83072">
          <w:rPr>
            <w:rFonts w:ascii="Ebrima" w:hAnsi="Ebrima"/>
            <w:sz w:val="22"/>
            <w:szCs w:val="22"/>
          </w:rPr>
          <w:delText xml:space="preserve"> </w:delText>
        </w:r>
        <w:r w:rsidR="00D83072" w:rsidRPr="00E232CA">
          <w:rPr>
            <w:rFonts w:ascii="Ebrima" w:hAnsi="Ebrima"/>
            <w:sz w:val="22"/>
            <w:szCs w:val="22"/>
            <w:highlight w:val="yellow"/>
          </w:rPr>
          <w:delText>[Fortesec: confirmar]</w:delText>
        </w:r>
        <w:r w:rsidRPr="00F52ABB">
          <w:rPr>
            <w:rFonts w:ascii="Ebrima" w:hAnsi="Ebrima"/>
            <w:sz w:val="22"/>
            <w:szCs w:val="22"/>
          </w:rPr>
          <w:delText>,</w:delText>
        </w:r>
      </w:del>
      <w:ins w:id="400" w:author="Vinicius Franco" w:date="2020-07-29T17:54:00Z">
        <w:r w:rsidRPr="00F52ABB">
          <w:rPr>
            <w:rFonts w:ascii="Ebrima" w:hAnsi="Ebrima"/>
            <w:sz w:val="22"/>
            <w:szCs w:val="22"/>
          </w:rPr>
          <w:t>,</w:t>
        </w:r>
      </w:ins>
      <w:r w:rsidRPr="00F52ABB">
        <w:rPr>
          <w:rFonts w:ascii="Ebrima" w:hAnsi="Ebrima"/>
          <w:sz w:val="22"/>
          <w:szCs w:val="22"/>
        </w:rPr>
        <w:t xml:space="preserve">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6E4CCFC0"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del w:id="401" w:author="Vinicius Franco" w:date="2020-07-29T17:54:00Z">
        <w:r w:rsidR="00D43725" w:rsidRPr="00E232CA">
          <w:rPr>
            <w:rFonts w:ascii="Ebrima" w:hAnsi="Ebrima" w:cs="Arial"/>
            <w:i/>
            <w:iCs/>
            <w:color w:val="000000"/>
            <w:sz w:val="22"/>
            <w:szCs w:val="22"/>
            <w:highlight w:val="yellow"/>
          </w:rPr>
          <w:delText>[</w:delText>
        </w:r>
      </w:del>
      <w:ins w:id="402" w:author="Vinicius Franco" w:date="2020-07-29T17:54:00Z">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ins>
      <w:r w:rsidR="00946B60" w:rsidRPr="008D2240">
        <w:rPr>
          <w:rFonts w:ascii="Ebrima" w:hAnsi="Ebrima"/>
          <w:i/>
          <w:color w:val="000000"/>
          <w:sz w:val="22"/>
          <w:rPrChange w:id="403" w:author="Vinicius Franco" w:date="2020-07-29T17:54:00Z">
            <w:rPr>
              <w:rFonts w:ascii="Ebrima" w:hAnsi="Ebrima"/>
              <w:i/>
              <w:color w:val="000000"/>
              <w:sz w:val="22"/>
              <w:highlight w:val="yellow"/>
            </w:rPr>
          </w:rPrChange>
        </w:rPr>
        <w:t xml:space="preserve">com Garantia </w:t>
      </w:r>
      <w:del w:id="404"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405" w:author="Vinicius Franco" w:date="2020-07-29T17:54:00Z">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06" w:author="Vinicius Franco" w:date="2020-07-29T17:54:00Z">
        <w:r w:rsidR="00946B60">
          <w:rPr>
            <w:rFonts w:ascii="Ebrima" w:hAnsi="Ebrima" w:cs="Arial"/>
            <w:i/>
            <w:iCs/>
            <w:color w:val="000000"/>
            <w:sz w:val="22"/>
            <w:szCs w:val="22"/>
          </w:rPr>
          <w:delText>Adicional</w:delText>
        </w:r>
      </w:del>
      <w:ins w:id="407"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08" w:author="Vinicius Franco" w:date="2020-07-29T17:54:00Z">
        <w:r w:rsidR="00760ED1">
          <w:rPr>
            <w:rFonts w:ascii="Ebrima" w:hAnsi="Ebrima" w:cs="Arial"/>
            <w:i/>
            <w:iCs/>
            <w:color w:val="000000"/>
            <w:sz w:val="22"/>
            <w:szCs w:val="22"/>
          </w:rPr>
          <w:t xml:space="preserve"> Adicional</w:t>
        </w:r>
      </w:ins>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409"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409"/>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7F039BA7"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410" w:author="Vinicius Franco" w:date="2020-07-29T17:54:00Z">
        <w:r w:rsidR="00D43725" w:rsidRPr="00E232CA">
          <w:rPr>
            <w:rFonts w:ascii="Ebrima" w:hAnsi="Ebrima" w:cs="Arial"/>
            <w:i/>
            <w:iCs/>
            <w:color w:val="000000"/>
            <w:sz w:val="22"/>
            <w:szCs w:val="22"/>
            <w:highlight w:val="yellow"/>
          </w:rPr>
          <w:delText>[</w:delText>
        </w:r>
      </w:del>
      <w:ins w:id="411"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412" w:author="Vinicius Franco" w:date="2020-07-29T17:54:00Z">
            <w:rPr>
              <w:rFonts w:ascii="Ebrima" w:hAnsi="Ebrima"/>
              <w:i/>
              <w:color w:val="000000"/>
              <w:sz w:val="22"/>
              <w:highlight w:val="yellow"/>
            </w:rPr>
          </w:rPrChange>
        </w:rPr>
        <w:t xml:space="preserve">com Garantia </w:t>
      </w:r>
      <w:del w:id="413"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414"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15" w:author="Vinicius Franco" w:date="2020-07-29T17:54:00Z">
        <w:r w:rsidR="00946B60">
          <w:rPr>
            <w:rFonts w:ascii="Ebrima" w:hAnsi="Ebrima" w:cs="Arial"/>
            <w:i/>
            <w:iCs/>
            <w:color w:val="000000"/>
            <w:sz w:val="22"/>
            <w:szCs w:val="22"/>
          </w:rPr>
          <w:delText>Adicional</w:delText>
        </w:r>
      </w:del>
      <w:ins w:id="416"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17"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418"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418"/>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419"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419"/>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291A7294"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420" w:author="Vinicius Franco" w:date="2020-07-29T17:54:00Z">
        <w:r w:rsidR="00D43725" w:rsidRPr="00E232CA">
          <w:rPr>
            <w:rFonts w:ascii="Ebrima" w:hAnsi="Ebrima" w:cs="Arial"/>
            <w:i/>
            <w:iCs/>
            <w:color w:val="000000"/>
            <w:sz w:val="22"/>
            <w:szCs w:val="22"/>
            <w:highlight w:val="yellow"/>
          </w:rPr>
          <w:delText>[</w:delText>
        </w:r>
      </w:del>
      <w:ins w:id="421"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422" w:author="Vinicius Franco" w:date="2020-07-29T17:54:00Z">
            <w:rPr>
              <w:rFonts w:ascii="Ebrima" w:hAnsi="Ebrima"/>
              <w:i/>
              <w:color w:val="000000"/>
              <w:sz w:val="22"/>
              <w:highlight w:val="yellow"/>
            </w:rPr>
          </w:rPrChange>
        </w:rPr>
        <w:t xml:space="preserve">com Garantia </w:t>
      </w:r>
      <w:del w:id="423"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424"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25" w:author="Vinicius Franco" w:date="2020-07-29T17:54:00Z">
        <w:r w:rsidR="00946B60">
          <w:rPr>
            <w:rFonts w:ascii="Ebrima" w:hAnsi="Ebrima" w:cs="Arial"/>
            <w:i/>
            <w:iCs/>
            <w:color w:val="000000"/>
            <w:sz w:val="22"/>
            <w:szCs w:val="22"/>
          </w:rPr>
          <w:delText>Adicional</w:delText>
        </w:r>
      </w:del>
      <w:ins w:id="426"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27"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4702B348"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428" w:author="Vinicius Franco" w:date="2020-07-29T17:54:00Z">
        <w:r w:rsidR="00D43725" w:rsidRPr="00E232CA">
          <w:rPr>
            <w:rFonts w:ascii="Ebrima" w:hAnsi="Ebrima" w:cs="Arial"/>
            <w:i/>
            <w:iCs/>
            <w:color w:val="000000"/>
            <w:sz w:val="22"/>
            <w:szCs w:val="22"/>
            <w:highlight w:val="yellow"/>
          </w:rPr>
          <w:delText>[</w:delText>
        </w:r>
      </w:del>
      <w:ins w:id="429"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430" w:author="Vinicius Franco" w:date="2020-07-29T17:54:00Z">
            <w:rPr>
              <w:rFonts w:ascii="Ebrima" w:hAnsi="Ebrima"/>
              <w:i/>
              <w:color w:val="000000"/>
              <w:sz w:val="22"/>
              <w:highlight w:val="yellow"/>
            </w:rPr>
          </w:rPrChange>
        </w:rPr>
        <w:t xml:space="preserve">com Garantia </w:t>
      </w:r>
      <w:del w:id="431" w:author="Vinicius Franco" w:date="2020-07-29T17:54:00Z">
        <w:r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Pr>
            <w:rFonts w:ascii="Ebrima" w:hAnsi="Ebrima" w:cs="Arial"/>
            <w:i/>
            <w:iCs/>
            <w:color w:val="000000"/>
            <w:sz w:val="22"/>
            <w:szCs w:val="22"/>
          </w:rPr>
          <w:delText>,</w:delText>
        </w:r>
      </w:del>
      <w:ins w:id="432"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33" w:author="Vinicius Franco" w:date="2020-07-29T17:54:00Z">
        <w:r>
          <w:rPr>
            <w:rFonts w:ascii="Ebrima" w:hAnsi="Ebrima" w:cs="Arial"/>
            <w:i/>
            <w:iCs/>
            <w:color w:val="000000"/>
            <w:sz w:val="22"/>
            <w:szCs w:val="22"/>
          </w:rPr>
          <w:delText>Adicional</w:delText>
        </w:r>
      </w:del>
      <w:ins w:id="434"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35"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770E1770"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436"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436"/>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37"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r>
              <w:rPr>
                <w:rFonts w:ascii="Ebrima" w:hAnsi="Ebrima" w:cs="Arial"/>
                <w:b/>
                <w:color w:val="000000"/>
                <w:sz w:val="18"/>
                <w:szCs w:val="18"/>
              </w:rPr>
              <w:t>Restrições</w:t>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438" w:name="_Hlk44286826"/>
            <w:r>
              <w:rPr>
                <w:rFonts w:ascii="Ebrima" w:hAnsi="Ebrima" w:cs="Arial"/>
                <w:bCs/>
                <w:color w:val="000000"/>
                <w:sz w:val="18"/>
                <w:szCs w:val="18"/>
              </w:rPr>
              <w:t>30.870.334/0001-87</w:t>
            </w:r>
            <w:bookmarkEnd w:id="438"/>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439" w:name="_Hlk44286810"/>
            <w:r>
              <w:rPr>
                <w:rFonts w:ascii="Ebrima" w:hAnsi="Ebrima" w:cs="Arial"/>
                <w:bCs/>
                <w:color w:val="000000"/>
                <w:sz w:val="18"/>
                <w:szCs w:val="18"/>
              </w:rPr>
              <w:t>Av. das Cataratas, nº 8.100, km 14, sala 201, Bairro Remanso Grande, CEP 85853-000</w:t>
            </w:r>
            <w:bookmarkEnd w:id="439"/>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437"/>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0E5FB0DD"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760ED1">
                    <w:rPr>
                      <w:rFonts w:ascii="Ebrima" w:hAnsi="Ebrima"/>
                      <w:sz w:val="18"/>
                      <w:rPrChange w:id="440" w:author="Vinicius Franco" w:date="2020-07-29T17:54:00Z">
                        <w:rPr>
                          <w:rFonts w:ascii="Ebrima" w:hAnsi="Ebrima"/>
                          <w:color w:val="000000"/>
                          <w:sz w:val="18"/>
                        </w:rPr>
                      </w:rPrChange>
                    </w:rPr>
                    <w:t xml:space="preserve">Instrumento Particular de Escritura da Primeira Emissão de Debêntures Não Conversíveis em Ações, em 8 (oito) Séries, da Espécie </w:t>
                  </w:r>
                  <w:del w:id="441" w:author="Vinicius Franco" w:date="2020-07-29T17:54:00Z">
                    <w:r w:rsidR="00D43725" w:rsidRPr="00E232CA">
                      <w:rPr>
                        <w:rFonts w:ascii="Ebrima" w:hAnsi="Ebrima" w:cs="Arial"/>
                        <w:color w:val="000000"/>
                        <w:sz w:val="18"/>
                        <w:szCs w:val="18"/>
                        <w:highlight w:val="yellow"/>
                      </w:rPr>
                      <w:delText>[</w:delText>
                    </w:r>
                  </w:del>
                  <w:ins w:id="442" w:author="Vinicius Franco" w:date="2020-07-29T17:54:00Z">
                    <w:r w:rsidR="00760ED1" w:rsidRPr="00760ED1">
                      <w:rPr>
                        <w:rFonts w:ascii="Ebrima" w:hAnsi="Ebrima" w:cs="Arial"/>
                        <w:sz w:val="18"/>
                        <w:szCs w:val="18"/>
                      </w:rPr>
                      <w:t xml:space="preserve">Quirografária, </w:t>
                    </w:r>
                  </w:ins>
                  <w:r w:rsidR="00760ED1" w:rsidRPr="00760ED1">
                    <w:rPr>
                      <w:rFonts w:ascii="Ebrima" w:hAnsi="Ebrima"/>
                      <w:sz w:val="18"/>
                      <w:rPrChange w:id="443" w:author="Vinicius Franco" w:date="2020-07-29T17:54:00Z">
                        <w:rPr>
                          <w:rFonts w:ascii="Ebrima" w:hAnsi="Ebrima"/>
                          <w:color w:val="000000"/>
                          <w:sz w:val="18"/>
                          <w:highlight w:val="yellow"/>
                        </w:rPr>
                      </w:rPrChange>
                    </w:rPr>
                    <w:t xml:space="preserve">com Garantia </w:t>
                  </w:r>
                  <w:del w:id="444" w:author="Vinicius Franco" w:date="2020-07-29T17:54:00Z">
                    <w:r w:rsidR="00946B60" w:rsidRPr="00E232CA">
                      <w:rPr>
                        <w:rFonts w:ascii="Ebrima" w:hAnsi="Ebrima" w:cs="Arial"/>
                        <w:color w:val="000000"/>
                        <w:sz w:val="18"/>
                        <w:szCs w:val="18"/>
                        <w:highlight w:val="yellow"/>
                      </w:rPr>
                      <w:delText>Real</w:delText>
                    </w:r>
                    <w:r w:rsidR="00D43725" w:rsidRPr="00E232CA">
                      <w:rPr>
                        <w:rFonts w:ascii="Ebrima" w:hAnsi="Ebrima" w:cs="Arial"/>
                        <w:color w:val="000000"/>
                        <w:sz w:val="18"/>
                        <w:szCs w:val="18"/>
                        <w:highlight w:val="yellow"/>
                      </w:rPr>
                      <w:delText>]</w:delText>
                    </w:r>
                    <w:r w:rsidR="00946B60" w:rsidRPr="00946B60">
                      <w:rPr>
                        <w:rFonts w:ascii="Ebrima" w:hAnsi="Ebrima" w:cs="Arial"/>
                        <w:color w:val="000000"/>
                        <w:sz w:val="18"/>
                        <w:szCs w:val="18"/>
                      </w:rPr>
                      <w:delText>,</w:delText>
                    </w:r>
                  </w:del>
                  <w:ins w:id="445" w:author="Vinicius Franco" w:date="2020-07-29T17:54:00Z">
                    <w:r w:rsidR="00760ED1" w:rsidRPr="00760ED1">
                      <w:rPr>
                        <w:rFonts w:ascii="Ebrima" w:hAnsi="Ebrima" w:cs="Arial"/>
                        <w:sz w:val="18"/>
                        <w:szCs w:val="18"/>
                      </w:rPr>
                      <w:t>Fidejussória Adicional, a ser Convolada em da Espécie</w:t>
                    </w:r>
                  </w:ins>
                  <w:r w:rsidR="00760ED1" w:rsidRPr="00760ED1">
                    <w:rPr>
                      <w:rFonts w:ascii="Ebrima" w:hAnsi="Ebrima"/>
                      <w:sz w:val="18"/>
                      <w:rPrChange w:id="446" w:author="Vinicius Franco" w:date="2020-07-29T17:54:00Z">
                        <w:rPr>
                          <w:rFonts w:ascii="Ebrima" w:hAnsi="Ebrima"/>
                          <w:color w:val="000000"/>
                          <w:sz w:val="18"/>
                        </w:rPr>
                      </w:rPrChange>
                    </w:rPr>
                    <w:t xml:space="preserve"> com Garantia </w:t>
                  </w:r>
                  <w:del w:id="447" w:author="Vinicius Franco" w:date="2020-07-29T17:54:00Z">
                    <w:r w:rsidR="00946B60" w:rsidRPr="00946B60">
                      <w:rPr>
                        <w:rFonts w:ascii="Ebrima" w:hAnsi="Ebrima" w:cs="Arial"/>
                        <w:color w:val="000000"/>
                        <w:sz w:val="18"/>
                        <w:szCs w:val="18"/>
                      </w:rPr>
                      <w:delText>Adicional</w:delText>
                    </w:r>
                  </w:del>
                  <w:ins w:id="448" w:author="Vinicius Franco" w:date="2020-07-29T17:54:00Z">
                    <w:r w:rsidR="00760ED1" w:rsidRPr="00760ED1">
                      <w:rPr>
                        <w:rFonts w:ascii="Ebrima" w:hAnsi="Ebrima" w:cs="Arial"/>
                        <w:sz w:val="18"/>
                        <w:szCs w:val="18"/>
                      </w:rPr>
                      <w:t>Real e com Garantia</w:t>
                    </w:r>
                  </w:ins>
                  <w:r w:rsidR="00760ED1" w:rsidRPr="00760ED1">
                    <w:rPr>
                      <w:rFonts w:ascii="Ebrima" w:hAnsi="Ebrima"/>
                      <w:sz w:val="18"/>
                      <w:rPrChange w:id="449" w:author="Vinicius Franco" w:date="2020-07-29T17:54:00Z">
                        <w:rPr>
                          <w:rFonts w:ascii="Ebrima" w:hAnsi="Ebrima"/>
                          <w:color w:val="000000"/>
                          <w:sz w:val="18"/>
                        </w:rPr>
                      </w:rPrChange>
                    </w:rPr>
                    <w:t xml:space="preserve"> Fidejussória</w:t>
                  </w:r>
                  <w:ins w:id="450" w:author="Vinicius Franco" w:date="2020-07-29T17:54:00Z">
                    <w:r w:rsidR="00760ED1" w:rsidRPr="00760ED1">
                      <w:rPr>
                        <w:rFonts w:ascii="Ebrima" w:hAnsi="Ebrima" w:cs="Arial"/>
                        <w:sz w:val="18"/>
                        <w:szCs w:val="18"/>
                      </w:rPr>
                      <w:t xml:space="preserve"> Adicional</w:t>
                    </w:r>
                  </w:ins>
                  <w:r w:rsidR="00760ED1" w:rsidRPr="00760ED1">
                    <w:rPr>
                      <w:rFonts w:ascii="Ebrima" w:hAnsi="Ebrima"/>
                      <w:sz w:val="18"/>
                      <w:rPrChange w:id="451" w:author="Vinicius Franco" w:date="2020-07-29T17:54:00Z">
                        <w:rPr>
                          <w:rFonts w:ascii="Ebrima" w:hAnsi="Ebrima"/>
                          <w:color w:val="000000"/>
                          <w:sz w:val="18"/>
                        </w:rPr>
                      </w:rPrChange>
                    </w:rPr>
                    <w:t xml:space="preserve">, para Colocação Privada, da Gramado Parks Investimentos e Intermediações </w:t>
                  </w:r>
                  <w:r w:rsidRPr="00760ED1">
                    <w:rPr>
                      <w:rFonts w:ascii="Ebrima" w:hAnsi="Ebrima"/>
                      <w:sz w:val="18"/>
                      <w:rPrChange w:id="452" w:author="Vinicius Franco" w:date="2020-07-29T17:54:00Z">
                        <w:rPr>
                          <w:rFonts w:ascii="Ebrima" w:hAnsi="Ebrima"/>
                          <w:color w:val="000000"/>
                          <w:sz w:val="18"/>
                        </w:rPr>
                      </w:rPrChange>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ins w:id="453" w:author="Vinicius Franco" w:date="2020-07-29T17:54:00Z">
                    <w:r w:rsidR="003321C2">
                      <w:rPr>
                        <w:rFonts w:ascii="Ebrima" w:hAnsi="Ebrima" w:cs="Arial"/>
                        <w:sz w:val="18"/>
                        <w:szCs w:val="18"/>
                      </w:rPr>
                      <w:t xml:space="preserve">(se constituída) </w:t>
                    </w:r>
                  </w:ins>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454">
          <w:tblGrid>
            <w:gridCol w:w="3425"/>
            <w:gridCol w:w="1958"/>
            <w:gridCol w:w="3110"/>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8D22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55" w:author="Vinicius Franco" w:date="2020-07-29T17:5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PrChange w:id="456" w:author="Vinicius Franco" w:date="2020-07-29T17:54:00Z">
            <w:trPr>
              <w:cantSplit/>
            </w:trPr>
          </w:trPrChange>
        </w:trPr>
        <w:tc>
          <w:tcPr>
            <w:tcW w:w="2016" w:type="pct"/>
            <w:tcPrChange w:id="457" w:author="Vinicius Franco" w:date="2020-07-29T17:54: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Change w:id="458" w:author="Vinicius Franco" w:date="2020-07-29T17:54:00Z">
              <w:tcPr>
                <w:tcW w:w="115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Change w:id="459" w:author="Vinicius Franco" w:date="2020-07-29T17:54:00Z">
              <w:tcPr>
                <w:tcW w:w="1832"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8D22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60" w:author="Vinicius Franco" w:date="2020-07-29T17:5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8211"/>
          <w:trPrChange w:id="461" w:author="Vinicius Franco" w:date="2020-07-29T17:54:00Z">
            <w:trPr>
              <w:cantSplit/>
              <w:trHeight w:hRule="exact" w:val="8211"/>
            </w:trPr>
          </w:trPrChange>
        </w:trPr>
        <w:tc>
          <w:tcPr>
            <w:tcW w:w="2016" w:type="pct"/>
            <w:tcPrChange w:id="462" w:author="Vinicius Franco" w:date="2020-07-29T17:54:00Z">
              <w:tcPr>
                <w:tcW w:w="2016" w:type="pct"/>
              </w:tcPr>
            </w:tcPrChange>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Change w:id="463" w:author="Vinicius Franco" w:date="2020-07-29T17:54: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464" w:author="Vinicius Franco" w:date="2020-07-29T17:54:00Z">
              <w:tcPr>
                <w:tcW w:w="1832" w:type="pct"/>
              </w:tcPr>
            </w:tcPrChange>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Change w:id="465">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8D2240">
        <w:tblPrEx>
          <w:tblW w:w="0" w:type="auto"/>
          <w:tblPrExChange w:id="466" w:author="Vinicius Franco" w:date="2020-07-29T17:54:00Z">
            <w:tblPrEx>
              <w:tblW w:w="0" w:type="auto"/>
            </w:tblPrEx>
          </w:tblPrExChange>
        </w:tblPrEx>
        <w:tc>
          <w:tcPr>
            <w:tcW w:w="1387" w:type="dxa"/>
            <w:vMerge w:val="restart"/>
            <w:tcPrChange w:id="467" w:author="Vinicius Franco" w:date="2020-07-29T17:54:00Z">
              <w:tcPr>
                <w:tcW w:w="1387" w:type="dxa"/>
                <w:vMerge w:val="restart"/>
              </w:tcPr>
            </w:tcPrChange>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Change w:id="468" w:author="Vinicius Franco" w:date="2020-07-29T17:54:00Z">
              <w:tcPr>
                <w:tcW w:w="1683" w:type="dxa"/>
                <w:vMerge w:val="restart"/>
              </w:tcPr>
            </w:tcPrChange>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Change w:id="469" w:author="Vinicius Franco" w:date="2020-07-29T17:54:00Z">
              <w:tcPr>
                <w:tcW w:w="5423" w:type="dxa"/>
              </w:tcPr>
            </w:tcPrChange>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8D2240">
        <w:tblPrEx>
          <w:tblW w:w="0" w:type="auto"/>
          <w:tblPrExChange w:id="470" w:author="Vinicius Franco" w:date="2020-07-29T17:54:00Z">
            <w:tblPrEx>
              <w:tblW w:w="0" w:type="auto"/>
            </w:tblPrEx>
          </w:tblPrExChange>
        </w:tblPrEx>
        <w:tc>
          <w:tcPr>
            <w:tcW w:w="1387" w:type="dxa"/>
            <w:vMerge/>
            <w:tcPrChange w:id="471" w:author="Vinicius Franco" w:date="2020-07-29T17:54:00Z">
              <w:tcPr>
                <w:tcW w:w="1387" w:type="dxa"/>
                <w:vMerge/>
              </w:tcPr>
            </w:tcPrChange>
          </w:tcPr>
          <w:p w14:paraId="402E23F1" w14:textId="77777777" w:rsidR="004F4479" w:rsidRPr="006B6B45" w:rsidRDefault="004F4479" w:rsidP="00193814">
            <w:pPr>
              <w:spacing w:line="300" w:lineRule="exact"/>
              <w:jc w:val="both"/>
              <w:rPr>
                <w:rFonts w:ascii="Ebrima" w:hAnsi="Ebrima"/>
                <w:sz w:val="18"/>
              </w:rPr>
            </w:pPr>
          </w:p>
        </w:tc>
        <w:tc>
          <w:tcPr>
            <w:tcW w:w="1683" w:type="dxa"/>
            <w:vMerge/>
            <w:tcPrChange w:id="472" w:author="Vinicius Franco" w:date="2020-07-29T17:54:00Z">
              <w:tcPr>
                <w:tcW w:w="1683" w:type="dxa"/>
                <w:vMerge/>
              </w:tcPr>
            </w:tcPrChange>
          </w:tcPr>
          <w:p w14:paraId="4525B49C" w14:textId="77777777" w:rsidR="004F4479" w:rsidRPr="006B6B45" w:rsidRDefault="004F4479" w:rsidP="00193814">
            <w:pPr>
              <w:spacing w:line="300" w:lineRule="exact"/>
              <w:jc w:val="both"/>
              <w:rPr>
                <w:rFonts w:ascii="Ebrima" w:hAnsi="Ebrima"/>
                <w:sz w:val="18"/>
              </w:rPr>
            </w:pPr>
          </w:p>
        </w:tc>
        <w:tc>
          <w:tcPr>
            <w:tcW w:w="5423" w:type="dxa"/>
            <w:tcPrChange w:id="473" w:author="Vinicius Franco" w:date="2020-07-29T17:54:00Z">
              <w:tcPr>
                <w:tcW w:w="5423" w:type="dxa"/>
              </w:tcPr>
            </w:tcPrChange>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8D2240">
        <w:tblPrEx>
          <w:tblW w:w="0" w:type="auto"/>
          <w:tblPrExChange w:id="474" w:author="Vinicius Franco" w:date="2020-07-29T17:54:00Z">
            <w:tblPrEx>
              <w:tblW w:w="0" w:type="auto"/>
            </w:tblPrEx>
          </w:tblPrExChange>
        </w:tblPrEx>
        <w:tc>
          <w:tcPr>
            <w:tcW w:w="1387" w:type="dxa"/>
            <w:vMerge/>
            <w:tcPrChange w:id="475" w:author="Vinicius Franco" w:date="2020-07-29T17:54:00Z">
              <w:tcPr>
                <w:tcW w:w="1387" w:type="dxa"/>
                <w:vMerge/>
              </w:tcPr>
            </w:tcPrChange>
          </w:tcPr>
          <w:p w14:paraId="1E51C463" w14:textId="77777777" w:rsidR="004F4479" w:rsidRPr="006B6B45" w:rsidRDefault="004F4479" w:rsidP="00193814">
            <w:pPr>
              <w:spacing w:line="300" w:lineRule="exact"/>
              <w:jc w:val="both"/>
              <w:rPr>
                <w:rFonts w:ascii="Ebrima" w:hAnsi="Ebrima"/>
                <w:sz w:val="18"/>
              </w:rPr>
            </w:pPr>
          </w:p>
        </w:tc>
        <w:tc>
          <w:tcPr>
            <w:tcW w:w="1683" w:type="dxa"/>
            <w:vMerge/>
            <w:tcPrChange w:id="476" w:author="Vinicius Franco" w:date="2020-07-29T17:54:00Z">
              <w:tcPr>
                <w:tcW w:w="1683" w:type="dxa"/>
                <w:vMerge/>
              </w:tcPr>
            </w:tcPrChange>
          </w:tcPr>
          <w:p w14:paraId="41E7BDF7" w14:textId="77777777" w:rsidR="004F4479" w:rsidRPr="006B6B45" w:rsidRDefault="004F4479" w:rsidP="00193814">
            <w:pPr>
              <w:spacing w:line="300" w:lineRule="exact"/>
              <w:jc w:val="both"/>
              <w:rPr>
                <w:rFonts w:ascii="Ebrima" w:hAnsi="Ebrima"/>
                <w:sz w:val="18"/>
              </w:rPr>
            </w:pPr>
          </w:p>
        </w:tc>
        <w:tc>
          <w:tcPr>
            <w:tcW w:w="5423" w:type="dxa"/>
            <w:tcPrChange w:id="477" w:author="Vinicius Franco" w:date="2020-07-29T17:54:00Z">
              <w:tcPr>
                <w:tcW w:w="5423" w:type="dxa"/>
              </w:tcPr>
            </w:tcPrChange>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8D2240">
        <w:tblPrEx>
          <w:tblW w:w="0" w:type="auto"/>
          <w:tblPrExChange w:id="478" w:author="Vinicius Franco" w:date="2020-07-29T17:54:00Z">
            <w:tblPrEx>
              <w:tblW w:w="0" w:type="auto"/>
            </w:tblPrEx>
          </w:tblPrExChange>
        </w:tblPrEx>
        <w:tc>
          <w:tcPr>
            <w:tcW w:w="1387" w:type="dxa"/>
            <w:vMerge w:val="restart"/>
            <w:tcPrChange w:id="479" w:author="Vinicius Franco" w:date="2020-07-29T17:54:00Z">
              <w:tcPr>
                <w:tcW w:w="1387" w:type="dxa"/>
                <w:vMerge w:val="restart"/>
              </w:tcPr>
            </w:tcPrChange>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Change w:id="480" w:author="Vinicius Franco" w:date="2020-07-29T17:54:00Z">
              <w:tcPr>
                <w:tcW w:w="1683" w:type="dxa"/>
                <w:vMerge w:val="restart"/>
              </w:tcPr>
            </w:tcPrChange>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Change w:id="481" w:author="Vinicius Franco" w:date="2020-07-29T17:54:00Z">
              <w:tcPr>
                <w:tcW w:w="5423" w:type="dxa"/>
              </w:tcPr>
            </w:tcPrChange>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8D2240">
        <w:tblPrEx>
          <w:tblW w:w="0" w:type="auto"/>
          <w:tblPrExChange w:id="482" w:author="Vinicius Franco" w:date="2020-07-29T17:54:00Z">
            <w:tblPrEx>
              <w:tblW w:w="0" w:type="auto"/>
            </w:tblPrEx>
          </w:tblPrExChange>
        </w:tblPrEx>
        <w:tc>
          <w:tcPr>
            <w:tcW w:w="1387" w:type="dxa"/>
            <w:vMerge/>
            <w:tcPrChange w:id="483" w:author="Vinicius Franco" w:date="2020-07-29T17:54:00Z">
              <w:tcPr>
                <w:tcW w:w="1387" w:type="dxa"/>
                <w:vMerge/>
              </w:tcPr>
            </w:tcPrChange>
          </w:tcPr>
          <w:p w14:paraId="066656A3" w14:textId="77777777" w:rsidR="004F4479" w:rsidRPr="006B6B45" w:rsidRDefault="004F4479" w:rsidP="004F4479">
            <w:pPr>
              <w:spacing w:line="300" w:lineRule="exact"/>
              <w:jc w:val="both"/>
              <w:rPr>
                <w:rFonts w:ascii="Ebrima" w:hAnsi="Ebrima"/>
                <w:sz w:val="18"/>
              </w:rPr>
            </w:pPr>
          </w:p>
        </w:tc>
        <w:tc>
          <w:tcPr>
            <w:tcW w:w="1683" w:type="dxa"/>
            <w:vMerge/>
            <w:tcPrChange w:id="484" w:author="Vinicius Franco" w:date="2020-07-29T17:54:00Z">
              <w:tcPr>
                <w:tcW w:w="1683" w:type="dxa"/>
                <w:vMerge/>
              </w:tcPr>
            </w:tcPrChange>
          </w:tcPr>
          <w:p w14:paraId="1F165CD2" w14:textId="77777777" w:rsidR="004F4479" w:rsidRPr="006B6B45" w:rsidRDefault="004F4479" w:rsidP="004F4479">
            <w:pPr>
              <w:spacing w:line="300" w:lineRule="exact"/>
              <w:jc w:val="both"/>
              <w:rPr>
                <w:rFonts w:ascii="Ebrima" w:hAnsi="Ebrima"/>
                <w:sz w:val="18"/>
              </w:rPr>
            </w:pPr>
          </w:p>
        </w:tc>
        <w:tc>
          <w:tcPr>
            <w:tcW w:w="5423" w:type="dxa"/>
            <w:tcPrChange w:id="485" w:author="Vinicius Franco" w:date="2020-07-29T17:54:00Z">
              <w:tcPr>
                <w:tcW w:w="5423" w:type="dxa"/>
              </w:tcPr>
            </w:tcPrChange>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8D2240">
        <w:tblPrEx>
          <w:tblW w:w="0" w:type="auto"/>
          <w:tblPrExChange w:id="486" w:author="Vinicius Franco" w:date="2020-07-29T17:54:00Z">
            <w:tblPrEx>
              <w:tblW w:w="0" w:type="auto"/>
            </w:tblPrEx>
          </w:tblPrExChange>
        </w:tblPrEx>
        <w:tc>
          <w:tcPr>
            <w:tcW w:w="1387" w:type="dxa"/>
            <w:vMerge/>
            <w:tcPrChange w:id="487" w:author="Vinicius Franco" w:date="2020-07-29T17:54:00Z">
              <w:tcPr>
                <w:tcW w:w="1387" w:type="dxa"/>
                <w:vMerge/>
              </w:tcPr>
            </w:tcPrChange>
          </w:tcPr>
          <w:p w14:paraId="710687FC" w14:textId="77777777" w:rsidR="004F4479" w:rsidRPr="006B6B45" w:rsidRDefault="004F4479" w:rsidP="00193814">
            <w:pPr>
              <w:spacing w:line="300" w:lineRule="exact"/>
              <w:jc w:val="both"/>
              <w:rPr>
                <w:rFonts w:ascii="Ebrima" w:hAnsi="Ebrima"/>
                <w:sz w:val="18"/>
              </w:rPr>
            </w:pPr>
          </w:p>
        </w:tc>
        <w:tc>
          <w:tcPr>
            <w:tcW w:w="1683" w:type="dxa"/>
            <w:vMerge/>
            <w:tcPrChange w:id="488" w:author="Vinicius Franco" w:date="2020-07-29T17:54:00Z">
              <w:tcPr>
                <w:tcW w:w="1683" w:type="dxa"/>
                <w:vMerge/>
              </w:tcPr>
            </w:tcPrChange>
          </w:tcPr>
          <w:p w14:paraId="229BCBFB" w14:textId="77777777" w:rsidR="004F4479" w:rsidRPr="006B6B45" w:rsidRDefault="004F4479" w:rsidP="00193814">
            <w:pPr>
              <w:spacing w:line="300" w:lineRule="exact"/>
              <w:jc w:val="both"/>
              <w:rPr>
                <w:rFonts w:ascii="Ebrima" w:hAnsi="Ebrima"/>
                <w:sz w:val="18"/>
              </w:rPr>
            </w:pPr>
          </w:p>
        </w:tc>
        <w:tc>
          <w:tcPr>
            <w:tcW w:w="5423" w:type="dxa"/>
            <w:tcPrChange w:id="489" w:author="Vinicius Franco" w:date="2020-07-29T17:54:00Z">
              <w:tcPr>
                <w:tcW w:w="5423" w:type="dxa"/>
              </w:tcPr>
            </w:tcPrChange>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8D2240">
        <w:tblPrEx>
          <w:tblW w:w="0" w:type="auto"/>
          <w:tblPrExChange w:id="490" w:author="Vinicius Franco" w:date="2020-07-29T17:54:00Z">
            <w:tblPrEx>
              <w:tblW w:w="0" w:type="auto"/>
            </w:tblPrEx>
          </w:tblPrExChange>
        </w:tblPrEx>
        <w:tc>
          <w:tcPr>
            <w:tcW w:w="1387" w:type="dxa"/>
            <w:vMerge/>
            <w:tcPrChange w:id="491" w:author="Vinicius Franco" w:date="2020-07-29T17:54:00Z">
              <w:tcPr>
                <w:tcW w:w="1387" w:type="dxa"/>
                <w:vMerge/>
              </w:tcPr>
            </w:tcPrChange>
          </w:tcPr>
          <w:p w14:paraId="078381A2" w14:textId="77777777" w:rsidR="004F4479" w:rsidRPr="006B6B45" w:rsidRDefault="004F4479" w:rsidP="004F4479">
            <w:pPr>
              <w:spacing w:line="300" w:lineRule="exact"/>
              <w:jc w:val="both"/>
              <w:rPr>
                <w:rFonts w:ascii="Ebrima" w:hAnsi="Ebrima"/>
                <w:sz w:val="18"/>
              </w:rPr>
            </w:pPr>
          </w:p>
        </w:tc>
        <w:tc>
          <w:tcPr>
            <w:tcW w:w="1683" w:type="dxa"/>
            <w:vMerge/>
            <w:tcPrChange w:id="492" w:author="Vinicius Franco" w:date="2020-07-29T17:54:00Z">
              <w:tcPr>
                <w:tcW w:w="1683" w:type="dxa"/>
                <w:vMerge/>
              </w:tcPr>
            </w:tcPrChange>
          </w:tcPr>
          <w:p w14:paraId="5B10D933" w14:textId="77777777" w:rsidR="004F4479" w:rsidRPr="006B6B45" w:rsidRDefault="004F4479" w:rsidP="004F4479">
            <w:pPr>
              <w:spacing w:line="300" w:lineRule="exact"/>
              <w:jc w:val="both"/>
              <w:rPr>
                <w:rFonts w:ascii="Ebrima" w:hAnsi="Ebrima"/>
                <w:sz w:val="18"/>
              </w:rPr>
            </w:pPr>
          </w:p>
        </w:tc>
        <w:tc>
          <w:tcPr>
            <w:tcW w:w="5423" w:type="dxa"/>
            <w:tcPrChange w:id="493" w:author="Vinicius Franco" w:date="2020-07-29T17:54:00Z">
              <w:tcPr>
                <w:tcW w:w="5423" w:type="dxa"/>
              </w:tcPr>
            </w:tcPrChange>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48D707AC" w:rsidR="004F4479" w:rsidRPr="006B6B45" w:rsidRDefault="00374DDF" w:rsidP="00193814">
            <w:pPr>
              <w:spacing w:line="300" w:lineRule="exact"/>
              <w:jc w:val="both"/>
              <w:rPr>
                <w:rFonts w:ascii="Ebrima" w:hAnsi="Ebrima"/>
                <w:sz w:val="18"/>
              </w:rPr>
            </w:pPr>
            <w:r w:rsidRPr="00374DDF">
              <w:rPr>
                <w:rFonts w:ascii="Ebrima" w:hAnsi="Ebrima"/>
                <w:sz w:val="18"/>
              </w:rPr>
              <w:t>R$ 52.350.000,00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494" w:name="_Toc366868581"/>
      <w:bookmarkStart w:id="495" w:name="_Toc366099259"/>
      <w:r w:rsidRPr="0082644B">
        <w:rPr>
          <w:rFonts w:ascii="Ebrima" w:hAnsi="Ebrima" w:cstheme="minorHAnsi"/>
          <w:b/>
          <w:sz w:val="22"/>
          <w:szCs w:val="22"/>
        </w:rPr>
        <w:t>DATAS DE PAGAMENTO DE REMUNERAÇÃO E AMORTIZAÇÃO PROGRAMADA</w:t>
      </w:r>
      <w:bookmarkEnd w:id="494"/>
      <w:bookmarkEnd w:id="495"/>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45A73EC9" w14:textId="230F3DDC" w:rsidR="003D593A" w:rsidRDefault="003D593A" w:rsidP="00C255EB">
      <w:pPr>
        <w:spacing w:line="340" w:lineRule="exact"/>
        <w:jc w:val="center"/>
        <w:rPr>
          <w:rFonts w:ascii="Ebrima" w:hAnsi="Ebrima" w:cs="Arial"/>
          <w:b/>
          <w:sz w:val="22"/>
          <w:szCs w:val="22"/>
        </w:rPr>
      </w:pPr>
    </w:p>
    <w:sectPr w:rsidR="003D593A" w:rsidSect="00C255EB">
      <w:pgSz w:w="11905" w:h="16837"/>
      <w:pgMar w:top="1418" w:right="1701" w:bottom="1418" w:left="1701" w:header="1422"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5" w:author="Vinicius Franco" w:date="2020-07-29T16:55:00Z" w:initials="VF">
    <w:p w14:paraId="76F0071B" w14:textId="783546BA" w:rsidR="008A08AD" w:rsidRPr="008A08AD" w:rsidRDefault="008A08AD">
      <w:pPr>
        <w:pStyle w:val="Textodecomentrio"/>
        <w:rPr>
          <w:lang w:val="pt-BR"/>
        </w:rPr>
      </w:pPr>
      <w:r>
        <w:rPr>
          <w:rStyle w:val="Refdecomentrio"/>
        </w:rPr>
        <w:annotationRef/>
      </w:r>
      <w:r w:rsidRPr="008A08AD">
        <w:rPr>
          <w:lang w:val="pt-BR"/>
        </w:rPr>
        <w:t>GPK, revisar.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F00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86F" w16cex:dateUtc="2020-07-29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0071B" w16cid:durableId="22CC28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42507" w14:textId="77777777" w:rsidR="006206D2" w:rsidRDefault="006206D2">
      <w:pPr>
        <w:rPr>
          <w:szCs w:val="24"/>
        </w:rPr>
      </w:pPr>
      <w:r>
        <w:rPr>
          <w:szCs w:val="24"/>
        </w:rPr>
        <w:separator/>
      </w:r>
    </w:p>
  </w:endnote>
  <w:endnote w:type="continuationSeparator" w:id="0">
    <w:p w14:paraId="7D28A2FF" w14:textId="77777777" w:rsidR="006206D2" w:rsidRDefault="006206D2">
      <w:pPr>
        <w:rPr>
          <w:szCs w:val="24"/>
        </w:rPr>
      </w:pPr>
      <w:r>
        <w:rPr>
          <w:szCs w:val="24"/>
        </w:rPr>
        <w:continuationSeparator/>
      </w:r>
    </w:p>
  </w:endnote>
  <w:endnote w:type="continuationNotice" w:id="1">
    <w:p w14:paraId="36DA4196" w14:textId="77777777" w:rsidR="006206D2" w:rsidRDefault="00620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2F10E7" w:rsidRDefault="002F10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2F10E7" w:rsidRPr="002D3DF3" w:rsidRDefault="002F10E7"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2F10E7" w:rsidRDefault="002F10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5373B" w14:textId="77777777" w:rsidR="006206D2" w:rsidRDefault="006206D2">
      <w:pPr>
        <w:rPr>
          <w:szCs w:val="24"/>
        </w:rPr>
      </w:pPr>
      <w:r>
        <w:rPr>
          <w:szCs w:val="24"/>
        </w:rPr>
        <w:separator/>
      </w:r>
    </w:p>
  </w:footnote>
  <w:footnote w:type="continuationSeparator" w:id="0">
    <w:p w14:paraId="1D17F6AC" w14:textId="77777777" w:rsidR="006206D2" w:rsidRDefault="006206D2">
      <w:pPr>
        <w:rPr>
          <w:szCs w:val="24"/>
        </w:rPr>
      </w:pPr>
      <w:r>
        <w:rPr>
          <w:szCs w:val="24"/>
        </w:rPr>
        <w:continuationSeparator/>
      </w:r>
    </w:p>
  </w:footnote>
  <w:footnote w:type="continuationNotice" w:id="1">
    <w:p w14:paraId="40A6C901" w14:textId="77777777" w:rsidR="006206D2" w:rsidRDefault="00620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2F10E7" w:rsidRDefault="002F10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2F10E7" w:rsidRDefault="002F10E7"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2F10E7" w:rsidRDefault="002F10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06D2"/>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4620"/>
    <w:rsid w:val="00BD485D"/>
    <w:rsid w:val="00BD4D0C"/>
    <w:rsid w:val="00BD50A2"/>
    <w:rsid w:val="00BD672A"/>
    <w:rsid w:val="00BD6AA6"/>
    <w:rsid w:val="00BD6DDE"/>
    <w:rsid w:val="00BD7132"/>
    <w:rsid w:val="00BD719E"/>
    <w:rsid w:val="00BD7511"/>
    <w:rsid w:val="00BE0BF9"/>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63CC"/>
    <w:rsid w:val="00C16B34"/>
    <w:rsid w:val="00C17142"/>
    <w:rsid w:val="00C17233"/>
    <w:rsid w:val="00C20A88"/>
    <w:rsid w:val="00C20B71"/>
    <w:rsid w:val="00C20CF8"/>
    <w:rsid w:val="00C2165B"/>
    <w:rsid w:val="00C21A54"/>
    <w:rsid w:val="00C220B7"/>
    <w:rsid w:val="00C24131"/>
    <w:rsid w:val="00C254C8"/>
    <w:rsid w:val="00C255EB"/>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864"/>
    <w:rsid w:val="00FF5446"/>
    <w:rsid w:val="00FF56C5"/>
    <w:rsid w:val="00FF6BDB"/>
    <w:rsid w:val="00FF70E4"/>
    <w:rsid w:val="00FF7221"/>
    <w:rsid w:val="00FF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7A"/>
    <w:pPr>
      <w:suppressAutoHyphens/>
      <w:autoSpaceDE w:val="0"/>
      <w:autoSpaceDN w:val="0"/>
      <w:adjustRightInd w:val="0"/>
      <w:pPrChange w:id="0" w:author="Vinicius Franco" w:date="2020-07-29T17:54:00Z">
        <w:pPr>
          <w:suppressAutoHyphens/>
          <w:autoSpaceDE w:val="0"/>
          <w:autoSpaceDN w:val="0"/>
          <w:adjustRightInd w:val="0"/>
        </w:pPr>
      </w:pPrChange>
    </w:pPr>
    <w:rPr>
      <w:rFonts w:ascii="Arial" w:hAnsi="Arial"/>
      <w:sz w:val="24"/>
      <w:rPrChange w:id="0" w:author="Vinicius Franco" w:date="2020-07-29T17:54: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23098</Words>
  <Characters>124732</Characters>
  <Application>Microsoft Office Word</Application>
  <DocSecurity>0</DocSecurity>
  <Lines>1039</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2018-02-26T19:51:00Z</cp:lastPrinted>
  <dcterms:created xsi:type="dcterms:W3CDTF">2020-07-30T15:24:00Z</dcterms:created>
  <dcterms:modified xsi:type="dcterms:W3CDTF">2020-07-30T15:24:00Z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