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F26551" w14:textId="51167B96"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90A67">
        <w:rPr>
          <w:rFonts w:ascii="Ebrima" w:hAnsi="Ebrima"/>
          <w:b/>
          <w:color w:val="000000"/>
          <w:sz w:val="22"/>
        </w:rPr>
        <w:t xml:space="preserve">COM </w:t>
      </w:r>
      <w:r w:rsidR="008C50B6" w:rsidRPr="00390A67">
        <w:rPr>
          <w:rFonts w:ascii="Ebrima" w:hAnsi="Ebrima"/>
          <w:b/>
          <w:color w:val="000000"/>
          <w:sz w:val="22"/>
        </w:rPr>
        <w:t>GARANTIA</w:t>
      </w:r>
      <w:r w:rsidR="00946B60" w:rsidRPr="00390A67">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65BF1627" w:rsidR="005D1B35" w:rsidRDefault="00535F21">
      <w:pPr>
        <w:spacing w:line="340" w:lineRule="exact"/>
        <w:jc w:val="both"/>
        <w:rPr>
          <w:rFonts w:ascii="Ebrima" w:hAnsi="Ebrima" w:cs="Arial"/>
          <w:color w:val="000000"/>
          <w:sz w:val="22"/>
          <w:szCs w:val="22"/>
        </w:rPr>
      </w:pPr>
      <w:bookmarkStart w:id="1" w:name="_DV_M2"/>
      <w:bookmarkEnd w:id="1"/>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2" w:name="_Hlk44296170"/>
      <w:r w:rsidR="00A152C6">
        <w:rPr>
          <w:rFonts w:ascii="Ebrima" w:hAnsi="Ebrima"/>
          <w:sz w:val="22"/>
          <w:szCs w:val="22"/>
        </w:rPr>
        <w:t>Rua Santa Maria, nº 193, sala 01, Bairro Carniel, CEP 95670-000</w:t>
      </w:r>
      <w:bookmarkEnd w:id="2"/>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3" w:name="_DV_M3"/>
      <w:bookmarkStart w:id="4" w:name="_DV_M4"/>
      <w:bookmarkStart w:id="5" w:name="_Hlk25612911"/>
      <w:bookmarkStart w:id="6" w:name="_Hlk44287080"/>
      <w:bookmarkEnd w:id="3"/>
      <w:bookmarkEnd w:id="4"/>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lastRenderedPageBreak/>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Fleck,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E7C5626"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r w:rsidR="00BB4FE4">
        <w:rPr>
          <w:rFonts w:ascii="Ebrima" w:hAnsi="Ebrima"/>
          <w:sz w:val="22"/>
          <w:szCs w:val="22"/>
        </w:rPr>
        <w:t xml:space="preserve"> nascido em </w:t>
      </w:r>
      <w:r w:rsidR="006A467F">
        <w:rPr>
          <w:rFonts w:ascii="Ebrima" w:hAnsi="Ebrima"/>
          <w:sz w:val="22"/>
          <w:szCs w:val="22"/>
        </w:rPr>
        <w:t>25</w:t>
      </w:r>
      <w:r w:rsidR="00BB4FE4">
        <w:rPr>
          <w:rFonts w:ascii="Ebrima" w:hAnsi="Ebrima"/>
          <w:sz w:val="22"/>
          <w:szCs w:val="22"/>
        </w:rPr>
        <w:t xml:space="preserve"> de </w:t>
      </w:r>
      <w:r w:rsidR="006A467F">
        <w:rPr>
          <w:rFonts w:ascii="Ebrima" w:hAnsi="Ebrima"/>
          <w:sz w:val="22"/>
          <w:szCs w:val="22"/>
        </w:rPr>
        <w:t>janeiro</w:t>
      </w:r>
      <w:r w:rsidR="00BB4FE4">
        <w:rPr>
          <w:rFonts w:ascii="Ebrima" w:hAnsi="Ebrima"/>
          <w:sz w:val="22"/>
          <w:szCs w:val="22"/>
        </w:rPr>
        <w:t xml:space="preserve"> de </w:t>
      </w:r>
      <w:r w:rsidR="006A467F">
        <w:rPr>
          <w:rFonts w:ascii="Ebrima" w:hAnsi="Ebrima"/>
          <w:sz w:val="22"/>
          <w:szCs w:val="22"/>
        </w:rPr>
        <w:t>1985</w:t>
      </w:r>
      <w:r w:rsidR="00BB4FE4">
        <w:rPr>
          <w:rFonts w:ascii="Ebrima" w:hAnsi="Ebrima"/>
          <w:sz w:val="22"/>
          <w:szCs w:val="22"/>
        </w:rPr>
        <w:t>,</w:t>
      </w:r>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229C95EB"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Pedro Carlos Franzen</w:t>
      </w:r>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p>
    <w:bookmarkEnd w:id="5"/>
    <w:p w14:paraId="717435E4" w14:textId="270BC75D" w:rsidR="00E51E26" w:rsidRDefault="00E51E26">
      <w:pPr>
        <w:spacing w:line="340" w:lineRule="exact"/>
        <w:rPr>
          <w:rFonts w:ascii="Ebrima" w:hAnsi="Ebrima"/>
          <w:sz w:val="22"/>
          <w:szCs w:val="22"/>
        </w:rPr>
      </w:pPr>
    </w:p>
    <w:p w14:paraId="6B62DD41" w14:textId="4AAFDF7B" w:rsidR="000E3D0B" w:rsidRDefault="006A2AC6" w:rsidP="006A2AC6">
      <w:pPr>
        <w:spacing w:line="340" w:lineRule="exact"/>
        <w:jc w:val="both"/>
        <w:rPr>
          <w:rFonts w:ascii="Ebrima" w:hAnsi="Ebrima" w:cs="Arial"/>
          <w:color w:val="000000"/>
          <w:sz w:val="22"/>
          <w:szCs w:val="22"/>
        </w:rPr>
      </w:pPr>
      <w:r w:rsidRPr="0024166C">
        <w:rPr>
          <w:rFonts w:ascii="Ebrima" w:hAnsi="Ebrima"/>
          <w:b/>
          <w:sz w:val="22"/>
        </w:rPr>
        <w:t xml:space="preserve">BRASIL PARQUES </w:t>
      </w:r>
      <w:r w:rsidR="00514BB0"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00514BB0" w:rsidRPr="00514BB0">
        <w:rPr>
          <w:rFonts w:ascii="Ebrima" w:hAnsi="Ebrima"/>
          <w:sz w:val="22"/>
          <w:szCs w:val="22"/>
        </w:rPr>
        <w:t>pessoa jurídica</w:t>
      </w:r>
      <w:r w:rsidRPr="0024166C">
        <w:rPr>
          <w:rFonts w:ascii="Ebrima" w:hAnsi="Ebrima"/>
          <w:sz w:val="22"/>
        </w:rPr>
        <w:t xml:space="preserve"> de </w:t>
      </w:r>
      <w:r w:rsidR="00514BB0" w:rsidRPr="00514BB0">
        <w:rPr>
          <w:rFonts w:ascii="Ebrima" w:hAnsi="Ebrima"/>
          <w:sz w:val="22"/>
          <w:szCs w:val="22"/>
        </w:rPr>
        <w:t>direito privado,</w:t>
      </w:r>
      <w:r w:rsidRPr="0024166C">
        <w:rPr>
          <w:rFonts w:ascii="Ebrima" w:hAnsi="Ebrima"/>
          <w:sz w:val="22"/>
        </w:rPr>
        <w:t xml:space="preserve"> com sede </w:t>
      </w:r>
      <w:r w:rsidR="00757AFD">
        <w:rPr>
          <w:rFonts w:ascii="Ebrima" w:hAnsi="Ebrima"/>
          <w:sz w:val="22"/>
          <w:szCs w:val="22"/>
        </w:rPr>
        <w:t>n</w:t>
      </w:r>
      <w:r w:rsidR="00514BB0" w:rsidRPr="00514BB0">
        <w:rPr>
          <w:rFonts w:ascii="Ebrima" w:hAnsi="Ebrima"/>
          <w:sz w:val="22"/>
          <w:szCs w:val="22"/>
        </w:rPr>
        <w:t xml:space="preserve">a Estrada RS 235, 9009, sala 20, bairro Carazal, </w:t>
      </w:r>
      <w:r w:rsidR="00757AFD">
        <w:rPr>
          <w:rFonts w:ascii="Ebrima" w:hAnsi="Ebrima"/>
          <w:sz w:val="22"/>
          <w:szCs w:val="22"/>
        </w:rPr>
        <w:t>na Cidade de</w:t>
      </w:r>
      <w:r w:rsidR="00514BB0" w:rsidRPr="00514BB0">
        <w:rPr>
          <w:rFonts w:ascii="Ebrima" w:hAnsi="Ebrima"/>
          <w:sz w:val="22"/>
          <w:szCs w:val="22"/>
        </w:rPr>
        <w:t xml:space="preserve"> Gramado</w:t>
      </w:r>
      <w:r w:rsidR="00757AFD">
        <w:rPr>
          <w:rFonts w:ascii="Ebrima" w:hAnsi="Ebrima"/>
          <w:sz w:val="22"/>
          <w:szCs w:val="22"/>
        </w:rPr>
        <w:t>, Estado do Rio Grande do Sul</w:t>
      </w:r>
      <w:r w:rsidR="00514BB0" w:rsidRPr="00514BB0">
        <w:rPr>
          <w:rFonts w:ascii="Ebrima" w:hAnsi="Ebrima"/>
          <w:sz w:val="22"/>
          <w:szCs w:val="22"/>
        </w:rPr>
        <w:t>,</w:t>
      </w:r>
      <w:r w:rsidRPr="0024166C">
        <w:rPr>
          <w:rFonts w:ascii="Ebrima" w:hAnsi="Ebrima"/>
          <w:sz w:val="22"/>
        </w:rPr>
        <w:t xml:space="preserve"> inscrita no CNPJ</w:t>
      </w:r>
      <w:r w:rsidR="00757AFD">
        <w:rPr>
          <w:rFonts w:ascii="Ebrima" w:hAnsi="Ebrima"/>
          <w:sz w:val="22"/>
        </w:rPr>
        <w:t>/ME</w:t>
      </w:r>
      <w:r w:rsidRPr="0024166C">
        <w:rPr>
          <w:rFonts w:ascii="Ebrima" w:hAnsi="Ebrima"/>
          <w:sz w:val="22"/>
        </w:rPr>
        <w:t xml:space="preserve"> sob </w:t>
      </w:r>
      <w:r w:rsidR="00514BB0" w:rsidRPr="00514BB0">
        <w:rPr>
          <w:rFonts w:ascii="Ebrima" w:hAnsi="Ebrima"/>
          <w:sz w:val="22"/>
          <w:szCs w:val="22"/>
        </w:rPr>
        <w:t>o n</w:t>
      </w:r>
      <w:r w:rsidR="00757AFD">
        <w:rPr>
          <w:rFonts w:ascii="Ebrima" w:hAnsi="Ebrima"/>
          <w:sz w:val="22"/>
          <w:szCs w:val="22"/>
        </w:rPr>
        <w:t>º</w:t>
      </w:r>
      <w:r w:rsidR="00514BB0" w:rsidRPr="00514BB0">
        <w:rPr>
          <w:rFonts w:ascii="Ebrima" w:hAnsi="Ebrima"/>
          <w:sz w:val="22"/>
          <w:szCs w:val="22"/>
        </w:rPr>
        <w:t xml:space="preserve"> 37.233.270/0001-52,</w:t>
      </w:r>
      <w:r w:rsidRPr="0024166C">
        <w:rPr>
          <w:rFonts w:ascii="Ebrima" w:hAnsi="Ebrima"/>
          <w:sz w:val="22"/>
        </w:rPr>
        <w:t xml:space="preserve"> neste ato representada </w:t>
      </w:r>
      <w:r w:rsidR="00514BB0" w:rsidRPr="00514BB0">
        <w:rPr>
          <w:rFonts w:ascii="Ebrima" w:hAnsi="Ebrima"/>
          <w:sz w:val="22"/>
          <w:szCs w:val="22"/>
        </w:rPr>
        <w:t>de acordo com seus atos constitutivos</w:t>
      </w:r>
      <w:r w:rsidRPr="0024166C">
        <w:rPr>
          <w:rFonts w:ascii="Ebrima" w:hAnsi="Ebrima"/>
          <w:sz w:val="22"/>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6"/>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e</w:t>
      </w:r>
    </w:p>
    <w:p w14:paraId="7F37A06E" w14:textId="77777777" w:rsidR="000E3D0B" w:rsidRDefault="000E3D0B" w:rsidP="006A2AC6">
      <w:pPr>
        <w:spacing w:line="340" w:lineRule="exact"/>
        <w:jc w:val="both"/>
        <w:rPr>
          <w:rFonts w:ascii="Ebrima" w:hAnsi="Ebrima" w:cs="Arial"/>
          <w:color w:val="000000"/>
          <w:sz w:val="22"/>
          <w:szCs w:val="22"/>
        </w:rPr>
      </w:pPr>
    </w:p>
    <w:p w14:paraId="128ACE00" w14:textId="76475088" w:rsidR="000E3D0B" w:rsidRDefault="000E3D0B" w:rsidP="006A2AC6">
      <w:pPr>
        <w:spacing w:line="340" w:lineRule="exact"/>
        <w:jc w:val="both"/>
        <w:rPr>
          <w:rFonts w:ascii="Ebrima" w:hAnsi="Ebrima" w:cs="Calibri"/>
          <w:snapToGrid w:val="0"/>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r w:rsidR="00757AFD">
        <w:rPr>
          <w:rFonts w:ascii="Ebrima" w:hAnsi="Ebrima" w:cs="Calibri"/>
          <w:snapToGrid w:val="0"/>
          <w:sz w:val="22"/>
          <w:szCs w:val="22"/>
        </w:rPr>
        <w:t>;</w:t>
      </w:r>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65E986DC" w:rsidR="006A2AC6" w:rsidRDefault="00757AFD" w:rsidP="006A2AC6">
      <w:pPr>
        <w:spacing w:line="340" w:lineRule="exact"/>
        <w:jc w:val="both"/>
        <w:rPr>
          <w:rFonts w:ascii="Ebrima" w:hAnsi="Ebrima"/>
          <w:sz w:val="22"/>
          <w:szCs w:val="22"/>
        </w:rPr>
      </w:pPr>
      <w:r>
        <w:rPr>
          <w:rFonts w:ascii="Ebrima" w:hAnsi="Ebrima" w:cs="Arial"/>
          <w:color w:val="000000"/>
          <w:sz w:val="22"/>
          <w:szCs w:val="22"/>
        </w:rPr>
        <w:lastRenderedPageBreak/>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0E3D0B">
        <w:rPr>
          <w:rFonts w:ascii="Ebrima" w:hAnsi="Ebrima" w:cs="Arial"/>
          <w:color w:val="000000"/>
          <w:sz w:val="22"/>
          <w:szCs w:val="22"/>
        </w:rPr>
        <w:t xml:space="preserve">, Garantidores e Agente Fiduciário dos CRI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7" w:name="_Hlk21485571"/>
      <w:r>
        <w:rPr>
          <w:rFonts w:ascii="Ebrima" w:hAnsi="Ebrima" w:cs="Arial"/>
          <w:color w:val="000000"/>
          <w:sz w:val="22"/>
          <w:szCs w:val="22"/>
        </w:rPr>
        <w:t xml:space="preserve">a Companhia </w:t>
      </w:r>
      <w:bookmarkStart w:id="8" w:name="_Hlk25613037"/>
      <w:bookmarkStart w:id="9"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8"/>
      <w:r w:rsidR="00413BD6">
        <w:rPr>
          <w:rFonts w:ascii="Ebrima" w:hAnsi="Ebrima" w:cs="Arial"/>
          <w:color w:val="000000"/>
          <w:sz w:val="22"/>
          <w:szCs w:val="22"/>
        </w:rPr>
        <w:t>)</w:t>
      </w:r>
      <w:bookmarkEnd w:id="7"/>
      <w:bookmarkEnd w:id="9"/>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0"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0"/>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11" w:name="_Hlk20893341"/>
      <w:bookmarkStart w:id="12"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1"/>
      <w:r w:rsidR="00440627">
        <w:rPr>
          <w:rFonts w:ascii="Ebrima" w:hAnsi="Ebrima" w:cs="Arial"/>
          <w:color w:val="000000"/>
          <w:sz w:val="22"/>
          <w:szCs w:val="22"/>
        </w:rPr>
        <w:t>;</w:t>
      </w:r>
      <w:bookmarkEnd w:id="12"/>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3EF09923"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13" w:name="_Hlk20893381"/>
      <w:bookmarkStart w:id="14"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47218C" w:rsidRPr="00527A30">
        <w:rPr>
          <w:rFonts w:ascii="Ebrima" w:hAnsi="Ebrima" w:cs="Arial"/>
          <w:color w:val="000000"/>
          <w:sz w:val="22"/>
          <w:szCs w:val="22"/>
        </w:rPr>
        <w:t>449ª, 450ª, 451ª, 452ª, 453ª, 454ª, 455ª e 456ª</w:t>
      </w:r>
      <w:r w:rsidR="009400CF">
        <w:rPr>
          <w:rFonts w:ascii="Ebrima" w:hAnsi="Ebrima" w:cs="Arial"/>
          <w:color w:val="000000"/>
          <w:sz w:val="22"/>
          <w:szCs w:val="22"/>
        </w:rPr>
        <w:t xml:space="preserve">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47218C" w:rsidRPr="0047218C">
        <w:rPr>
          <w:rFonts w:ascii="Ebrima" w:hAnsi="Ebrima" w:cs="Arial"/>
          <w:i/>
          <w:iCs/>
          <w:color w:val="000000"/>
          <w:sz w:val="22"/>
          <w:szCs w:val="22"/>
        </w:rPr>
        <w:t>449ª, 450ª, 451ª, 452ª, 453ª, 454ª, 455ª e 456ª</w:t>
      </w:r>
      <w:r w:rsidR="005F3870">
        <w:rPr>
          <w:rFonts w:ascii="Ebrima" w:hAnsi="Ebrima" w:cs="Arial"/>
          <w:i/>
          <w:iCs/>
          <w:color w:val="000000"/>
          <w:sz w:val="22"/>
          <w:szCs w:val="22"/>
        </w:rPr>
        <w:t xml:space="preserve"> Séries da 1ª Emissão da Forte Securitizadora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a ser celebrado entre a Securitizadora e</w:t>
      </w:r>
      <w:r w:rsidR="000E3D0B">
        <w:rPr>
          <w:rFonts w:ascii="Ebrima" w:hAnsi="Ebrima" w:cs="Arial"/>
          <w:color w:val="000000"/>
          <w:sz w:val="22"/>
          <w:szCs w:val="22"/>
        </w:rPr>
        <w:t xml:space="preserve"> o Agente Fiduciário dos CRI</w:t>
      </w:r>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3"/>
      <w:r w:rsidR="005F3870">
        <w:rPr>
          <w:rFonts w:ascii="Ebrima" w:hAnsi="Ebrima" w:cs="Arial"/>
          <w:color w:val="000000"/>
          <w:sz w:val="22"/>
          <w:szCs w:val="22"/>
        </w:rPr>
        <w:t>;</w:t>
      </w:r>
      <w:bookmarkEnd w:id="14"/>
    </w:p>
    <w:p w14:paraId="6693E6B6" w14:textId="77777777" w:rsidR="001650A1" w:rsidRDefault="001650A1">
      <w:pPr>
        <w:spacing w:line="340" w:lineRule="exact"/>
        <w:jc w:val="both"/>
        <w:rPr>
          <w:rFonts w:ascii="Ebrima" w:hAnsi="Ebrima" w:cs="Arial"/>
          <w:color w:val="000000"/>
          <w:sz w:val="22"/>
          <w:szCs w:val="22"/>
        </w:rPr>
      </w:pPr>
    </w:p>
    <w:p w14:paraId="5306BA78" w14:textId="51897A60"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t>g</w:t>
      </w:r>
      <w:r w:rsidR="001650A1">
        <w:rPr>
          <w:rFonts w:ascii="Ebrima" w:hAnsi="Ebrima" w:cs="Arial"/>
          <w:color w:val="000000"/>
          <w:sz w:val="22"/>
          <w:szCs w:val="22"/>
        </w:rPr>
        <w:t>)</w:t>
      </w:r>
      <w:r w:rsidR="001650A1">
        <w:rPr>
          <w:rFonts w:ascii="Ebrima" w:hAnsi="Ebrima" w:cs="Arial"/>
          <w:color w:val="000000"/>
          <w:sz w:val="22"/>
          <w:szCs w:val="22"/>
        </w:rPr>
        <w:tab/>
      </w:r>
      <w:bookmarkStart w:id="15"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47218C" w:rsidRPr="004F5A13">
        <w:rPr>
          <w:rFonts w:ascii="Ebrima" w:hAnsi="Ebrima" w:cs="Arial"/>
          <w:i/>
          <w:iCs/>
          <w:color w:val="000000"/>
          <w:sz w:val="22"/>
          <w:szCs w:val="22"/>
        </w:rPr>
        <w:t>449ª, 450ª, 451ª, 452ª, 453ª, 454ª, 455ª e 456ª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Séries da 1ª Emissão da Forte 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5"/>
    </w:p>
    <w:p w14:paraId="442C6C14" w14:textId="77777777" w:rsidR="00296DF4" w:rsidRDefault="00296DF4">
      <w:pPr>
        <w:spacing w:line="340" w:lineRule="exact"/>
        <w:jc w:val="both"/>
        <w:rPr>
          <w:rFonts w:ascii="Ebrima" w:hAnsi="Ebrima" w:cs="Arial"/>
          <w:color w:val="000000"/>
          <w:sz w:val="22"/>
          <w:szCs w:val="22"/>
        </w:rPr>
      </w:pPr>
    </w:p>
    <w:p w14:paraId="586CA31D" w14:textId="5B999EE9"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16" w:name="_Hlk21485800"/>
      <w:bookmarkStart w:id="17"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6"/>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(ii)</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constituído por meio da retenção de valores decorrentes da integralização das Debêntures pela Securitizadora,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(iii)</w:t>
      </w:r>
      <w:r w:rsidR="00D1660C">
        <w:rPr>
          <w:rFonts w:ascii="Ebrima" w:hAnsi="Ebrima" w:cs="Arial"/>
          <w:color w:val="000000"/>
          <w:sz w:val="22"/>
          <w:szCs w:val="22"/>
        </w:rPr>
        <w:t xml:space="preserve"> </w:t>
      </w:r>
      <w:bookmarkStart w:id="18" w:name="_Hlk21485817"/>
      <w:bookmarkStart w:id="19" w:name="_Hlk20893683"/>
      <w:bookmarkEnd w:id="17"/>
      <w:r w:rsidR="001650A1">
        <w:rPr>
          <w:rFonts w:ascii="Ebrima" w:hAnsi="Ebrima" w:cs="Arial"/>
          <w:color w:val="000000"/>
          <w:sz w:val="22"/>
          <w:szCs w:val="22"/>
        </w:rPr>
        <w:t xml:space="preserve">pela cessão fiduciária </w:t>
      </w:r>
      <w:bookmarkStart w:id="20" w:name="_Hlk44317113"/>
      <w:r w:rsidR="001650A1">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21" w:name="_Hlk44288587"/>
      <w:r w:rsidR="001650A1">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r w:rsidR="00C87264">
        <w:rPr>
          <w:rFonts w:ascii="Ebrima" w:hAnsi="Ebrima" w:cs="Arial"/>
          <w:color w:val="000000"/>
          <w:sz w:val="22"/>
          <w:szCs w:val="22"/>
        </w:rPr>
        <w:t>,</w:t>
      </w:r>
      <w:r w:rsidR="00A612C4">
        <w:rPr>
          <w:rFonts w:ascii="Ebrima" w:hAnsi="Ebrima" w:cs="Arial"/>
          <w:color w:val="000000"/>
          <w:sz w:val="22"/>
          <w:szCs w:val="22"/>
        </w:rPr>
        <w:t xml:space="preserve"> venda de cotas imobiliárias </w:t>
      </w:r>
      <w:r w:rsidR="00972EC0">
        <w:rPr>
          <w:rFonts w:ascii="Ebrima" w:hAnsi="Ebrima" w:cs="Arial"/>
          <w:color w:val="000000"/>
          <w:sz w:val="22"/>
          <w:szCs w:val="22"/>
        </w:rPr>
        <w:t>e</w:t>
      </w:r>
      <w:r w:rsidR="00C87264">
        <w:rPr>
          <w:rFonts w:ascii="Ebrima" w:hAnsi="Ebrima" w:cs="Arial"/>
          <w:color w:val="000000"/>
          <w:sz w:val="22"/>
          <w:szCs w:val="22"/>
        </w:rPr>
        <w:t>/ou</w:t>
      </w:r>
      <w:r w:rsidR="00972EC0">
        <w:rPr>
          <w:rFonts w:ascii="Ebrima" w:hAnsi="Ebrima" w:cs="Arial"/>
          <w:color w:val="000000"/>
          <w:sz w:val="22"/>
          <w:szCs w:val="22"/>
        </w:rPr>
        <w:t xml:space="preserve"> outras receitas </w:t>
      </w:r>
      <w:bookmarkEnd w:id="21"/>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24166C">
        <w:rPr>
          <w:rFonts w:ascii="Ebrima" w:hAnsi="Ebrima" w:cs="Arial"/>
          <w:color w:val="000000"/>
          <w:sz w:val="22"/>
          <w:szCs w:val="22"/>
        </w:rPr>
        <w:t>Anexo II</w:t>
      </w:r>
      <w:r w:rsidR="00A612C4">
        <w:rPr>
          <w:rFonts w:ascii="Ebrima" w:hAnsi="Ebrima" w:cs="Arial"/>
          <w:color w:val="000000"/>
          <w:sz w:val="22"/>
          <w:szCs w:val="22"/>
        </w:rPr>
        <w:t xml:space="preserve"> a este instrumento</w:t>
      </w:r>
      <w:bookmarkEnd w:id="20"/>
      <w:r w:rsidR="001650A1">
        <w:rPr>
          <w:rFonts w:ascii="Ebrima" w:hAnsi="Ebrima" w:cs="Arial"/>
          <w:color w:val="000000"/>
          <w:sz w:val="22"/>
          <w:szCs w:val="22"/>
        </w:rPr>
        <w:t xml:space="preserve"> (“</w:t>
      </w:r>
      <w:r w:rsidR="001650A1" w:rsidRPr="001650A1">
        <w:rPr>
          <w:rFonts w:ascii="Ebrima" w:hAnsi="Ebrima" w:cs="Arial"/>
          <w:color w:val="000000"/>
          <w:sz w:val="22"/>
          <w:szCs w:val="22"/>
          <w:u w:val="single"/>
        </w:rPr>
        <w:t>Créditos Cedidos Fiduciariamente</w:t>
      </w:r>
      <w:bookmarkStart w:id="22" w:name="_Hlk44317189"/>
      <w:r w:rsidR="001650A1">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sidR="001650A1">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22"/>
      <w:r w:rsidR="00757AFD">
        <w:rPr>
          <w:rFonts w:ascii="Ebrima" w:hAnsi="Ebrima" w:cs="Arial"/>
          <w:color w:val="000000"/>
          <w:sz w:val="22"/>
          <w:szCs w:val="22"/>
        </w:rPr>
        <w:t xml:space="preserve"> </w:t>
      </w:r>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Securitizadora,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3" w:name="_Hlk21487019"/>
      <w:r w:rsidR="00B941AC" w:rsidRPr="0024166C">
        <w:rPr>
          <w:rFonts w:ascii="Ebrima" w:hAnsi="Ebrima" w:cs="Arial"/>
          <w:color w:val="000000"/>
          <w:sz w:val="22"/>
          <w:szCs w:val="22"/>
        </w:rPr>
        <w:t>27904-7</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 mantida pela Securitizadora junto à agência nº </w:t>
      </w:r>
      <w:r w:rsidR="00B941AC" w:rsidRPr="0024166C">
        <w:rPr>
          <w:rFonts w:ascii="Ebrima" w:hAnsi="Ebrima" w:cs="Arial"/>
          <w:color w:val="000000"/>
          <w:sz w:val="22"/>
          <w:szCs w:val="22"/>
        </w:rPr>
        <w:t>0393</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r w:rsidR="00B941AC" w:rsidRPr="007E2582">
        <w:rPr>
          <w:rFonts w:ascii="Ebrima" w:hAnsi="Ebrima" w:cs="Arial"/>
          <w:color w:val="000000"/>
          <w:sz w:val="22"/>
          <w:szCs w:val="22"/>
        </w:rPr>
        <w:t>Itau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3"/>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760ED1">
        <w:rPr>
          <w:rFonts w:ascii="Ebrima" w:hAnsi="Ebrima" w:cs="Arial"/>
          <w:color w:val="000000"/>
          <w:sz w:val="22"/>
          <w:szCs w:val="22"/>
        </w:rPr>
        <w:t xml:space="preserve"> e</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r w:rsidR="000E6283">
        <w:rPr>
          <w:rFonts w:ascii="Ebrima" w:hAnsi="Ebrima" w:cs="Arial"/>
          <w:color w:val="000000"/>
          <w:sz w:val="22"/>
          <w:szCs w:val="22"/>
        </w:rPr>
        <w:t>i</w:t>
      </w:r>
      <w:r w:rsidR="00946B60" w:rsidRPr="000E6283">
        <w:rPr>
          <w:rFonts w:ascii="Ebrima" w:hAnsi="Ebrima" w:cs="Arial"/>
          <w:color w:val="000000"/>
          <w:sz w:val="22"/>
          <w:szCs w:val="22"/>
        </w:rPr>
        <w:t>v)</w:t>
      </w:r>
      <w:r w:rsidR="00946B60">
        <w:rPr>
          <w:rFonts w:ascii="Ebrima" w:hAnsi="Ebrima" w:cs="Arial"/>
          <w:color w:val="000000"/>
          <w:sz w:val="22"/>
          <w:szCs w:val="22"/>
        </w:rPr>
        <w:t xml:space="preserve"> </w:t>
      </w:r>
      <w:r w:rsidR="00760ED1">
        <w:rPr>
          <w:rFonts w:ascii="Ebrima" w:hAnsi="Ebrima" w:cs="Arial"/>
          <w:color w:val="000000"/>
          <w:sz w:val="22"/>
          <w:szCs w:val="22"/>
        </w:rPr>
        <w:t>eventualmente</w:t>
      </w:r>
      <w:r w:rsidR="0024166C">
        <w:rPr>
          <w:rFonts w:ascii="Ebrima" w:hAnsi="Ebrima" w:cs="Arial"/>
          <w:color w:val="000000"/>
          <w:sz w:val="22"/>
          <w:szCs w:val="22"/>
        </w:rPr>
        <w:t xml:space="preserve">, </w:t>
      </w:r>
      <w:r w:rsidR="00AB1232">
        <w:rPr>
          <w:rFonts w:ascii="Ebrima" w:hAnsi="Ebrima" w:cs="Arial"/>
          <w:color w:val="000000"/>
          <w:sz w:val="22"/>
          <w:szCs w:val="22"/>
        </w:rPr>
        <w:t>observado os termos aqui dispostos</w:t>
      </w:r>
      <w:r w:rsidR="0024166C">
        <w:rPr>
          <w:rFonts w:ascii="Ebrima" w:hAnsi="Ebrima" w:cs="Arial"/>
          <w:color w:val="000000"/>
          <w:sz w:val="22"/>
          <w:szCs w:val="22"/>
        </w:rPr>
        <w:t xml:space="preserve">, </w:t>
      </w:r>
      <w:r w:rsidR="001650A1">
        <w:rPr>
          <w:rFonts w:ascii="Ebrima" w:hAnsi="Ebrima" w:cs="Arial"/>
          <w:color w:val="000000"/>
          <w:sz w:val="22"/>
          <w:szCs w:val="22"/>
        </w:rPr>
        <w:t>pela alienação fiduciária da</w:t>
      </w:r>
      <w:r w:rsidR="00DE7DF2">
        <w:rPr>
          <w:rFonts w:ascii="Ebrima" w:hAnsi="Ebrima" w:cs="Arial"/>
          <w:color w:val="000000"/>
          <w:sz w:val="22"/>
          <w:szCs w:val="22"/>
        </w:rPr>
        <w:t xml:space="preserve"> totalidade das ações de emissão da Companhia, 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8"/>
    <w:bookmarkEnd w:id="19"/>
    <w:p w14:paraId="172A0608" w14:textId="77777777" w:rsidR="005B3A84" w:rsidRDefault="005B3A84">
      <w:pPr>
        <w:spacing w:line="340" w:lineRule="exact"/>
        <w:jc w:val="both"/>
        <w:rPr>
          <w:rFonts w:ascii="Ebrima" w:hAnsi="Ebrima" w:cs="Arial"/>
          <w:bCs/>
          <w:sz w:val="22"/>
          <w:szCs w:val="22"/>
        </w:rPr>
      </w:pPr>
    </w:p>
    <w:p w14:paraId="423625FE" w14:textId="192D3981"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24"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r w:rsidR="00EF40E1">
        <w:rPr>
          <w:rFonts w:ascii="Ebrima" w:hAnsi="Ebrima" w:cs="Arial"/>
          <w:iCs/>
          <w:sz w:val="22"/>
          <w:szCs w:val="22"/>
        </w:rPr>
        <w:t>i</w:t>
      </w:r>
      <w:r w:rsidR="00EF40E1">
        <w:rPr>
          <w:rFonts w:ascii="Ebrima" w:hAnsi="Ebrima" w:cs="Arial"/>
          <w:color w:val="000000"/>
          <w:sz w:val="22"/>
          <w:szCs w:val="22"/>
        </w:rPr>
        <w:t xml:space="preserve">i)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 xml:space="preserve">(iii)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r w:rsidR="00296DF4">
        <w:rPr>
          <w:rFonts w:ascii="Ebrima" w:hAnsi="Ebrima" w:cs="Arial"/>
          <w:color w:val="000000"/>
          <w:sz w:val="22"/>
          <w:szCs w:val="22"/>
        </w:rPr>
        <w:t>i</w:t>
      </w:r>
      <w:r w:rsidR="00EF40E1">
        <w:rPr>
          <w:rFonts w:ascii="Ebrima" w:hAnsi="Ebrima" w:cs="Arial"/>
          <w:color w:val="000000"/>
          <w:sz w:val="22"/>
          <w:szCs w:val="22"/>
        </w:rPr>
        <w:t>v</w:t>
      </w:r>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(vii)</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Contrato de Servicing</w:t>
      </w:r>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Devedora, Securitizadora, Cedentes Fiduciantes</w:t>
      </w:r>
      <w:r w:rsidR="00AE1695">
        <w:rPr>
          <w:rFonts w:ascii="Ebrima" w:hAnsi="Ebrima" w:cs="Arial"/>
          <w:color w:val="000000"/>
          <w:sz w:val="22"/>
          <w:szCs w:val="22"/>
        </w:rPr>
        <w:t xml:space="preserve"> e a </w:t>
      </w:r>
      <w:bookmarkStart w:id="25"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25"/>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r w:rsidR="00BD14B3">
        <w:rPr>
          <w:rFonts w:ascii="Ebrima" w:hAnsi="Ebrima" w:cs="Calibri"/>
          <w:sz w:val="22"/>
          <w:szCs w:val="22"/>
        </w:rPr>
        <w:t>viii</w:t>
      </w:r>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r w:rsidR="00BD14B3">
        <w:rPr>
          <w:rFonts w:ascii="Ebrima" w:hAnsi="Ebrima" w:cs="Arial"/>
          <w:color w:val="000000"/>
          <w:sz w:val="22"/>
          <w:szCs w:val="22"/>
        </w:rPr>
        <w:t>i</w:t>
      </w:r>
      <w:r w:rsidR="00296DF4" w:rsidRPr="00386BFA">
        <w:rPr>
          <w:rFonts w:ascii="Ebrima" w:hAnsi="Ebrima" w:cs="Arial"/>
          <w:color w:val="000000"/>
          <w:sz w:val="22"/>
          <w:szCs w:val="22"/>
        </w:rPr>
        <w:t>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4"/>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7B2EF359" w:rsidR="005D1B35" w:rsidRPr="00CA299C" w:rsidRDefault="00884557">
      <w:pPr>
        <w:spacing w:line="340" w:lineRule="exact"/>
        <w:jc w:val="both"/>
        <w:rPr>
          <w:rFonts w:ascii="Ebrima" w:hAnsi="Ebrima" w:cs="Arial"/>
          <w:b/>
          <w:bCs/>
          <w:color w:val="000000"/>
          <w:sz w:val="22"/>
          <w:szCs w:val="22"/>
        </w:rPr>
      </w:pPr>
      <w:bookmarkStart w:id="26" w:name="_DV_M6"/>
      <w:bookmarkEnd w:id="26"/>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7" w:name="_Hlk21485645"/>
      <w:r w:rsidR="008850CE">
        <w:rPr>
          <w:rFonts w:ascii="Ebrima" w:hAnsi="Ebrima" w:cs="Arial"/>
          <w:color w:val="000000"/>
          <w:sz w:val="22"/>
          <w:szCs w:val="22"/>
        </w:rPr>
        <w:t>“</w:t>
      </w:r>
      <w:bookmarkStart w:id="28"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987A7D" w:rsidRPr="0024166C">
        <w:rPr>
          <w:rFonts w:ascii="Ebrima" w:hAnsi="Ebrima" w:cs="Arial"/>
          <w:bCs/>
          <w:i/>
          <w:iCs/>
          <w:color w:val="000000"/>
          <w:sz w:val="22"/>
          <w:szCs w:val="22"/>
        </w:rPr>
        <w:t xml:space="preserve">Gramado Parks Investimentos e Intermediações </w:t>
      </w:r>
      <w:r w:rsidR="00BD14B3" w:rsidRPr="0024166C">
        <w:rPr>
          <w:rFonts w:ascii="Ebrima" w:hAnsi="Ebrima" w:cs="Arial"/>
          <w:bCs/>
          <w:i/>
          <w:iCs/>
          <w:color w:val="000000"/>
          <w:sz w:val="22"/>
          <w:szCs w:val="22"/>
        </w:rPr>
        <w:t>S.A.</w:t>
      </w:r>
      <w:bookmarkEnd w:id="28"/>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27"/>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07677DC6" w:rsidR="005D1B35" w:rsidRPr="00CA299C" w:rsidRDefault="008850CE">
      <w:pPr>
        <w:spacing w:line="340" w:lineRule="exact"/>
        <w:jc w:val="both"/>
        <w:rPr>
          <w:rFonts w:ascii="Ebrima" w:hAnsi="Ebrima" w:cs="Arial"/>
          <w:color w:val="000000"/>
          <w:sz w:val="22"/>
          <w:szCs w:val="22"/>
        </w:rPr>
      </w:pPr>
      <w:bookmarkStart w:id="29" w:name="_DV_M8"/>
      <w:bookmarkEnd w:id="29"/>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6559CA" w:rsidRPr="0024166C">
        <w:rPr>
          <w:rFonts w:ascii="Ebrima" w:hAnsi="Ebrima" w:cs="Arial"/>
          <w:color w:val="000000"/>
          <w:sz w:val="22"/>
          <w:szCs w:val="22"/>
          <w:highlight w:val="yellow"/>
        </w:rPr>
        <w:t>[</w:t>
      </w:r>
      <w:r w:rsidR="0024166C">
        <w:rPr>
          <w:rFonts w:ascii="Ebrima" w:hAnsi="Ebrima" w:cs="Arial"/>
          <w:color w:val="000000"/>
          <w:sz w:val="22"/>
          <w:szCs w:val="22"/>
          <w:highlight w:val="yellow"/>
        </w:rPr>
        <w:t>•]</w:t>
      </w:r>
      <w:r w:rsidR="000B6A23" w:rsidRPr="007E2582">
        <w:rPr>
          <w:rFonts w:ascii="Ebrima" w:hAnsi="Ebrima"/>
          <w:color w:val="000000"/>
          <w:sz w:val="22"/>
          <w:highlight w:val="yellow"/>
        </w:rPr>
        <w:t xml:space="preserve"> </w:t>
      </w:r>
      <w:r w:rsidR="005D1B35" w:rsidRPr="007E2582">
        <w:rPr>
          <w:rFonts w:ascii="Ebrima" w:hAnsi="Ebrima"/>
          <w:color w:val="000000"/>
          <w:sz w:val="22"/>
          <w:highlight w:val="yellow"/>
        </w:rPr>
        <w:t xml:space="preserve">de </w:t>
      </w:r>
      <w:r w:rsidR="0024166C">
        <w:rPr>
          <w:rFonts w:ascii="Ebrima" w:hAnsi="Ebrima" w:cs="Arial"/>
          <w:color w:val="000000"/>
          <w:sz w:val="22"/>
          <w:szCs w:val="22"/>
          <w:highlight w:val="yellow"/>
        </w:rPr>
        <w:t>[•</w:t>
      </w:r>
      <w:r w:rsidR="006559CA" w:rsidRPr="0024166C">
        <w:rPr>
          <w:rFonts w:ascii="Ebrima" w:hAnsi="Ebrima" w:cs="Arial"/>
          <w:color w:val="000000"/>
          <w:sz w:val="22"/>
          <w:szCs w:val="22"/>
          <w:highlight w:val="yellow"/>
        </w:rPr>
        <w:t>]</w:t>
      </w:r>
      <w:r w:rsidR="000B6A23" w:rsidRPr="0024166C">
        <w:rPr>
          <w:rFonts w:ascii="Ebrima" w:hAnsi="Ebrima"/>
          <w:color w:val="000000"/>
          <w:sz w:val="22"/>
        </w:rPr>
        <w:t xml:space="preserve"> </w:t>
      </w:r>
      <w:r w:rsidR="005D1B35" w:rsidRPr="0024166C">
        <w:rPr>
          <w:rFonts w:ascii="Ebrima" w:hAnsi="Ebrima"/>
          <w:color w:val="000000"/>
          <w:sz w:val="22"/>
        </w:rPr>
        <w:t xml:space="preserve">de </w:t>
      </w:r>
      <w:bookmarkStart w:id="30" w:name="_DV_M9"/>
      <w:bookmarkEnd w:id="30"/>
      <w:r w:rsidR="00987A7D" w:rsidRPr="0024166C">
        <w:rPr>
          <w:rFonts w:ascii="Ebrima" w:hAnsi="Ebrima"/>
          <w:color w:val="000000"/>
          <w:sz w:val="22"/>
        </w:rPr>
        <w:t>2020</w:t>
      </w:r>
      <w:r w:rsidR="00051BFA" w:rsidRPr="000B6A23">
        <w:rPr>
          <w:rFonts w:ascii="Ebrima" w:hAnsi="Ebrima" w:cs="Arial"/>
          <w:color w:val="000000"/>
          <w:sz w:val="22"/>
          <w:szCs w:val="22"/>
        </w:rPr>
        <w:t>, a qual aprovou a Emissão (conforme abaixo</w:t>
      </w:r>
      <w:r w:rsidR="00051BFA">
        <w:rPr>
          <w:rFonts w:ascii="Ebrima" w:hAnsi="Ebrima" w:cs="Arial"/>
          <w:color w:val="000000"/>
          <w:sz w:val="22"/>
          <w:szCs w:val="22"/>
        </w:rPr>
        <w:t xml:space="preserve"> definido)</w:t>
      </w:r>
      <w:r w:rsidR="005E00C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AGE</w:t>
      </w:r>
      <w:r w:rsidR="005D1B35" w:rsidRPr="00CA299C">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1" w:name="_DV_M10"/>
      <w:bookmarkEnd w:id="31"/>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2" w:name="_DV_M11"/>
      <w:bookmarkEnd w:id="32"/>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2EEA892B" w:rsidR="005D1B35" w:rsidRPr="00CA299C" w:rsidRDefault="00216173">
      <w:pPr>
        <w:spacing w:line="340" w:lineRule="exact"/>
        <w:ind w:left="709"/>
        <w:jc w:val="both"/>
        <w:rPr>
          <w:rFonts w:ascii="Ebrima" w:hAnsi="Ebrima" w:cs="Arial"/>
          <w:color w:val="000000"/>
          <w:sz w:val="22"/>
          <w:szCs w:val="22"/>
        </w:rPr>
      </w:pPr>
      <w:bookmarkStart w:id="33" w:name="_DV_M12"/>
      <w:bookmarkEnd w:id="33"/>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e seus eventuais aditamentos serão averbados no competente registro de 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2850DA3D" w:rsidR="005D1B35" w:rsidRDefault="00216173">
      <w:pPr>
        <w:spacing w:line="340" w:lineRule="exact"/>
        <w:ind w:left="709"/>
        <w:jc w:val="both"/>
        <w:rPr>
          <w:rFonts w:ascii="Ebrima" w:hAnsi="Ebrima" w:cs="Arial"/>
          <w:color w:val="000000"/>
          <w:sz w:val="22"/>
          <w:szCs w:val="22"/>
        </w:rPr>
      </w:pPr>
      <w:bookmarkStart w:id="34" w:name="_DV_M14"/>
      <w:bookmarkEnd w:id="34"/>
      <w:r>
        <w:rPr>
          <w:rFonts w:ascii="Ebrima" w:hAnsi="Ebrima" w:cs="Arial"/>
          <w:color w:val="000000"/>
          <w:sz w:val="22"/>
          <w:szCs w:val="22"/>
        </w:rPr>
        <w:t>(ii)</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do Sul </w:t>
      </w:r>
      <w:r w:rsidR="002B3916" w:rsidRPr="0024166C">
        <w:rPr>
          <w:rFonts w:ascii="Ebrima" w:hAnsi="Ebrima" w:cs="Arial"/>
          <w:sz w:val="22"/>
          <w:szCs w:val="22"/>
        </w:rPr>
        <w:t xml:space="preserve">e no </w:t>
      </w:r>
      <w:r w:rsidR="00084203" w:rsidRPr="0024166C">
        <w:rPr>
          <w:rFonts w:ascii="Ebrima" w:hAnsi="Ebrima" w:cs="Arial"/>
          <w:sz w:val="22"/>
          <w:szCs w:val="22"/>
        </w:rPr>
        <w:t>J</w:t>
      </w:r>
      <w:r w:rsidR="002B3916" w:rsidRPr="0024166C">
        <w:rPr>
          <w:rFonts w:ascii="Ebrima" w:hAnsi="Ebrima" w:cs="Arial"/>
          <w:sz w:val="22"/>
          <w:szCs w:val="22"/>
        </w:rPr>
        <w:t xml:space="preserve">ornal </w:t>
      </w:r>
      <w:r w:rsidR="00084203" w:rsidRPr="0024166C">
        <w:rPr>
          <w:rFonts w:ascii="Ebrima" w:hAnsi="Ebrima" w:cs="Arial"/>
          <w:sz w:val="22"/>
          <w:szCs w:val="22"/>
        </w:rPr>
        <w:t>do Comércio</w:t>
      </w:r>
      <w:r w:rsidR="00B04F35" w:rsidRPr="0024166C">
        <w:rPr>
          <w:rFonts w:ascii="Ebrima" w:hAnsi="Ebrima" w:cs="Arial"/>
          <w:sz w:val="22"/>
          <w:szCs w:val="22"/>
        </w:rPr>
        <w:t xml:space="preserve"> ou</w:t>
      </w:r>
      <w:r w:rsidR="007A629C" w:rsidRPr="0024166C">
        <w:rPr>
          <w:rFonts w:ascii="Ebrima" w:hAnsi="Ebrima" w:cs="Arial"/>
          <w:sz w:val="22"/>
          <w:szCs w:val="22"/>
        </w:rPr>
        <w:t xml:space="preserve"> outro jornal de grande circulação</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17BAFF6"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(ii)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 Contrato de Servicing</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14DA5D10"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(ii</w:t>
      </w:r>
      <w:r w:rsidR="00153A70">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ins w:id="35" w:author="Matheus Gomes Faria" w:date="2020-07-30T14:29:00Z">
        <w:r w:rsidR="00210950">
          <w:rPr>
            <w:rFonts w:ascii="Ebrima" w:hAnsi="Ebrima" w:cs="Arial"/>
            <w:color w:val="000000"/>
            <w:sz w:val="22"/>
            <w:szCs w:val="22"/>
          </w:rPr>
          <w:t xml:space="preserve">do domicílo </w:t>
        </w:r>
      </w:ins>
      <w:del w:id="36" w:author="Matheus Gomes Faria" w:date="2020-07-30T14:29:00Z">
        <w:r w:rsidR="003D0D95" w:rsidDel="00210950">
          <w:rPr>
            <w:rFonts w:ascii="Ebrima" w:hAnsi="Ebrima" w:cs="Arial"/>
            <w:color w:val="000000"/>
            <w:sz w:val="22"/>
            <w:szCs w:val="22"/>
          </w:rPr>
          <w:delText xml:space="preserve">da sede </w:delText>
        </w:r>
      </w:del>
      <w:r w:rsidR="003D0D95" w:rsidRPr="0024166C">
        <w:rPr>
          <w:rFonts w:ascii="Ebrima" w:hAnsi="Ebrima"/>
          <w:sz w:val="22"/>
        </w:rPr>
        <w:t>d</w:t>
      </w:r>
      <w:r w:rsidR="00962E15" w:rsidRPr="0024166C">
        <w:rPr>
          <w:rFonts w:ascii="Ebrima" w:hAnsi="Ebrima"/>
          <w:sz w:val="22"/>
        </w:rPr>
        <w:t>e todas as Partes</w:t>
      </w:r>
      <w:ins w:id="37" w:author="Matheus Gomes Faria" w:date="2020-07-30T14:29:00Z">
        <w:r w:rsidR="00210950">
          <w:rPr>
            <w:rFonts w:ascii="Ebrima" w:hAnsi="Ebrima"/>
            <w:sz w:val="22"/>
          </w:rPr>
          <w:t xml:space="preserve"> signatárias</w:t>
        </w:r>
      </w:ins>
      <w:r w:rsidR="009370C3">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F27BEA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17B102DD"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 xml:space="preserve">protocolo desta Contrato de Cessão Fiduciária pela Companhia, às suas expensas, para registro nos Cartórios de Registro de Títulos e Documentos das comarcas </w:t>
      </w:r>
      <w:ins w:id="38" w:author="Matheus Gomes Faria" w:date="2020-07-30T14:27:00Z">
        <w:r w:rsidR="00AD4908">
          <w:rPr>
            <w:rFonts w:ascii="Ebrima" w:hAnsi="Ebrima" w:cs="Arial"/>
            <w:color w:val="000000"/>
            <w:sz w:val="22"/>
            <w:szCs w:val="22"/>
          </w:rPr>
          <w:t xml:space="preserve">do domicílio </w:t>
        </w:r>
      </w:ins>
      <w:del w:id="39" w:author="Matheus Gomes Faria" w:date="2020-07-30T14:27:00Z">
        <w:r w:rsidDel="00AD4908">
          <w:rPr>
            <w:rFonts w:ascii="Ebrima" w:hAnsi="Ebrima" w:cs="Arial"/>
            <w:color w:val="000000"/>
            <w:sz w:val="22"/>
            <w:szCs w:val="22"/>
          </w:rPr>
          <w:delText xml:space="preserve">da sede </w:delText>
        </w:r>
      </w:del>
      <w:r w:rsidRPr="0024166C">
        <w:rPr>
          <w:rFonts w:ascii="Ebrima" w:hAnsi="Ebrima"/>
          <w:sz w:val="22"/>
        </w:rPr>
        <w:t xml:space="preserve">de todas as </w:t>
      </w:r>
      <w:del w:id="40" w:author="Matheus Gomes Faria" w:date="2020-07-30T14:27:00Z">
        <w:r w:rsidDel="00AD4908">
          <w:rPr>
            <w:rFonts w:ascii="Ebrima" w:hAnsi="Ebrima"/>
            <w:sz w:val="22"/>
          </w:rPr>
          <w:delText xml:space="preserve">respectivas </w:delText>
        </w:r>
      </w:del>
      <w:r>
        <w:rPr>
          <w:rFonts w:ascii="Ebrima" w:hAnsi="Ebrima"/>
          <w:sz w:val="22"/>
        </w:rPr>
        <w:t>p</w:t>
      </w:r>
      <w:r w:rsidRPr="0024166C">
        <w:rPr>
          <w:rFonts w:ascii="Ebrima" w:hAnsi="Ebrima"/>
          <w:sz w:val="22"/>
        </w:rPr>
        <w:t>artes</w:t>
      </w:r>
      <w:ins w:id="41" w:author="Matheus Gomes Faria" w:date="2020-07-30T14:27:00Z">
        <w:r w:rsidR="00AD4908">
          <w:rPr>
            <w:rFonts w:ascii="Ebrima" w:hAnsi="Ebrima"/>
            <w:sz w:val="22"/>
          </w:rPr>
          <w:t xml:space="preserve"> signatárias</w:t>
        </w:r>
      </w:ins>
      <w:r>
        <w:rPr>
          <w:rFonts w:ascii="Ebrima" w:hAnsi="Ebrima" w:cs="Arial"/>
          <w:color w:val="000000"/>
          <w:sz w:val="22"/>
          <w:szCs w:val="22"/>
        </w:rPr>
        <w:t>;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r w:rsidR="00760ED1">
        <w:rPr>
          <w:rFonts w:ascii="Ebrima" w:hAnsi="Ebrima" w:cs="Arial"/>
          <w:color w:val="000000"/>
          <w:sz w:val="22"/>
          <w:szCs w:val="22"/>
        </w:rPr>
        <w:t>vii</w:t>
      </w:r>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3D77221D"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r w:rsidR="0081471B">
        <w:rPr>
          <w:rFonts w:ascii="Ebrima" w:hAnsi="Ebrima" w:cs="Arial"/>
          <w:color w:val="000000"/>
          <w:sz w:val="22"/>
          <w:szCs w:val="22"/>
        </w:rPr>
        <w:t>vii</w:t>
      </w:r>
      <w:r w:rsidR="00760ED1">
        <w:rPr>
          <w:rFonts w:ascii="Ebrima" w:hAnsi="Ebrima" w:cs="Arial"/>
          <w:color w:val="000000"/>
          <w:sz w:val="22"/>
          <w:szCs w:val="22"/>
        </w:rPr>
        <w:t>i</w:t>
      </w:r>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1E648509"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ix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53151AF7"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665BB2">
        <w:rPr>
          <w:rFonts w:ascii="Ebrima" w:hAnsi="Ebrima"/>
          <w:sz w:val="22"/>
          <w:szCs w:val="22"/>
        </w:rPr>
        <w:t>R$ </w:t>
      </w:r>
      <w:r w:rsidR="005D48F3" w:rsidRPr="00665BB2">
        <w:rPr>
          <w:rFonts w:ascii="Ebrima" w:hAnsi="Ebrima"/>
          <w:sz w:val="22"/>
          <w:szCs w:val="22"/>
        </w:rPr>
        <w:t>500.000,00 (quinhentos mil reais)</w:t>
      </w:r>
      <w:r w:rsidR="00FF0202" w:rsidRPr="005D48F3">
        <w:rPr>
          <w:rFonts w:ascii="Ebrima" w:hAnsi="Ebrima"/>
          <w:sz w:val="22"/>
          <w:szCs w:val="22"/>
        </w:rPr>
        <w:t xml:space="preserve"> ou em valor agregado de </w:t>
      </w:r>
      <w:r w:rsidR="00FF0202" w:rsidRPr="00665BB2">
        <w:rPr>
          <w:rFonts w:ascii="Ebrima" w:hAnsi="Ebrima"/>
          <w:sz w:val="22"/>
          <w:szCs w:val="22"/>
        </w:rPr>
        <w:t>R$ </w:t>
      </w:r>
      <w:r w:rsidR="005D48F3" w:rsidRPr="005D48F3">
        <w:rPr>
          <w:rFonts w:ascii="Ebrima" w:hAnsi="Ebrima"/>
          <w:sz w:val="22"/>
          <w:szCs w:val="22"/>
        </w:rPr>
        <w:t>1.000.000,00 (um milhão de reais);</w:t>
      </w:r>
      <w:r w:rsidR="00757AF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6BB8459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(ii)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46870E3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“ii”, “vi” e “vii”,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dispensa </w:t>
      </w:r>
      <w:r w:rsidRPr="00F52ABB">
        <w:rPr>
          <w:rFonts w:ascii="Ebrima" w:hAnsi="Ebrima"/>
          <w:sz w:val="22"/>
          <w:szCs w:val="22"/>
        </w:rPr>
        <w:t xml:space="preserve"> do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42" w:name="_DV_M20"/>
      <w:bookmarkStart w:id="43" w:name="_DV_M22"/>
      <w:bookmarkEnd w:id="42"/>
      <w:bookmarkEnd w:id="43"/>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44" w:name="_DV_M23"/>
      <w:bookmarkStart w:id="45" w:name="_DV_M24"/>
      <w:bookmarkEnd w:id="44"/>
      <w:bookmarkEnd w:id="45"/>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 xml:space="preserve">objeto social as atividades relacionadas a (i) incorporação de empreendimentos imobiliários; (ii) construção de edifícios; (iii) construção de instalações esportivas e recreativas; (iv) comércio atacadista especializado de materiais de construção; (v) comércio varejista de bebidas; (vi) comércio varejista de materiais em construção em geral; (vii) comércio varejista de móveis; (viii) comércio varejista de artigos de vestuário e acessórios; (ix) </w:t>
      </w:r>
      <w:r w:rsidR="00A152C6">
        <w:rPr>
          <w:rFonts w:ascii="Ebrima" w:hAnsi="Ebrima" w:cs="Arial"/>
          <w:color w:val="000000"/>
          <w:sz w:val="22"/>
          <w:szCs w:val="22"/>
        </w:rPr>
        <w:t>comércio varejista de suvenires, bijuterias e artesanatos; (x) estacionamento de veículos; (xi) aluguel de imóveis próprios; (xii) atividades de consultoria em gestão empresarial, exceto consultoria técnica específica; (xiii) atividades de intermedição e agenciamento de serviços e negócios em geral, exceto imobiliários; (xiv) aluguel de equipamentos recreativos e esportivos; (xv) agência de viagens; (xvi) serviços de organização de feiras, congressos, exposições e festas; (xvii) importação e exportação de suvenires, bijuterias e artesanatos; (xviii) importação e exportação de móveis, colchoaria e artigos de iluminação. (xix) importação e exportação de materiais de construção em geral; (xx) importação e exportação de artigos do vestuário e acessórios; e (xxi)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740EAC75"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46" w:name="_DV_M25"/>
      <w:bookmarkEnd w:id="46"/>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r w:rsidR="00BD6AA6">
        <w:rPr>
          <w:rFonts w:ascii="Ebrima" w:hAnsi="Ebrima" w:cs="Arial"/>
          <w:color w:val="000000"/>
          <w:sz w:val="22"/>
          <w:szCs w:val="22"/>
        </w:rPr>
        <w:t>8</w:t>
      </w:r>
      <w:r w:rsidR="00BD6AA6" w:rsidRPr="00B40F47">
        <w:rPr>
          <w:rFonts w:ascii="Ebrima" w:hAnsi="Ebrima" w:cs="Arial"/>
          <w:color w:val="000000"/>
          <w:sz w:val="22"/>
          <w:szCs w:val="22"/>
        </w:rPr>
        <w:t>50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r w:rsidR="00946B60">
        <w:rPr>
          <w:rFonts w:ascii="Ebrima" w:hAnsi="Ebrima" w:cs="Arial"/>
          <w:color w:val="000000"/>
          <w:sz w:val="22"/>
          <w:szCs w:val="22"/>
        </w:rPr>
        <w:t>,</w:t>
      </w:r>
      <w:r w:rsidR="00B40F47" w:rsidRPr="00B40F47">
        <w:rPr>
          <w:rFonts w:ascii="Ebrima" w:hAnsi="Ebrima" w:cs="Arial"/>
          <w:color w:val="000000"/>
          <w:sz w:val="22"/>
          <w:szCs w:val="22"/>
        </w:rPr>
        <w:t xml:space="preserve"> </w:t>
      </w:r>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4EFBDE6A"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BD263A" w:rsidRPr="00BD263A">
        <w:rPr>
          <w:rFonts w:ascii="Ebrima" w:hAnsi="Ebrima" w:cs="Arial"/>
          <w:color w:val="000000"/>
          <w:sz w:val="22"/>
          <w:szCs w:val="22"/>
        </w:rPr>
        <w:t>64.775.000,00 (sessenta e quatro milhões setecentos e setenta e cinco mil reais)</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5116E222"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 </w:t>
      </w:r>
      <w:r w:rsidR="00152927">
        <w:rPr>
          <w:rFonts w:ascii="Ebrima" w:hAnsi="Ebrima" w:cs="Arial"/>
          <w:color w:val="000000"/>
          <w:sz w:val="22"/>
          <w:szCs w:val="22"/>
        </w:rPr>
        <w:tab/>
      </w:r>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75EE0FDC"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(iii) </w:t>
      </w:r>
      <w:r w:rsidR="00152927">
        <w:rPr>
          <w:rFonts w:ascii="Ebrima" w:hAnsi="Ebrima" w:cs="Arial"/>
          <w:color w:val="000000"/>
          <w:sz w:val="22"/>
          <w:szCs w:val="22"/>
        </w:rPr>
        <w:tab/>
      </w:r>
      <w:r w:rsidRPr="00EB0673">
        <w:rPr>
          <w:rFonts w:ascii="Ebrima" w:hAnsi="Ebrima" w:cs="Arial"/>
          <w:color w:val="000000"/>
          <w:sz w:val="22"/>
          <w:szCs w:val="22"/>
        </w:rPr>
        <w:t>R$ </w:t>
      </w:r>
      <w:r w:rsidR="00EB0673" w:rsidRPr="00EB0673">
        <w:rPr>
          <w:rFonts w:ascii="Ebrima" w:hAnsi="Ebrima" w:cs="Arial"/>
          <w:color w:val="000000"/>
          <w:sz w:val="22"/>
          <w:szCs w:val="22"/>
        </w:rPr>
        <w:t>33</w:t>
      </w:r>
      <w:r w:rsidR="00EB0673">
        <w:rPr>
          <w:rFonts w:ascii="Ebrima" w:hAnsi="Ebrima" w:cs="Arial"/>
          <w:color w:val="000000"/>
          <w:sz w:val="22"/>
          <w:szCs w:val="22"/>
        </w:rPr>
        <w:t>.475.000,00 (trinta e três milhões quatrocentos e setenta e cinco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48E35F23"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(iv) </w:t>
      </w:r>
      <w:r>
        <w:rPr>
          <w:rFonts w:ascii="Ebrima" w:hAnsi="Ebrima" w:cs="Arial"/>
          <w:color w:val="000000"/>
          <w:sz w:val="22"/>
          <w:szCs w:val="22"/>
        </w:rPr>
        <w:tab/>
      </w:r>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mil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44DA9AB6"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7E26B37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sidR="00EB0673">
        <w:rPr>
          <w:rFonts w:ascii="Ebrima" w:hAnsi="Ebrima" w:cs="Arial"/>
          <w:color w:val="000000"/>
          <w:sz w:val="22"/>
          <w:szCs w:val="22"/>
        </w:rPr>
        <w:t xml:space="preserve"> 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2DC0F9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 </w:t>
      </w:r>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25B69542"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(viii) </w:t>
      </w:r>
      <w:r>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7AAFCDC6" w:rsidR="005D41D9" w:rsidRDefault="005D41D9" w:rsidP="005D41D9">
      <w:pPr>
        <w:spacing w:line="340" w:lineRule="exact"/>
        <w:ind w:left="709"/>
        <w:jc w:val="both"/>
        <w:rPr>
          <w:rFonts w:ascii="Ebrima" w:hAnsi="Ebrima" w:cs="Arial"/>
          <w:bCs/>
          <w:color w:val="000000"/>
          <w:sz w:val="22"/>
          <w:szCs w:val="22"/>
        </w:rPr>
      </w:pPr>
      <w:bookmarkStart w:id="47"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Pr>
          <w:rFonts w:ascii="Ebrima" w:hAnsi="Ebrima" w:cs="Arial"/>
          <w:bCs/>
          <w:color w:val="000000"/>
          <w:sz w:val="22"/>
          <w:szCs w:val="22"/>
        </w:rPr>
        <w:t>302.</w:t>
      </w:r>
      <w:r w:rsidR="00152927">
        <w:rPr>
          <w:rFonts w:ascii="Ebrima" w:hAnsi="Ebrima" w:cs="Arial"/>
          <w:bCs/>
          <w:color w:val="000000"/>
          <w:sz w:val="22"/>
          <w:szCs w:val="22"/>
        </w:rPr>
        <w:t>8</w:t>
      </w:r>
      <w:r>
        <w:rPr>
          <w:rFonts w:ascii="Ebrima" w:hAnsi="Ebrima" w:cs="Arial"/>
          <w:bCs/>
          <w:color w:val="000000"/>
          <w:sz w:val="22"/>
          <w:szCs w:val="22"/>
        </w:rPr>
        <w:t>50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Pr>
          <w:rFonts w:ascii="Ebrima" w:hAnsi="Ebrima" w:cs="Arial"/>
          <w:bCs/>
          <w:color w:val="000000"/>
          <w:sz w:val="22"/>
          <w:szCs w:val="22"/>
        </w:rPr>
        <w:t xml:space="preserve">trezentos e dois mil, </w:t>
      </w:r>
      <w:r w:rsidR="00152927">
        <w:rPr>
          <w:rFonts w:ascii="Ebrima" w:hAnsi="Ebrima" w:cs="Arial"/>
          <w:bCs/>
          <w:color w:val="000000"/>
          <w:sz w:val="22"/>
          <w:szCs w:val="22"/>
        </w:rPr>
        <w:t>oitocentos</w:t>
      </w:r>
      <w:r>
        <w:rPr>
          <w:rFonts w:ascii="Ebrima" w:hAnsi="Ebrima" w:cs="Arial"/>
          <w:bCs/>
          <w:color w:val="000000"/>
          <w:sz w:val="22"/>
          <w:szCs w:val="22"/>
        </w:rPr>
        <w:t xml:space="preserve"> e cinquenta</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de Emissão e no Termo de Securitização</w:t>
      </w:r>
      <w:bookmarkEnd w:id="47"/>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8" w:name="_DV_M27"/>
      <w:bookmarkEnd w:id="48"/>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9" w:name="_DV_M28"/>
      <w:bookmarkEnd w:id="49"/>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50" w:name="_DV_M29"/>
      <w:bookmarkEnd w:id="50"/>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51" w:name="_DV_M30"/>
      <w:bookmarkStart w:id="52" w:name="_DV_M32"/>
      <w:bookmarkEnd w:id="51"/>
      <w:bookmarkEnd w:id="52"/>
    </w:p>
    <w:p w14:paraId="268535D5" w14:textId="5B4D7596" w:rsidR="00152927" w:rsidRDefault="000D53C9">
      <w:pPr>
        <w:spacing w:line="340" w:lineRule="exact"/>
        <w:jc w:val="both"/>
        <w:rPr>
          <w:rFonts w:ascii="Ebrima" w:hAnsi="Ebrima" w:cs="Arial"/>
          <w:color w:val="000000"/>
          <w:sz w:val="22"/>
          <w:szCs w:val="22"/>
        </w:rPr>
      </w:pPr>
      <w:bookmarkStart w:id="53" w:name="_DV_M34"/>
      <w:bookmarkEnd w:id="53"/>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54" w:name="_DV_M35"/>
      <w:bookmarkEnd w:id="54"/>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55"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r w:rsidR="00152927">
        <w:rPr>
          <w:rFonts w:ascii="Ebrima" w:hAnsi="Ebrima" w:cs="Arial"/>
          <w:color w:val="000000"/>
          <w:sz w:val="22"/>
          <w:szCs w:val="22"/>
        </w:rPr>
        <w:t xml:space="preserve">850 </w:t>
      </w:r>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r w:rsidR="00152927">
        <w:rPr>
          <w:rFonts w:ascii="Ebrima" w:hAnsi="Ebrima" w:cs="Arial"/>
          <w:color w:val="000000"/>
          <w:sz w:val="22"/>
          <w:szCs w:val="22"/>
        </w:rPr>
        <w:t xml:space="preserve">oitocentas </w:t>
      </w:r>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55"/>
      <w:r w:rsidR="00116B19" w:rsidRPr="00CA299C">
        <w:rPr>
          <w:rFonts w:ascii="Ebrima" w:hAnsi="Ebrima" w:cs="Arial"/>
          <w:color w:val="000000"/>
          <w:sz w:val="22"/>
          <w:szCs w:val="22"/>
        </w:rPr>
        <w:t xml:space="preserve"> </w:t>
      </w:r>
      <w:bookmarkStart w:id="56" w:name="_DV_M37"/>
      <w:bookmarkEnd w:id="56"/>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3654ED0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6060F00"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717A40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r>
      <w:r w:rsidR="00EB0673">
        <w:rPr>
          <w:rFonts w:ascii="Ebrima" w:hAnsi="Ebrima" w:cs="Arial"/>
          <w:color w:val="000000"/>
          <w:sz w:val="22"/>
          <w:szCs w:val="22"/>
        </w:rPr>
        <w:t>33.475 (trinta e três mil quatrocentas e setenta e cinco)</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7A0B3A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EB0673">
        <w:rPr>
          <w:rFonts w:ascii="Ebrima" w:hAnsi="Ebrima" w:cs="Arial"/>
          <w:color w:val="000000"/>
          <w:sz w:val="22"/>
          <w:szCs w:val="22"/>
        </w:rPr>
        <w:t xml:space="preserve">33.475 (trinta e três mil quatrocentas e setenta e cinco) 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45FD465D"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429169D6"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 xml:space="preserve">) 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5F960C02"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(vii)</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746AED5F"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(viii)</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21C788B6"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representada pela Cessão Fiduciária de Direitos Creditórios</w:t>
      </w:r>
      <w:r w:rsidR="00FE779F" w:rsidRPr="00416BB5">
        <w:rPr>
          <w:rFonts w:ascii="Ebrima" w:hAnsi="Ebrima" w:cs="Arial"/>
          <w:color w:val="000000"/>
          <w:sz w:val="22"/>
          <w:szCs w:val="22"/>
        </w:rPr>
        <w:t>,</w:t>
      </w:r>
      <w:r w:rsidR="008C50B6">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57" w:name="_DV_M38"/>
      <w:bookmarkEnd w:id="57"/>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58" w:name="_DV_M39"/>
      <w:bookmarkEnd w:id="58"/>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Securitizadora,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28C14AB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bookmarkStart w:id="59"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3.28 abaixo</w:t>
      </w:r>
      <w:r w:rsidR="005D48F3">
        <w:rPr>
          <w:rFonts w:ascii="Ebrima" w:hAnsi="Ebrima" w:cs="Arial"/>
          <w:color w:val="000000"/>
          <w:sz w:val="22"/>
          <w:szCs w:val="22"/>
        </w:rPr>
        <w:t xml:space="preserve">, os quais serão retidos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59"/>
      <w:r w:rsidR="005D48F3">
        <w:rPr>
          <w:rFonts w:ascii="Ebrima" w:hAnsi="Ebrima" w:cs="Arial"/>
          <w:color w:val="000000"/>
          <w:sz w:val="22"/>
          <w:szCs w:val="22"/>
        </w:rPr>
        <w:t>;</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D6FDC06"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r w:rsidR="000E6283">
        <w:rPr>
          <w:rFonts w:ascii="Ebrima" w:hAnsi="Ebrima" w:cs="Arial"/>
          <w:color w:val="000000"/>
          <w:sz w:val="22"/>
          <w:szCs w:val="22"/>
        </w:rPr>
        <w:t>iii</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2B63C4AA"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r w:rsidR="000E6283">
        <w:rPr>
          <w:rFonts w:ascii="Ebrima" w:hAnsi="Ebrima" w:cs="Arial"/>
          <w:color w:val="000000"/>
          <w:sz w:val="22"/>
          <w:szCs w:val="22"/>
        </w:rPr>
        <w:t>i</w:t>
      </w:r>
      <w:r>
        <w:rPr>
          <w:rFonts w:ascii="Ebrima" w:hAnsi="Ebrima" w:cs="Arial"/>
          <w:color w:val="000000"/>
          <w:sz w:val="22"/>
          <w:szCs w:val="22"/>
        </w:rPr>
        <w:t>v)</w:t>
      </w:r>
      <w:r>
        <w:rPr>
          <w:rFonts w:ascii="Ebrima" w:hAnsi="Ebrima" w:cs="Arial"/>
          <w:color w:val="000000"/>
          <w:sz w:val="22"/>
          <w:szCs w:val="22"/>
        </w:rPr>
        <w:tab/>
      </w:r>
      <w:bookmarkStart w:id="60"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r w:rsidR="00342912">
        <w:rPr>
          <w:rFonts w:ascii="Ebrima" w:hAnsi="Ebrima" w:cs="Arial"/>
          <w:color w:val="000000"/>
          <w:sz w:val="22"/>
          <w:szCs w:val="22"/>
        </w:rPr>
        <w:t>,</w:t>
      </w:r>
      <w:r w:rsidR="000D53C9">
        <w:rPr>
          <w:rFonts w:ascii="Ebrima" w:hAnsi="Ebrima" w:cs="Arial"/>
          <w:color w:val="000000"/>
          <w:sz w:val="22"/>
          <w:szCs w:val="22"/>
        </w:rPr>
        <w:t xml:space="preserve"> especificadas </w:t>
      </w:r>
      <w:r w:rsidR="00AE1027">
        <w:rPr>
          <w:rFonts w:ascii="Ebrima" w:hAnsi="Ebrima" w:cs="Arial"/>
          <w:color w:val="000000"/>
          <w:sz w:val="22"/>
          <w:szCs w:val="22"/>
        </w:rPr>
        <w:t>n</w:t>
      </w:r>
      <w:r w:rsidR="000D53C9">
        <w:rPr>
          <w:rFonts w:ascii="Ebrima" w:hAnsi="Ebrima" w:cs="Arial"/>
          <w:color w:val="000000"/>
          <w:sz w:val="22"/>
          <w:szCs w:val="22"/>
        </w:rPr>
        <w:t xml:space="preserve">o </w:t>
      </w:r>
      <w:r w:rsidR="000D53C9"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0E37C8">
        <w:rPr>
          <w:rFonts w:ascii="Ebrima" w:hAnsi="Ebrima" w:cs="Arial"/>
          <w:color w:val="000000"/>
          <w:sz w:val="22"/>
          <w:szCs w:val="22"/>
          <w:u w:val="single"/>
        </w:rPr>
        <w:t>I</w:t>
      </w:r>
      <w:r w:rsidR="00C255EB">
        <w:rPr>
          <w:rFonts w:ascii="Ebrima" w:hAnsi="Ebrima" w:cs="Arial"/>
          <w:color w:val="000000"/>
          <w:sz w:val="22"/>
          <w:szCs w:val="22"/>
          <w:u w:val="single"/>
        </w:rPr>
        <w:t>II</w:t>
      </w:r>
      <w:r w:rsidR="000D53C9">
        <w:rPr>
          <w:rFonts w:ascii="Ebrima" w:hAnsi="Ebrima" w:cs="Arial"/>
          <w:color w:val="000000"/>
          <w:sz w:val="22"/>
          <w:szCs w:val="22"/>
        </w:rPr>
        <w:t xml:space="preserve"> a esta Escritura</w:t>
      </w:r>
      <w:r w:rsidR="000E37C8">
        <w:rPr>
          <w:rFonts w:ascii="Ebrima" w:hAnsi="Ebrima" w:cs="Arial"/>
          <w:color w:val="000000"/>
          <w:sz w:val="22"/>
          <w:szCs w:val="22"/>
        </w:rPr>
        <w:t xml:space="preserve">; </w:t>
      </w:r>
      <w:bookmarkEnd w:id="60"/>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758AEF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61" w:name="_Hlk44336618"/>
      <w:r>
        <w:rPr>
          <w:rFonts w:ascii="Ebrima" w:hAnsi="Ebrima" w:cs="Arial"/>
          <w:color w:val="000000"/>
          <w:sz w:val="22"/>
          <w:szCs w:val="22"/>
        </w:rPr>
        <w:t>para fazer frente às despesas futuras de desenvolvimento dos Empreendimentos Alvo</w:t>
      </w:r>
      <w:bookmarkEnd w:id="61"/>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62"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0A022AC3"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r w:rsidR="00342912">
        <w:rPr>
          <w:rFonts w:ascii="Ebrima" w:hAnsi="Ebrima" w:cs="Arial"/>
          <w:color w:val="000000"/>
          <w:sz w:val="22"/>
          <w:szCs w:val="22"/>
        </w:rPr>
        <w:t xml:space="preserve">a serem </w:t>
      </w:r>
      <w:r>
        <w:rPr>
          <w:rFonts w:ascii="Ebrima" w:hAnsi="Ebrima" w:cs="Arial"/>
          <w:color w:val="000000"/>
          <w:sz w:val="22"/>
          <w:szCs w:val="22"/>
        </w:rPr>
        <w:t xml:space="preserve">detalhadamente especificadas </w:t>
      </w:r>
      <w:r w:rsidR="00AE1027">
        <w:rPr>
          <w:rFonts w:ascii="Ebrima" w:hAnsi="Ebrima" w:cs="Arial"/>
          <w:color w:val="000000"/>
          <w:sz w:val="22"/>
          <w:szCs w:val="22"/>
        </w:rPr>
        <w:t>n</w:t>
      </w:r>
      <w:r w:rsidR="00342912">
        <w:rPr>
          <w:rFonts w:ascii="Ebrima" w:hAnsi="Ebrima" w:cs="Arial"/>
          <w:color w:val="000000"/>
          <w:sz w:val="22"/>
          <w:szCs w:val="22"/>
        </w:rPr>
        <w:t>o</w:t>
      </w:r>
      <w:r>
        <w:rPr>
          <w:rFonts w:ascii="Ebrima" w:hAnsi="Ebrima" w:cs="Arial"/>
          <w:color w:val="000000"/>
          <w:sz w:val="22"/>
          <w:szCs w:val="22"/>
        </w:rPr>
        <w:t xml:space="preserve"> </w:t>
      </w:r>
      <w:r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C255EB">
        <w:rPr>
          <w:rFonts w:ascii="Ebrima" w:hAnsi="Ebrima" w:cs="Arial"/>
          <w:color w:val="000000"/>
          <w:sz w:val="22"/>
          <w:szCs w:val="22"/>
          <w:u w:val="single"/>
        </w:rPr>
        <w:t>II</w:t>
      </w:r>
      <w:r w:rsidR="000E37C8">
        <w:rPr>
          <w:rFonts w:ascii="Ebrima" w:hAnsi="Ebrima" w:cs="Arial"/>
          <w:color w:val="000000"/>
          <w:sz w:val="22"/>
          <w:szCs w:val="22"/>
          <w:u w:val="single"/>
        </w:rPr>
        <w:t>I</w:t>
      </w:r>
      <w:r>
        <w:rPr>
          <w:rFonts w:ascii="Ebrima" w:hAnsi="Ebrima" w:cs="Arial"/>
          <w:color w:val="000000"/>
          <w:sz w:val="22"/>
          <w:szCs w:val="22"/>
        </w:rPr>
        <w:t xml:space="preserve"> a esta Escritura, somente serão passíveis de serem reembolsadas com os recursos captados com a Emissão despesas realizadas pela Companhia em prazo igual ou inferior a 24 (vinte e quatro) meses com relação à data de encerramento da Oferta Restrita</w:t>
      </w:r>
      <w:r w:rsidR="007F15E1">
        <w:rPr>
          <w:rFonts w:ascii="Ebrima" w:hAnsi="Ebrima" w:cs="Arial"/>
          <w:color w:val="000000"/>
          <w:sz w:val="22"/>
          <w:szCs w:val="22"/>
        </w:rPr>
        <w:t xml:space="preserve"> de cada Série de CRI</w:t>
      </w:r>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5AAE3C28"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032A0D">
        <w:rPr>
          <w:rFonts w:ascii="Ebrima" w:hAnsi="Ebrima"/>
          <w:sz w:val="22"/>
          <w:szCs w:val="22"/>
        </w:rPr>
        <w:t>mensalmente</w:t>
      </w:r>
      <w:r>
        <w:rPr>
          <w:rFonts w:ascii="Ebrima" w:hAnsi="Ebrima"/>
          <w:sz w:val="22"/>
          <w:szCs w:val="22"/>
        </w:rPr>
        <w:t xml:space="preserve">,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90A67">
        <w:rPr>
          <w:rFonts w:ascii="Ebrima" w:hAnsi="Ebrima"/>
          <w:sz w:val="22"/>
        </w:rPr>
        <w:t>5.6</w:t>
      </w:r>
      <w:r w:rsidR="00193814">
        <w:rPr>
          <w:rFonts w:ascii="Ebrima" w:hAnsi="Ebrima"/>
          <w:sz w:val="22"/>
          <w:szCs w:val="22"/>
        </w:rPr>
        <w:t>, abaixo.</w:t>
      </w:r>
    </w:p>
    <w:bookmarkEnd w:id="62"/>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63" w:name="_DV_M43"/>
      <w:bookmarkEnd w:id="63"/>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64" w:name="_DV_M44"/>
      <w:bookmarkEnd w:id="64"/>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42474143"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5"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66" w:name="_DV_M143"/>
      <w:bookmarkEnd w:id="65"/>
      <w:bookmarkEnd w:id="66"/>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7" w:name="_DV_M144"/>
      <w:bookmarkEnd w:id="67"/>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Securitizadora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(iii)</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(iv)</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s por quaisquer credores da Securitizadora, por mais privilegiados que sejam, ressalvados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1A3B2B79"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8"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416BB5">
        <w:rPr>
          <w:rFonts w:ascii="Ebrima" w:hAnsi="Ebrima"/>
          <w:color w:val="000000"/>
          <w:sz w:val="22"/>
        </w:rPr>
        <w:t xml:space="preserve">conta corrente </w:t>
      </w:r>
      <w:bookmarkStart w:id="69" w:name="_Hlk46755201"/>
      <w:r w:rsidR="00002748" w:rsidRPr="00416BB5">
        <w:rPr>
          <w:rFonts w:ascii="Ebrima" w:hAnsi="Ebrima"/>
          <w:color w:val="000000"/>
          <w:sz w:val="22"/>
        </w:rPr>
        <w:t xml:space="preserve">nº </w:t>
      </w:r>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r w:rsidR="00002748" w:rsidRPr="00416BB5">
        <w:rPr>
          <w:rFonts w:ascii="Ebrima" w:hAnsi="Ebrima"/>
          <w:color w:val="000000"/>
          <w:sz w:val="22"/>
        </w:rPr>
        <w:t xml:space="preserve"> Agência </w:t>
      </w:r>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r w:rsidR="00002748" w:rsidRPr="00416BB5">
        <w:rPr>
          <w:rFonts w:ascii="Ebrima" w:hAnsi="Ebrima"/>
          <w:color w:val="000000"/>
          <w:sz w:val="22"/>
        </w:rPr>
        <w:t xml:space="preserve"> do Banco </w:t>
      </w:r>
      <w:r w:rsidR="00734E0F" w:rsidRPr="00265185">
        <w:rPr>
          <w:rFonts w:ascii="Ebrima" w:hAnsi="Ebrima" w:cs="Arial"/>
          <w:color w:val="000000"/>
          <w:sz w:val="22"/>
          <w:szCs w:val="22"/>
        </w:rPr>
        <w:t>do Estado do Rio Grande do Sul</w:t>
      </w:r>
      <w:r w:rsidR="00416BB5">
        <w:rPr>
          <w:rFonts w:ascii="Ebrima" w:hAnsi="Ebrima" w:cs="Arial"/>
          <w:color w:val="000000"/>
          <w:sz w:val="22"/>
          <w:szCs w:val="22"/>
        </w:rPr>
        <w:t xml:space="preserve"> – Banrisul</w:t>
      </w:r>
      <w:r w:rsidR="00265185">
        <w:rPr>
          <w:rFonts w:ascii="Ebrima" w:hAnsi="Ebrima" w:cs="Arial"/>
          <w:color w:val="000000"/>
          <w:sz w:val="22"/>
          <w:szCs w:val="22"/>
        </w:rPr>
        <w:t xml:space="preserve"> (041)</w:t>
      </w:r>
      <w:bookmarkEnd w:id="69"/>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68"/>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44AF9480"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r w:rsidR="00BD263A">
        <w:rPr>
          <w:rFonts w:ascii="Ebrima" w:hAnsi="Ebrima"/>
          <w:sz w:val="22"/>
        </w:rPr>
        <w:t>55</w:t>
      </w:r>
      <w:r>
        <w:rPr>
          <w:rFonts w:ascii="Ebrima" w:hAnsi="Ebrima"/>
          <w:sz w:val="22"/>
        </w:rPr>
        <w:t xml:space="preserve">0 (cento e vinte e nove mil </w:t>
      </w:r>
      <w:r w:rsidR="00BD263A">
        <w:rPr>
          <w:rFonts w:ascii="Ebrima" w:hAnsi="Ebrima"/>
          <w:sz w:val="22"/>
        </w:rPr>
        <w:t>quinhentas e cinquenta</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21D9FBD7"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BD263A" w:rsidRPr="00022711">
        <w:rPr>
          <w:rFonts w:ascii="Ebrima" w:hAnsi="Ebrima"/>
          <w:sz w:val="22"/>
          <w:szCs w:val="22"/>
        </w:rPr>
        <w:t>6</w:t>
      </w:r>
      <w:r w:rsidR="00BD263A">
        <w:rPr>
          <w:rFonts w:ascii="Ebrima" w:hAnsi="Ebrima"/>
          <w:sz w:val="22"/>
          <w:szCs w:val="22"/>
        </w:rPr>
        <w:t>6</w:t>
      </w:r>
      <w:r w:rsidRPr="00022711">
        <w:rPr>
          <w:rFonts w:ascii="Ebrima" w:hAnsi="Ebrima"/>
          <w:sz w:val="22"/>
          <w:szCs w:val="22"/>
        </w:rPr>
        <w:t>.</w:t>
      </w:r>
      <w:r w:rsidR="00BD263A">
        <w:rPr>
          <w:rFonts w:ascii="Ebrima" w:hAnsi="Ebrima"/>
          <w:sz w:val="22"/>
          <w:szCs w:val="22"/>
        </w:rPr>
        <w:t>95</w:t>
      </w:r>
      <w:r w:rsidR="00BD263A" w:rsidRPr="00022711">
        <w:rPr>
          <w:rFonts w:ascii="Ebrima" w:hAnsi="Ebrima"/>
          <w:sz w:val="22"/>
          <w:szCs w:val="22"/>
        </w:rPr>
        <w:t xml:space="preserve">0 </w:t>
      </w:r>
      <w:r w:rsidRPr="00022711">
        <w:rPr>
          <w:rFonts w:ascii="Ebrima" w:hAnsi="Ebrima"/>
          <w:sz w:val="22"/>
          <w:szCs w:val="22"/>
        </w:rPr>
        <w:t xml:space="preserve">(sessenta e </w:t>
      </w:r>
      <w:r w:rsidR="00BD263A">
        <w:rPr>
          <w:rFonts w:ascii="Ebrima" w:hAnsi="Ebrima"/>
          <w:sz w:val="22"/>
          <w:szCs w:val="22"/>
        </w:rPr>
        <w:t>seis</w:t>
      </w:r>
      <w:r w:rsidR="00BD263A" w:rsidRPr="00022711">
        <w:rPr>
          <w:rFonts w:ascii="Ebrima" w:hAnsi="Ebrima"/>
          <w:sz w:val="22"/>
          <w:szCs w:val="22"/>
        </w:rPr>
        <w:t xml:space="preserve"> </w:t>
      </w:r>
      <w:r w:rsidRPr="00022711">
        <w:rPr>
          <w:rFonts w:ascii="Ebrima" w:hAnsi="Ebrima"/>
          <w:sz w:val="22"/>
          <w:szCs w:val="22"/>
        </w:rPr>
        <w:t>mil</w:t>
      </w:r>
      <w:r w:rsidR="00BD263A">
        <w:rPr>
          <w:rFonts w:ascii="Ebrima" w:hAnsi="Ebrima"/>
          <w:sz w:val="22"/>
          <w:szCs w:val="22"/>
        </w:rPr>
        <w:t xml:space="preserve"> novecentas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paga em até 3 (três)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(ii)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dos Empreendimentos Alvo e de suas desenvolvedoras, das 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(i</w:t>
      </w:r>
      <w:r w:rsidR="000E6283">
        <w:rPr>
          <w:rFonts w:ascii="Ebrima" w:hAnsi="Ebrima"/>
          <w:sz w:val="22"/>
          <w:szCs w:val="22"/>
        </w:rPr>
        <w:t>ii</w:t>
      </w:r>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519918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r w:rsidR="00CF3383">
        <w:rPr>
          <w:rFonts w:ascii="Ebrima" w:hAnsi="Ebrima"/>
          <w:sz w:val="22"/>
          <w:szCs w:val="22"/>
        </w:rPr>
        <w:t>5</w:t>
      </w:r>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 </w:t>
      </w:r>
      <w:r w:rsidR="009D6A4C" w:rsidRPr="00022711">
        <w:rPr>
          <w:rFonts w:ascii="Ebrima" w:hAnsi="Ebrima"/>
          <w:sz w:val="22"/>
          <w:szCs w:val="22"/>
        </w:rPr>
        <w:t>trezentas</w:t>
      </w:r>
      <w:r w:rsidR="00CF3383">
        <w:rPr>
          <w:rFonts w:ascii="Ebrima" w:hAnsi="Ebrima"/>
          <w:sz w:val="22"/>
          <w:szCs w:val="22"/>
        </w:rPr>
        <w:t xml:space="preserve">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Pr="00022711">
        <w:rPr>
          <w:rFonts w:ascii="Ebrima" w:hAnsi="Ebrima"/>
          <w:sz w:val="22"/>
          <w:szCs w:val="22"/>
        </w:rPr>
        <w:t>8 (oito)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w:t>
      </w:r>
      <w:r w:rsidR="0091156C" w:rsidRPr="000E6283">
        <w:rPr>
          <w:rFonts w:ascii="Ebrima" w:hAnsi="Ebrima"/>
          <w:sz w:val="22"/>
          <w:szCs w:val="22"/>
        </w:rPr>
        <w:t xml:space="preserve">(ii)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à 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r w:rsidR="00DC0FB4" w:rsidRPr="00022711">
        <w:rPr>
          <w:rFonts w:ascii="Ebrima" w:hAnsi="Ebrima"/>
          <w:sz w:val="22"/>
          <w:szCs w:val="22"/>
        </w:rPr>
        <w:t>e</w:t>
      </w:r>
      <w:r w:rsidR="00731487">
        <w:rPr>
          <w:rFonts w:ascii="Ebrima" w:hAnsi="Ebrima"/>
          <w:sz w:val="22"/>
          <w:szCs w:val="22"/>
        </w:rPr>
        <w:t xml:space="preserve"> (</w:t>
      </w:r>
      <w:r w:rsidR="000E6283">
        <w:rPr>
          <w:rFonts w:ascii="Ebrima" w:hAnsi="Ebrima"/>
          <w:sz w:val="22"/>
          <w:szCs w:val="22"/>
        </w:rPr>
        <w:t>ii</w:t>
      </w:r>
      <w:r w:rsidR="0091156C">
        <w:rPr>
          <w:rFonts w:ascii="Ebrima" w:hAnsi="Ebrima"/>
          <w:sz w:val="22"/>
          <w:szCs w:val="22"/>
        </w:rPr>
        <w:t>i</w:t>
      </w:r>
      <w:r w:rsidR="00731487">
        <w:rPr>
          <w:rFonts w:ascii="Ebrima" w:hAnsi="Ebrima"/>
          <w:sz w:val="22"/>
          <w:szCs w:val="22"/>
        </w:rPr>
        <w:t>)</w:t>
      </w:r>
      <w:r w:rsidR="00DC0FB4" w:rsidRPr="00022711">
        <w:rPr>
          <w:rFonts w:ascii="Ebrima" w:hAnsi="Ebrima"/>
          <w:sz w:val="22"/>
          <w:szCs w:val="22"/>
        </w:rPr>
        <w:t xml:space="preserve"> 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54048CA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r w:rsidR="00731487">
        <w:rPr>
          <w:rFonts w:ascii="Ebrima" w:hAnsi="Ebrima"/>
          <w:sz w:val="22"/>
          <w:szCs w:val="22"/>
        </w:rPr>
        <w:t>05</w:t>
      </w:r>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r w:rsidR="00731487">
        <w:rPr>
          <w:rFonts w:ascii="Ebrima" w:hAnsi="Ebrima"/>
          <w:sz w:val="22"/>
          <w:szCs w:val="22"/>
        </w:rPr>
        <w:t>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731487" w:rsidRPr="000E6283">
        <w:rPr>
          <w:rFonts w:ascii="Ebrima" w:hAnsi="Ebrima"/>
          <w:sz w:val="22"/>
          <w:szCs w:val="22"/>
        </w:rPr>
        <w:t xml:space="preserve">, considerando-se o valor do saldo devedor dos CRI integralizados até então, acrescido do valor de emissão dos CRI correspondentes à segunda tranche; (ii) </w:t>
      </w:r>
      <w:r w:rsidR="00731487" w:rsidRPr="000C4F3F">
        <w:rPr>
          <w:rFonts w:ascii="Ebrima" w:hAnsi="Ebrima" w:cs="Arial"/>
          <w:sz w:val="22"/>
          <w:szCs w:val="22"/>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C4F3F">
        <w:rPr>
          <w:rFonts w:ascii="Ebrima" w:hAnsi="Ebrima" w:cs="Arial"/>
          <w:sz w:val="22"/>
          <w:szCs w:val="22"/>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r w:rsidR="00DC0FB4" w:rsidRPr="007109AF">
        <w:rPr>
          <w:rFonts w:ascii="Ebrima" w:hAnsi="Ebrima"/>
          <w:sz w:val="22"/>
        </w:rPr>
        <w:t xml:space="preserve"> e </w:t>
      </w:r>
      <w:r w:rsidR="00731487" w:rsidRPr="000C4F3F">
        <w:rPr>
          <w:rFonts w:ascii="Ebrima" w:hAnsi="Ebrima"/>
          <w:sz w:val="22"/>
        </w:rPr>
        <w:t>(i</w:t>
      </w:r>
      <w:r w:rsidR="000E6283">
        <w:rPr>
          <w:rFonts w:ascii="Ebrima" w:hAnsi="Ebrima"/>
          <w:sz w:val="22"/>
        </w:rPr>
        <w:t>ii</w:t>
      </w:r>
      <w:r w:rsidR="00731487" w:rsidRPr="000C4F3F">
        <w:rPr>
          <w:rFonts w:ascii="Ebrima" w:hAnsi="Ebrima"/>
          <w:sz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8AFDF94"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70" w:name="_DV_M48"/>
      <w:bookmarkEnd w:id="70"/>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0C4F3F">
        <w:rPr>
          <w:rFonts w:ascii="Ebrima" w:hAnsi="Ebrima"/>
          <w:color w:val="000000"/>
          <w:sz w:val="22"/>
        </w:rPr>
        <w:t xml:space="preserve">dia </w:t>
      </w:r>
      <w:r w:rsidR="007E2582" w:rsidRPr="000C4F3F">
        <w:rPr>
          <w:rFonts w:ascii="Ebrima" w:hAnsi="Ebrima"/>
          <w:color w:val="000000"/>
          <w:sz w:val="22"/>
          <w:highlight w:val="yellow"/>
        </w:rPr>
        <w:t>[</w:t>
      </w:r>
      <w:r w:rsidR="000C4F3F" w:rsidRPr="000C4F3F">
        <w:rPr>
          <w:rFonts w:ascii="Ebrima" w:hAnsi="Ebrima"/>
          <w:color w:val="000000"/>
          <w:sz w:val="22"/>
          <w:highlight w:val="yellow"/>
        </w:rPr>
        <w:t>•</w:t>
      </w:r>
      <w:r w:rsidR="007E2582" w:rsidRPr="000C4F3F">
        <w:rPr>
          <w:rFonts w:ascii="Ebrima" w:hAnsi="Ebrima"/>
          <w:color w:val="000000"/>
          <w:sz w:val="22"/>
          <w:highlight w:val="yellow"/>
        </w:rPr>
        <w:t>]</w:t>
      </w:r>
      <w:r w:rsidR="00A8621A" w:rsidRPr="00390A67">
        <w:rPr>
          <w:rFonts w:ascii="Ebrima" w:hAnsi="Ebrima"/>
          <w:sz w:val="22"/>
          <w:highlight w:val="yellow"/>
        </w:rPr>
        <w:t xml:space="preserve"> </w:t>
      </w:r>
      <w:r w:rsidRPr="00390A67">
        <w:rPr>
          <w:rFonts w:ascii="Ebrima" w:hAnsi="Ebrima"/>
          <w:sz w:val="22"/>
          <w:highlight w:val="yellow"/>
        </w:rPr>
        <w:t xml:space="preserve">de </w:t>
      </w:r>
      <w:r w:rsidR="007E2582" w:rsidRPr="000C4F3F">
        <w:rPr>
          <w:rFonts w:ascii="Ebrima" w:hAnsi="Ebrima"/>
          <w:sz w:val="22"/>
          <w:highlight w:val="yellow"/>
        </w:rPr>
        <w:t>[</w:t>
      </w:r>
      <w:r w:rsidR="000C4F3F" w:rsidRPr="000C4F3F">
        <w:rPr>
          <w:rFonts w:ascii="Ebrima" w:hAnsi="Ebrima"/>
          <w:sz w:val="22"/>
          <w:highlight w:val="yellow"/>
        </w:rPr>
        <w:t>•</w:t>
      </w:r>
      <w:r w:rsidR="00B155F0" w:rsidRPr="000C4F3F">
        <w:rPr>
          <w:rFonts w:ascii="Ebrima" w:hAnsi="Ebrima" w:cs="Arial"/>
          <w:sz w:val="22"/>
          <w:szCs w:val="22"/>
          <w:highlight w:val="yellow"/>
        </w:rPr>
        <w:t>]</w:t>
      </w:r>
      <w:r w:rsidR="00A8621A" w:rsidRPr="00390A67">
        <w:rPr>
          <w:rFonts w:ascii="Ebrima" w:hAnsi="Ebrima"/>
          <w:sz w:val="22"/>
          <w:highlight w:val="yellow"/>
        </w:rPr>
        <w:t xml:space="preserve"> </w:t>
      </w:r>
      <w:r w:rsidRPr="00390A67">
        <w:rPr>
          <w:rFonts w:ascii="Ebrima" w:hAnsi="Ebrima"/>
          <w:sz w:val="22"/>
          <w:highlight w:val="yellow"/>
        </w:rPr>
        <w:t>de 20</w:t>
      </w:r>
      <w:r w:rsidR="00B13572" w:rsidRPr="00390A67">
        <w:rPr>
          <w:rFonts w:ascii="Ebrima" w:hAnsi="Ebrima"/>
          <w:sz w:val="22"/>
          <w:highlight w:val="yellow"/>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3A1F1582"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r w:rsidR="00C133A6" w:rsidRPr="000C4F3F">
        <w:rPr>
          <w:rFonts w:ascii="Ebrima" w:hAnsi="Ebrima" w:cs="Arial"/>
          <w:color w:val="000000"/>
          <w:sz w:val="22"/>
          <w:szCs w:val="22"/>
          <w:highlight w:val="yellow"/>
        </w:rPr>
        <w:t>[</w:t>
      </w:r>
      <w:r w:rsidR="00B13572" w:rsidRPr="000C4F3F">
        <w:rPr>
          <w:rFonts w:ascii="Ebrima" w:hAnsi="Ebrima" w:cs="Arial"/>
          <w:color w:val="000000"/>
          <w:sz w:val="22"/>
          <w:szCs w:val="22"/>
          <w:highlight w:val="yellow"/>
        </w:rPr>
        <w:t>60 (sessenta)</w:t>
      </w:r>
      <w:r w:rsidR="00C133A6" w:rsidRPr="000C4F3F">
        <w:rPr>
          <w:rFonts w:ascii="Ebrima" w:hAnsi="Ebrima" w:cs="Arial"/>
          <w:color w:val="000000"/>
          <w:sz w:val="22"/>
          <w:szCs w:val="22"/>
          <w:highlight w:val="yellow"/>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xml:space="preserve">, vencendo-se em </w:t>
      </w:r>
      <w:r w:rsidR="006C50C8" w:rsidRPr="000C4F3F">
        <w:rPr>
          <w:rFonts w:ascii="Ebrima" w:hAnsi="Ebrima"/>
          <w:color w:val="000000"/>
          <w:sz w:val="22"/>
          <w:highlight w:val="yellow"/>
        </w:rPr>
        <w:t>[</w:t>
      </w:r>
      <w:r w:rsidR="000C4F3F" w:rsidRPr="000C4F3F">
        <w:rPr>
          <w:rFonts w:ascii="Ebrima" w:hAnsi="Ebrima"/>
          <w:color w:val="000000"/>
          <w:sz w:val="22"/>
          <w:highlight w:val="yellow"/>
        </w:rPr>
        <w:t>•</w:t>
      </w:r>
      <w:r w:rsidR="006C50C8" w:rsidRPr="000C4F3F">
        <w:rPr>
          <w:rFonts w:ascii="Ebrima" w:hAnsi="Ebrima"/>
          <w:color w:val="000000"/>
          <w:sz w:val="22"/>
          <w:highlight w:val="yellow"/>
        </w:rPr>
        <w:t>]</w:t>
      </w:r>
      <w:r w:rsidR="006C50C8" w:rsidRPr="00390A67">
        <w:rPr>
          <w:rFonts w:ascii="Ebrima" w:hAnsi="Ebrima"/>
          <w:sz w:val="22"/>
          <w:highlight w:val="yellow"/>
        </w:rPr>
        <w:t xml:space="preserve"> de </w:t>
      </w:r>
      <w:r w:rsidR="006C50C8" w:rsidRPr="000C4F3F">
        <w:rPr>
          <w:rFonts w:ascii="Ebrima" w:hAnsi="Ebrima"/>
          <w:sz w:val="22"/>
          <w:highlight w:val="yellow"/>
        </w:rPr>
        <w:t>[</w:t>
      </w:r>
      <w:r w:rsidR="000C4F3F" w:rsidRPr="000C4F3F">
        <w:rPr>
          <w:rFonts w:ascii="Ebrima" w:hAnsi="Ebrima" w:cs="Arial"/>
          <w:sz w:val="22"/>
          <w:szCs w:val="22"/>
          <w:highlight w:val="yellow"/>
        </w:rPr>
        <w:t>•</w:t>
      </w:r>
      <w:r w:rsidR="006C50C8" w:rsidRPr="000C4F3F">
        <w:rPr>
          <w:rFonts w:ascii="Ebrima" w:hAnsi="Ebrima" w:cs="Arial"/>
          <w:sz w:val="22"/>
          <w:szCs w:val="22"/>
          <w:highlight w:val="yellow"/>
        </w:rPr>
        <w:t>]</w:t>
      </w:r>
      <w:r w:rsidR="00FF5446" w:rsidRPr="00390A67">
        <w:rPr>
          <w:rFonts w:ascii="Ebrima" w:hAnsi="Ebrima"/>
          <w:sz w:val="22"/>
          <w:highlight w:val="yellow"/>
        </w:rPr>
        <w:t xml:space="preserve"> de </w:t>
      </w:r>
      <w:r w:rsidR="00AE4653" w:rsidRPr="00390A67">
        <w:rPr>
          <w:rFonts w:ascii="Ebrima" w:hAnsi="Ebrima"/>
          <w:sz w:val="22"/>
          <w:highlight w:val="yellow"/>
        </w:rPr>
        <w:t>2025</w:t>
      </w:r>
      <w:r w:rsidRPr="000C4F3F">
        <w:rPr>
          <w:rFonts w:ascii="Ebrima" w:hAnsi="Ebrima"/>
          <w:sz w:val="22"/>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021E1E4F"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commentRangeStart w:id="71"/>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commentRangeEnd w:id="71"/>
      <w:r w:rsidR="00C23F45">
        <w:rPr>
          <w:rStyle w:val="Refdecomentrio"/>
          <w:rFonts w:ascii="Times New Roman" w:hAnsi="Times New Roman"/>
          <w:szCs w:val="24"/>
          <w:lang w:val="en-US"/>
        </w:rPr>
        <w:commentReference w:id="71"/>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r w:rsidRPr="0057317C">
        <w:rPr>
          <w:rFonts w:ascii="Ebrima" w:hAnsi="Ebrima" w:cs="Calibri"/>
          <w:sz w:val="22"/>
          <w:szCs w:val="22"/>
        </w:rPr>
        <w:t xml:space="preserve">VNa </w:t>
      </w:r>
      <w:r w:rsidRPr="0057317C">
        <w:rPr>
          <w:rFonts w:ascii="Ebrima" w:hAnsi="Ebrima" w:cs="Calibri"/>
          <w:sz w:val="22"/>
          <w:szCs w:val="22"/>
        </w:rPr>
        <w:sym w:font="Symbol" w:char="F03D"/>
      </w:r>
      <w:r w:rsidRPr="0057317C">
        <w:rPr>
          <w:rFonts w:ascii="Ebrima" w:hAnsi="Ebrima" w:cs="Calibri"/>
          <w:sz w:val="22"/>
          <w:szCs w:val="22"/>
        </w:rPr>
        <w:t xml:space="preserve">VNe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r w:rsidRPr="00EA474D">
        <w:rPr>
          <w:rFonts w:ascii="Ebrima" w:hAnsi="Ebrima" w:cs="Calibri"/>
          <w:sz w:val="22"/>
          <w:szCs w:val="22"/>
        </w:rPr>
        <w:t>VNa</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r w:rsidRPr="00EA474D">
        <w:rPr>
          <w:rFonts w:ascii="Ebrima" w:hAnsi="Ebrima" w:cs="Calibri"/>
          <w:sz w:val="22"/>
          <w:szCs w:val="22"/>
        </w:rPr>
        <w:t>VNe:</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12518B04"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1967C89E" w14:textId="149B45C8" w:rsidR="00EE2814" w:rsidRPr="00EA474D" w:rsidRDefault="00EE2814" w:rsidP="00EA474D">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w:t>
      </w:r>
      <w:r w:rsidRPr="00EA474D">
        <w:rPr>
          <w:rFonts w:ascii="Ebrima" w:hAnsi="Ebrima"/>
          <w:sz w:val="22"/>
        </w:rPr>
        <w:t xml:space="preserve"> = valor do número-índice da Atualização Monetária divulgado no mês anterior </w:t>
      </w:r>
      <w:r w:rsidR="005D5AAD">
        <w:rPr>
          <w:rFonts w:ascii="Ebrima" w:hAnsi="Ebrima"/>
          <w:sz w:val="22"/>
        </w:rPr>
        <w:t>à Data de Aniversário</w:t>
      </w:r>
      <w:r w:rsidRPr="00EA474D">
        <w:rPr>
          <w:rFonts w:ascii="Ebrima" w:hAnsi="Ebrima"/>
          <w:sz w:val="22"/>
        </w:rPr>
        <w:t xml:space="preserve"> (e.g. para o mês de atualização outubro, utilizar-se-á o índice divulgado em setembro)</w:t>
      </w:r>
      <w:r w:rsidR="005D5AAD" w:rsidRPr="005D5AAD">
        <w:rPr>
          <w:rFonts w:ascii="Ebrima" w:hAnsi="Ebrima"/>
          <w:sz w:val="22"/>
        </w:rPr>
        <w:t xml:space="preserve"> </w:t>
      </w:r>
      <w:r w:rsidR="005D5AAD">
        <w:rPr>
          <w:rFonts w:ascii="Ebrima" w:hAnsi="Ebrima"/>
          <w:sz w:val="22"/>
        </w:rPr>
        <w:t>ou igual a NI</w:t>
      </w:r>
      <w:r w:rsidR="005D5AAD">
        <w:rPr>
          <w:rFonts w:ascii="Ebrima" w:hAnsi="Ebrima"/>
          <w:sz w:val="22"/>
          <w:vertAlign w:val="subscript"/>
        </w:rPr>
        <w:t>K-</w:t>
      </w:r>
      <w:r w:rsidR="005D5AAD" w:rsidRPr="005D5AAD">
        <w:rPr>
          <w:rFonts w:ascii="Ebrima" w:hAnsi="Ebrima"/>
          <w:sz w:val="22"/>
          <w:vertAlign w:val="subscript"/>
        </w:rPr>
        <w:t>1</w:t>
      </w:r>
      <w:r w:rsidR="005D5AAD">
        <w:rPr>
          <w:rFonts w:ascii="Ebrima" w:hAnsi="Ebrima"/>
          <w:sz w:val="22"/>
        </w:rPr>
        <w:t>, c</w:t>
      </w:r>
      <w:r w:rsidR="005D5AAD" w:rsidRPr="005D5AAD">
        <w:rPr>
          <w:rFonts w:ascii="Ebrima" w:hAnsi="Ebrima"/>
          <w:sz w:val="22"/>
        </w:rPr>
        <w:t>aso</w:t>
      </w:r>
      <w:r w:rsidR="005D5AAD">
        <w:rPr>
          <w:rFonts w:ascii="Ebrima" w:hAnsi="Ebrima"/>
          <w:sz w:val="22"/>
        </w:rPr>
        <w:t xml:space="preserve"> ainda não tenha se completado 12 (doze) meses da primeira integralização</w:t>
      </w:r>
      <w:r w:rsidRPr="00EA474D">
        <w:rPr>
          <w:rFonts w:ascii="Ebrima" w:hAnsi="Ebrima"/>
          <w:sz w:val="22"/>
        </w:rPr>
        <w:t>;</w:t>
      </w:r>
    </w:p>
    <w:p w14:paraId="3D880A99" w14:textId="77777777" w:rsidR="00EE2814" w:rsidRPr="00EA474D" w:rsidRDefault="00EE2814" w:rsidP="00EA474D">
      <w:pPr>
        <w:widowControl w:val="0"/>
        <w:spacing w:line="340" w:lineRule="exact"/>
        <w:ind w:left="709"/>
        <w:jc w:val="both"/>
        <w:rPr>
          <w:rFonts w:ascii="Ebrima" w:hAnsi="Ebrima"/>
          <w:sz w:val="22"/>
        </w:rPr>
      </w:pPr>
    </w:p>
    <w:p w14:paraId="270B6813" w14:textId="0BD7991A" w:rsidR="00EE2814" w:rsidRDefault="00EE2814">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K-1</w:t>
      </w:r>
      <w:r w:rsidRPr="00EA474D">
        <w:rPr>
          <w:rFonts w:ascii="Ebrima" w:hAnsi="Ebrima"/>
          <w:sz w:val="22"/>
        </w:rPr>
        <w:t xml:space="preserve"> = valor do número-índice da Atualização Monetária divulgado no mês anterior ao mês </w:t>
      </w:r>
      <w:r w:rsidR="005D5AAD">
        <w:rPr>
          <w:rFonts w:ascii="Ebrima" w:hAnsi="Ebrima"/>
          <w:sz w:val="22"/>
        </w:rPr>
        <w:t>da Data da Primeira Integralização</w:t>
      </w:r>
      <w:r w:rsidRPr="00EA474D">
        <w:rPr>
          <w:rFonts w:ascii="Ebrima" w:hAnsi="Ebrima"/>
          <w:sz w:val="22"/>
        </w:rPr>
        <w:t>;</w:t>
      </w: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7113B015"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w:r w:rsidRPr="00EE2814">
        <w:rPr>
          <w:rFonts w:ascii="Ebrima" w:hAnsi="Ebrima"/>
          <w:sz w:val="22"/>
        </w:rPr>
        <w:fldChar w:fldCharType="begin"/>
      </w:r>
      <w:r w:rsidRPr="00EA474D">
        <w:rPr>
          <w:rFonts w:ascii="Ebrima" w:hAnsi="Ebrima"/>
          <w:sz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A474D">
        <w:rPr>
          <w:rFonts w:ascii="Ebrima" w:hAnsi="Ebrima"/>
          <w:sz w:val="22"/>
        </w:rPr>
        <w:instrText xml:space="preserve"> </w:instrText>
      </w:r>
      <w:r w:rsidRPr="00EE2814">
        <w:rPr>
          <w:rFonts w:ascii="Ebrima" w:hAnsi="Ebrima"/>
          <w:sz w:val="22"/>
        </w:rPr>
        <w:fldChar w:fldCharType="end"/>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oMath>
      <w:r w:rsidRPr="00EE2814">
        <w:rPr>
          <w:rFonts w:ascii="Ebrima" w:hAnsi="Ebrima"/>
          <w:sz w:val="22"/>
        </w:rPr>
        <w:t xml:space="preserve"> é considerado com 8 (oito) casas decimais, sem arredondamento.</w:t>
      </w:r>
    </w:p>
    <w:p w14:paraId="2D304E1F" w14:textId="3131C2F8" w:rsidR="00CA53D7" w:rsidRDefault="00CA53D7" w:rsidP="00EA474D">
      <w:pPr>
        <w:pStyle w:val="PargrafodaLista"/>
        <w:widowControl w:val="0"/>
        <w:spacing w:line="276" w:lineRule="auto"/>
        <w:ind w:left="709"/>
        <w:jc w:val="both"/>
        <w:rPr>
          <w:rFonts w:ascii="Ebrima" w:hAnsi="Ebrima"/>
          <w:sz w:val="22"/>
          <w:szCs w:val="20"/>
        </w:rPr>
      </w:pPr>
    </w:p>
    <w:p w14:paraId="7165F3CC"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O produtório é executado a partir do fator mais recente, acrescentando-se, em seguida, os mais remotos.</w:t>
      </w:r>
    </w:p>
    <w:p w14:paraId="6F46CAD9" w14:textId="77777777" w:rsidR="007B59B6" w:rsidRPr="00CA53D7" w:rsidRDefault="007B59B6" w:rsidP="00EA474D">
      <w:pPr>
        <w:pStyle w:val="PargrafodaLista"/>
        <w:widowControl w:val="0"/>
        <w:spacing w:line="276" w:lineRule="auto"/>
        <w:ind w:left="709"/>
        <w:jc w:val="both"/>
        <w:rPr>
          <w:rFonts w:ascii="Ebrima" w:hAnsi="Ebrima"/>
          <w:sz w:val="22"/>
          <w:szCs w:val="20"/>
        </w:rPr>
      </w:pPr>
    </w:p>
    <w:p w14:paraId="09E0DCD9" w14:textId="2490737B" w:rsidR="007B59B6" w:rsidRDefault="007B59B6">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A atualização monetária se dará em base anual de acordo com a variação acumulada </w:t>
      </w:r>
      <w:r w:rsidR="006A7FBD" w:rsidRPr="00CA53D7">
        <w:rPr>
          <w:rFonts w:ascii="Ebrima" w:hAnsi="Ebrima"/>
          <w:sz w:val="22"/>
          <w:szCs w:val="20"/>
        </w:rPr>
        <w:t>da Atualização Monetária</w:t>
      </w:r>
      <w:r w:rsidRPr="00CA53D7">
        <w:rPr>
          <w:rFonts w:ascii="Ebrima" w:hAnsi="Ebrima"/>
          <w:sz w:val="22"/>
          <w:szCs w:val="20"/>
        </w:rPr>
        <w:t xml:space="preserve"> em todas datas de aniversário. </w:t>
      </w:r>
    </w:p>
    <w:p w14:paraId="54AAE94F" w14:textId="77777777" w:rsidR="00572F63" w:rsidRPr="00CA53D7" w:rsidRDefault="00572F63" w:rsidP="00EA474D">
      <w:pPr>
        <w:pStyle w:val="PargrafodaLista"/>
        <w:widowControl w:val="0"/>
        <w:spacing w:line="276" w:lineRule="auto"/>
        <w:ind w:left="709"/>
        <w:jc w:val="both"/>
        <w:rPr>
          <w:rFonts w:ascii="Ebrima" w:hAnsi="Ebrima"/>
          <w:sz w:val="22"/>
          <w:szCs w:val="20"/>
        </w:rPr>
      </w:pPr>
    </w:p>
    <w:p w14:paraId="194D36AF"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número-índice </w:t>
      </w:r>
      <w:r w:rsidR="006A7FBD" w:rsidRPr="00CA53D7">
        <w:rPr>
          <w:rFonts w:ascii="Ebrima" w:hAnsi="Ebrima"/>
          <w:sz w:val="22"/>
        </w:rPr>
        <w:t>da Atualização Monetária</w:t>
      </w:r>
      <w:r w:rsidRPr="00CA53D7">
        <w:rPr>
          <w:rFonts w:ascii="Ebrima" w:hAnsi="Ebrima"/>
          <w:sz w:val="22"/>
        </w:rPr>
        <w:t xml:space="preserve"> deverá ser utilizado considerando idêntico número de casas decimais divulgado pelo órgão responsável por seu cálculo.</w:t>
      </w:r>
    </w:p>
    <w:p w14:paraId="42379517" w14:textId="77777777" w:rsidR="007B59B6" w:rsidRPr="00CA53D7" w:rsidRDefault="007B59B6" w:rsidP="00EA474D">
      <w:pPr>
        <w:widowControl w:val="0"/>
        <w:spacing w:line="276" w:lineRule="auto"/>
        <w:ind w:left="709"/>
        <w:jc w:val="both"/>
        <w:rPr>
          <w:rFonts w:ascii="Ebrima" w:hAnsi="Ebrima"/>
          <w:sz w:val="22"/>
        </w:rPr>
      </w:pPr>
    </w:p>
    <w:p w14:paraId="695F7210" w14:textId="0A4B0974" w:rsidR="007B59B6" w:rsidRDefault="007B59B6">
      <w:pPr>
        <w:widowControl w:val="0"/>
        <w:spacing w:line="276" w:lineRule="auto"/>
        <w:ind w:left="709"/>
        <w:jc w:val="both"/>
        <w:rPr>
          <w:rFonts w:ascii="Ebrima" w:hAnsi="Ebrima"/>
          <w:sz w:val="22"/>
        </w:rPr>
      </w:pPr>
      <w:r w:rsidRPr="00CA53D7">
        <w:rPr>
          <w:rFonts w:ascii="Ebrima" w:hAnsi="Ebrima"/>
          <w:sz w:val="22"/>
        </w:rPr>
        <w:t xml:space="preserve">Caso o número-índice </w:t>
      </w:r>
      <w:r w:rsidR="006A7FBD" w:rsidRPr="00CA53D7">
        <w:rPr>
          <w:rFonts w:ascii="Ebrima" w:hAnsi="Ebrima"/>
          <w:sz w:val="22"/>
        </w:rPr>
        <w:t>da Atualização Monetária</w:t>
      </w:r>
      <w:r w:rsidRPr="00CA53D7">
        <w:rPr>
          <w:rFonts w:ascii="Ebrima" w:hAnsi="Ebrima"/>
          <w:sz w:val="22"/>
        </w:rPr>
        <w:t xml:space="preserve"> ainda não esteja disponível até 05 (cinco) dias antes da referida data de pagamento, utilizar-se-á a variação positiva do IGP-M referente ao período anterior. A variação positiva será utilizada provisoriamente para fins de cálculo. Caso haja efetivo pagamento com a utilização da variação positiva, o saldo devedor d</w:t>
      </w:r>
      <w:r w:rsidR="00572F63">
        <w:rPr>
          <w:rFonts w:ascii="Ebrima" w:hAnsi="Ebrima"/>
          <w:sz w:val="22"/>
        </w:rPr>
        <w:t xml:space="preserve">as Debêntures </w:t>
      </w:r>
      <w:r w:rsidRPr="00CA53D7">
        <w:rPr>
          <w:rFonts w:ascii="Ebrima" w:hAnsi="Ebrima"/>
          <w:sz w:val="22"/>
        </w:rPr>
        <w:t>não será ajustado no momento da divulgação do número índice.</w:t>
      </w:r>
    </w:p>
    <w:p w14:paraId="62D7A667" w14:textId="77777777" w:rsidR="00572F63" w:rsidRPr="00CA53D7" w:rsidRDefault="00572F63" w:rsidP="00EA474D">
      <w:pPr>
        <w:widowControl w:val="0"/>
        <w:spacing w:line="276" w:lineRule="auto"/>
        <w:ind w:left="709"/>
        <w:jc w:val="both"/>
        <w:rPr>
          <w:rFonts w:ascii="Ebrima" w:hAnsi="Ebrima"/>
          <w:sz w:val="22"/>
        </w:rPr>
      </w:pPr>
    </w:p>
    <w:p w14:paraId="778E1606" w14:textId="45FBB441" w:rsidR="007B59B6" w:rsidRPr="00CA53D7" w:rsidRDefault="007B59B6" w:rsidP="00EA474D">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Considera-se data de aniversário o dia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 xml:space="preserve">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w:t>
      </w:r>
      <w:r w:rsidRPr="00EA474D">
        <w:rPr>
          <w:rFonts w:ascii="Ebrima" w:hAnsi="Ebrima"/>
          <w:sz w:val="22"/>
          <w:szCs w:val="20"/>
        </w:rPr>
        <w:t xml:space="preserve"> </w:t>
      </w:r>
      <w:r w:rsidRPr="00EE2814">
        <w:rPr>
          <w:rFonts w:ascii="Ebrima" w:hAnsi="Ebrima"/>
          <w:sz w:val="22"/>
          <w:szCs w:val="20"/>
        </w:rPr>
        <w:t xml:space="preserve">de </w:t>
      </w:r>
      <w:r w:rsidR="009C1315">
        <w:rPr>
          <w:rFonts w:ascii="Ebrima" w:hAnsi="Ebrima"/>
          <w:sz w:val="22"/>
          <w:szCs w:val="20"/>
        </w:rPr>
        <w:t xml:space="preserve">cada mês </w:t>
      </w:r>
      <w:r w:rsidRPr="00EE2814">
        <w:rPr>
          <w:rFonts w:ascii="Ebrima" w:hAnsi="Ebrima"/>
          <w:sz w:val="22"/>
          <w:szCs w:val="20"/>
        </w:rPr>
        <w:t>(“</w:t>
      </w:r>
      <w:r w:rsidRPr="00CA53D7">
        <w:rPr>
          <w:rFonts w:ascii="Ebrima" w:hAnsi="Ebrima"/>
          <w:sz w:val="22"/>
          <w:szCs w:val="20"/>
          <w:u w:val="single"/>
        </w:rPr>
        <w:t>Data de Aniversário</w:t>
      </w:r>
      <w:r w:rsidRPr="00EE2814">
        <w:rPr>
          <w:rFonts w:ascii="Ebrima" w:hAnsi="Ebrima"/>
          <w:sz w:val="22"/>
          <w:szCs w:val="20"/>
        </w:rPr>
        <w:t>”)</w:t>
      </w:r>
      <w:r w:rsidR="00CA53D7">
        <w:rPr>
          <w:rFonts w:ascii="Ebrima" w:hAnsi="Ebrima"/>
          <w:sz w:val="22"/>
          <w:szCs w:val="20"/>
        </w:rPr>
        <w:t>;</w:t>
      </w:r>
      <w:r w:rsidRPr="00EE2814">
        <w:rPr>
          <w:rFonts w:ascii="Ebrima" w:hAnsi="Ebrima"/>
          <w:sz w:val="22"/>
          <w:szCs w:val="20"/>
        </w:rPr>
        <w:t xml:space="preserve"> </w:t>
      </w:r>
      <w:r w:rsidR="00CA53D7">
        <w:rPr>
          <w:rFonts w:ascii="Ebrima" w:hAnsi="Ebrima"/>
          <w:sz w:val="22"/>
          <w:szCs w:val="20"/>
        </w:rPr>
        <w:t>s</w:t>
      </w:r>
      <w:r w:rsidRPr="00EE2814">
        <w:rPr>
          <w:rFonts w:ascii="Ebrima" w:hAnsi="Ebrima"/>
          <w:sz w:val="22"/>
          <w:szCs w:val="20"/>
        </w:rPr>
        <w:t xml:space="preserve">endo que a primeira Data de Aniversário é dia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00B13572" w:rsidRPr="00390A67">
        <w:rPr>
          <w:rFonts w:ascii="Ebrima" w:hAnsi="Ebrima"/>
          <w:sz w:val="22"/>
          <w:highlight w:val="yellow"/>
        </w:rPr>
        <w:t xml:space="preserve"> de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009C1315" w:rsidRPr="00390A67">
        <w:rPr>
          <w:rFonts w:ascii="Ebrima" w:hAnsi="Ebrima"/>
          <w:sz w:val="22"/>
          <w:highlight w:val="yellow"/>
        </w:rPr>
        <w:t xml:space="preserve"> </w:t>
      </w:r>
      <w:r w:rsidR="00B13572" w:rsidRPr="00390A67">
        <w:rPr>
          <w:rFonts w:ascii="Ebrima" w:hAnsi="Ebrima"/>
          <w:sz w:val="22"/>
          <w:highlight w:val="yellow"/>
        </w:rPr>
        <w:t>de 2020</w:t>
      </w:r>
      <w:r w:rsidRPr="00CA53D7">
        <w:rPr>
          <w:rFonts w:ascii="Ebrima" w:hAnsi="Ebrima"/>
          <w:sz w:val="22"/>
          <w:szCs w:val="20"/>
        </w:rPr>
        <w:t>.</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B9C9833"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commentRangeStart w:id="72"/>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commentRangeEnd w:id="72"/>
      <w:r w:rsidR="00C23F45">
        <w:rPr>
          <w:rStyle w:val="Refdecomentrio"/>
          <w:rFonts w:ascii="Times New Roman" w:hAnsi="Times New Roman"/>
          <w:szCs w:val="24"/>
          <w:lang w:val="en-US"/>
        </w:rPr>
        <w:commentReference w:id="72"/>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data de integralização</w:t>
      </w:r>
      <w:r w:rsidR="00820E9F">
        <w:rPr>
          <w:rFonts w:ascii="Ebrima" w:hAnsi="Ebrima" w:cs="Arial"/>
          <w:sz w:val="22"/>
          <w:szCs w:val="22"/>
        </w:rPr>
        <w:t xml:space="preserve"> 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B13572" w:rsidRPr="00B13572">
        <w:rPr>
          <w:rFonts w:ascii="Ebrima" w:hAnsi="Ebrima" w:cs="Arial"/>
          <w:sz w:val="22"/>
          <w:szCs w:val="22"/>
        </w:rPr>
        <w:t>9,50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(nove</w:t>
      </w:r>
      <w:r w:rsidR="00022711">
        <w:rPr>
          <w:rFonts w:ascii="Ebrima" w:hAnsi="Ebrima" w:cs="Arial"/>
          <w:sz w:val="22"/>
          <w:szCs w:val="22"/>
        </w:rPr>
        <w:t xml:space="preserve"> inteiros</w:t>
      </w:r>
      <w:r w:rsidR="00B13572" w:rsidRPr="00B13572">
        <w:rPr>
          <w:rFonts w:ascii="Ebrima" w:hAnsi="Ebrima" w:cs="Arial"/>
          <w:sz w:val="22"/>
          <w:szCs w:val="22"/>
        </w:rPr>
        <w:t xml:space="preserve"> 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10,50</w:t>
      </w:r>
      <w:r w:rsidR="00FF5446" w:rsidRPr="00B13572">
        <w:rPr>
          <w:rFonts w:ascii="Ebrima" w:hAnsi="Ebrima" w:cs="Arial"/>
          <w:sz w:val="22"/>
          <w:szCs w:val="22"/>
        </w:rPr>
        <w:t xml:space="preserve">% </w:t>
      </w:r>
      <w:r w:rsidR="00B13572" w:rsidRPr="00B13572">
        <w:rPr>
          <w:rFonts w:ascii="Ebrima" w:hAnsi="Ebrima" w:cs="Arial"/>
          <w:sz w:val="22"/>
          <w:szCs w:val="22"/>
        </w:rPr>
        <w:t xml:space="preserve">(dez </w:t>
      </w:r>
      <w:r w:rsidR="00022711">
        <w:rPr>
          <w:rFonts w:ascii="Ebrima" w:hAnsi="Ebrima" w:cs="Arial"/>
          <w:sz w:val="22"/>
          <w:szCs w:val="22"/>
        </w:rPr>
        <w:t xml:space="preserve">inteiros </w:t>
      </w:r>
      <w:r w:rsidR="00B13572" w:rsidRPr="00B13572">
        <w:rPr>
          <w:rFonts w:ascii="Ebrima" w:hAnsi="Ebrima" w:cs="Arial"/>
          <w:sz w:val="22"/>
          <w:szCs w:val="22"/>
        </w:rPr>
        <w:t xml:space="preserve">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053728">
        <w:rPr>
          <w:rFonts w:ascii="Ebrima" w:hAnsi="Ebrima" w:cs="Arial"/>
          <w:sz w:val="22"/>
          <w:szCs w:val="22"/>
        </w:rPr>
        <w:t xml:space="preserve">primeira </w:t>
      </w:r>
      <w:r w:rsidR="001878E9" w:rsidRPr="00CA299C">
        <w:rPr>
          <w:rFonts w:ascii="Ebrima" w:hAnsi="Ebrima" w:cs="Arial"/>
          <w:sz w:val="22"/>
          <w:szCs w:val="22"/>
        </w:rPr>
        <w:t xml:space="preserve">data de integralização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temporis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J = VNa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VNa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16BB0EC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a Remuneração,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r w:rsidRPr="00EA474D">
        <w:rPr>
          <w:rFonts w:ascii="Ebrima" w:hAnsi="Ebrima" w:cs="Calibri"/>
          <w:bCs/>
          <w:sz w:val="22"/>
          <w:szCs w:val="22"/>
        </w:rPr>
        <w:t>dup</w:t>
      </w:r>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1991D961"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CA53D7" w:rsidRPr="00542469">
        <w:rPr>
          <w:rFonts w:ascii="Ebrima" w:hAnsi="Ebrima" w:cs="Calibri"/>
          <w:sz w:val="22"/>
          <w:szCs w:val="22"/>
        </w:rPr>
        <w:t>Data da Primeira 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72CEDDD9"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DBC0AE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commentRangeStart w:id="73"/>
      <w:r>
        <w:rPr>
          <w:rFonts w:ascii="Ebrima" w:hAnsi="Ebrima" w:cs="Arial"/>
          <w:color w:val="000000"/>
          <w:sz w:val="22"/>
          <w:szCs w:val="22"/>
          <w:u w:val="single"/>
        </w:rPr>
        <w:t>Amortização</w:t>
      </w:r>
      <w:commentRangeEnd w:id="73"/>
      <w:r w:rsidR="00C23F45">
        <w:rPr>
          <w:rStyle w:val="Refdecomentrio"/>
          <w:rFonts w:ascii="Times New Roman" w:hAnsi="Times New Roman"/>
          <w:szCs w:val="24"/>
          <w:lang w:val="en-US"/>
        </w:rPr>
        <w:commentReference w:id="73"/>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9D56F3">
        <w:rPr>
          <w:rFonts w:ascii="Ebrima" w:hAnsi="Ebrima" w:cs="Calibri"/>
          <w:noProof/>
          <w:sz w:val="22"/>
          <w:szCs w:val="22"/>
        </w:rPr>
        <w:t>; (i</w:t>
      </w:r>
      <w:r w:rsidR="00020EF9">
        <w:rPr>
          <w:rFonts w:ascii="Ebrima" w:hAnsi="Ebrima" w:cs="Calibri"/>
          <w:noProof/>
          <w:sz w:val="22"/>
          <w:szCs w:val="22"/>
        </w:rPr>
        <w:t>ii</w:t>
      </w:r>
      <w:r w:rsidR="009D56F3">
        <w:rPr>
          <w:rFonts w:ascii="Ebrima" w:hAnsi="Ebrima" w:cs="Calibri"/>
          <w:noProof/>
          <w:sz w:val="22"/>
          <w:szCs w:val="22"/>
        </w:rPr>
        <w:t xml:space="preserve">) nas hipóteses </w:t>
      </w:r>
      <w:r w:rsidR="00271381">
        <w:rPr>
          <w:rFonts w:ascii="Ebrima" w:hAnsi="Ebrima" w:cs="Calibri"/>
          <w:noProof/>
          <w:sz w:val="22"/>
          <w:szCs w:val="22"/>
        </w:rPr>
        <w:t xml:space="preserve">de Antecipação dos Créditos Cedidos Fiduciariamente </w:t>
      </w:r>
      <w:r w:rsidR="00CD42E5">
        <w:rPr>
          <w:rFonts w:ascii="Ebrima" w:hAnsi="Ebrima" w:cs="Calibri"/>
          <w:noProof/>
          <w:sz w:val="22"/>
          <w:szCs w:val="22"/>
        </w:rPr>
        <w:t xml:space="preserve">e </w:t>
      </w:r>
      <w:r w:rsidR="00271381">
        <w:rPr>
          <w:rFonts w:ascii="Ebrima" w:hAnsi="Ebrima" w:cs="Calibri"/>
          <w:noProof/>
          <w:sz w:val="22"/>
          <w:szCs w:val="22"/>
        </w:rPr>
        <w:t xml:space="preserve">de reenquadramento das Razões de Garantia, conforme </w:t>
      </w:r>
      <w:r w:rsidR="009D56F3">
        <w:rPr>
          <w:rFonts w:ascii="Ebrima" w:hAnsi="Ebrima" w:cs="Calibri"/>
          <w:noProof/>
          <w:sz w:val="22"/>
          <w:szCs w:val="22"/>
        </w:rPr>
        <w:t>indicadas no Contrato de Cessão Fiduciária</w:t>
      </w:r>
      <w:r w:rsidR="007626E6">
        <w:rPr>
          <w:rFonts w:ascii="Ebrima" w:hAnsi="Ebrima" w:cs="Calibri"/>
          <w:noProof/>
          <w:sz w:val="22"/>
          <w:szCs w:val="22"/>
        </w:rPr>
        <w:t>, em que a</w:t>
      </w:r>
      <w:r w:rsidR="00271381">
        <w:rPr>
          <w:rFonts w:ascii="Ebrima" w:hAnsi="Ebrima" w:cs="Calibri"/>
          <w:noProof/>
          <w:sz w:val="22"/>
          <w:szCs w:val="22"/>
        </w:rPr>
        <w:t>s</w:t>
      </w:r>
      <w:r w:rsidR="007626E6">
        <w:rPr>
          <w:rFonts w:ascii="Ebrima" w:hAnsi="Ebrima" w:cs="Calibri"/>
          <w:noProof/>
          <w:sz w:val="22"/>
          <w:szCs w:val="22"/>
        </w:rPr>
        <w:t xml:space="preserve"> amortizaç</w:t>
      </w:r>
      <w:r w:rsidR="00271381">
        <w:rPr>
          <w:rFonts w:ascii="Ebrima" w:hAnsi="Ebrima" w:cs="Calibri"/>
          <w:noProof/>
          <w:sz w:val="22"/>
          <w:szCs w:val="22"/>
        </w:rPr>
        <w:t>ões</w:t>
      </w:r>
      <w:r w:rsidR="007626E6">
        <w:rPr>
          <w:rFonts w:ascii="Ebrima" w:hAnsi="Ebrima" w:cs="Calibri"/>
          <w:noProof/>
          <w:sz w:val="22"/>
          <w:szCs w:val="22"/>
        </w:rPr>
        <w:t xml:space="preserve"> ser</w:t>
      </w:r>
      <w:r w:rsidR="00271381">
        <w:rPr>
          <w:rFonts w:ascii="Ebrima" w:hAnsi="Ebrima" w:cs="Calibri"/>
          <w:noProof/>
          <w:sz w:val="22"/>
          <w:szCs w:val="22"/>
        </w:rPr>
        <w:t>ão</w:t>
      </w:r>
      <w:r w:rsidR="007626E6">
        <w:rPr>
          <w:rFonts w:ascii="Ebrima" w:hAnsi="Ebrima" w:cs="Calibri"/>
          <w:noProof/>
          <w:sz w:val="22"/>
          <w:szCs w:val="22"/>
        </w:rPr>
        <w:t xml:space="preserve"> extraordinária</w:t>
      </w:r>
      <w:r w:rsidR="00271381">
        <w:rPr>
          <w:rFonts w:ascii="Ebrima" w:hAnsi="Ebrima" w:cs="Calibri"/>
          <w:noProof/>
          <w:sz w:val="22"/>
          <w:szCs w:val="22"/>
        </w:rPr>
        <w:t>s</w:t>
      </w:r>
      <w:r w:rsidR="005A22C5">
        <w:rPr>
          <w:rFonts w:ascii="Ebrima" w:hAnsi="Ebrima" w:cs="Calibri"/>
          <w:noProof/>
          <w:sz w:val="22"/>
          <w:szCs w:val="22"/>
        </w:rPr>
        <w:t>,</w:t>
      </w:r>
      <w:r w:rsidR="007626E6">
        <w:rPr>
          <w:rFonts w:ascii="Ebrima" w:hAnsi="Ebrima" w:cs="Calibri"/>
          <w:noProof/>
          <w:sz w:val="22"/>
          <w:szCs w:val="22"/>
        </w:rPr>
        <w:t xml:space="preserve"> sem incidência de qualquer tipo de multa</w:t>
      </w:r>
      <w:r w:rsidR="005A22C5">
        <w:rPr>
          <w:rFonts w:ascii="Ebrima" w:hAnsi="Ebrima" w:cs="Calibri"/>
          <w:noProof/>
          <w:sz w:val="22"/>
          <w:szCs w:val="22"/>
        </w:rPr>
        <w:t xml:space="preserve"> e de forma proprocional às Séries A e Séries B</w:t>
      </w:r>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3231C2BB"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3.18.2.</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2F29EC" w:rsidRPr="000C4F3F">
        <w:rPr>
          <w:rFonts w:ascii="Ebrima" w:hAnsi="Ebrima" w:cs="Calibri"/>
          <w:sz w:val="22"/>
          <w:szCs w:val="22"/>
          <w:highlight w:val="yellow"/>
        </w:rPr>
        <w:t>[</w:t>
      </w:r>
      <w:r w:rsidRPr="000C4F3F">
        <w:rPr>
          <w:rFonts w:ascii="Ebrima" w:hAnsi="Ebrima" w:cs="Calibri"/>
          <w:sz w:val="22"/>
          <w:szCs w:val="22"/>
          <w:highlight w:val="yellow"/>
        </w:rPr>
        <w:t>24 (vinte e quatro)</w:t>
      </w:r>
      <w:r w:rsidR="000C4F3F" w:rsidRPr="000C4F3F">
        <w:rPr>
          <w:rFonts w:ascii="Ebrima" w:hAnsi="Ebrima" w:cs="Calibri"/>
          <w:sz w:val="22"/>
          <w:szCs w:val="22"/>
          <w:highlight w:val="yellow"/>
        </w:rPr>
        <w:t>]</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 xml:space="preserve">contados da Data de Emissão; e as Debêntures das Séries B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C77A53" w:rsidRPr="000C4F3F">
        <w:rPr>
          <w:rFonts w:ascii="Ebrima" w:hAnsi="Ebrima" w:cs="Calibri"/>
          <w:sz w:val="22"/>
          <w:szCs w:val="22"/>
          <w:highlight w:val="yellow"/>
        </w:rPr>
        <w:t>[</w:t>
      </w:r>
      <w:r w:rsidRPr="000C4F3F">
        <w:rPr>
          <w:rFonts w:ascii="Ebrima" w:hAnsi="Ebrima" w:cs="Calibri"/>
          <w:sz w:val="22"/>
          <w:szCs w:val="22"/>
          <w:highlight w:val="yellow"/>
        </w:rPr>
        <w:t>36 (trinta e seis)</w:t>
      </w:r>
      <w:r w:rsidR="00C77A53" w:rsidRPr="000C4F3F">
        <w:rPr>
          <w:rFonts w:ascii="Ebrima" w:hAnsi="Ebrima" w:cs="Calibri"/>
          <w:sz w:val="22"/>
          <w:szCs w:val="22"/>
          <w:highlight w:val="yellow"/>
        </w:rPr>
        <w:t>]</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794E6AF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3.18.3.</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r w:rsidRPr="000C4F3F">
        <w:rPr>
          <w:rFonts w:ascii="Ebrima" w:hAnsi="Ebrima" w:cs="Arial"/>
          <w:b/>
          <w:bCs/>
          <w:color w:val="000000"/>
          <w:sz w:val="22"/>
          <w:szCs w:val="22"/>
        </w:rPr>
        <w:t>AMi=VNa x TAi</w:t>
      </w:r>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 xml:space="preserve">i </w:t>
      </w:r>
      <w:r w:rsidRPr="001C298A">
        <w:rPr>
          <w:rFonts w:ascii="Ebrima" w:hAnsi="Ebrima" w:cs="Arial"/>
          <w:color w:val="000000"/>
          <w:sz w:val="22"/>
          <w:szCs w:val="22"/>
        </w:rPr>
        <w:t>=</w:t>
      </w:r>
      <w:r w:rsidRPr="001C298A">
        <w:rPr>
          <w:rFonts w:ascii="Ebrima" w:hAnsi="Ebrima" w:cs="Arial"/>
          <w:color w:val="000000"/>
          <w:sz w:val="22"/>
          <w:szCs w:val="22"/>
        </w:rPr>
        <w:tab/>
        <w:t>Valor unitário da i-ésima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VNa</w:t>
      </w:r>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TAi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33F9BB96"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3.18.4.</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r w:rsidRPr="000C4F3F">
        <w:rPr>
          <w:rFonts w:ascii="Ebrima" w:hAnsi="Ebrima" w:cs="Arial"/>
          <w:b/>
          <w:bCs/>
          <w:color w:val="000000"/>
          <w:sz w:val="22"/>
          <w:szCs w:val="22"/>
        </w:rPr>
        <w:t>Pi = AMi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Pi</w:t>
      </w:r>
      <w:r w:rsidRPr="001C298A">
        <w:rPr>
          <w:rFonts w:ascii="Ebrima" w:hAnsi="Ebrima" w:cs="Arial"/>
          <w:color w:val="000000"/>
          <w:sz w:val="22"/>
          <w:szCs w:val="22"/>
        </w:rPr>
        <w:t xml:space="preserve"> = Valor da i-ésima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AMi </w:t>
      </w:r>
      <w:r w:rsidRPr="001C298A">
        <w:rPr>
          <w:rFonts w:ascii="Ebrima" w:hAnsi="Ebrima" w:cs="Arial"/>
          <w:color w:val="000000"/>
          <w:sz w:val="22"/>
          <w:szCs w:val="22"/>
        </w:rPr>
        <w:t>= unitário da i-ésima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74"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75"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75"/>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74"/>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227D91F"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r w:rsidR="00CD42E5">
        <w:rPr>
          <w:rFonts w:ascii="Ebrima" w:hAnsi="Ebrima"/>
          <w:sz w:val="22"/>
          <w:szCs w:val="22"/>
        </w:rPr>
        <w:t xml:space="preserve">Séries A e/ou das Debêntures Séries B,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w:t>
      </w:r>
      <w:r w:rsidR="00CD42E5">
        <w:rPr>
          <w:rFonts w:ascii="Ebrima" w:hAnsi="Ebrima"/>
          <w:sz w:val="22"/>
          <w:szCs w:val="22"/>
        </w:rPr>
        <w:t xml:space="preserve">deverá identificar qual série de Debêntures gostaria de resgatar, e </w:t>
      </w:r>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r w:rsidR="00CD42E5">
        <w:rPr>
          <w:rFonts w:ascii="Ebrima" w:hAnsi="Ebrima"/>
          <w:sz w:val="22"/>
          <w:szCs w:val="22"/>
        </w:rPr>
        <w:t xml:space="preserve">da séries resgatada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pro rata temporis</w:t>
      </w:r>
      <w:r w:rsidR="004B0B07" w:rsidRPr="00757AFD">
        <w:rPr>
          <w:rFonts w:ascii="Ebrima" w:hAnsi="Ebrima"/>
          <w:sz w:val="22"/>
        </w:rPr>
        <w:t xml:space="preserve">), (ii)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xml:space="preserve">, (iii)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CD42E5">
        <w:rPr>
          <w:rFonts w:ascii="Ebrima" w:hAnsi="Ebrima" w:cs="Arial"/>
          <w:color w:val="000000"/>
          <w:sz w:val="22"/>
          <w:szCs w:val="22"/>
        </w:rPr>
        <w:t xml:space="preserve"> correspondentes à série de Debêntures resgatada</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93C284D"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76"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(i</w:t>
      </w:r>
      <w:r w:rsidR="002F3E71">
        <w:rPr>
          <w:rFonts w:ascii="Ebrima" w:hAnsi="Ebrima"/>
          <w:sz w:val="22"/>
          <w:szCs w:val="22"/>
        </w:rPr>
        <w:t>i</w:t>
      </w:r>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77" w:name="_Hlk22719979"/>
      <w:r w:rsidR="002F3E71">
        <w:rPr>
          <w:rFonts w:ascii="Ebrima" w:hAnsi="Ebrima"/>
          <w:sz w:val="22"/>
          <w:szCs w:val="22"/>
        </w:rPr>
        <w:t xml:space="preserve">(iii)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a fim de garantir a manutenção do fluxo de pagamentos dos Créditos Cedidos Fiduciariamente que beneficiará os CRI lastreados na</w:t>
      </w:r>
      <w:r w:rsidR="0077379E">
        <w:rPr>
          <w:rFonts w:ascii="Ebrima" w:hAnsi="Ebrima"/>
          <w:sz w:val="22"/>
          <w:szCs w:val="22"/>
        </w:rPr>
        <w:t>s</w:t>
      </w:r>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77"/>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(iv)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76"/>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041D041D"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Ações</w:t>
      </w:r>
      <w:r w:rsidR="003D593A">
        <w:rPr>
          <w:rFonts w:ascii="Ebrima" w:hAnsi="Ebrima" w:cs="Arial"/>
          <w:color w:val="000000"/>
          <w:sz w:val="22"/>
          <w:szCs w:val="22"/>
        </w:rPr>
        <w:t>, se solicitado pela Debenturista</w:t>
      </w:r>
      <w:r>
        <w:rPr>
          <w:rFonts w:ascii="Ebrima" w:hAnsi="Ebrima" w:cs="Arial"/>
          <w:color w:val="000000"/>
          <w:sz w:val="22"/>
          <w:szCs w:val="22"/>
        </w:rPr>
        <w:t xml:space="preserve">; </w:t>
      </w:r>
      <w:r w:rsidR="000E6283">
        <w:rPr>
          <w:rFonts w:ascii="Ebrima" w:hAnsi="Ebrima" w:cs="Arial"/>
          <w:color w:val="000000"/>
          <w:sz w:val="22"/>
          <w:szCs w:val="22"/>
        </w:rPr>
        <w:t>e</w:t>
      </w:r>
    </w:p>
    <w:p w14:paraId="530CD226" w14:textId="77777777" w:rsidR="004B1534" w:rsidRDefault="004B1534">
      <w:pPr>
        <w:spacing w:line="340" w:lineRule="exact"/>
        <w:jc w:val="both"/>
        <w:rPr>
          <w:rFonts w:ascii="Ebrima" w:hAnsi="Ebrima" w:cs="Arial"/>
          <w:color w:val="000000"/>
          <w:sz w:val="22"/>
          <w:szCs w:val="22"/>
        </w:rPr>
      </w:pPr>
    </w:p>
    <w:p w14:paraId="2DE6D63F" w14:textId="33E2D30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0E6283">
        <w:rPr>
          <w:rFonts w:ascii="Ebrima" w:hAnsi="Ebrima" w:cs="Arial"/>
          <w:color w:val="000000"/>
          <w:sz w:val="22"/>
          <w:szCs w:val="22"/>
        </w:rPr>
        <w:t>.</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78"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sidR="00062DFE">
        <w:rPr>
          <w:rFonts w:ascii="Ebrima" w:hAnsi="Ebrima"/>
          <w:sz w:val="22"/>
          <w:szCs w:val="22"/>
        </w:rPr>
        <w:t>ts.</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78"/>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79"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observadas eventuais instruções específicas da Securitizadora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38E744ED" w14:textId="4C1AF255" w:rsidR="00265D95" w:rsidRDefault="00265D95">
      <w:pPr>
        <w:spacing w:line="340" w:lineRule="exact"/>
        <w:ind w:left="705"/>
        <w:jc w:val="both"/>
        <w:rPr>
          <w:rFonts w:ascii="Ebrima" w:hAnsi="Ebrima"/>
          <w:sz w:val="22"/>
          <w:szCs w:val="22"/>
        </w:rPr>
      </w:pPr>
      <w:r>
        <w:rPr>
          <w:rFonts w:ascii="Ebrima" w:hAnsi="Ebrima"/>
          <w:sz w:val="22"/>
          <w:szCs w:val="22"/>
        </w:rPr>
        <w:t>3.25.6.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comparece n</w:t>
      </w:r>
      <w:r>
        <w:rPr>
          <w:rFonts w:ascii="Ebrima" w:hAnsi="Ebrima"/>
          <w:sz w:val="22"/>
          <w:szCs w:val="22"/>
        </w:rPr>
        <w:t>a</w:t>
      </w:r>
      <w:r w:rsidRPr="00265D95">
        <w:rPr>
          <w:rFonts w:ascii="Ebrima" w:hAnsi="Ebrima"/>
          <w:sz w:val="22"/>
          <w:szCs w:val="22"/>
        </w:rPr>
        <w:t xml:space="preserve"> presente </w:t>
      </w:r>
      <w:r>
        <w:rPr>
          <w:rFonts w:ascii="Ebrima" w:hAnsi="Ebrima"/>
          <w:sz w:val="22"/>
          <w:szCs w:val="22"/>
        </w:rPr>
        <w:t>Escritura</w:t>
      </w:r>
      <w:r w:rsidRPr="00265D95">
        <w:rPr>
          <w:rFonts w:ascii="Ebrima" w:hAnsi="Ebrima"/>
          <w:sz w:val="22"/>
          <w:szCs w:val="22"/>
        </w:rPr>
        <w:t xml:space="preserve"> para anuir com a Fiança prestada, em atendimento ao artigo 1.647 do Código Civil, nada tendo a reclamar acerca da garantia prestada e seus termos a qualquer tempo.</w:t>
      </w:r>
    </w:p>
    <w:p w14:paraId="7460A53E" w14:textId="5B73B830" w:rsidR="00265D95" w:rsidRDefault="00265D95">
      <w:pPr>
        <w:spacing w:line="340" w:lineRule="exact"/>
        <w:ind w:left="705"/>
        <w:jc w:val="both"/>
        <w:rPr>
          <w:rFonts w:ascii="Ebrima" w:hAnsi="Ebrima"/>
          <w:sz w:val="22"/>
          <w:szCs w:val="22"/>
        </w:rPr>
      </w:pPr>
    </w:p>
    <w:p w14:paraId="016DF5A3" w14:textId="056C097B" w:rsidR="00265D95" w:rsidRDefault="00265D95">
      <w:pPr>
        <w:spacing w:line="340" w:lineRule="exact"/>
        <w:ind w:left="705"/>
        <w:jc w:val="both"/>
        <w:rPr>
          <w:rFonts w:ascii="Ebrima" w:hAnsi="Ebrima"/>
          <w:sz w:val="22"/>
          <w:szCs w:val="22"/>
        </w:rPr>
      </w:pPr>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bookmarkEnd w:id="79"/>
    <w:p w14:paraId="0313EE0B" w14:textId="77777777" w:rsidR="00EE1DFF" w:rsidRDefault="00EE1DFF">
      <w:pPr>
        <w:spacing w:line="340" w:lineRule="exact"/>
        <w:jc w:val="both"/>
        <w:rPr>
          <w:rFonts w:ascii="Ebrima" w:hAnsi="Ebrima"/>
          <w:sz w:val="22"/>
          <w:szCs w:val="22"/>
        </w:rPr>
      </w:pPr>
    </w:p>
    <w:p w14:paraId="2E9FE07B" w14:textId="6902568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o compartilhamento da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80"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do Contrato de Cessão Fiduciária e/ou desta Escritura, o disposto nos arts.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140FDDE"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(ii)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 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777777" w:rsidR="0034334A" w:rsidRPr="000C4F3F" w:rsidRDefault="0034334A">
      <w:pPr>
        <w:spacing w:line="340" w:lineRule="exact"/>
        <w:ind w:left="1418" w:firstLine="7"/>
        <w:jc w:val="both"/>
        <w:rPr>
          <w:rFonts w:ascii="Ebrima" w:hAnsi="Ebrima"/>
          <w:sz w:val="22"/>
          <w:highlight w:val="red"/>
        </w:rPr>
      </w:pPr>
    </w:p>
    <w:p w14:paraId="287C2E63" w14:textId="3788DDAB" w:rsidR="00A40DA1" w:rsidRDefault="004B1534">
      <w:pPr>
        <w:spacing w:line="340" w:lineRule="exact"/>
        <w:ind w:left="709"/>
        <w:jc w:val="both"/>
        <w:rPr>
          <w:rFonts w:ascii="Ebrima" w:hAnsi="Ebrima"/>
          <w:color w:val="FF0000"/>
          <w:sz w:val="22"/>
        </w:rPr>
      </w:pPr>
      <w:r>
        <w:rPr>
          <w:rFonts w:ascii="Ebrima" w:hAnsi="Ebrima"/>
          <w:sz w:val="22"/>
          <w:szCs w:val="22"/>
        </w:rPr>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r w:rsidR="0034334A" w:rsidRPr="007D0316">
        <w:rPr>
          <w:rFonts w:ascii="Ebrima" w:hAnsi="Ebrima"/>
          <w:sz w:val="22"/>
          <w:szCs w:val="22"/>
        </w:rPr>
        <w:t xml:space="preserve"> 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r w:rsidR="0034334A" w:rsidRPr="000C4F3F">
        <w:rPr>
          <w:rFonts w:ascii="Ebrima" w:hAnsi="Ebrima"/>
          <w:color w:val="FF0000"/>
          <w:sz w:val="22"/>
        </w:rPr>
        <w:t>.</w:t>
      </w:r>
      <w:r w:rsidR="000E6283">
        <w:rPr>
          <w:rFonts w:ascii="Ebrima" w:hAnsi="Ebrima"/>
          <w:color w:val="FF0000"/>
          <w:sz w:val="22"/>
        </w:rPr>
        <w:t xml:space="preserve"> </w:t>
      </w:r>
    </w:p>
    <w:p w14:paraId="608CC553" w14:textId="77777777" w:rsidR="00A40DA1" w:rsidRDefault="00A40DA1">
      <w:pPr>
        <w:spacing w:line="340" w:lineRule="exact"/>
        <w:ind w:left="709"/>
        <w:jc w:val="both"/>
        <w:rPr>
          <w:rFonts w:ascii="Ebrima" w:hAnsi="Ebrima"/>
          <w:color w:val="FF0000"/>
          <w:sz w:val="22"/>
        </w:rPr>
      </w:pPr>
    </w:p>
    <w:p w14:paraId="5E264467" w14:textId="05B847BB" w:rsidR="0034334A" w:rsidRPr="000C4F3F" w:rsidRDefault="00A40DA1">
      <w:pPr>
        <w:spacing w:line="340" w:lineRule="exact"/>
        <w:ind w:left="709"/>
        <w:jc w:val="both"/>
        <w:rPr>
          <w:rFonts w:ascii="Ebrima" w:hAnsi="Ebrima"/>
          <w:color w:val="FF0000"/>
          <w:sz w:val="22"/>
        </w:rPr>
      </w:pPr>
      <w:r>
        <w:rPr>
          <w:rFonts w:ascii="Ebrima" w:hAnsi="Ebrima"/>
          <w:sz w:val="22"/>
          <w:szCs w:val="22"/>
        </w:rPr>
        <w:t>3.26.4.</w:t>
      </w:r>
      <w:r>
        <w:rPr>
          <w:rFonts w:ascii="Ebrima" w:hAnsi="Ebrima"/>
          <w:sz w:val="22"/>
          <w:szCs w:val="22"/>
        </w:rPr>
        <w:tab/>
      </w:r>
      <w:r>
        <w:rPr>
          <w:rFonts w:ascii="Ebrima" w:hAnsi="Ebrima"/>
          <w:sz w:val="22"/>
        </w:rPr>
        <w:t xml:space="preserve">Quaisquer dos Empreendimentos Garantia e seus </w:t>
      </w:r>
      <w:r w:rsidR="000E6283" w:rsidRPr="000C4F3F">
        <w:rPr>
          <w:rFonts w:ascii="Ebrima" w:hAnsi="Ebrima"/>
          <w:sz w:val="22"/>
        </w:rPr>
        <w:t xml:space="preserve">Créditos Cedidos Fiduciariamente poderão ser </w:t>
      </w:r>
      <w:r w:rsidR="00A55D62">
        <w:rPr>
          <w:rFonts w:ascii="Ebrima" w:hAnsi="Ebrima"/>
          <w:sz w:val="22"/>
        </w:rPr>
        <w:t>adicionado</w:t>
      </w:r>
      <w:r w:rsidR="00F91FEB">
        <w:rPr>
          <w:rFonts w:ascii="Ebrima" w:hAnsi="Ebrima"/>
          <w:sz w:val="22"/>
        </w:rPr>
        <w:t>s</w:t>
      </w:r>
      <w:r w:rsidR="00A55D62">
        <w:rPr>
          <w:rFonts w:ascii="Ebrima" w:hAnsi="Ebrima"/>
          <w:sz w:val="22"/>
        </w:rPr>
        <w:t xml:space="preserve">, substituídos e/ou </w:t>
      </w:r>
      <w:r>
        <w:rPr>
          <w:rFonts w:ascii="Ebrima" w:hAnsi="Ebrima"/>
          <w:sz w:val="22"/>
        </w:rPr>
        <w:t>liberados</w:t>
      </w:r>
      <w:r w:rsidR="000E6283" w:rsidRPr="000C4F3F">
        <w:rPr>
          <w:rFonts w:ascii="Ebrima" w:hAnsi="Ebrima"/>
          <w:sz w:val="22"/>
        </w:rPr>
        <w:t xml:space="preserve"> </w:t>
      </w:r>
      <w:r>
        <w:rPr>
          <w:rFonts w:ascii="Ebrima" w:hAnsi="Ebrima"/>
          <w:sz w:val="22"/>
        </w:rPr>
        <w:t xml:space="preserve">por outros Empreendimentos Garantia e seus </w:t>
      </w:r>
      <w:r w:rsidR="000F09C4">
        <w:rPr>
          <w:rFonts w:ascii="Ebrima" w:hAnsi="Ebrima"/>
          <w:sz w:val="22"/>
        </w:rPr>
        <w:t>c</w:t>
      </w:r>
      <w:r w:rsidRPr="006B6B45">
        <w:rPr>
          <w:rFonts w:ascii="Ebrima" w:hAnsi="Ebrima"/>
          <w:sz w:val="22"/>
        </w:rPr>
        <w:t xml:space="preserve">réditos </w:t>
      </w:r>
      <w:r>
        <w:rPr>
          <w:rFonts w:ascii="Ebrima" w:hAnsi="Ebrima"/>
          <w:sz w:val="22"/>
        </w:rPr>
        <w:t xml:space="preserve">(conforme lista constante do Anexo </w:t>
      </w:r>
      <w:r w:rsidR="00A55D62">
        <w:rPr>
          <w:rFonts w:ascii="Ebrima" w:hAnsi="Ebrima"/>
          <w:sz w:val="22"/>
        </w:rPr>
        <w:t>II</w:t>
      </w:r>
      <w:r w:rsidR="000C4F3F">
        <w:rPr>
          <w:rFonts w:ascii="Ebrima" w:hAnsi="Ebrima"/>
          <w:sz w:val="22"/>
        </w:rPr>
        <w:t xml:space="preserve"> do Contrato de Cessão Fiduciária</w:t>
      </w:r>
      <w:r w:rsidR="000F09C4">
        <w:rPr>
          <w:rFonts w:ascii="Ebrima" w:hAnsi="Ebrima"/>
          <w:sz w:val="22"/>
        </w:rPr>
        <w:t>)</w:t>
      </w:r>
      <w:r>
        <w:rPr>
          <w:rFonts w:ascii="Ebrima" w:hAnsi="Ebrima"/>
          <w:sz w:val="22"/>
        </w:rPr>
        <w:t xml:space="preserve">, </w:t>
      </w:r>
      <w:r w:rsidR="000E6283" w:rsidRPr="000C4F3F">
        <w:rPr>
          <w:rFonts w:ascii="Ebrima" w:hAnsi="Ebrima"/>
          <w:sz w:val="22"/>
        </w:rPr>
        <w:t xml:space="preserve">desde que </w:t>
      </w:r>
      <w:r w:rsidR="00A55D62">
        <w:rPr>
          <w:rFonts w:ascii="Ebrima" w:hAnsi="Ebrima"/>
          <w:sz w:val="22"/>
        </w:rPr>
        <w:t>seguidos os procedimentos indicados no Contrato de Cessão Fiduciária</w:t>
      </w:r>
      <w:r w:rsidR="000E6283" w:rsidRPr="000C4F3F">
        <w:rPr>
          <w:rFonts w:ascii="Ebrima" w:hAnsi="Ebrima"/>
          <w:sz w:val="22"/>
        </w:rPr>
        <w:t xml:space="preserve">. </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7137A90D" w:rsidR="0034334A" w:rsidRPr="00757AFD" w:rsidRDefault="004B1534">
      <w:pPr>
        <w:spacing w:line="340" w:lineRule="exact"/>
        <w:ind w:left="709"/>
        <w:jc w:val="both"/>
        <w:rPr>
          <w:rFonts w:ascii="Ebrima" w:hAnsi="Ebrima"/>
          <w:sz w:val="22"/>
        </w:rPr>
      </w:pPr>
      <w:r>
        <w:rPr>
          <w:rFonts w:ascii="Ebrima" w:hAnsi="Ebrima"/>
          <w:sz w:val="22"/>
          <w:szCs w:val="22"/>
        </w:rPr>
        <w:t>3.26.</w:t>
      </w:r>
      <w:r w:rsidR="00A40DA1">
        <w:rPr>
          <w:rFonts w:ascii="Ebrima" w:hAnsi="Ebrima"/>
          <w:sz w:val="22"/>
          <w:szCs w:val="22"/>
        </w:rPr>
        <w:t>5</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1DBF963" w:rsidR="0034334A" w:rsidRPr="00757AFD"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6</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30D8C88" w:rsidR="0034334A" w:rsidRPr="00BD6AA6"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7</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81" w:name="_Hlk44337718"/>
      <w:bookmarkStart w:id="82" w:name="_Hlk22802522"/>
      <w:r w:rsidR="00D51FE5" w:rsidRPr="00757AFD">
        <w:rPr>
          <w:rFonts w:ascii="Ebrima" w:hAnsi="Ebrima"/>
          <w:sz w:val="22"/>
        </w:rPr>
        <w:t>Sem prejuízo, fica desde já autorizada a Securitizadora a valer-se dos recursos decorrentes do pagamento dos Créditos Cedidos Fiduciariamente 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81"/>
      <w:r w:rsidR="006559CA">
        <w:rPr>
          <w:rFonts w:ascii="Ebrima" w:hAnsi="Ebrima"/>
          <w:sz w:val="22"/>
        </w:rPr>
        <w:t>Devedora</w:t>
      </w:r>
      <w:r w:rsidR="00D51FE5" w:rsidRPr="00757AFD">
        <w:rPr>
          <w:rFonts w:ascii="Ebrima" w:hAnsi="Ebrima"/>
          <w:sz w:val="22"/>
        </w:rPr>
        <w:t>.</w:t>
      </w:r>
      <w:bookmarkEnd w:id="82"/>
    </w:p>
    <w:bookmarkEnd w:id="80"/>
    <w:p w14:paraId="7A12499A" w14:textId="77777777" w:rsidR="00FC6F71" w:rsidRDefault="00FC6F71">
      <w:pPr>
        <w:spacing w:line="340" w:lineRule="exact"/>
        <w:jc w:val="both"/>
        <w:rPr>
          <w:rFonts w:ascii="Ebrima" w:hAnsi="Ebrima"/>
          <w:sz w:val="22"/>
          <w:szCs w:val="22"/>
        </w:rPr>
      </w:pPr>
    </w:p>
    <w:p w14:paraId="5D373B81" w14:textId="3E7765DE"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204867D2" w:rsidR="003D593A" w:rsidRDefault="007E3B60" w:rsidP="000C4F3F">
      <w:pPr>
        <w:spacing w:line="340" w:lineRule="exact"/>
        <w:ind w:left="709"/>
        <w:jc w:val="both"/>
        <w:rPr>
          <w:rFonts w:ascii="Ebrima" w:hAnsi="Ebrima"/>
          <w:sz w:val="22"/>
        </w:rPr>
      </w:pPr>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do Contrato de Alienação Fiduciária de Quotas e Ações, seu registro nos Cartórios de Registro de Títulos e Documentos </w:t>
      </w:r>
      <w:del w:id="83" w:author="Natália Xavier Alencar" w:date="2020-07-30T20:44:00Z">
        <w:r w:rsidR="003321C2" w:rsidDel="00851F92">
          <w:rPr>
            <w:rFonts w:ascii="Ebrima" w:hAnsi="Ebrima"/>
            <w:sz w:val="22"/>
          </w:rPr>
          <w:delText>das sedes</w:delText>
        </w:r>
      </w:del>
      <w:ins w:id="84" w:author="Natália Xavier Alencar" w:date="2020-07-30T20:45:00Z">
        <w:r w:rsidR="00851F92">
          <w:rPr>
            <w:rFonts w:ascii="Ebrima" w:hAnsi="Ebrima"/>
            <w:sz w:val="22"/>
          </w:rPr>
          <w:t>das comarcas onde estejam domiciliadas</w:t>
        </w:r>
      </w:ins>
      <w:r w:rsidR="003321C2">
        <w:rPr>
          <w:rFonts w:ascii="Ebrima" w:hAnsi="Ebrima"/>
          <w:sz w:val="22"/>
        </w:rPr>
        <w:t xml:space="preserve"> </w:t>
      </w:r>
      <w:del w:id="85" w:author="Natália Xavier Alencar" w:date="2020-07-30T20:46:00Z">
        <w:r w:rsidR="003321C2" w:rsidDel="00851F92">
          <w:rPr>
            <w:rFonts w:ascii="Ebrima" w:hAnsi="Ebrima"/>
            <w:sz w:val="22"/>
          </w:rPr>
          <w:delText>d</w:delText>
        </w:r>
      </w:del>
      <w:r w:rsidR="003321C2">
        <w:rPr>
          <w:rFonts w:ascii="Ebrima" w:hAnsi="Ebrima"/>
          <w:sz w:val="22"/>
        </w:rPr>
        <w:t xml:space="preserve">as Partes </w:t>
      </w:r>
      <w:ins w:id="86" w:author="Natália Xavier Alencar" w:date="2020-07-30T20:45:00Z">
        <w:r w:rsidR="00851F92">
          <w:rPr>
            <w:rFonts w:ascii="Ebrima" w:hAnsi="Ebrima"/>
            <w:sz w:val="22"/>
          </w:rPr>
          <w:t xml:space="preserve">signatárias </w:t>
        </w:r>
      </w:ins>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p w14:paraId="3A6095E0" w14:textId="77777777" w:rsidR="003D593A" w:rsidRDefault="003D593A" w:rsidP="000C4F3F">
      <w:pPr>
        <w:spacing w:line="340" w:lineRule="exact"/>
        <w:ind w:left="709"/>
        <w:jc w:val="both"/>
        <w:rPr>
          <w:rFonts w:ascii="Ebrima" w:hAnsi="Ebrima"/>
          <w:sz w:val="22"/>
        </w:rPr>
      </w:pPr>
    </w:p>
    <w:p w14:paraId="45F9DC7A" w14:textId="41B3E6D0" w:rsidR="007E3B60" w:rsidRDefault="003D593A" w:rsidP="000C4F3F">
      <w:pPr>
        <w:spacing w:line="340" w:lineRule="exact"/>
        <w:ind w:left="709"/>
        <w:jc w:val="both"/>
        <w:rPr>
          <w:rFonts w:ascii="Ebrima" w:hAnsi="Ebrima"/>
          <w:sz w:val="22"/>
          <w:szCs w:val="22"/>
        </w:rPr>
      </w:pPr>
      <w:r>
        <w:rPr>
          <w:rFonts w:ascii="Ebrima" w:hAnsi="Ebrima"/>
          <w:sz w:val="22"/>
        </w:rPr>
        <w:t>3.27.2.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da 3.26.4.,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386F06FF"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pagamentos de juros dos </w:t>
      </w:r>
      <w:r w:rsidR="000E6283" w:rsidRPr="00390A67">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(ii) acima.</w:t>
      </w:r>
    </w:p>
    <w:p w14:paraId="717A8580" w14:textId="77777777" w:rsidR="00EE1DFF" w:rsidRDefault="00EE1DFF">
      <w:pPr>
        <w:spacing w:line="340" w:lineRule="exact"/>
        <w:jc w:val="both"/>
        <w:rPr>
          <w:rFonts w:ascii="Ebrima" w:hAnsi="Ebrima"/>
          <w:spacing w:val="-4"/>
          <w:sz w:val="22"/>
          <w:szCs w:val="22"/>
        </w:rPr>
      </w:pPr>
    </w:p>
    <w:p w14:paraId="72E0FB81" w14:textId="20F77D36"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(ii)</w:t>
      </w:r>
      <w:r w:rsidR="00A14117">
        <w:rPr>
          <w:rFonts w:ascii="Ebrima" w:hAnsi="Ebrima"/>
          <w:bCs/>
          <w:sz w:val="22"/>
          <w:szCs w:val="22"/>
        </w:rPr>
        <w:t xml:space="preserve"> </w:t>
      </w:r>
      <w:r w:rsidR="00A14117"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1EB8E6D3"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90A67">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dos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 xml:space="preserve">e/ou (ii)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7777777" w:rsidR="000E6283" w:rsidRDefault="000E6283">
      <w:pPr>
        <w:spacing w:line="340" w:lineRule="exact"/>
        <w:jc w:val="both"/>
        <w:rPr>
          <w:rFonts w:ascii="Ebrima" w:hAnsi="Ebrima" w:cs="Arial"/>
          <w:b/>
          <w:color w:val="000000"/>
          <w:sz w:val="22"/>
          <w:szCs w:val="22"/>
        </w:rPr>
      </w:pPr>
    </w:p>
    <w:p w14:paraId="0DDBDB7B" w14:textId="21A8D8B8" w:rsidR="004062E6" w:rsidRDefault="003F7358">
      <w:pPr>
        <w:spacing w:line="340" w:lineRule="exact"/>
        <w:jc w:val="both"/>
        <w:rPr>
          <w:rFonts w:ascii="Ebrima" w:hAnsi="Ebrima"/>
          <w:sz w:val="22"/>
          <w:szCs w:val="22"/>
        </w:rPr>
      </w:pPr>
      <w:r w:rsidRPr="003F7358">
        <w:rPr>
          <w:rFonts w:ascii="Ebrima" w:hAnsi="Ebrima"/>
          <w:sz w:val="22"/>
          <w:szCs w:val="22"/>
        </w:rPr>
        <w:t>3.</w:t>
      </w:r>
      <w:r w:rsidR="000E6283">
        <w:rPr>
          <w:rFonts w:ascii="Ebrima" w:hAnsi="Ebrima"/>
          <w:sz w:val="22"/>
          <w:szCs w:val="22"/>
        </w:rPr>
        <w:t>29</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87"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Securitizadora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 xml:space="preserve">Juros; excussão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e utilização</w:t>
      </w:r>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r w:rsidR="00F752A4">
        <w:rPr>
          <w:rFonts w:ascii="Ebrima" w:hAnsi="Ebrima"/>
          <w:sz w:val="22"/>
          <w:szCs w:val="22"/>
        </w:rPr>
        <w:t xml:space="preserve">de acordo com o compartilhamento de garantias entre as Séries A e Séries B, </w:t>
      </w:r>
      <w:r>
        <w:rPr>
          <w:rFonts w:ascii="Ebrima" w:hAnsi="Ebrima"/>
          <w:sz w:val="22"/>
          <w:szCs w:val="22"/>
        </w:rPr>
        <w:t>execução da Coobrigação</w:t>
      </w:r>
      <w:r w:rsidR="00172EEC">
        <w:rPr>
          <w:rFonts w:ascii="Ebrima" w:hAnsi="Ebrima"/>
          <w:sz w:val="22"/>
          <w:szCs w:val="22"/>
        </w:rPr>
        <w:t xml:space="preserve"> e excussão da Fiança</w:t>
      </w:r>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(ii) </w:t>
      </w:r>
      <w:r w:rsidRPr="00F52ABB">
        <w:rPr>
          <w:rFonts w:ascii="Ebrima" w:hAnsi="Ebrima"/>
          <w:sz w:val="22"/>
          <w:szCs w:val="22"/>
        </w:rPr>
        <w:t>excussão da Alienação Fiduciária de Quotas</w:t>
      </w:r>
      <w:r w:rsidR="00B96612">
        <w:rPr>
          <w:rFonts w:ascii="Ebrima" w:hAnsi="Ebrima"/>
          <w:sz w:val="22"/>
          <w:szCs w:val="22"/>
        </w:rPr>
        <w:t xml:space="preserve"> e Ações</w:t>
      </w:r>
      <w:r w:rsidR="003321C2">
        <w:rPr>
          <w:rFonts w:ascii="Ebrima" w:hAnsi="Ebrima"/>
          <w:sz w:val="22"/>
          <w:szCs w:val="22"/>
        </w:rPr>
        <w:t>, se constituída,</w:t>
      </w:r>
      <w:r w:rsidR="00B635E3">
        <w:rPr>
          <w:rFonts w:ascii="Ebrima" w:hAnsi="Ebrima"/>
          <w:sz w:val="22"/>
          <w:szCs w:val="22"/>
        </w:rPr>
        <w:t xml:space="preserve"> e utilização</w:t>
      </w:r>
      <w:r w:rsidR="00B635E3" w:rsidRPr="0088644E">
        <w:rPr>
          <w:rFonts w:ascii="Ebrima" w:hAnsi="Ebrima"/>
          <w:sz w:val="22"/>
          <w:szCs w:val="22"/>
        </w:rPr>
        <w:t xml:space="preserve"> dos recursos </w:t>
      </w:r>
      <w:r w:rsidR="00B635E3">
        <w:rPr>
          <w:rFonts w:ascii="Ebrima" w:hAnsi="Ebrima"/>
          <w:sz w:val="22"/>
          <w:szCs w:val="22"/>
        </w:rPr>
        <w:t xml:space="preserve">dela </w:t>
      </w:r>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r w:rsidR="002D0AE2" w:rsidRPr="0088644E">
        <w:rPr>
          <w:rFonts w:ascii="Ebrima" w:hAnsi="Ebrima"/>
          <w:sz w:val="22"/>
          <w:szCs w:val="22"/>
        </w:rPr>
        <w:t>. Desde que observada esta ordem de prioridades, a Securitizadora</w:t>
      </w:r>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87"/>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681904CC" w:rsidR="004062E6"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21399C59"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 xml:space="preserve">arantias; (ii)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(iii)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xml:space="preserve">; e (iv)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429BBE7F"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7962EE2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63564F2A"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27838BB2" w14:textId="3987A155" w:rsidR="000C4F3F" w:rsidRDefault="00AD66C7">
      <w:pPr>
        <w:pStyle w:val="PargrafodaLista"/>
        <w:tabs>
          <w:tab w:val="left" w:pos="1276"/>
        </w:tabs>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r w:rsidR="00C71B66">
        <w:rPr>
          <w:rFonts w:ascii="Ebrima" w:hAnsi="Ebrima"/>
          <w:sz w:val="22"/>
          <w:szCs w:val="22"/>
        </w:rPr>
        <w:t>;</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7C92E5E1"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(b)</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2344FFF0"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c</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291B6DA9"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d</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1C4AAD36"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e</w:t>
      </w:r>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em desobediência ao disposto no Contrato de Servicing;</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77E3A8A9"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f</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 os Créditos Cedidos Fiduciariamente</w:t>
      </w:r>
      <w:r w:rsidR="001A028F" w:rsidRPr="00177F3A">
        <w:rPr>
          <w:rFonts w:ascii="Ebrima" w:hAnsi="Ebrima"/>
          <w:sz w:val="22"/>
          <w:szCs w:val="22"/>
        </w:rPr>
        <w:t xml:space="preserve">, </w:t>
      </w:r>
      <w:r w:rsidR="000E6283">
        <w:rPr>
          <w:rFonts w:ascii="Ebrima" w:hAnsi="Ebrima"/>
          <w:sz w:val="22"/>
          <w:szCs w:val="22"/>
        </w:rPr>
        <w:t>dos valores devidos</w:t>
      </w:r>
      <w:r w:rsidR="001A028F" w:rsidRPr="00CD6187">
        <w:rPr>
          <w:rFonts w:ascii="Ebrima" w:hAnsi="Ebrima"/>
          <w:sz w:val="22"/>
          <w:szCs w:val="22"/>
        </w:rPr>
        <w:t xml:space="preserve"> </w:t>
      </w:r>
      <w:r w:rsidR="000E6283">
        <w:rPr>
          <w:rFonts w:ascii="Ebrima" w:hAnsi="Ebrima"/>
          <w:sz w:val="22"/>
          <w:szCs w:val="22"/>
        </w:rPr>
        <w:t>à</w:t>
      </w:r>
      <w:r w:rsidR="001A028F" w:rsidRPr="00CD6187">
        <w:rPr>
          <w:rFonts w:ascii="Ebrima" w:hAnsi="Ebrima"/>
          <w:sz w:val="22"/>
          <w:szCs w:val="22"/>
        </w:rPr>
        <w:t xml:space="preserve"> Debenturista</w:t>
      </w:r>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73CA5680"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g</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47661DE8"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309849FC"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 d</w:t>
      </w:r>
      <w:r w:rsidR="00E65406">
        <w:rPr>
          <w:rFonts w:ascii="Ebrima" w:hAnsi="Ebrima"/>
          <w:sz w:val="22"/>
          <w:szCs w:val="22"/>
        </w:rPr>
        <w:t>e qualquer d</w:t>
      </w:r>
      <w:r w:rsidR="008F55A3" w:rsidRPr="00D10607">
        <w:rPr>
          <w:rFonts w:ascii="Ebrima" w:hAnsi="Ebrima"/>
          <w:sz w:val="22"/>
          <w:szCs w:val="22"/>
        </w:rPr>
        <w:t xml:space="preserve">os </w:t>
      </w:r>
      <w:r w:rsidR="008F55A3">
        <w:rPr>
          <w:rFonts w:ascii="Ebrima" w:hAnsi="Ebrima"/>
          <w:sz w:val="22"/>
          <w:szCs w:val="22"/>
        </w:rPr>
        <w:t>Garantidores pessoas físicas</w:t>
      </w:r>
      <w:r w:rsidR="00C95F4B">
        <w:rPr>
          <w:rFonts w:ascii="Ebrima" w:hAnsi="Ebrima"/>
          <w:sz w:val="22"/>
          <w:szCs w:val="22"/>
        </w:rPr>
        <w:t xml:space="preserve"> que detenham mais que 10% (dez por cento) do capital social da Devedora</w:t>
      </w:r>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que 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r w:rsidR="00C95F4B">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14B87F96"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14520F" w:rsidRPr="00C80497">
        <w:rPr>
          <w:rFonts w:ascii="Ebrima" w:hAnsi="Ebrima"/>
          <w:sz w:val="22"/>
        </w:rPr>
        <w:t xml:space="preserve"> </w:t>
      </w:r>
      <w:r w:rsidR="00E65406" w:rsidRPr="00C80497">
        <w:rPr>
          <w:rFonts w:ascii="Ebrima" w:hAnsi="Ebrima"/>
          <w:sz w:val="22"/>
          <w:szCs w:val="22"/>
        </w:rPr>
        <w:t>e/</w:t>
      </w:r>
      <w:r w:rsidR="0014520F" w:rsidRPr="00C80497">
        <w:rPr>
          <w:rFonts w:ascii="Ebrima" w:hAnsi="Ebrima"/>
          <w:sz w:val="22"/>
        </w:rPr>
        <w:t>ou das Controladoras</w:t>
      </w:r>
      <w:r w:rsidR="00E65406" w:rsidRPr="00C80497">
        <w:rPr>
          <w:rFonts w:ascii="Ebrima" w:hAnsi="Ebrima"/>
          <w:sz w:val="22"/>
          <w:szCs w:val="22"/>
        </w:rPr>
        <w:t xml:space="preserve"> e/ou de qualquer Acionista Relevante</w:t>
      </w:r>
      <w:r w:rsidR="0014520F" w:rsidRPr="00C80497">
        <w:rPr>
          <w:rFonts w:ascii="Ebrima" w:hAnsi="Ebrima"/>
          <w:sz w:val="22"/>
        </w:rPr>
        <w:t xml:space="preserve">, que acarrete na alteração do controle atual, direto ou indireto, da </w:t>
      </w:r>
      <w:r w:rsidR="006559CA">
        <w:rPr>
          <w:rFonts w:ascii="Ebrima" w:hAnsi="Ebrima"/>
          <w:sz w:val="22"/>
          <w:szCs w:val="22"/>
        </w:rPr>
        <w:t>Devedora</w:t>
      </w:r>
      <w:r w:rsidR="0014520F" w:rsidRPr="00C80497">
        <w:rPr>
          <w:rFonts w:ascii="Ebrima" w:hAnsi="Ebrima"/>
          <w:sz w:val="22"/>
        </w:rPr>
        <w:t xml:space="preserve"> ou das Controladoras, e/ou afete a capacidade da </w:t>
      </w:r>
      <w:r w:rsidR="006559CA">
        <w:rPr>
          <w:rFonts w:ascii="Ebrima" w:hAnsi="Ebrima"/>
          <w:sz w:val="22"/>
          <w:szCs w:val="22"/>
        </w:rPr>
        <w:t>Devedora</w:t>
      </w:r>
      <w:r w:rsidR="00044AF8" w:rsidRPr="00C80497">
        <w:rPr>
          <w:rFonts w:ascii="Ebrima" w:hAnsi="Ebrima"/>
          <w:sz w:val="22"/>
        </w:rPr>
        <w:t xml:space="preserve"> </w:t>
      </w:r>
      <w:r w:rsidR="0014520F" w:rsidRPr="00C80497">
        <w:rPr>
          <w:rFonts w:ascii="Ebrima" w:hAnsi="Ebrima"/>
          <w:sz w:val="22"/>
        </w:rPr>
        <w:t>e/ou das Controladoras de honrar as obrigações assumidas neste contrato, sem a prévia anuência, por escrito, da Securitizadora</w:t>
      </w:r>
      <w:r w:rsidR="003D6EA6" w:rsidRPr="00C80497">
        <w:rPr>
          <w:rFonts w:ascii="Ebrima" w:hAnsi="Ebrima"/>
          <w:sz w:val="22"/>
        </w:rPr>
        <w:t>,</w:t>
      </w:r>
      <w:r w:rsidR="0014520F" w:rsidRPr="00C80497">
        <w:rPr>
          <w:rFonts w:ascii="Ebrima" w:hAnsi="Ebrima"/>
          <w:sz w:val="22"/>
        </w:rPr>
        <w:t xml:space="preserve"> </w:t>
      </w:r>
      <w:r w:rsidRPr="007E2582">
        <w:rPr>
          <w:rFonts w:ascii="Ebrima" w:hAnsi="Ebrima"/>
          <w:sz w:val="22"/>
        </w:rPr>
        <w:t xml:space="preserve">ressalvada a possibilidade de a </w:t>
      </w:r>
      <w:r w:rsidR="006559CA">
        <w:rPr>
          <w:rFonts w:ascii="Ebrima" w:hAnsi="Ebrima"/>
          <w:sz w:val="22"/>
        </w:rPr>
        <w:t>Devedora</w:t>
      </w:r>
      <w:r w:rsidRPr="007E2582">
        <w:rPr>
          <w:rFonts w:ascii="Ebrima" w:hAnsi="Ebrima"/>
          <w:sz w:val="22"/>
        </w:rPr>
        <w:t xml:space="preserve"> e/ou de suas Controladoras realizarem </w:t>
      </w:r>
      <w:r w:rsidR="00E84363" w:rsidRPr="005E63E0">
        <w:rPr>
          <w:rFonts w:ascii="Ebrima" w:hAnsi="Ebrima"/>
          <w:sz w:val="22"/>
        </w:rPr>
        <w:t xml:space="preserve">(i) a incorporação ou aquisição de controle da GRAMADO PROMOÇÃO DE VENDAS LTDA., </w:t>
      </w:r>
      <w:r w:rsidR="001C75ED" w:rsidRPr="005E63E0">
        <w:rPr>
          <w:rFonts w:ascii="Ebrima" w:hAnsi="Ebrima"/>
          <w:sz w:val="22"/>
        </w:rPr>
        <w:t xml:space="preserve">(ii) a conversão de </w:t>
      </w:r>
      <w:r w:rsidR="00971137" w:rsidRPr="005E63E0">
        <w:rPr>
          <w:rFonts w:ascii="Ebrima" w:hAnsi="Ebrima"/>
          <w:sz w:val="22"/>
        </w:rPr>
        <w:t>crédito</w:t>
      </w:r>
      <w:r w:rsidR="001C75ED" w:rsidRPr="005E63E0">
        <w:rPr>
          <w:rFonts w:ascii="Ebrima" w:hAnsi="Ebrima"/>
          <w:sz w:val="22"/>
        </w:rPr>
        <w:t xml:space="preserve"> detid</w:t>
      </w:r>
      <w:r w:rsidR="00971137" w:rsidRPr="005E63E0">
        <w:rPr>
          <w:rFonts w:ascii="Ebrima" w:hAnsi="Ebrima"/>
          <w:sz w:val="22"/>
        </w:rPr>
        <w:t>o</w:t>
      </w:r>
      <w:r w:rsidR="001C75ED" w:rsidRPr="005E63E0">
        <w:rPr>
          <w:rFonts w:ascii="Ebrima" w:hAnsi="Ebrima"/>
          <w:sz w:val="22"/>
        </w:rPr>
        <w:t xml:space="preserve"> contra a </w:t>
      </w:r>
      <w:r w:rsidR="00C80497">
        <w:rPr>
          <w:rFonts w:ascii="Ebrima" w:hAnsi="Ebrima"/>
          <w:sz w:val="22"/>
        </w:rPr>
        <w:t xml:space="preserve">Brasil Parques, decorrente de </w:t>
      </w:r>
      <w:r w:rsidR="001C75ED" w:rsidRPr="005E63E0">
        <w:rPr>
          <w:rFonts w:ascii="Ebrima" w:hAnsi="Ebrima"/>
          <w:sz w:val="22"/>
        </w:rPr>
        <w:t>debênture</w:t>
      </w:r>
      <w:r w:rsidR="001D6FBF" w:rsidRPr="005E63E0">
        <w:rPr>
          <w:rFonts w:ascii="Ebrima" w:hAnsi="Ebrima"/>
          <w:sz w:val="22"/>
        </w:rPr>
        <w:t>s</w:t>
      </w:r>
      <w:r w:rsidR="00C80497">
        <w:rPr>
          <w:rFonts w:ascii="Ebrima" w:hAnsi="Ebrima"/>
          <w:sz w:val="22"/>
        </w:rPr>
        <w:t xml:space="preserve"> emitidas pela Brasil Parques</w:t>
      </w:r>
      <w:r w:rsidR="001C75ED" w:rsidRPr="005E63E0">
        <w:rPr>
          <w:rFonts w:ascii="Ebrima" w:hAnsi="Ebrima"/>
          <w:sz w:val="22"/>
        </w:rPr>
        <w:t xml:space="preserve">, no valor de R$ 105.000.000,00 </w:t>
      </w:r>
      <w:r w:rsidR="001D6FBF" w:rsidRPr="005E63E0">
        <w:rPr>
          <w:rFonts w:ascii="Ebrima" w:hAnsi="Ebrima"/>
          <w:sz w:val="22"/>
        </w:rPr>
        <w:t>(cento e cinco milhões</w:t>
      </w:r>
      <w:r w:rsidR="003E3191" w:rsidRPr="005E63E0">
        <w:rPr>
          <w:rFonts w:ascii="Ebrima" w:hAnsi="Ebrima"/>
          <w:sz w:val="22"/>
        </w:rPr>
        <w:t xml:space="preserve"> de reais)</w:t>
      </w:r>
      <w:r w:rsidR="009F5C0F" w:rsidRPr="005E63E0">
        <w:rPr>
          <w:rFonts w:ascii="Ebrima" w:hAnsi="Ebrima"/>
          <w:sz w:val="22"/>
        </w:rPr>
        <w:t xml:space="preserve"> e </w:t>
      </w:r>
      <w:r w:rsidR="000B5323" w:rsidRPr="005E63E0">
        <w:rPr>
          <w:rFonts w:ascii="Ebrima" w:hAnsi="Ebrima"/>
          <w:sz w:val="22"/>
        </w:rPr>
        <w:t xml:space="preserve">seus </w:t>
      </w:r>
      <w:r w:rsidR="009F5C0F" w:rsidRPr="005E63E0">
        <w:rPr>
          <w:rFonts w:ascii="Ebrima" w:hAnsi="Ebrima"/>
          <w:sz w:val="22"/>
        </w:rPr>
        <w:t>acréscimos</w:t>
      </w:r>
      <w:r w:rsidR="00971137" w:rsidRPr="005E63E0">
        <w:rPr>
          <w:rFonts w:ascii="Ebrima" w:hAnsi="Ebrima"/>
          <w:sz w:val="22"/>
        </w:rPr>
        <w:t>,</w:t>
      </w:r>
      <w:r w:rsidR="009F5C0F" w:rsidRPr="005E63E0">
        <w:rPr>
          <w:rFonts w:ascii="Ebrima" w:hAnsi="Ebrima"/>
          <w:sz w:val="22"/>
        </w:rPr>
        <w:t xml:space="preserve"> </w:t>
      </w:r>
      <w:r w:rsidR="001C75ED" w:rsidRPr="005E63E0">
        <w:rPr>
          <w:rFonts w:ascii="Ebrima" w:hAnsi="Ebrima"/>
          <w:sz w:val="22"/>
        </w:rPr>
        <w:t>em participa</w:t>
      </w:r>
      <w:r w:rsidR="009F5C0F" w:rsidRPr="005E63E0">
        <w:rPr>
          <w:rFonts w:ascii="Ebrima" w:hAnsi="Ebrima"/>
          <w:sz w:val="22"/>
        </w:rPr>
        <w:t xml:space="preserve">ção acionária de até 25% (vinte e cinco por cento) do total de ações emitidas pela </w:t>
      </w:r>
      <w:r w:rsidR="006559CA">
        <w:rPr>
          <w:rFonts w:ascii="Ebrima" w:hAnsi="Ebrima"/>
          <w:sz w:val="22"/>
        </w:rPr>
        <w:t>Devedora</w:t>
      </w:r>
      <w:r w:rsidR="009F5C0F" w:rsidRPr="005E63E0">
        <w:rPr>
          <w:rFonts w:ascii="Ebrima" w:hAnsi="Ebrima"/>
          <w:sz w:val="22"/>
        </w:rPr>
        <w:t xml:space="preserve">, </w:t>
      </w:r>
      <w:r w:rsidR="0095706E" w:rsidRPr="005E63E0">
        <w:rPr>
          <w:rFonts w:ascii="Ebrima" w:hAnsi="Ebrima"/>
          <w:sz w:val="22"/>
        </w:rPr>
        <w:t xml:space="preserve">(iii) </w:t>
      </w:r>
      <w:r w:rsidRPr="00C80497">
        <w:rPr>
          <w:rFonts w:ascii="Ebrima" w:hAnsi="Ebrima"/>
          <w:sz w:val="22"/>
        </w:rPr>
        <w:t xml:space="preserve">uma oferta pública inicial de ações representativas do capital social da </w:t>
      </w:r>
      <w:r w:rsidR="006559CA">
        <w:rPr>
          <w:rFonts w:ascii="Ebrima" w:hAnsi="Ebrima"/>
          <w:sz w:val="22"/>
        </w:rPr>
        <w:t>Devedora</w:t>
      </w:r>
      <w:r w:rsidR="00000884" w:rsidRPr="005E63E0">
        <w:rPr>
          <w:rFonts w:ascii="Ebrima" w:hAnsi="Ebrima"/>
          <w:sz w:val="22"/>
          <w:szCs w:val="22"/>
        </w:rPr>
        <w:t xml:space="preserve"> e </w:t>
      </w:r>
      <w:r w:rsidR="0095706E" w:rsidRPr="005E63E0">
        <w:rPr>
          <w:rFonts w:ascii="Ebrima" w:hAnsi="Ebrima"/>
          <w:sz w:val="22"/>
          <w:szCs w:val="22"/>
        </w:rPr>
        <w:t>(iv) a</w:t>
      </w:r>
      <w:r w:rsidR="00000884" w:rsidRPr="005E63E0">
        <w:rPr>
          <w:rFonts w:ascii="Ebrima" w:hAnsi="Ebrima"/>
          <w:sz w:val="22"/>
          <w:szCs w:val="22"/>
        </w:rPr>
        <w:t xml:space="preserve"> integraliza</w:t>
      </w:r>
      <w:r w:rsidR="0095706E" w:rsidRPr="005E63E0">
        <w:rPr>
          <w:rFonts w:ascii="Ebrima" w:hAnsi="Ebrima"/>
          <w:sz w:val="22"/>
          <w:szCs w:val="22"/>
        </w:rPr>
        <w:t>ção</w:t>
      </w:r>
      <w:r w:rsidR="00000884" w:rsidRPr="005E63E0">
        <w:rPr>
          <w:rFonts w:ascii="Ebrima" w:hAnsi="Ebrima"/>
          <w:sz w:val="22"/>
          <w:szCs w:val="22"/>
        </w:rPr>
        <w:t xml:space="preserve"> </w:t>
      </w:r>
      <w:r w:rsidR="0095706E" w:rsidRPr="005E63E0">
        <w:rPr>
          <w:rFonts w:ascii="Ebrima" w:hAnsi="Ebrima"/>
          <w:sz w:val="22"/>
          <w:szCs w:val="22"/>
        </w:rPr>
        <w:t>d</w:t>
      </w:r>
      <w:r w:rsidR="00000884" w:rsidRPr="005E63E0">
        <w:rPr>
          <w:rFonts w:ascii="Ebrima" w:hAnsi="Ebrima"/>
          <w:sz w:val="22"/>
          <w:szCs w:val="22"/>
        </w:rPr>
        <w:t xml:space="preserve">as quotas/ações </w:t>
      </w:r>
      <w:r w:rsidR="007026EA" w:rsidRPr="005E63E0">
        <w:rPr>
          <w:rFonts w:ascii="Ebrima" w:hAnsi="Ebrima"/>
          <w:sz w:val="22"/>
          <w:szCs w:val="22"/>
        </w:rPr>
        <w:t>dos acionistas n</w:t>
      </w:r>
      <w:r w:rsidR="00000884" w:rsidRPr="005E63E0">
        <w:rPr>
          <w:rFonts w:ascii="Ebrima" w:hAnsi="Ebrima"/>
          <w:sz w:val="22"/>
          <w:szCs w:val="22"/>
        </w:rPr>
        <w:t>a</w:t>
      </w:r>
      <w:r w:rsidR="00C80497">
        <w:rPr>
          <w:rFonts w:ascii="Ebrima" w:hAnsi="Ebrima"/>
          <w:sz w:val="22"/>
          <w:szCs w:val="22"/>
        </w:rPr>
        <w:t xml:space="preserve"> </w:t>
      </w:r>
      <w:r w:rsidR="006559CA">
        <w:rPr>
          <w:rFonts w:ascii="Ebrima" w:hAnsi="Ebrima"/>
          <w:sz w:val="22"/>
          <w:szCs w:val="22"/>
        </w:rPr>
        <w:t>Devedora</w:t>
      </w:r>
      <w:r w:rsidR="00C80497">
        <w:rPr>
          <w:rFonts w:ascii="Ebrima" w:hAnsi="Ebrima"/>
          <w:sz w:val="22"/>
          <w:szCs w:val="22"/>
        </w:rPr>
        <w:t xml:space="preserve"> ou nas Cedentes Fiduciantes </w:t>
      </w:r>
      <w:r w:rsidR="00000884" w:rsidRPr="005E63E0">
        <w:rPr>
          <w:rFonts w:ascii="Ebrima" w:hAnsi="Ebrima"/>
          <w:sz w:val="22"/>
          <w:szCs w:val="22"/>
        </w:rPr>
        <w:t>em um Fundo de Investimento</w:t>
      </w:r>
      <w:r w:rsidR="006B4F97">
        <w:rPr>
          <w:rFonts w:ascii="Ebrima" w:hAnsi="Ebrima"/>
          <w:sz w:val="22"/>
          <w:szCs w:val="22"/>
        </w:rPr>
        <w:t>, desde que mantida a Fiança prestada pelos Fiadores</w:t>
      </w:r>
      <w:r w:rsidRPr="005E63E0">
        <w:rPr>
          <w:rFonts w:ascii="Ebrima" w:hAnsi="Ebrima"/>
          <w:sz w:val="22"/>
          <w:szCs w:val="22"/>
        </w:rPr>
        <w:t>;</w:t>
      </w:r>
      <w:r w:rsidR="008A1EE9" w:rsidRPr="005E63E0">
        <w:rPr>
          <w:rFonts w:ascii="Ebrima" w:hAnsi="Ebrima"/>
          <w:sz w:val="22"/>
          <w:szCs w:val="22"/>
        </w:rPr>
        <w:t xml:space="preserve"> </w:t>
      </w:r>
      <w:bookmarkStart w:id="88"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88"/>
    <w:p w14:paraId="6BC7A40F" w14:textId="62E0F3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4F735F7"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Securitizadora, aprovar deliberações que afetem o controle societário da </w:t>
      </w:r>
      <w:r w:rsidR="006559CA">
        <w:rPr>
          <w:rFonts w:ascii="Ebrima" w:hAnsi="Ebrima"/>
          <w:sz w:val="22"/>
          <w:szCs w:val="22"/>
        </w:rPr>
        <w:t>Devedora</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4D169BA0"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FA9D143"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(ii</w:t>
      </w:r>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6A07FF" w:rsidRPr="00C80497">
        <w:rPr>
          <w:rFonts w:ascii="Ebrima" w:hAnsi="Ebrima"/>
          <w:sz w:val="22"/>
        </w:rPr>
        <w:t xml:space="preserve">, ressalvada a possibilidade de a </w:t>
      </w:r>
      <w:r w:rsidR="006559CA">
        <w:rPr>
          <w:rFonts w:ascii="Ebrima" w:hAnsi="Ebrima"/>
          <w:sz w:val="22"/>
        </w:rPr>
        <w:t>Devedora</w:t>
      </w:r>
      <w:r w:rsidR="006A07FF" w:rsidRPr="00C80497">
        <w:rPr>
          <w:rFonts w:ascii="Ebrima" w:hAnsi="Ebrima"/>
          <w:sz w:val="22"/>
        </w:rPr>
        <w:t xml:space="preserve"> e/ou de suas Controladoras realizarem </w:t>
      </w:r>
      <w:r w:rsidR="006A07FF" w:rsidRPr="005E63E0">
        <w:rPr>
          <w:rFonts w:ascii="Ebrima" w:hAnsi="Ebrima"/>
          <w:sz w:val="22"/>
        </w:rPr>
        <w:t>(</w:t>
      </w:r>
      <w:r w:rsidR="00C80497" w:rsidRPr="005E63E0">
        <w:rPr>
          <w:rFonts w:ascii="Ebrima" w:hAnsi="Ebrima"/>
          <w:sz w:val="22"/>
        </w:rPr>
        <w:t>ii.1</w:t>
      </w:r>
      <w:r w:rsidR="006A07FF" w:rsidRPr="005E63E0">
        <w:rPr>
          <w:rFonts w:ascii="Ebrima" w:hAnsi="Ebrima"/>
          <w:sz w:val="22"/>
        </w:rPr>
        <w:t>) a incorporação ou aquisição de controle da GRAMADO PROMOÇÃO DE VENDAS LTDA., (</w:t>
      </w:r>
      <w:r w:rsidR="00C80497" w:rsidRPr="005E63E0">
        <w:rPr>
          <w:rFonts w:ascii="Ebrima" w:hAnsi="Ebrima"/>
          <w:sz w:val="22"/>
        </w:rPr>
        <w:t>ii.2</w:t>
      </w:r>
      <w:r w:rsidR="006A07FF" w:rsidRPr="005E63E0">
        <w:rPr>
          <w:rFonts w:ascii="Ebrima" w:hAnsi="Ebrima"/>
          <w:sz w:val="22"/>
        </w:rPr>
        <w:t xml:space="preserve">) a conversão de crédito detido contra a </w:t>
      </w:r>
      <w:r w:rsidR="00C80497" w:rsidRPr="005E63E0">
        <w:rPr>
          <w:rFonts w:ascii="Ebrima" w:hAnsi="Ebrima"/>
          <w:sz w:val="22"/>
        </w:rPr>
        <w:t>Brasil Parques, decorrente de</w:t>
      </w:r>
      <w:r w:rsidR="006A07FF" w:rsidRPr="005E63E0">
        <w:rPr>
          <w:rFonts w:ascii="Ebrima" w:hAnsi="Ebrima"/>
          <w:sz w:val="22"/>
        </w:rPr>
        <w:t xml:space="preserve"> debêntures</w:t>
      </w:r>
      <w:r w:rsidR="00C80497" w:rsidRPr="005E63E0">
        <w:rPr>
          <w:rFonts w:ascii="Ebrima" w:hAnsi="Ebrima"/>
          <w:sz w:val="22"/>
        </w:rPr>
        <w:t xml:space="preserve"> emitidas pela Brasil Parques</w:t>
      </w:r>
      <w:r w:rsidR="006A07FF" w:rsidRPr="005E63E0">
        <w:rPr>
          <w:rFonts w:ascii="Ebrima" w:hAnsi="Ebrima"/>
          <w:sz w:val="22"/>
        </w:rPr>
        <w:t>, no valor de R$</w:t>
      </w:r>
      <w:r w:rsidR="00C80497" w:rsidRPr="005E63E0">
        <w:rPr>
          <w:rFonts w:ascii="Ebrima" w:hAnsi="Ebrima"/>
          <w:sz w:val="22"/>
        </w:rPr>
        <w:t> </w:t>
      </w:r>
      <w:r w:rsidR="006A07FF" w:rsidRPr="005E63E0">
        <w:rPr>
          <w:rFonts w:ascii="Ebrima" w:hAnsi="Ebrima"/>
          <w:sz w:val="22"/>
        </w:rPr>
        <w:t xml:space="preserve">105.000.000,00 (cento e cinco milhões de reais) e seus acréscimos, em participação acionária de até 25% (vinte e cinco por cento) do total de ações emitidas pela </w:t>
      </w:r>
      <w:r w:rsidR="00C80497" w:rsidRPr="005E63E0">
        <w:rPr>
          <w:rFonts w:ascii="Ebrima" w:hAnsi="Ebrima"/>
          <w:sz w:val="22"/>
        </w:rPr>
        <w:t>Brasil Parques</w:t>
      </w:r>
      <w:r w:rsidR="006A07FF" w:rsidRPr="005E63E0">
        <w:rPr>
          <w:rFonts w:ascii="Ebrima" w:hAnsi="Ebrima"/>
          <w:sz w:val="22"/>
        </w:rPr>
        <w:t>, (</w:t>
      </w:r>
      <w:r w:rsidR="00C80497" w:rsidRPr="005E63E0">
        <w:rPr>
          <w:rFonts w:ascii="Ebrima" w:hAnsi="Ebrima"/>
          <w:sz w:val="22"/>
        </w:rPr>
        <w:t>ii.3</w:t>
      </w:r>
      <w:r w:rsidR="006A07FF" w:rsidRPr="005E63E0">
        <w:rPr>
          <w:rFonts w:ascii="Ebrima" w:hAnsi="Ebrima"/>
          <w:sz w:val="22"/>
        </w:rPr>
        <w:t xml:space="preserve">) </w:t>
      </w:r>
      <w:r w:rsidR="006A07FF" w:rsidRPr="00C80497">
        <w:rPr>
          <w:rFonts w:ascii="Ebrima" w:hAnsi="Ebrima"/>
          <w:sz w:val="22"/>
        </w:rPr>
        <w:t>uma oferta pública inicial de ações representativas do</w:t>
      </w:r>
      <w:r w:rsidR="006A07FF" w:rsidRPr="005E63E0">
        <w:rPr>
          <w:rFonts w:ascii="Ebrima" w:hAnsi="Ebrima"/>
          <w:sz w:val="22"/>
          <w:szCs w:val="22"/>
        </w:rPr>
        <w:t xml:space="preserve"> </w:t>
      </w:r>
      <w:r w:rsidR="006A07FF" w:rsidRPr="00C80497">
        <w:rPr>
          <w:rFonts w:ascii="Ebrima" w:hAnsi="Ebrima"/>
          <w:sz w:val="22"/>
        </w:rPr>
        <w:t>capit</w:t>
      </w:r>
      <w:r w:rsidR="006A07FF" w:rsidRPr="007109AF">
        <w:rPr>
          <w:rFonts w:ascii="Ebrima" w:hAnsi="Ebrima"/>
          <w:sz w:val="22"/>
        </w:rPr>
        <w:t xml:space="preserve">al social da </w:t>
      </w:r>
      <w:r w:rsidR="006559CA">
        <w:rPr>
          <w:rFonts w:ascii="Ebrima" w:hAnsi="Ebrima"/>
          <w:sz w:val="22"/>
        </w:rPr>
        <w:t>Devedora</w:t>
      </w:r>
      <w:r w:rsidR="006A07FF" w:rsidRPr="005E63E0">
        <w:rPr>
          <w:rFonts w:ascii="Ebrima" w:hAnsi="Ebrima"/>
          <w:sz w:val="22"/>
          <w:szCs w:val="22"/>
        </w:rPr>
        <w:t xml:space="preserve"> e (</w:t>
      </w:r>
      <w:r w:rsidR="00C80497" w:rsidRPr="005E63E0">
        <w:rPr>
          <w:rFonts w:ascii="Ebrima" w:hAnsi="Ebrima"/>
          <w:sz w:val="22"/>
          <w:szCs w:val="22"/>
        </w:rPr>
        <w:t>ii.4</w:t>
      </w:r>
      <w:r w:rsidR="006A07FF" w:rsidRPr="005E63E0">
        <w:rPr>
          <w:rFonts w:ascii="Ebrima" w:hAnsi="Ebrima"/>
          <w:sz w:val="22"/>
          <w:szCs w:val="22"/>
        </w:rPr>
        <w:t>) a integralização das quotas/ações dos acionistas na</w:t>
      </w:r>
      <w:r w:rsidR="00C80497" w:rsidRPr="00C80497">
        <w:rPr>
          <w:rFonts w:ascii="Ebrima" w:hAnsi="Ebrima"/>
          <w:sz w:val="22"/>
          <w:szCs w:val="22"/>
        </w:rPr>
        <w:t xml:space="preserve"> </w:t>
      </w:r>
      <w:r w:rsidR="006559CA">
        <w:rPr>
          <w:rFonts w:ascii="Ebrima" w:hAnsi="Ebrima"/>
          <w:sz w:val="22"/>
          <w:szCs w:val="22"/>
        </w:rPr>
        <w:t>Devedora</w:t>
      </w:r>
      <w:r w:rsidR="00C80497" w:rsidRPr="00D3061F">
        <w:rPr>
          <w:rFonts w:ascii="Ebrima" w:hAnsi="Ebrima"/>
          <w:sz w:val="22"/>
          <w:szCs w:val="22"/>
        </w:rPr>
        <w:t xml:space="preserve"> ou nas Cedentes Fiduciantes</w:t>
      </w:r>
      <w:r w:rsidR="006A07FF"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08095863"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(iii)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6990942C"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(iv) </w:t>
      </w:r>
      <w:r w:rsidR="00C80497">
        <w:rPr>
          <w:rFonts w:ascii="Ebrima" w:hAnsi="Ebrima"/>
          <w:sz w:val="22"/>
        </w:rPr>
        <w:tab/>
      </w:r>
      <w:r w:rsidRPr="00757AFD">
        <w:rPr>
          <w:rFonts w:ascii="Ebrima" w:hAnsi="Ebrima"/>
          <w:sz w:val="22"/>
        </w:rPr>
        <w:t xml:space="preserve">redução do capital social ou resgate de quotas representativas do capital social da </w:t>
      </w:r>
      <w:r w:rsidR="006559CA">
        <w:rPr>
          <w:rFonts w:ascii="Ebrima" w:hAnsi="Ebrima"/>
          <w:sz w:val="22"/>
          <w:szCs w:val="22"/>
        </w:rPr>
        <w:t>Devedora</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173C4E38"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311D57" w:rsidRPr="005E63E0">
        <w:rPr>
          <w:rFonts w:ascii="Ebrima" w:hAnsi="Ebrima"/>
          <w:sz w:val="22"/>
        </w:rPr>
        <w:t xml:space="preserve">, </w:t>
      </w:r>
      <w:r w:rsidR="007E1B62" w:rsidRPr="005E63E0">
        <w:rPr>
          <w:rFonts w:ascii="Ebrima" w:hAnsi="Ebrima"/>
          <w:sz w:val="22"/>
        </w:rPr>
        <w:t>superiores a 50%</w:t>
      </w:r>
      <w:r w:rsidR="006B4F97">
        <w:rPr>
          <w:rFonts w:ascii="Ebrima" w:hAnsi="Ebrima"/>
          <w:sz w:val="22"/>
        </w:rPr>
        <w:t xml:space="preserve"> (cinquenta por cento)</w:t>
      </w:r>
      <w:r w:rsidR="007E1B62" w:rsidRPr="005E63E0">
        <w:rPr>
          <w:rFonts w:ascii="Ebrima" w:hAnsi="Ebrima"/>
          <w:sz w:val="22"/>
        </w:rPr>
        <w:t xml:space="preserve"> do lucro líquido da Companhia</w:t>
      </w:r>
      <w:r w:rsidR="00A9655A" w:rsidRPr="005E63E0">
        <w:rPr>
          <w:rFonts w:ascii="Ebrima" w:hAnsi="Ebrima"/>
          <w:sz w:val="22"/>
        </w:rPr>
        <w:t>;</w:t>
      </w:r>
      <w:r w:rsidR="008A08AD">
        <w:rPr>
          <w:rFonts w:ascii="Ebrima" w:hAnsi="Ebrima"/>
          <w:sz w:val="22"/>
        </w:rPr>
        <w:t xml:space="preserve"> sendo certo que, sem prejuízo deste limite, qualquer distribuição de dividendos, juros sobre capital próprio ou quaisquer outros rendimentos aos acionistas</w:t>
      </w:r>
      <w:r w:rsidR="002650D9">
        <w:rPr>
          <w:rFonts w:ascii="Ebrima" w:hAnsi="Ebrima"/>
          <w:sz w:val="22"/>
        </w:rPr>
        <w:t xml:space="preserve"> somente poderá ser realizada se a Companhia tiver caixa suficiente para tanto;</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7F917310"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r w:rsidR="006559CA">
        <w:rPr>
          <w:rFonts w:ascii="Ebrima" w:hAnsi="Ebrima"/>
          <w:sz w:val="22"/>
          <w:szCs w:val="22"/>
        </w:rPr>
        <w:t>Devedora</w:t>
      </w:r>
      <w:r w:rsidR="00044AF8" w:rsidRPr="00363055">
        <w:rPr>
          <w:rFonts w:ascii="Ebrima" w:hAnsi="Ebrima"/>
          <w:sz w:val="22"/>
        </w:rPr>
        <w:t xml:space="preserve"> </w:t>
      </w:r>
      <w:r w:rsidRPr="00363055">
        <w:rPr>
          <w:rFonts w:ascii="Ebrima" w:hAnsi="Ebrima"/>
          <w:sz w:val="22"/>
        </w:rPr>
        <w:t>deverá comunicar a S</w:t>
      </w:r>
      <w:r w:rsidRPr="00C80497">
        <w:rPr>
          <w:rFonts w:ascii="Ebrima" w:hAnsi="Ebrima"/>
          <w:sz w:val="22"/>
        </w:rPr>
        <w:t>ecuritizadora com antecedência de, no mínimo, 30 (trinta) dias contados da data prevista para a realização das referidas deliberações</w:t>
      </w:r>
      <w:r w:rsidR="00CD6187" w:rsidRPr="00C80497">
        <w:rPr>
          <w:rFonts w:ascii="Ebrima" w:hAnsi="Ebrima"/>
          <w:sz w:val="22"/>
        </w:rPr>
        <w:t>,</w:t>
      </w:r>
      <w:r w:rsidRPr="00C80497">
        <w:rPr>
          <w:rFonts w:ascii="Ebrima" w:hAnsi="Ebrima"/>
          <w:sz w:val="22"/>
        </w:rPr>
        <w:t xml:space="preserve"> </w:t>
      </w:r>
      <w:r w:rsidR="008F55A3" w:rsidRPr="007E2582">
        <w:rPr>
          <w:rFonts w:ascii="Ebrima" w:hAnsi="Ebrima"/>
          <w:sz w:val="22"/>
        </w:rPr>
        <w:t xml:space="preserve">ressalvada a possibilidade de a </w:t>
      </w:r>
      <w:r w:rsidR="006559CA">
        <w:rPr>
          <w:rFonts w:ascii="Ebrima" w:hAnsi="Ebrima"/>
          <w:sz w:val="22"/>
        </w:rPr>
        <w:t>Devedora</w:t>
      </w:r>
      <w:r w:rsidR="008F55A3" w:rsidRPr="007E2582">
        <w:rPr>
          <w:rFonts w:ascii="Ebrima" w:hAnsi="Ebrima"/>
          <w:sz w:val="22"/>
        </w:rPr>
        <w:t xml:space="preserve"> e/ou de suas Controladoras realizarem </w:t>
      </w:r>
      <w:bookmarkStart w:id="89" w:name="_Hlk46754800"/>
      <w:r w:rsidR="00C21A54" w:rsidRPr="005E63E0">
        <w:rPr>
          <w:rFonts w:ascii="Ebrima" w:hAnsi="Ebrima"/>
          <w:sz w:val="22"/>
        </w:rPr>
        <w:t>(</w:t>
      </w:r>
      <w:r w:rsidR="00C80497">
        <w:rPr>
          <w:rFonts w:ascii="Ebrima" w:hAnsi="Ebrima"/>
          <w:sz w:val="22"/>
        </w:rPr>
        <w:t>vi.1</w:t>
      </w:r>
      <w:r w:rsidR="00C21A54" w:rsidRPr="005E63E0">
        <w:rPr>
          <w:rFonts w:ascii="Ebrima" w:hAnsi="Ebrima"/>
          <w:sz w:val="22"/>
        </w:rPr>
        <w:t>) a incorporação ou aquisição de controle da GRAMADO PROMOÇÃO DE VENDAS LTDA., (</w:t>
      </w:r>
      <w:r w:rsidR="00C80497">
        <w:rPr>
          <w:rFonts w:ascii="Ebrima" w:hAnsi="Ebrima"/>
          <w:sz w:val="22"/>
        </w:rPr>
        <w:t>vi.2</w:t>
      </w:r>
      <w:r w:rsidR="00C21A54" w:rsidRPr="005E63E0">
        <w:rPr>
          <w:rFonts w:ascii="Ebrima" w:hAnsi="Ebrima"/>
          <w:sz w:val="22"/>
        </w:rPr>
        <w:t xml:space="preserve">) a conversão de crédito detido contra a </w:t>
      </w:r>
      <w:r w:rsidR="00C80497" w:rsidRPr="00582A51">
        <w:rPr>
          <w:rFonts w:ascii="Ebrima" w:hAnsi="Ebrima"/>
          <w:sz w:val="22"/>
        </w:rPr>
        <w:t>Brasil Parques, decorrente de debêntures emitidas pela Brasil Parques</w:t>
      </w:r>
      <w:r w:rsidR="00C21A54" w:rsidRPr="005E63E0">
        <w:rPr>
          <w:rFonts w:ascii="Ebrima" w:hAnsi="Ebrima"/>
          <w:sz w:val="22"/>
        </w:rPr>
        <w:t xml:space="preserve">, no valor de R$ 105.000.000,00 (cento e cinco milhões de reais) e seus acréscimos, em participação acionária de até 25% (vinte e cinco por cento) do total de ações emitidas pela </w:t>
      </w:r>
      <w:r w:rsidR="00C80497">
        <w:rPr>
          <w:rFonts w:ascii="Ebrima" w:hAnsi="Ebrima"/>
          <w:sz w:val="22"/>
        </w:rPr>
        <w:t>Brasil Parques</w:t>
      </w:r>
      <w:r w:rsidR="00C21A54" w:rsidRPr="005E63E0">
        <w:rPr>
          <w:rFonts w:ascii="Ebrima" w:hAnsi="Ebrima"/>
          <w:sz w:val="22"/>
        </w:rPr>
        <w:t>, (</w:t>
      </w:r>
      <w:r w:rsidR="00C80497">
        <w:rPr>
          <w:rFonts w:ascii="Ebrima" w:hAnsi="Ebrima"/>
          <w:sz w:val="22"/>
        </w:rPr>
        <w:t>vi.3</w:t>
      </w:r>
      <w:r w:rsidR="00C21A54" w:rsidRPr="005E63E0">
        <w:rPr>
          <w:rFonts w:ascii="Ebrima" w:hAnsi="Ebrima"/>
          <w:sz w:val="22"/>
        </w:rPr>
        <w:t xml:space="preserve">) </w:t>
      </w:r>
      <w:r w:rsidR="008F55A3" w:rsidRPr="00C80497">
        <w:rPr>
          <w:rFonts w:ascii="Ebrima" w:hAnsi="Ebrima"/>
          <w:sz w:val="22"/>
        </w:rPr>
        <w:t xml:space="preserve">uma oferta pública inicial de ações representativas do capital social da </w:t>
      </w:r>
      <w:r w:rsidR="006559CA">
        <w:rPr>
          <w:rFonts w:ascii="Ebrima" w:hAnsi="Ebrima"/>
          <w:sz w:val="22"/>
        </w:rPr>
        <w:t>Devedora</w:t>
      </w:r>
      <w:r w:rsidR="00C21A54" w:rsidRPr="005E63E0">
        <w:rPr>
          <w:rFonts w:ascii="Ebrima" w:hAnsi="Ebrima"/>
          <w:sz w:val="22"/>
          <w:szCs w:val="22"/>
        </w:rPr>
        <w:t xml:space="preserve"> e (</w:t>
      </w:r>
      <w:r w:rsidR="00C80497">
        <w:rPr>
          <w:rFonts w:ascii="Ebrima" w:hAnsi="Ebrima"/>
          <w:sz w:val="22"/>
          <w:szCs w:val="22"/>
        </w:rPr>
        <w:t>vi.4</w:t>
      </w:r>
      <w:r w:rsidR="00C21A54" w:rsidRPr="005E63E0">
        <w:rPr>
          <w:rFonts w:ascii="Ebrima" w:hAnsi="Ebrima"/>
          <w:sz w:val="22"/>
          <w:szCs w:val="22"/>
        </w:rPr>
        <w:t>) a integralização das quotas/ações dos acionistas</w:t>
      </w:r>
      <w:r w:rsidR="00C80497" w:rsidRPr="00C80497">
        <w:rPr>
          <w:rFonts w:ascii="Ebrima" w:hAnsi="Ebrima"/>
          <w:sz w:val="22"/>
          <w:szCs w:val="22"/>
        </w:rPr>
        <w:t xml:space="preserve"> </w:t>
      </w:r>
      <w:r w:rsidR="00C80497">
        <w:rPr>
          <w:rFonts w:ascii="Ebrima" w:hAnsi="Ebrima"/>
          <w:sz w:val="22"/>
          <w:szCs w:val="22"/>
        </w:rPr>
        <w:t xml:space="preserve">na </w:t>
      </w:r>
      <w:r w:rsidR="006559CA">
        <w:rPr>
          <w:rFonts w:ascii="Ebrima" w:hAnsi="Ebrima"/>
          <w:sz w:val="22"/>
          <w:szCs w:val="22"/>
        </w:rPr>
        <w:t>Devedora</w:t>
      </w:r>
      <w:r w:rsidR="00C80497" w:rsidRPr="00582A51">
        <w:rPr>
          <w:rFonts w:ascii="Ebrima" w:hAnsi="Ebrima"/>
          <w:sz w:val="22"/>
          <w:szCs w:val="22"/>
        </w:rPr>
        <w:t xml:space="preserve"> ou nas Cedentes Fiduciantes</w:t>
      </w:r>
      <w:r w:rsidR="00C21A54"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bookmarkEnd w:id="89"/>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D84899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7E53EAF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407CD95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 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D2240" w:rsidRPr="008D2240">
        <w:rPr>
          <w:rFonts w:ascii="Ebrima" w:hAnsi="Ebrima"/>
          <w:sz w:val="22"/>
          <w:szCs w:val="22"/>
        </w:rPr>
        <w:t>2</w:t>
      </w:r>
      <w:r w:rsidR="00810216" w:rsidRPr="008D2240">
        <w:rPr>
          <w:rFonts w:ascii="Ebrima" w:hAnsi="Ebrima"/>
          <w:sz w:val="22"/>
          <w:szCs w:val="22"/>
        </w:rPr>
        <w:t>.0</w:t>
      </w:r>
      <w:r w:rsidR="0014520F" w:rsidRPr="008D2240">
        <w:rPr>
          <w:rFonts w:ascii="Ebrima" w:hAnsi="Ebrima"/>
          <w:sz w:val="22"/>
          <w:szCs w:val="22"/>
        </w:rPr>
        <w:t>00.000,00 (</w:t>
      </w:r>
      <w:r w:rsidR="008D2240" w:rsidRPr="008D2240">
        <w:rPr>
          <w:rFonts w:ascii="Ebrima" w:hAnsi="Ebrima"/>
          <w:sz w:val="22"/>
          <w:szCs w:val="22"/>
        </w:rPr>
        <w:t>dois</w:t>
      </w:r>
      <w:r w:rsidR="00810216"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hões de</w:t>
      </w:r>
      <w:r w:rsidR="0014520F" w:rsidRPr="008D2240">
        <w:rPr>
          <w:rFonts w:ascii="Ebrima" w:hAnsi="Ebrima"/>
          <w:sz w:val="22"/>
          <w:szCs w:val="22"/>
        </w:rPr>
        <w:t xml:space="preserve"> reais), ou agregado, em valor igual ou maior do que R$ </w:t>
      </w:r>
      <w:r w:rsidR="00A75621" w:rsidRPr="008D2240">
        <w:rPr>
          <w:rFonts w:ascii="Ebrima" w:hAnsi="Ebrima"/>
          <w:sz w:val="22"/>
          <w:szCs w:val="22"/>
        </w:rPr>
        <w:t>50</w:t>
      </w:r>
      <w:r w:rsidR="0014520F" w:rsidRPr="008D2240">
        <w:rPr>
          <w:rFonts w:ascii="Ebrima" w:hAnsi="Ebrima"/>
          <w:sz w:val="22"/>
          <w:szCs w:val="22"/>
        </w:rPr>
        <w:t>.000.000,00 (</w:t>
      </w:r>
      <w:r w:rsidR="00A75621" w:rsidRPr="008D2240">
        <w:rPr>
          <w:rFonts w:ascii="Ebrima" w:hAnsi="Ebrima"/>
          <w:sz w:val="22"/>
          <w:szCs w:val="22"/>
        </w:rPr>
        <w:t xml:space="preserve">cinquenta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49FB8140"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1F9CE71A"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2F10E7">
        <w:rPr>
          <w:rFonts w:ascii="Ebrima" w:hAnsi="Ebrima"/>
          <w:sz w:val="22"/>
        </w:rPr>
        <w:t xml:space="preserve">se, contra </w:t>
      </w:r>
      <w:r w:rsidR="008F55A3" w:rsidRPr="00C80497">
        <w:rPr>
          <w:rFonts w:ascii="Ebrima" w:hAnsi="Ebrima"/>
          <w:sz w:val="22"/>
        </w:rPr>
        <w:t>os Garantidores</w:t>
      </w:r>
      <w:r w:rsidR="00A75621">
        <w:rPr>
          <w:rFonts w:ascii="Ebrima" w:hAnsi="Ebrima"/>
          <w:sz w:val="22"/>
        </w:rPr>
        <w:t xml:space="preserve"> pessoas físicas</w:t>
      </w:r>
      <w:r w:rsidR="0014520F" w:rsidRPr="002F10E7">
        <w:rPr>
          <w:rFonts w:ascii="Ebrima" w:hAnsi="Ebrima"/>
          <w:sz w:val="22"/>
        </w:rPr>
        <w:t>, (i) houver protesto legítimo de títulos, em valor individual igual ou maior do que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 ou agregado, em valor igual ou maior do que R$ </w:t>
      </w:r>
      <w:r w:rsidR="002150FA" w:rsidRPr="00C80497">
        <w:rPr>
          <w:rFonts w:ascii="Ebrima" w:hAnsi="Ebrima"/>
          <w:sz w:val="22"/>
        </w:rPr>
        <w:t>1</w:t>
      </w:r>
      <w:r w:rsidR="0014520F" w:rsidRPr="002F10E7">
        <w:rPr>
          <w:rFonts w:ascii="Ebrima" w:hAnsi="Ebrima"/>
          <w:sz w:val="22"/>
        </w:rPr>
        <w:t>.000.000,00 (</w:t>
      </w:r>
      <w:r w:rsidR="008F55A3" w:rsidRPr="00C80497">
        <w:rPr>
          <w:rFonts w:ascii="Ebrima" w:hAnsi="Ebrima"/>
          <w:sz w:val="22"/>
        </w:rPr>
        <w:t>um</w:t>
      </w:r>
      <w:r w:rsidR="0014520F" w:rsidRPr="002F10E7">
        <w:rPr>
          <w:rFonts w:ascii="Ebrima" w:hAnsi="Ebrima"/>
          <w:sz w:val="22"/>
        </w:rPr>
        <w:t xml:space="preserve"> milh</w:t>
      </w:r>
      <w:r w:rsidR="008F55A3" w:rsidRPr="00C80497">
        <w:rPr>
          <w:rFonts w:ascii="Ebrima" w:hAnsi="Ebrima"/>
          <w:sz w:val="22"/>
        </w:rPr>
        <w:t>ão</w:t>
      </w:r>
      <w:r w:rsidR="0014520F" w:rsidRPr="002F10E7">
        <w:rPr>
          <w:rFonts w:ascii="Ebrima" w:hAnsi="Ebrima"/>
          <w:sz w:val="22"/>
        </w:rPr>
        <w:t xml:space="preserve"> de 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w:t>
      </w:r>
      <w:r w:rsidR="008F55A3" w:rsidRPr="002F10E7">
        <w:rPr>
          <w:rFonts w:ascii="Ebrima" w:hAnsi="Ebrima"/>
          <w:sz w:val="22"/>
        </w:rPr>
        <w:t xml:space="preserve">, desde que as hipóteses contidas nos itens “i” e “ii” desta alínea afetem diretamente </w:t>
      </w:r>
      <w:r w:rsidR="008F55A3" w:rsidRPr="00C80497">
        <w:rPr>
          <w:rFonts w:ascii="Ebrima" w:hAnsi="Ebrima"/>
          <w:sz w:val="22"/>
        </w:rPr>
        <w:t>a Fiança</w:t>
      </w:r>
      <w:r w:rsidR="0014520F" w:rsidRPr="002F10E7">
        <w:rPr>
          <w:rFonts w:ascii="Ebrima" w:hAnsi="Ebrima"/>
          <w:sz w:val="22"/>
        </w:rPr>
        <w:t>;</w:t>
      </w:r>
      <w:r w:rsidR="00F24C2A" w:rsidRPr="002F10E7">
        <w:rPr>
          <w:rFonts w:ascii="Ebrima" w:hAnsi="Ebrima"/>
          <w:sz w:val="22"/>
          <w:szCs w:val="22"/>
        </w:rPr>
        <w:t xml:space="preserve"> </w:t>
      </w:r>
      <w:r w:rsidR="00C80497">
        <w:rPr>
          <w:rFonts w:ascii="Ebrima" w:hAnsi="Ebrima"/>
          <w:sz w:val="22"/>
          <w:szCs w:val="22"/>
        </w:rPr>
        <w:t>sendo certo</w:t>
      </w:r>
      <w:r w:rsidR="00F24C2A" w:rsidRPr="00C80497">
        <w:rPr>
          <w:rFonts w:ascii="Ebrima" w:hAnsi="Ebrima"/>
          <w:sz w:val="22"/>
          <w:szCs w:val="22"/>
        </w:rPr>
        <w:t xml:space="preserve"> que não haverá vencimento antecipado</w:t>
      </w:r>
      <w:r w:rsidR="002857CD" w:rsidRPr="00C80497">
        <w:rPr>
          <w:rFonts w:ascii="Ebrima" w:hAnsi="Ebrima"/>
          <w:sz w:val="22"/>
          <w:szCs w:val="22"/>
        </w:rPr>
        <w:t xml:space="preserve"> </w:t>
      </w:r>
      <w:r w:rsidR="00143551" w:rsidRPr="00C80497">
        <w:rPr>
          <w:rFonts w:ascii="Ebrima" w:hAnsi="Ebrima"/>
          <w:sz w:val="22"/>
          <w:szCs w:val="22"/>
        </w:rPr>
        <w:t xml:space="preserve">das Debêntures </w:t>
      </w:r>
      <w:r w:rsidR="002857CD" w:rsidRPr="00C80497">
        <w:rPr>
          <w:rFonts w:ascii="Ebrima" w:hAnsi="Ebrima"/>
          <w:sz w:val="22"/>
          <w:szCs w:val="22"/>
        </w:rPr>
        <w:t>caso uma das três condições a seguir seja atendida:</w:t>
      </w:r>
      <w:r w:rsidR="00F24C2A" w:rsidRPr="00C80497">
        <w:rPr>
          <w:rFonts w:ascii="Ebrima" w:hAnsi="Ebrima"/>
          <w:sz w:val="22"/>
          <w:szCs w:val="22"/>
        </w:rPr>
        <w:t xml:space="preserve"> (</w:t>
      </w:r>
      <w:r w:rsidR="00C80497">
        <w:rPr>
          <w:rFonts w:ascii="Ebrima" w:hAnsi="Ebrima"/>
          <w:sz w:val="22"/>
          <w:szCs w:val="22"/>
        </w:rPr>
        <w:t>l.1</w:t>
      </w:r>
      <w:r w:rsidR="00F24C2A" w:rsidRPr="00C80497">
        <w:rPr>
          <w:rFonts w:ascii="Ebrima" w:hAnsi="Ebrima"/>
          <w:sz w:val="22"/>
          <w:szCs w:val="22"/>
        </w:rPr>
        <w:t>) a</w:t>
      </w:r>
      <w:r w:rsidR="00AD32D1" w:rsidRPr="00C80497">
        <w:rPr>
          <w:rFonts w:ascii="Ebrima" w:hAnsi="Ebrima"/>
          <w:sz w:val="22"/>
          <w:szCs w:val="22"/>
        </w:rPr>
        <w:t xml:space="preserve"> </w:t>
      </w:r>
      <w:r w:rsidR="006559CA">
        <w:rPr>
          <w:rFonts w:ascii="Ebrima" w:hAnsi="Ebrima"/>
          <w:sz w:val="22"/>
          <w:szCs w:val="22"/>
        </w:rPr>
        <w:t>Devedora</w:t>
      </w:r>
      <w:r w:rsidR="00AD32D1" w:rsidRPr="00C80497">
        <w:rPr>
          <w:rFonts w:ascii="Ebrima" w:hAnsi="Ebrima"/>
          <w:sz w:val="22"/>
          <w:szCs w:val="22"/>
        </w:rPr>
        <w:t xml:space="preserve"> </w:t>
      </w:r>
      <w:r w:rsidR="00E3501D">
        <w:rPr>
          <w:rFonts w:ascii="Ebrima" w:hAnsi="Ebrima"/>
          <w:sz w:val="22"/>
          <w:szCs w:val="22"/>
        </w:rPr>
        <w:t>esteja</w:t>
      </w:r>
      <w:r w:rsidR="00AD32D1" w:rsidRPr="00C80497">
        <w:rPr>
          <w:rFonts w:ascii="Ebrima" w:hAnsi="Ebrima"/>
          <w:sz w:val="22"/>
          <w:szCs w:val="22"/>
        </w:rPr>
        <w:t xml:space="preserve"> adimplente com suas obrigações</w:t>
      </w:r>
      <w:r w:rsidR="00C80497">
        <w:rPr>
          <w:rFonts w:ascii="Ebrima" w:hAnsi="Ebrima"/>
          <w:sz w:val="22"/>
          <w:szCs w:val="22"/>
        </w:rPr>
        <w:t xml:space="preserve"> assumidas nos Documentos da Operação</w:t>
      </w:r>
      <w:r w:rsidR="00AD32D1" w:rsidRPr="00C80497">
        <w:rPr>
          <w:rFonts w:ascii="Ebrima" w:hAnsi="Ebrima"/>
          <w:sz w:val="22"/>
          <w:szCs w:val="22"/>
        </w:rPr>
        <w:t>, (</w:t>
      </w:r>
      <w:r w:rsidR="00C80497">
        <w:rPr>
          <w:rFonts w:ascii="Ebrima" w:hAnsi="Ebrima"/>
          <w:sz w:val="22"/>
          <w:szCs w:val="22"/>
        </w:rPr>
        <w:t>l.2</w:t>
      </w:r>
      <w:r w:rsidR="00AD32D1" w:rsidRPr="00C80497">
        <w:rPr>
          <w:rFonts w:ascii="Ebrima" w:hAnsi="Ebrima"/>
          <w:sz w:val="22"/>
          <w:szCs w:val="22"/>
        </w:rPr>
        <w:t>) não houve</w:t>
      </w:r>
      <w:r w:rsidR="002857CD" w:rsidRPr="00C80497">
        <w:rPr>
          <w:rFonts w:ascii="Ebrima" w:hAnsi="Ebrima"/>
          <w:sz w:val="22"/>
          <w:szCs w:val="22"/>
        </w:rPr>
        <w:t>r</w:t>
      </w:r>
      <w:r w:rsidR="00AD32D1" w:rsidRPr="00C80497">
        <w:rPr>
          <w:rFonts w:ascii="Ebrima" w:hAnsi="Ebrima"/>
          <w:sz w:val="22"/>
          <w:szCs w:val="22"/>
        </w:rPr>
        <w:t xml:space="preserve"> prejuízo à</w:t>
      </w:r>
      <w:r w:rsidR="00C80497">
        <w:rPr>
          <w:rFonts w:ascii="Ebrima" w:hAnsi="Ebrima"/>
          <w:sz w:val="22"/>
          <w:szCs w:val="22"/>
        </w:rPr>
        <w:t>s</w:t>
      </w:r>
      <w:r w:rsidR="00AD32D1" w:rsidRPr="00C80497">
        <w:rPr>
          <w:rFonts w:ascii="Ebrima" w:hAnsi="Ebrima"/>
          <w:sz w:val="22"/>
          <w:szCs w:val="22"/>
        </w:rPr>
        <w:t xml:space="preserve"> </w:t>
      </w:r>
      <w:r w:rsidR="00C80497">
        <w:rPr>
          <w:rFonts w:ascii="Ebrima" w:hAnsi="Ebrima"/>
          <w:sz w:val="22"/>
          <w:szCs w:val="22"/>
        </w:rPr>
        <w:t>R</w:t>
      </w:r>
      <w:r w:rsidR="00AD32D1" w:rsidRPr="00C80497">
        <w:rPr>
          <w:rFonts w:ascii="Ebrima" w:hAnsi="Ebrima"/>
          <w:sz w:val="22"/>
          <w:szCs w:val="22"/>
        </w:rPr>
        <w:t>az</w:t>
      </w:r>
      <w:r w:rsidR="00C80497">
        <w:rPr>
          <w:rFonts w:ascii="Ebrima" w:hAnsi="Ebrima"/>
          <w:sz w:val="22"/>
          <w:szCs w:val="22"/>
        </w:rPr>
        <w:t>ões</w:t>
      </w:r>
      <w:r w:rsidR="00AD32D1" w:rsidRPr="00C80497">
        <w:rPr>
          <w:rFonts w:ascii="Ebrima" w:hAnsi="Ebrima"/>
          <w:sz w:val="22"/>
          <w:szCs w:val="22"/>
        </w:rPr>
        <w:t xml:space="preserve"> de </w:t>
      </w:r>
      <w:r w:rsidR="00C80497">
        <w:rPr>
          <w:rFonts w:ascii="Ebrima" w:hAnsi="Ebrima"/>
          <w:sz w:val="22"/>
          <w:szCs w:val="22"/>
        </w:rPr>
        <w:t>G</w:t>
      </w:r>
      <w:r w:rsidR="00AD32D1" w:rsidRPr="00C80497">
        <w:rPr>
          <w:rFonts w:ascii="Ebrima" w:hAnsi="Ebrima"/>
          <w:sz w:val="22"/>
          <w:szCs w:val="22"/>
        </w:rPr>
        <w:t>aranti</w:t>
      </w:r>
      <w:r w:rsidR="001B46D4" w:rsidRPr="00C80497">
        <w:rPr>
          <w:rFonts w:ascii="Ebrima" w:hAnsi="Ebrima"/>
          <w:sz w:val="22"/>
          <w:szCs w:val="22"/>
        </w:rPr>
        <w:t>a</w:t>
      </w:r>
      <w:r w:rsidR="00C80497">
        <w:rPr>
          <w:rFonts w:ascii="Ebrima" w:hAnsi="Ebrima"/>
          <w:sz w:val="22"/>
          <w:szCs w:val="22"/>
        </w:rPr>
        <w:t>;</w:t>
      </w:r>
      <w:r w:rsidR="00F24C2A" w:rsidRPr="00C80497">
        <w:rPr>
          <w:rFonts w:ascii="Ebrima" w:hAnsi="Ebrima"/>
          <w:sz w:val="22"/>
          <w:szCs w:val="22"/>
        </w:rPr>
        <w:t xml:space="preserve"> </w:t>
      </w:r>
      <w:r w:rsidR="002857CD" w:rsidRPr="00C80497">
        <w:rPr>
          <w:rFonts w:ascii="Ebrima" w:hAnsi="Ebrima"/>
          <w:sz w:val="22"/>
          <w:szCs w:val="22"/>
        </w:rPr>
        <w:t>ou, (</w:t>
      </w:r>
      <w:r w:rsidR="00C80497">
        <w:rPr>
          <w:rFonts w:ascii="Ebrima" w:hAnsi="Ebrima"/>
          <w:sz w:val="22"/>
          <w:szCs w:val="22"/>
        </w:rPr>
        <w:t>l.3</w:t>
      </w:r>
      <w:r w:rsidR="002857CD" w:rsidRPr="00C80497">
        <w:rPr>
          <w:rFonts w:ascii="Ebrima" w:hAnsi="Ebrima"/>
          <w:sz w:val="22"/>
          <w:szCs w:val="22"/>
        </w:rPr>
        <w:t>)</w:t>
      </w:r>
      <w:r w:rsidR="00143551" w:rsidRPr="00C80497">
        <w:rPr>
          <w:rFonts w:ascii="Ebrima" w:hAnsi="Ebrima"/>
          <w:sz w:val="22"/>
          <w:szCs w:val="22"/>
        </w:rPr>
        <w:t xml:space="preserve"> </w:t>
      </w:r>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r w:rsidR="00C80497">
        <w:rPr>
          <w:rFonts w:ascii="Ebrima" w:hAnsi="Ebrima"/>
          <w:sz w:val="22"/>
          <w:szCs w:val="22"/>
        </w:rPr>
        <w:t>F</w:t>
      </w:r>
      <w:r w:rsidR="00143551" w:rsidRPr="00C80497">
        <w:rPr>
          <w:rFonts w:ascii="Ebrima" w:hAnsi="Ebrima"/>
          <w:sz w:val="22"/>
          <w:szCs w:val="22"/>
        </w:rPr>
        <w:t>iança por outra espécie de garantia</w:t>
      </w:r>
      <w:r w:rsidR="00A75621">
        <w:rPr>
          <w:rFonts w:ascii="Ebrima" w:hAnsi="Ebrima"/>
          <w:sz w:val="22"/>
          <w:szCs w:val="22"/>
        </w:rPr>
        <w:t>;</w:t>
      </w:r>
      <w:r w:rsidR="00950021">
        <w:rPr>
          <w:rFonts w:ascii="Ebrima" w:hAnsi="Ebrima"/>
          <w:sz w:val="22"/>
          <w:szCs w:val="22"/>
        </w:rPr>
        <w:t xml:space="preserve"> </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pPr>
        <w:pStyle w:val="PargrafodaLista"/>
        <w:widowControl w:val="0"/>
        <w:spacing w:line="340" w:lineRule="exact"/>
        <w:ind w:left="709"/>
        <w:jc w:val="both"/>
        <w:rPr>
          <w:rFonts w:ascii="Ebrima" w:hAnsi="Ebrima"/>
          <w:iCs/>
          <w:sz w:val="22"/>
          <w:szCs w:val="22"/>
        </w:rPr>
      </w:pPr>
    </w:p>
    <w:p w14:paraId="7CC4F2D6" w14:textId="36B94084"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7BECDA72"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(ii) o alvará de funcionamento emitido pela Prefeitura Municipal competente compreendendo todas as áreas e instalações de cada Empreendimento Alvo; e (iii)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48854717"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3C052AF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xml:space="preserve">; e (ii)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2D4E88B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38DEE04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4E751B"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conta distinta da Conta Centralizadora que não sejam repassados à Securitizadora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31EF75EF"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23BEF4B7"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E3501D" w:rsidRPr="00E3501D">
        <w:rPr>
          <w:rFonts w:ascii="Ebrima" w:hAnsi="Ebrima"/>
          <w:sz w:val="22"/>
          <w:szCs w:val="22"/>
        </w:rPr>
        <w:t>l.1</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E3501D" w:rsidRPr="00E3501D">
        <w:rPr>
          <w:rFonts w:ascii="Ebrima" w:hAnsi="Ebrima"/>
          <w:sz w:val="22"/>
          <w:szCs w:val="22"/>
        </w:rPr>
        <w:t>l.2</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E3501D" w:rsidRPr="00E3501D">
        <w:rPr>
          <w:rFonts w:ascii="Ebrima" w:hAnsi="Ebrima"/>
          <w:sz w:val="22"/>
          <w:szCs w:val="22"/>
        </w:rPr>
        <w:t>l.3</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6FBEE42C"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ou de qualquer maneira sejam implicadas em situações que possam vir a denegrir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944681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20592639"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171C2E94"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aa</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 xml:space="preserve">incorridos até então, (ii)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(iii)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6A29AC97"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(ii)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Servicing,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1F38BCFC" w14:textId="0E938CE6" w:rsidR="00DB15A2" w:rsidRDefault="00DB15A2">
      <w:pPr>
        <w:spacing w:line="340" w:lineRule="exact"/>
        <w:jc w:val="both"/>
        <w:rPr>
          <w:rFonts w:ascii="Ebrima" w:hAnsi="Ebrima"/>
          <w:sz w:val="22"/>
          <w:szCs w:val="22"/>
        </w:rPr>
      </w:pPr>
      <w:bookmarkStart w:id="90" w:name="_Hlk20906932"/>
    </w:p>
    <w:p w14:paraId="506E4814" w14:textId="5BCEFD96"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91"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91"/>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92"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92"/>
      <w:r w:rsidR="00DB15A2" w:rsidRPr="00F52ABB">
        <w:rPr>
          <w:rFonts w:ascii="Ebrima" w:hAnsi="Ebrima"/>
          <w:sz w:val="22"/>
          <w:szCs w:val="22"/>
        </w:rPr>
        <w:t>.</w:t>
      </w:r>
    </w:p>
    <w:bookmarkEnd w:id="90"/>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93" w:name="_DV_M71"/>
      <w:bookmarkStart w:id="94" w:name="_DV_M145"/>
      <w:bookmarkStart w:id="95" w:name="_DV_M153"/>
      <w:bookmarkStart w:id="96" w:name="_DV_M220"/>
      <w:bookmarkStart w:id="97" w:name="_DV_M226"/>
      <w:bookmarkStart w:id="98" w:name="_DV_M250"/>
      <w:bookmarkEnd w:id="93"/>
      <w:bookmarkEnd w:id="94"/>
      <w:bookmarkEnd w:id="95"/>
      <w:bookmarkEnd w:id="96"/>
      <w:bookmarkEnd w:id="97"/>
      <w:bookmarkEnd w:id="98"/>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1A9AB9F8"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dos recursos obtidos com a operação de captção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99"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99"/>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69682E2"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100" w:name="_Hlk46938668"/>
      <w:r w:rsidR="00630516">
        <w:rPr>
          <w:rFonts w:ascii="Ebrima" w:hAnsi="Ebrima"/>
          <w:sz w:val="22"/>
          <w:szCs w:val="22"/>
        </w:rPr>
        <w:t xml:space="preserve">(i) </w:t>
      </w:r>
      <w:r w:rsidR="00630516" w:rsidRPr="00390A67">
        <w:rPr>
          <w:rFonts w:ascii="Ebrima" w:hAnsi="Ebrima"/>
          <w:sz w:val="22"/>
          <w:szCs w:val="22"/>
        </w:rPr>
        <w:t>dentro de, no máximo, 3 (três) meses após o término de cada exercício social ou em até 5 (cinco) dias úteis após a sua divulgação, o que ocorrer primeiro, cópia das demonstrações financeiras consolidadas da Devedora relativas a cada exercício social, devidamente auditadas pelos seus auditores independentes,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xml:space="preserve">; e (ii)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100"/>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3C8EB64"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Pr>
          <w:rFonts w:ascii="Ebrima" w:hAnsi="Ebrima"/>
          <w:sz w:val="22"/>
          <w:szCs w:val="22"/>
        </w:rPr>
        <w:t>mensalmente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21E83636"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 xml:space="preserve">(ii)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58B3CC6E"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commentRangeStart w:id="101"/>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commentRangeEnd w:id="101"/>
      <w:r w:rsidR="008A08AD">
        <w:rPr>
          <w:rStyle w:val="Refdecomentrio"/>
          <w:lang w:val="en-US"/>
        </w:rPr>
        <w:commentReference w:id="101"/>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xml:space="preserve">;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71BACED"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2BC5ED32"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 e</w:t>
      </w:r>
    </w:p>
    <w:p w14:paraId="6DA1E5DE" w14:textId="76FC60B8" w:rsidR="003321C2" w:rsidRDefault="003321C2">
      <w:pPr>
        <w:pStyle w:val="PargrafodaLista"/>
        <w:autoSpaceDE w:val="0"/>
        <w:autoSpaceDN w:val="0"/>
        <w:adjustRightInd w:val="0"/>
        <w:spacing w:line="340" w:lineRule="exact"/>
        <w:ind w:left="709"/>
        <w:jc w:val="both"/>
        <w:rPr>
          <w:rFonts w:ascii="Ebrima" w:hAnsi="Ebrima"/>
          <w:sz w:val="22"/>
          <w:szCs w:val="22"/>
        </w:rPr>
      </w:pPr>
    </w:p>
    <w:p w14:paraId="4B176269" w14:textId="0D8F86FB"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(l)</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5233F290"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 xml:space="preserve">registro </w:t>
      </w:r>
      <w:ins w:id="102" w:author="Natália Xavier Alencar" w:date="2020-07-30T21:13:00Z">
        <w:r w:rsidR="00621F17">
          <w:rPr>
            <w:rFonts w:ascii="Ebrima" w:hAnsi="Ebrima"/>
            <w:sz w:val="22"/>
            <w:szCs w:val="22"/>
          </w:rPr>
          <w:t xml:space="preserve">e alterações </w:t>
        </w:r>
      </w:ins>
      <w:r w:rsidR="002C3F7F" w:rsidRPr="008F2271">
        <w:rPr>
          <w:rFonts w:ascii="Ebrima" w:hAnsi="Ebrima"/>
          <w:sz w:val="22"/>
          <w:szCs w:val="22"/>
        </w:rPr>
        <w:t>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103" w:name="_DV_M291"/>
      <w:bookmarkEnd w:id="103"/>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104" w:name="_DV_M323"/>
      <w:bookmarkEnd w:id="104"/>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juros de mora de 1% (um por cento) ao mês, calculados pro rata temporis desde a data em que o pagamento tornou-se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44D32836"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105" w:name="_DV_M384"/>
      <w:bookmarkStart w:id="106" w:name="_DV_M385"/>
      <w:bookmarkStart w:id="107" w:name="_DV_M386"/>
      <w:bookmarkEnd w:id="105"/>
      <w:bookmarkEnd w:id="106"/>
      <w:bookmarkEnd w:id="107"/>
    </w:p>
    <w:p w14:paraId="74C7651C" w14:textId="77777777" w:rsidR="002F10E7" w:rsidRPr="00390A67" w:rsidRDefault="002F10E7" w:rsidP="00390A67">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108" w:name="_DV_M324"/>
      <w:bookmarkStart w:id="109" w:name="_DV_M326"/>
      <w:bookmarkEnd w:id="108"/>
      <w:bookmarkEnd w:id="109"/>
    </w:p>
    <w:p w14:paraId="0C848A21" w14:textId="77777777" w:rsidR="003431D7" w:rsidRPr="008F2271" w:rsidRDefault="003431D7">
      <w:pPr>
        <w:spacing w:line="340" w:lineRule="exact"/>
        <w:jc w:val="both"/>
        <w:rPr>
          <w:rFonts w:ascii="Ebrima" w:hAnsi="Ebrima"/>
          <w:b/>
          <w:sz w:val="22"/>
          <w:szCs w:val="22"/>
        </w:rPr>
      </w:pPr>
      <w:bookmarkStart w:id="110" w:name="_DV_M387"/>
      <w:bookmarkStart w:id="111" w:name="_DV_M397"/>
      <w:bookmarkEnd w:id="110"/>
      <w:bookmarkEnd w:id="111"/>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enquanto houver Debêntrues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12"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13"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114" w:name="_Hlk44296198"/>
      <w:r>
        <w:rPr>
          <w:rFonts w:ascii="Ebrima" w:hAnsi="Ebrima"/>
          <w:sz w:val="22"/>
          <w:szCs w:val="22"/>
        </w:rPr>
        <w:t>Rua Santa Maria, nº 193, sala 01, Bairro Carniel</w:t>
      </w:r>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E-mail: eraldo.barbosa@gramadoparks.com</w:t>
      </w:r>
    </w:p>
    <w:bookmarkEnd w:id="113"/>
    <w:bookmarkEnd w:id="114"/>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Rua Fidêncio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12"/>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15" w:name="_Hlk22676721"/>
      <w:bookmarkStart w:id="116"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68F85AB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Telefone: (54) 99166-2048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01B45EAD"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1059F6" w:rsidRPr="001059F6">
        <w:rPr>
          <w:rFonts w:ascii="Ebrima" w:hAnsi="Ebrima"/>
          <w:sz w:val="22"/>
          <w:szCs w:val="22"/>
        </w:rPr>
        <w:t>(54) 99166-2013</w:t>
      </w:r>
    </w:p>
    <w:p w14:paraId="45C56466" w14:textId="7FA0BD0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1059F6">
        <w:rPr>
          <w:rFonts w:ascii="Ebrima" w:hAnsi="Ebrima"/>
          <w:sz w:val="22"/>
          <w:szCs w:val="22"/>
        </w:rPr>
        <w:t>andre@gramadoparks.com</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Teobaldo Fleck,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5480BFD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117"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3429723F" w:rsidR="00524A6B" w:rsidRPr="002F10E7" w:rsidRDefault="00524A6B" w:rsidP="00524A6B">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0F1CAA" w:rsidRPr="000F1CAA">
        <w:rPr>
          <w:rFonts w:ascii="Ebrima" w:hAnsi="Ebrima"/>
          <w:sz w:val="22"/>
          <w:szCs w:val="22"/>
        </w:rPr>
        <w:t>(51) 99636-6126</w:t>
      </w:r>
    </w:p>
    <w:p w14:paraId="7F549C68" w14:textId="3510B208" w:rsidR="00524A6B" w:rsidRPr="00E52821" w:rsidRDefault="00524A6B" w:rsidP="00524A6B">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0F1CAA" w:rsidRPr="00A3466A">
        <w:rPr>
          <w:rFonts w:ascii="Ebrima" w:hAnsi="Ebrima"/>
          <w:sz w:val="22"/>
          <w:szCs w:val="22"/>
        </w:rPr>
        <w:t>ronaldo@primevacation.com.br</w:t>
      </w:r>
    </w:p>
    <w:bookmarkEnd w:id="117"/>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1621F459"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2344CBEF"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A3466A" w:rsidRPr="000E27A2">
        <w:rPr>
          <w:rFonts w:ascii="Ebrima" w:hAnsi="Ebrima"/>
          <w:sz w:val="22"/>
          <w:szCs w:val="22"/>
        </w:rPr>
        <w:t>(</w:t>
      </w:r>
      <w:r w:rsidR="000E27A2" w:rsidRPr="000E27A2">
        <w:rPr>
          <w:rFonts w:ascii="Ebrima" w:hAnsi="Ebrima"/>
          <w:sz w:val="22"/>
          <w:szCs w:val="22"/>
        </w:rPr>
        <w:t>54) 9</w:t>
      </w:r>
      <w:r w:rsidR="008E2824">
        <w:rPr>
          <w:rFonts w:ascii="Ebrima" w:hAnsi="Ebrima"/>
          <w:sz w:val="22"/>
          <w:szCs w:val="22"/>
        </w:rPr>
        <w:t>9161-5007</w:t>
      </w:r>
    </w:p>
    <w:p w14:paraId="589E619F" w14:textId="21506745"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A3466A" w:rsidRPr="00A3466A">
        <w:rPr>
          <w:rFonts w:ascii="Ebrima" w:hAnsi="Ebrima"/>
          <w:sz w:val="22"/>
          <w:szCs w:val="22"/>
        </w:rPr>
        <w:t>daiane@gramadoparks.com</w:t>
      </w:r>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Franzen,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24967492"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 9929-9006</w:t>
      </w:r>
    </w:p>
    <w:p w14:paraId="48998C57" w14:textId="3B02C8DA"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8E2824" w:rsidRPr="008E2824">
        <w:rPr>
          <w:rFonts w:ascii="Ebrima" w:hAnsi="Ebrima"/>
          <w:sz w:val="22"/>
          <w:szCs w:val="22"/>
        </w:rPr>
        <w:t>christian@fwinvestimentos.com.br</w:t>
      </w:r>
      <w:bookmarkEnd w:id="115"/>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4E0156E"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b/>
          <w:bCs/>
          <w:sz w:val="22"/>
          <w:szCs w:val="22"/>
        </w:rPr>
        <w:t>BRASIL PARQUES TEMÁTICOS E DE DIVERSÃO S.A.</w:t>
      </w:r>
    </w:p>
    <w:p w14:paraId="28C0C4B1" w14:textId="77777777"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Estrada RS 235, 9009, sala 20, bairro Carazal</w:t>
      </w:r>
    </w:p>
    <w:p w14:paraId="3C70E7F5" w14:textId="01751AB5" w:rsidR="00E27168"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Gramado</w:t>
      </w:r>
      <w:r w:rsidR="00901546">
        <w:rPr>
          <w:rFonts w:ascii="Ebrima" w:hAnsi="Ebrima"/>
          <w:sz w:val="22"/>
          <w:szCs w:val="22"/>
        </w:rPr>
        <w:t xml:space="preserve"> - </w:t>
      </w:r>
      <w:r w:rsidRPr="00514BB0">
        <w:rPr>
          <w:rFonts w:ascii="Ebrima" w:hAnsi="Ebrima"/>
          <w:sz w:val="22"/>
          <w:szCs w:val="22"/>
        </w:rPr>
        <w:t xml:space="preserve">RS, </w:t>
      </w:r>
      <w:r w:rsidR="00901546">
        <w:rPr>
          <w:rFonts w:ascii="Ebrima" w:hAnsi="Ebrima"/>
          <w:sz w:val="22"/>
          <w:szCs w:val="22"/>
        </w:rPr>
        <w:t xml:space="preserve">CEP </w:t>
      </w:r>
      <w:r w:rsidR="00901546" w:rsidRPr="002F10E7">
        <w:rPr>
          <w:rFonts w:ascii="Ebrima" w:hAnsi="Ebrima"/>
          <w:sz w:val="22"/>
          <w:szCs w:val="22"/>
          <w:highlight w:val="yellow"/>
        </w:rPr>
        <w:t>[•]</w:t>
      </w:r>
    </w:p>
    <w:p w14:paraId="71EAE3EF" w14:textId="3F8553E4" w:rsidR="00901546" w:rsidRDefault="00901546"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Telefone: </w:t>
      </w:r>
      <w:r w:rsidRPr="002F10E7">
        <w:rPr>
          <w:rFonts w:ascii="Ebrima" w:hAnsi="Ebrima"/>
          <w:sz w:val="22"/>
          <w:szCs w:val="22"/>
          <w:highlight w:val="yellow"/>
        </w:rPr>
        <w:t>[•]</w:t>
      </w:r>
    </w:p>
    <w:p w14:paraId="37A28BE0" w14:textId="658D4D17" w:rsidR="008D4844" w:rsidRDefault="00E52821" w:rsidP="002F10E7">
      <w:pPr>
        <w:pStyle w:val="PargrafodaLista"/>
        <w:autoSpaceDE w:val="0"/>
        <w:autoSpaceDN w:val="0"/>
        <w:adjustRightInd w:val="0"/>
        <w:spacing w:line="340" w:lineRule="exact"/>
        <w:ind w:left="1418"/>
        <w:rPr>
          <w:rFonts w:ascii="Ebrima" w:hAnsi="Ebrima"/>
          <w:sz w:val="22"/>
          <w:szCs w:val="22"/>
          <w:highlight w:val="yellow"/>
        </w:rPr>
      </w:pPr>
      <w:r w:rsidRPr="00E27168">
        <w:rPr>
          <w:rFonts w:ascii="Ebrima" w:hAnsi="Ebrima"/>
          <w:sz w:val="22"/>
          <w:szCs w:val="22"/>
        </w:rPr>
        <w:t xml:space="preserve">E-mail: </w:t>
      </w:r>
      <w:r w:rsidR="00901546" w:rsidRPr="002F10E7">
        <w:t>anderson@gramadoparks.com</w:t>
      </w:r>
      <w:r w:rsidR="00E27168" w:rsidRPr="00E27168">
        <w:rPr>
          <w:rFonts w:ascii="Ebrima" w:hAnsi="Ebrima"/>
          <w:sz w:val="22"/>
          <w:szCs w:val="22"/>
        </w:rPr>
        <w:t xml:space="preserve"> e </w:t>
      </w:r>
      <w:r w:rsidR="00901546" w:rsidRPr="002F10E7">
        <w:t>paulo.mentone@snowland.com.br</w:t>
      </w:r>
    </w:p>
    <w:bookmarkEnd w:id="116"/>
    <w:p w14:paraId="3774BB6C" w14:textId="1A0EC5F4" w:rsidR="003431D7" w:rsidRDefault="003431D7" w:rsidP="002F5E90">
      <w:pPr>
        <w:spacing w:line="340" w:lineRule="exact"/>
        <w:jc w:val="both"/>
        <w:rPr>
          <w:rFonts w:ascii="Ebrima" w:hAnsi="Ebrima"/>
          <w:sz w:val="22"/>
          <w:szCs w:val="22"/>
        </w:rPr>
      </w:pPr>
    </w:p>
    <w:p w14:paraId="523A0D2B" w14:textId="32CFC4CC" w:rsidR="008D4844" w:rsidRDefault="008D4844" w:rsidP="008D4844">
      <w:pPr>
        <w:spacing w:line="340" w:lineRule="exact"/>
        <w:ind w:firstLine="709"/>
        <w:jc w:val="both"/>
        <w:rPr>
          <w:rFonts w:ascii="Ebrima" w:hAnsi="Ebrima" w:cs="Arial"/>
          <w:i/>
          <w:iCs/>
          <w:sz w:val="22"/>
          <w:szCs w:val="22"/>
        </w:rPr>
      </w:pPr>
      <w:r>
        <w:rPr>
          <w:rFonts w:ascii="Ebrima" w:hAnsi="Ebrima" w:cs="Arial"/>
          <w:i/>
          <w:iCs/>
          <w:sz w:val="22"/>
          <w:szCs w:val="22"/>
        </w:rPr>
        <w:t>(d)</w:t>
      </w:r>
      <w:r>
        <w:rPr>
          <w:rFonts w:ascii="Ebrima" w:hAnsi="Ebrima" w:cs="Arial"/>
          <w:i/>
          <w:iCs/>
          <w:sz w:val="22"/>
          <w:szCs w:val="22"/>
        </w:rPr>
        <w:tab/>
        <w:t>se para o Agente Fiduciário dos CRI:</w:t>
      </w:r>
    </w:p>
    <w:p w14:paraId="43CCEFB7" w14:textId="2A46DCF9" w:rsidR="008D4844" w:rsidRDefault="008D4844" w:rsidP="002F5E90">
      <w:pPr>
        <w:spacing w:line="340" w:lineRule="exact"/>
        <w:jc w:val="both"/>
        <w:rPr>
          <w:rFonts w:ascii="Ebrima" w:hAnsi="Ebrima"/>
          <w:sz w:val="22"/>
          <w:szCs w:val="22"/>
        </w:rPr>
      </w:pPr>
    </w:p>
    <w:p w14:paraId="47FA273C" w14:textId="2B7C9699"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
          <w:sz w:val="22"/>
          <w:szCs w:val="22"/>
        </w:rPr>
        <w:t>SIMPLIFIC PAVARINI DISTRIBUIDORA DE TÍTULOS E VALORES MOBILIÁRIOS LTDA.</w:t>
      </w:r>
    </w:p>
    <w:p w14:paraId="33DA8851" w14:textId="77777777" w:rsidR="008D4844" w:rsidRPr="008D4844" w:rsidRDefault="008D4844" w:rsidP="008D4844">
      <w:pPr>
        <w:pStyle w:val="PargrafodaLista"/>
        <w:spacing w:line="340" w:lineRule="exact"/>
        <w:ind w:left="1418"/>
        <w:jc w:val="both"/>
        <w:rPr>
          <w:rFonts w:ascii="Ebrima" w:hAnsi="Ebrima" w:cstheme="minorHAnsi"/>
          <w:bCs/>
          <w:sz w:val="22"/>
          <w:szCs w:val="22"/>
        </w:rPr>
      </w:pPr>
      <w:r w:rsidRPr="008D4844">
        <w:rPr>
          <w:rFonts w:ascii="Ebrima" w:hAnsi="Ebrima" w:cstheme="minorHAnsi"/>
          <w:bCs/>
          <w:sz w:val="22"/>
          <w:szCs w:val="22"/>
        </w:rPr>
        <w:t>Rua Joaquim Floriano, nº 466, bloco B, conj. 1401, Itaim Bibi,</w:t>
      </w:r>
    </w:p>
    <w:p w14:paraId="62C013F1" w14:textId="598CA19B"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Cs/>
          <w:sz w:val="22"/>
          <w:szCs w:val="22"/>
        </w:rPr>
        <w:t>São Paulo – SP, CEP 04534-002</w:t>
      </w:r>
    </w:p>
    <w:p w14:paraId="05A77B90" w14:textId="48043F92"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At.: </w:t>
      </w:r>
      <w:ins w:id="118" w:author="Natália Xavier Alencar" w:date="2020-07-30T19:30:00Z">
        <w:r w:rsidR="00867060">
          <w:rPr>
            <w:rFonts w:ascii="Ebrima" w:hAnsi="Ebrima"/>
            <w:sz w:val="22"/>
            <w:szCs w:val="22"/>
            <w:highlight w:val="yellow"/>
          </w:rPr>
          <w:t>Matheus Gomes  Faria / Pedro Paulo Farme D’amoed Fernandes de Oliveira</w:t>
        </w:r>
      </w:ins>
      <w:del w:id="119" w:author="Natália Xavier Alencar" w:date="2020-07-30T19:30:00Z">
        <w:r w:rsidRPr="008D4844" w:rsidDel="00867060">
          <w:rPr>
            <w:rFonts w:ascii="Ebrima" w:hAnsi="Ebrima"/>
            <w:sz w:val="22"/>
            <w:szCs w:val="22"/>
            <w:highlight w:val="yellow"/>
          </w:rPr>
          <w:delText>[•]</w:delText>
        </w:r>
      </w:del>
    </w:p>
    <w:p w14:paraId="023ACAD4" w14:textId="6B4E5F89" w:rsidR="008D4844" w:rsidRP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Telefone: </w:t>
      </w:r>
      <w:ins w:id="120" w:author="Natália Xavier Alencar" w:date="2020-07-30T19:30:00Z">
        <w:r w:rsidR="00867060">
          <w:rPr>
            <w:rFonts w:ascii="Ebrima" w:hAnsi="Ebrima"/>
            <w:sz w:val="22"/>
            <w:szCs w:val="22"/>
            <w:highlight w:val="yellow"/>
          </w:rPr>
          <w:t>(11) 3090-0447</w:t>
        </w:r>
      </w:ins>
      <w:del w:id="121" w:author="Natália Xavier Alencar" w:date="2020-07-30T19:30:00Z">
        <w:r w:rsidRPr="008D4844" w:rsidDel="00867060">
          <w:rPr>
            <w:rFonts w:ascii="Ebrima" w:hAnsi="Ebrima"/>
            <w:sz w:val="22"/>
            <w:szCs w:val="22"/>
            <w:highlight w:val="yellow"/>
          </w:rPr>
          <w:delText>[•]</w:delText>
        </w:r>
      </w:del>
    </w:p>
    <w:p w14:paraId="2483EA87" w14:textId="41E71E5C"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E-mail: </w:t>
      </w:r>
      <w:ins w:id="122" w:author="Natália Xavier Alencar" w:date="2020-07-30T19:30:00Z">
        <w:r w:rsidR="00867060">
          <w:rPr>
            <w:rFonts w:ascii="Ebrima" w:hAnsi="Ebrima"/>
            <w:sz w:val="22"/>
            <w:szCs w:val="22"/>
            <w:highlight w:val="yellow"/>
          </w:rPr>
          <w:t>spestruturacao@simplificpavarini.com.br</w:t>
        </w:r>
      </w:ins>
      <w:del w:id="123" w:author="Natália Xavier Alencar" w:date="2020-07-30T19:30:00Z">
        <w:r w:rsidRPr="008D4844" w:rsidDel="00867060">
          <w:rPr>
            <w:rFonts w:ascii="Ebrima" w:hAnsi="Ebrima"/>
            <w:sz w:val="22"/>
            <w:szCs w:val="22"/>
            <w:highlight w:val="yellow"/>
          </w:rPr>
          <w:delText>[•]</w:delText>
        </w:r>
      </w:del>
    </w:p>
    <w:p w14:paraId="0A4BD3F3" w14:textId="77777777" w:rsidR="008D4844" w:rsidRPr="008F2271" w:rsidRDefault="008D4844" w:rsidP="002F5E90">
      <w:pPr>
        <w:spacing w:line="340" w:lineRule="exact"/>
        <w:jc w:val="both"/>
        <w:rPr>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0894CE2E"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JUCISRS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Securitizadora; (iii) for necessária em virtude da atualização dos dados cadastrais da Securitizadora ou dos prestadores de serviços, (iv)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 xml:space="preserve">(i) são cumulativos com outros direitos previstos em lei, a menos que expressamente excluídos; e (ii)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desta Escritura.</w:t>
      </w:r>
      <w:r w:rsidR="00A77BD7" w:rsidRPr="008F2271">
        <w:rPr>
          <w:rFonts w:ascii="Ebrima" w:hAnsi="Ebrima"/>
          <w:sz w:val="22"/>
          <w:szCs w:val="22"/>
        </w:rPr>
        <w:t>.</w:t>
      </w:r>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referências a esta Escritura ou a quaisquer outros documentos devem ser interpretadas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os títulos das cláusulas, sub-cláusulas,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24" w:name="_DV_M413"/>
      <w:bookmarkEnd w:id="124"/>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25" w:name="_Hlk495259044"/>
      <w:bookmarkStart w:id="126"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27" w:name="_Hlk485099735"/>
      <w:r w:rsidR="00901546" w:rsidRPr="00F52ABB">
        <w:rPr>
          <w:rFonts w:ascii="Ebrima" w:hAnsi="Ebrima"/>
          <w:sz w:val="22"/>
          <w:szCs w:val="22"/>
        </w:rPr>
        <w:t>Câmara de Arbitragem Empresarial do Brasil – CAMARB</w:t>
      </w:r>
      <w:bookmarkEnd w:id="127"/>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28" w:name="_DV_M525"/>
      <w:bookmarkEnd w:id="128"/>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29" w:name="_DV_M527"/>
      <w:bookmarkEnd w:id="129"/>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 xml:space="preserve">A Parte que, em primeiro lugar, der início ao procedimento arbitral deve manifestar sua intenção à Câmara, indicando a matéria que será objeto da arbitragem, o seu valor e o(s) nomes(s) e qualificação(ões)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30" w:name="_DV_M529"/>
      <w:bookmarkEnd w:id="13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SP, o idioma utilizado será o Português Brasileiro (pt-BR)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125"/>
    <w:bookmarkEnd w:id="126"/>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4228B77B" w:rsidR="00AB7741" w:rsidRPr="00F52ABB" w:rsidRDefault="00AB7741" w:rsidP="009C5AC0">
      <w:pPr>
        <w:tabs>
          <w:tab w:val="left" w:pos="709"/>
          <w:tab w:val="left" w:pos="1701"/>
        </w:tabs>
        <w:spacing w:line="340" w:lineRule="exact"/>
        <w:jc w:val="both"/>
        <w:rPr>
          <w:rFonts w:ascii="Ebrima" w:hAnsi="Ebrima"/>
          <w:sz w:val="22"/>
          <w:szCs w:val="22"/>
        </w:rPr>
      </w:pPr>
      <w:bookmarkStart w:id="131" w:name="_DV_M415"/>
      <w:bookmarkStart w:id="132" w:name="_DV_M423"/>
      <w:bookmarkEnd w:id="131"/>
      <w:bookmarkEnd w:id="132"/>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74687A30" w:rsidR="00D94BDE" w:rsidRPr="00F52ABB" w:rsidRDefault="00E52821">
      <w:pPr>
        <w:spacing w:line="340" w:lineRule="exact"/>
        <w:jc w:val="center"/>
        <w:rPr>
          <w:rFonts w:ascii="Ebrima" w:hAnsi="Ebrima"/>
          <w:sz w:val="22"/>
          <w:szCs w:val="22"/>
        </w:rPr>
      </w:pPr>
      <w:r>
        <w:rPr>
          <w:rFonts w:ascii="Ebrima" w:hAnsi="Ebrima"/>
          <w:sz w:val="22"/>
        </w:rPr>
        <w:t>Gramado</w:t>
      </w:r>
      <w:r w:rsidR="00D94BDE" w:rsidRPr="00934513">
        <w:rPr>
          <w:rFonts w:ascii="Ebrima" w:hAnsi="Ebrima"/>
          <w:sz w:val="22"/>
        </w:rPr>
        <w:t xml:space="preserve">, </w:t>
      </w:r>
      <w:r w:rsidR="00FD51DB" w:rsidRPr="00FD51DB">
        <w:rPr>
          <w:rFonts w:ascii="Ebrima" w:hAnsi="Ebrima"/>
          <w:sz w:val="22"/>
          <w:highlight w:val="yellow"/>
        </w:rPr>
        <w:t>[•]</w:t>
      </w:r>
      <w:r w:rsidR="004B637B" w:rsidRPr="00EF51FC">
        <w:rPr>
          <w:rFonts w:ascii="Ebrima" w:hAnsi="Ebrima"/>
          <w:sz w:val="22"/>
          <w:highlight w:val="yellow"/>
        </w:rPr>
        <w:t xml:space="preserve"> de </w:t>
      </w:r>
      <w:r w:rsidR="00FD51DB" w:rsidRPr="00FD51DB">
        <w:rPr>
          <w:rFonts w:ascii="Ebrima" w:hAnsi="Ebrima"/>
          <w:sz w:val="22"/>
          <w:highlight w:val="yellow"/>
        </w:rPr>
        <w:t>[•]</w:t>
      </w:r>
      <w:r w:rsidR="004B637B" w:rsidRPr="00EF51FC">
        <w:rPr>
          <w:rFonts w:ascii="Ebrima" w:hAnsi="Ebrima"/>
          <w:sz w:val="22"/>
          <w:highlight w:val="yellow"/>
        </w:rPr>
        <w:t xml:space="preserve"> </w:t>
      </w:r>
      <w:r w:rsidR="004B637B" w:rsidRPr="002F10E7">
        <w:rPr>
          <w:rFonts w:ascii="Ebrima" w:hAnsi="Ebrima"/>
          <w:sz w:val="22"/>
        </w:rPr>
        <w:t xml:space="preserve">de </w:t>
      </w:r>
      <w:r w:rsidRPr="002F10E7">
        <w:rPr>
          <w:rFonts w:ascii="Ebrima" w:hAnsi="Ebrima"/>
          <w:sz w:val="22"/>
        </w:rPr>
        <w:t>2020</w:t>
      </w:r>
      <w:r w:rsidR="00D94BDE" w:rsidRPr="00934513">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2EDF4B16"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t>(Página de assinaturas 01/</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F52ABB">
        <w:rPr>
          <w:rFonts w:ascii="Ebrima" w:hAnsi="Ebrima"/>
          <w:i/>
          <w:sz w:val="22"/>
          <w:szCs w:val="22"/>
        </w:rPr>
        <w:t xml:space="preserve">do </w:t>
      </w:r>
      <w:r w:rsidR="00946B60" w:rsidRPr="0035545C">
        <w:rPr>
          <w:rFonts w:ascii="Ebrima" w:hAnsi="Ebrima" w:cs="Arial"/>
          <w:i/>
          <w:iCs/>
          <w:color w:val="000000"/>
          <w:sz w:val="22"/>
          <w:szCs w:val="22"/>
        </w:rPr>
        <w:t xml:space="preserve">Instrumento Particular de Escritura da Primeira Emissão de Debêntures Não </w:t>
      </w:r>
      <w:r w:rsidR="00946B60" w:rsidRPr="008D2240">
        <w:rPr>
          <w:rFonts w:ascii="Ebrima" w:hAnsi="Ebrima" w:cs="Arial"/>
          <w:i/>
          <w:iCs/>
          <w:color w:val="000000"/>
          <w:sz w:val="22"/>
          <w:szCs w:val="22"/>
        </w:rPr>
        <w:t xml:space="preserve">Conversíveis em Ações, em </w:t>
      </w:r>
      <w:r w:rsidR="00901546" w:rsidRPr="008D2240">
        <w:rPr>
          <w:rFonts w:ascii="Ebrima" w:hAnsi="Ebrima" w:cs="Arial"/>
          <w:i/>
          <w:iCs/>
          <w:color w:val="000000"/>
          <w:sz w:val="22"/>
          <w:szCs w:val="22"/>
        </w:rPr>
        <w:t>8 (oito</w:t>
      </w:r>
      <w:r w:rsidR="00946B60" w:rsidRPr="008D2240">
        <w:rPr>
          <w:rFonts w:ascii="Ebrima" w:hAnsi="Ebrima" w:cs="Arial"/>
          <w:i/>
          <w:iCs/>
          <w:color w:val="000000"/>
          <w:sz w:val="22"/>
          <w:szCs w:val="22"/>
        </w:rPr>
        <w:t xml:space="preserve">) Séries, da Espécie </w:t>
      </w:r>
      <w:r w:rsidR="00760ED1">
        <w:rPr>
          <w:rFonts w:ascii="Ebrima" w:hAnsi="Ebrima" w:cs="Arial"/>
          <w:i/>
          <w:iCs/>
          <w:color w:val="000000"/>
          <w:sz w:val="22"/>
          <w:szCs w:val="22"/>
        </w:rPr>
        <w:t>Quirografária</w:t>
      </w:r>
      <w:r w:rsidR="00946B60" w:rsidRPr="008D2240">
        <w:rPr>
          <w:rFonts w:ascii="Ebrima" w:hAnsi="Ebrima" w:cs="Arial"/>
          <w:i/>
          <w:iCs/>
          <w:color w:val="000000"/>
          <w:sz w:val="22"/>
          <w:szCs w:val="22"/>
        </w:rPr>
        <w:t xml:space="preserve">, </w:t>
      </w:r>
      <w:r w:rsidR="00946B60" w:rsidRPr="00390A67">
        <w:rPr>
          <w:rFonts w:ascii="Ebrima" w:hAnsi="Ebrima"/>
          <w:i/>
          <w:color w:val="000000"/>
          <w:sz w:val="22"/>
        </w:rPr>
        <w:t xml:space="preserve">com Garantia </w:t>
      </w:r>
      <w:r w:rsidR="00946B60"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946B60" w:rsidRPr="008D2240">
        <w:rPr>
          <w:rFonts w:ascii="Ebrima" w:hAnsi="Ebrima" w:cs="Arial"/>
          <w:i/>
          <w:iCs/>
          <w:color w:val="000000"/>
          <w:sz w:val="22"/>
          <w:szCs w:val="22"/>
        </w:rPr>
        <w:t xml:space="preserve">, para Colocação Privada, </w:t>
      </w:r>
      <w:r w:rsidRPr="008D2240">
        <w:rPr>
          <w:rFonts w:ascii="Ebrima" w:hAnsi="Ebrima" w:cs="Arial"/>
          <w:i/>
          <w:iCs/>
          <w:color w:val="000000"/>
          <w:sz w:val="22"/>
          <w:szCs w:val="22"/>
        </w:rPr>
        <w:t xml:space="preserve">da </w:t>
      </w:r>
      <w:r w:rsidR="00E52821" w:rsidRPr="008D2240">
        <w:rPr>
          <w:rFonts w:ascii="Ebrima" w:hAnsi="Ebrima" w:cs="Arial"/>
          <w:i/>
          <w:iCs/>
          <w:color w:val="000000"/>
          <w:sz w:val="22"/>
          <w:szCs w:val="22"/>
        </w:rPr>
        <w:t>Gramado Parks Investimentos e Intermediações</w:t>
      </w:r>
      <w:r w:rsidR="00FD51DB" w:rsidRPr="008D2240">
        <w:rPr>
          <w:rFonts w:ascii="Ebrima" w:hAnsi="Ebrima" w:cs="Arial"/>
          <w:i/>
          <w:iCs/>
          <w:color w:val="000000"/>
          <w:sz w:val="22"/>
          <w:szCs w:val="22"/>
        </w:rPr>
        <w:t xml:space="preserve"> </w:t>
      </w:r>
      <w:r w:rsidRPr="008D2240">
        <w:rPr>
          <w:rFonts w:ascii="Ebrima" w:hAnsi="Ebrima" w:cs="Arial"/>
          <w:i/>
          <w:iCs/>
          <w:color w:val="000000"/>
          <w:sz w:val="22"/>
          <w:szCs w:val="22"/>
        </w:rPr>
        <w:t>S.A.</w:t>
      </w:r>
      <w:r w:rsidRPr="008D2240">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133"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33"/>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br w:type="page"/>
      </w:r>
    </w:p>
    <w:p w14:paraId="378BCAF0" w14:textId="779194A6"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t>(Página de assinaturas 0</w:t>
      </w:r>
      <w:r>
        <w:rPr>
          <w:rFonts w:ascii="Ebrima" w:hAnsi="Ebrima"/>
          <w:i/>
          <w:sz w:val="22"/>
          <w:szCs w:val="22"/>
        </w:rPr>
        <w:t>2</w:t>
      </w:r>
      <w:r w:rsidRPr="00F52ABB">
        <w:rPr>
          <w:rFonts w:ascii="Ebrima" w:hAnsi="Ebrima"/>
          <w:i/>
          <w:sz w:val="22"/>
          <w:szCs w:val="22"/>
        </w:rPr>
        <w:t>/</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90A67">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Default="008D0DA2" w:rsidP="008D0DA2">
      <w:pPr>
        <w:pStyle w:val="Corpodetexto"/>
        <w:tabs>
          <w:tab w:val="left" w:pos="8647"/>
        </w:tabs>
        <w:spacing w:line="340" w:lineRule="exact"/>
        <w:jc w:val="center"/>
        <w:rPr>
          <w:rFonts w:ascii="Ebrima" w:hAnsi="Ebrima"/>
          <w:b/>
          <w:bCs/>
          <w:sz w:val="22"/>
          <w:szCs w:val="22"/>
        </w:rPr>
      </w:pPr>
      <w:bookmarkStart w:id="134" w:name="_Hlk44297231"/>
      <w:r>
        <w:rPr>
          <w:rFonts w:ascii="Ebrima" w:hAnsi="Ebrima"/>
          <w:b/>
          <w:bCs/>
          <w:sz w:val="22"/>
          <w:szCs w:val="22"/>
        </w:rPr>
        <w:t>DAIANE ANDRÉIA CALIARI GUIZZARDI</w:t>
      </w:r>
    </w:p>
    <w:p w14:paraId="6FB1F2EC" w14:textId="1FA4E27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8C1481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9F753A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3051EBF7"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DE051FE" w14:textId="3DC95EAD" w:rsidR="008D0DA2" w:rsidRDefault="008D0DA2" w:rsidP="00FD51DB">
      <w:pPr>
        <w:spacing w:line="340" w:lineRule="exact"/>
        <w:jc w:val="both"/>
        <w:rPr>
          <w:rFonts w:ascii="Ebrima" w:hAnsi="Ebrima"/>
          <w:i/>
          <w:sz w:val="22"/>
          <w:szCs w:val="22"/>
        </w:rPr>
      </w:pPr>
    </w:p>
    <w:p w14:paraId="09EE046E" w14:textId="5A4F3B8F"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WALTER GUIZZARDI JÚNIOR</w:t>
      </w:r>
    </w:p>
    <w:p w14:paraId="0B2CB160" w14:textId="270775B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Cônjuge de Daiane Andréia Caliari Guizzardi</w:t>
      </w:r>
    </w:p>
    <w:p w14:paraId="4C9D794E" w14:textId="77777777" w:rsidR="008D0DA2" w:rsidRDefault="008D0DA2" w:rsidP="008D0DA2">
      <w:pPr>
        <w:pStyle w:val="Corpodetexto"/>
        <w:tabs>
          <w:tab w:val="left" w:pos="8647"/>
        </w:tabs>
        <w:spacing w:line="340" w:lineRule="exact"/>
        <w:jc w:val="center"/>
        <w:rPr>
          <w:rFonts w:ascii="Ebrima" w:hAnsi="Ebrima"/>
          <w:b/>
          <w:i/>
          <w:sz w:val="22"/>
          <w:szCs w:val="22"/>
        </w:rPr>
      </w:pPr>
    </w:p>
    <w:p w14:paraId="50437F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34"/>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135"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2F69266D" w:rsidR="00FD51DB" w:rsidRDefault="008D0DA2" w:rsidP="00FD51DB">
      <w:pPr>
        <w:pStyle w:val="Corpodetexto"/>
        <w:tabs>
          <w:tab w:val="left" w:pos="8647"/>
        </w:tabs>
        <w:spacing w:line="340" w:lineRule="exact"/>
        <w:jc w:val="center"/>
        <w:rPr>
          <w:rFonts w:ascii="Ebrima" w:hAnsi="Ebrima"/>
          <w:b/>
          <w:bCs/>
          <w:sz w:val="22"/>
          <w:szCs w:val="22"/>
        </w:rPr>
      </w:pPr>
      <w:r w:rsidRPr="008D2240">
        <w:rPr>
          <w:rFonts w:ascii="Ebrima" w:hAnsi="Ebrima"/>
          <w:b/>
          <w:bCs/>
          <w:sz w:val="22"/>
          <w:szCs w:val="22"/>
        </w:rPr>
        <w:t xml:space="preserve">BRASIL PARQUES </w:t>
      </w:r>
      <w:r w:rsidR="00901546" w:rsidRPr="008D2240">
        <w:rPr>
          <w:rFonts w:ascii="Ebrima" w:hAnsi="Ebrima"/>
          <w:b/>
          <w:bCs/>
          <w:sz w:val="22"/>
          <w:szCs w:val="22"/>
        </w:rPr>
        <w:t xml:space="preserve">TEMÁTICOS E DE DIVERSÃO </w:t>
      </w:r>
      <w:r w:rsidRPr="008D2240">
        <w:rPr>
          <w:rFonts w:ascii="Ebrima" w:hAnsi="Ebrima"/>
          <w:b/>
          <w:bCs/>
          <w:sz w:val="22"/>
          <w:szCs w:val="22"/>
        </w:rPr>
        <w:t>S.A</w:t>
      </w:r>
      <w:r w:rsidR="00FD51DB" w:rsidRPr="008D2240">
        <w:rPr>
          <w:rFonts w:ascii="Ebrima" w:hAnsi="Ebrima"/>
          <w:b/>
          <w:bCs/>
          <w:sz w:val="22"/>
          <w:szCs w:val="22"/>
        </w:rPr>
        <w:t>.</w:t>
      </w:r>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135"/>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2BE3221D"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t xml:space="preserve">(Página de assinaturas </w:t>
      </w:r>
      <w:r w:rsidRPr="008D2240">
        <w:rPr>
          <w:rFonts w:ascii="Ebrima" w:hAnsi="Ebrima"/>
          <w:i/>
          <w:sz w:val="22"/>
          <w:szCs w:val="22"/>
        </w:rPr>
        <w:t>03/</w:t>
      </w:r>
      <w:r w:rsidR="00E37A93" w:rsidRPr="008D2240">
        <w:rPr>
          <w:rFonts w:ascii="Ebrima" w:hAnsi="Ebrima"/>
          <w:i/>
          <w:sz w:val="22"/>
          <w:szCs w:val="22"/>
        </w:rPr>
        <w:t xml:space="preserve">04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90A67">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D6481A3" w14:textId="515712F4" w:rsidR="00E37A93" w:rsidRPr="00F52ABB" w:rsidRDefault="00E37A93" w:rsidP="00E37A93">
      <w:pPr>
        <w:spacing w:line="340" w:lineRule="exact"/>
        <w:jc w:val="both"/>
        <w:rPr>
          <w:rFonts w:ascii="Ebrima" w:hAnsi="Ebrima"/>
          <w:i/>
          <w:sz w:val="22"/>
          <w:szCs w:val="22"/>
        </w:rPr>
      </w:pPr>
      <w:r w:rsidRPr="00F52ABB">
        <w:rPr>
          <w:rFonts w:ascii="Ebrima" w:hAnsi="Ebrima"/>
          <w:i/>
          <w:sz w:val="22"/>
          <w:szCs w:val="22"/>
        </w:rPr>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90A67">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3CE0603" w14:textId="77777777" w:rsidR="00E37A93" w:rsidRPr="00F52ABB" w:rsidRDefault="00E37A93" w:rsidP="00E37A93">
      <w:pPr>
        <w:pStyle w:val="Corpodetexto"/>
        <w:tabs>
          <w:tab w:val="left" w:pos="8647"/>
        </w:tabs>
        <w:spacing w:line="340" w:lineRule="exact"/>
        <w:rPr>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rFonts w:ascii="Ebrima" w:hAnsi="Ebrima"/>
          <w:b/>
          <w:bCs/>
          <w:i/>
          <w:sz w:val="22"/>
          <w:szCs w:val="22"/>
        </w:rPr>
      </w:pPr>
      <w:r w:rsidRPr="008557CE">
        <w:rPr>
          <w:rFonts w:ascii="Ebrima" w:hAnsi="Ebrima" w:cs="Calibri"/>
          <w:b/>
          <w:snapToGrid w:val="0"/>
          <w:sz w:val="22"/>
          <w:szCs w:val="22"/>
        </w:rPr>
        <w:t>SIMPLIFIC PAVARINI DISTRIBUIDORA DE TÍTULOS E VALORES MOBILIÁRIOS LTDA.</w:t>
      </w:r>
    </w:p>
    <w:p w14:paraId="2A5F3E91" w14:textId="03EDE9A6" w:rsidR="00E37A93" w:rsidRPr="00F52ABB" w:rsidRDefault="00E37A93" w:rsidP="00E37A93">
      <w:pPr>
        <w:pStyle w:val="Corpodetexto"/>
        <w:tabs>
          <w:tab w:val="left" w:pos="8647"/>
        </w:tabs>
        <w:spacing w:line="340" w:lineRule="exact"/>
        <w:jc w:val="center"/>
        <w:rPr>
          <w:rFonts w:ascii="Ebrima" w:hAnsi="Ebrima"/>
          <w:b/>
          <w:sz w:val="22"/>
          <w:szCs w:val="22"/>
        </w:rPr>
      </w:pPr>
      <w:r>
        <w:rPr>
          <w:rFonts w:ascii="Ebrima" w:hAnsi="Ebrima"/>
          <w:sz w:val="22"/>
          <w:szCs w:val="22"/>
        </w:rPr>
        <w:t>Agente Fiduciário dos CRI</w:t>
      </w:r>
    </w:p>
    <w:p w14:paraId="22F0053D" w14:textId="77777777" w:rsidR="00E37A93" w:rsidRDefault="00E37A93" w:rsidP="00E37A93">
      <w:pPr>
        <w:pStyle w:val="Corpodetexto"/>
        <w:tabs>
          <w:tab w:val="left" w:pos="8647"/>
        </w:tabs>
        <w:spacing w:line="340" w:lineRule="exact"/>
        <w:jc w:val="center"/>
        <w:rPr>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E37A93" w:rsidRPr="00F52ABB" w14:paraId="72A625C3" w14:textId="77777777" w:rsidTr="00757AFD">
        <w:trPr>
          <w:jc w:val="center"/>
        </w:trPr>
        <w:tc>
          <w:tcPr>
            <w:tcW w:w="4248" w:type="dxa"/>
            <w:tcBorders>
              <w:top w:val="single" w:sz="4" w:space="0" w:color="auto"/>
            </w:tcBorders>
          </w:tcPr>
          <w:p w14:paraId="7BB7E6A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5919038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FA9A1AC" w14:textId="77777777" w:rsidR="00E37A93" w:rsidRPr="00F52ABB" w:rsidRDefault="00E37A93" w:rsidP="00757AF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19AC037A" w14:textId="4C5B4367" w:rsidR="00E37A93" w:rsidRPr="00F52ABB" w:rsidRDefault="00E37A93" w:rsidP="00757AFD">
            <w:pPr>
              <w:spacing w:line="340" w:lineRule="exact"/>
              <w:jc w:val="both"/>
              <w:rPr>
                <w:rFonts w:ascii="Ebrima" w:hAnsi="Ebrima"/>
                <w:sz w:val="22"/>
                <w:szCs w:val="22"/>
              </w:rPr>
            </w:pPr>
            <w:del w:id="136" w:author="Natália Xavier Alencar" w:date="2020-07-30T21:38:00Z">
              <w:r w:rsidRPr="00F52ABB" w:rsidDel="001F0DF6">
                <w:rPr>
                  <w:rFonts w:ascii="Ebrima" w:hAnsi="Ebrima"/>
                  <w:sz w:val="22"/>
                  <w:szCs w:val="22"/>
                </w:rPr>
                <w:delText>Nome:</w:delText>
              </w:r>
            </w:del>
          </w:p>
          <w:p w14:paraId="770E1770" w14:textId="77777777" w:rsidR="00E37A93" w:rsidRPr="00F52ABB" w:rsidRDefault="00E37A93" w:rsidP="00757AFD">
            <w:pPr>
              <w:spacing w:line="340" w:lineRule="exact"/>
              <w:jc w:val="both"/>
              <w:rPr>
                <w:rFonts w:ascii="Ebrima" w:hAnsi="Ebrima"/>
                <w:sz w:val="22"/>
                <w:szCs w:val="22"/>
              </w:rPr>
            </w:pPr>
            <w:del w:id="137" w:author="Natália Xavier Alencar" w:date="2020-07-30T21:38:00Z">
              <w:r w:rsidRPr="00F52ABB" w:rsidDel="001F0DF6">
                <w:rPr>
                  <w:rFonts w:ascii="Ebrima" w:hAnsi="Ebrima"/>
                  <w:sz w:val="22"/>
                  <w:szCs w:val="22"/>
                </w:rPr>
                <w:delText>Cargo:</w:delText>
              </w:r>
            </w:del>
          </w:p>
        </w:tc>
      </w:tr>
    </w:tbl>
    <w:p w14:paraId="6B039044" w14:textId="77777777" w:rsidR="00E37A93" w:rsidRDefault="00E37A93" w:rsidP="00E37A93">
      <w:pPr>
        <w:spacing w:line="340" w:lineRule="exact"/>
        <w:rPr>
          <w:rFonts w:ascii="Ebrima" w:hAnsi="Ebrima" w:cs="Arial"/>
          <w:color w:val="000000"/>
          <w:sz w:val="22"/>
          <w:szCs w:val="22"/>
        </w:rPr>
      </w:pPr>
    </w:p>
    <w:p w14:paraId="02C2663C" w14:textId="77777777" w:rsidR="00E37A93" w:rsidRDefault="00E37A93" w:rsidP="00E37A93">
      <w:pPr>
        <w:spacing w:line="340" w:lineRule="exact"/>
        <w:rPr>
          <w:rFonts w:ascii="Ebrima" w:hAnsi="Ebrima" w:cs="Arial"/>
          <w:color w:val="000000"/>
          <w:sz w:val="22"/>
          <w:szCs w:val="22"/>
        </w:rPr>
      </w:pPr>
    </w:p>
    <w:p w14:paraId="3C33E1A6" w14:textId="76D8C411" w:rsidR="008D0DA2" w:rsidRDefault="008D0DA2" w:rsidP="002F5E90">
      <w:pPr>
        <w:spacing w:line="340" w:lineRule="exact"/>
        <w:rPr>
          <w:rFonts w:ascii="Ebrima" w:hAnsi="Ebrima" w:cs="Arial"/>
          <w:color w:val="000000"/>
          <w:sz w:val="22"/>
          <w:szCs w:val="22"/>
        </w:rPr>
      </w:pPr>
    </w:p>
    <w:p w14:paraId="74E6A9D3" w14:textId="77777777" w:rsidR="00E37A93" w:rsidRDefault="00E37A93" w:rsidP="002F5E90">
      <w:pPr>
        <w:spacing w:line="340" w:lineRule="exact"/>
        <w:rPr>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headerReference w:type="even" r:id="rId13"/>
          <w:headerReference w:type="default" r:id="rId14"/>
          <w:footerReference w:type="even" r:id="rId15"/>
          <w:footerReference w:type="default" r:id="rId16"/>
          <w:headerReference w:type="first" r:id="rId17"/>
          <w:footerReference w:type="first" r:id="rId18"/>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2E2A0390" w14:textId="1CD77FFC" w:rsidR="00E07022" w:rsidRDefault="00E07022">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839"/>
        <w:gridCol w:w="2977"/>
        <w:gridCol w:w="2124"/>
        <w:gridCol w:w="2695"/>
        <w:gridCol w:w="2504"/>
        <w:gridCol w:w="1852"/>
      </w:tblGrid>
      <w:tr w:rsidR="00E07022" w:rsidRPr="00E07022" w14:paraId="484FBD9C" w14:textId="3AABFA7F" w:rsidTr="007F0B52">
        <w:trPr>
          <w:tblHeader/>
        </w:trPr>
        <w:tc>
          <w:tcPr>
            <w:tcW w:w="657" w:type="pct"/>
            <w:vAlign w:val="center"/>
          </w:tcPr>
          <w:p w14:paraId="6C692A8F" w14:textId="04F83306" w:rsidR="00E07022" w:rsidRPr="00E07022" w:rsidRDefault="00E07022" w:rsidP="007F0B52">
            <w:pPr>
              <w:spacing w:line="340" w:lineRule="exact"/>
              <w:jc w:val="center"/>
              <w:rPr>
                <w:rFonts w:ascii="Ebrima" w:hAnsi="Ebrima" w:cs="Arial"/>
                <w:b/>
                <w:color w:val="000000"/>
                <w:sz w:val="18"/>
                <w:szCs w:val="18"/>
              </w:rPr>
            </w:pPr>
            <w:bookmarkStart w:id="138" w:name="_Hlk44342726"/>
            <w:r w:rsidRPr="00E07022">
              <w:rPr>
                <w:rFonts w:ascii="Ebrima" w:hAnsi="Ebrima" w:cs="Arial"/>
                <w:b/>
                <w:color w:val="000000"/>
                <w:sz w:val="18"/>
                <w:szCs w:val="18"/>
              </w:rPr>
              <w:t>Empreedimento Alvo</w:t>
            </w:r>
          </w:p>
        </w:tc>
        <w:tc>
          <w:tcPr>
            <w:tcW w:w="1064" w:type="pct"/>
            <w:vAlign w:val="center"/>
          </w:tcPr>
          <w:p w14:paraId="1992A31E" w14:textId="29901260"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59" w:type="pct"/>
            <w:vAlign w:val="center"/>
          </w:tcPr>
          <w:p w14:paraId="2988706B" w14:textId="6E285E66"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63" w:type="pct"/>
            <w:vAlign w:val="center"/>
          </w:tcPr>
          <w:p w14:paraId="724D8D63" w14:textId="779EC042"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sidR="007F0B52">
              <w:rPr>
                <w:rFonts w:ascii="Ebrima" w:hAnsi="Ebrima" w:cs="Arial"/>
                <w:b/>
                <w:color w:val="000000"/>
                <w:sz w:val="18"/>
                <w:szCs w:val="18"/>
              </w:rPr>
              <w:t xml:space="preserve"> do Empreendimento Alvo</w:t>
            </w:r>
          </w:p>
        </w:tc>
        <w:tc>
          <w:tcPr>
            <w:tcW w:w="895" w:type="pct"/>
            <w:vAlign w:val="center"/>
          </w:tcPr>
          <w:p w14:paraId="24360AF9" w14:textId="5305A789" w:rsidR="00E07022" w:rsidRPr="00E07022" w:rsidRDefault="00E07022" w:rsidP="007F0B52">
            <w:pPr>
              <w:spacing w:line="340" w:lineRule="exact"/>
              <w:jc w:val="center"/>
              <w:rPr>
                <w:rFonts w:ascii="Ebrima" w:hAnsi="Ebrima" w:cs="Arial"/>
                <w:b/>
                <w:color w:val="000000"/>
                <w:sz w:val="18"/>
                <w:szCs w:val="18"/>
              </w:rPr>
            </w:pPr>
            <w:commentRangeStart w:id="139"/>
            <w:r w:rsidRPr="00E07022">
              <w:rPr>
                <w:rFonts w:ascii="Ebrima" w:hAnsi="Ebrima" w:cs="Arial"/>
                <w:b/>
                <w:color w:val="000000"/>
                <w:sz w:val="18"/>
                <w:szCs w:val="18"/>
              </w:rPr>
              <w:t>Imóve</w:t>
            </w:r>
            <w:r w:rsidR="007F0B52">
              <w:rPr>
                <w:rFonts w:ascii="Ebrima" w:hAnsi="Ebrima" w:cs="Arial"/>
                <w:b/>
                <w:color w:val="000000"/>
                <w:sz w:val="18"/>
                <w:szCs w:val="18"/>
              </w:rPr>
              <w:t>is dos Empreendimentos Alvo</w:t>
            </w:r>
            <w:commentRangeEnd w:id="139"/>
            <w:r w:rsidR="001F0DF6">
              <w:rPr>
                <w:rStyle w:val="Refdecomentrio"/>
                <w:rFonts w:ascii="Times New Roman" w:hAnsi="Times New Roman"/>
                <w:szCs w:val="24"/>
                <w:lang w:val="en-US"/>
              </w:rPr>
              <w:commentReference w:id="139"/>
            </w:r>
          </w:p>
        </w:tc>
        <w:tc>
          <w:tcPr>
            <w:tcW w:w="662" w:type="pct"/>
            <w:vAlign w:val="center"/>
          </w:tcPr>
          <w:p w14:paraId="72B5A6A3" w14:textId="45AE975F" w:rsidR="00E07022" w:rsidRPr="00E07022" w:rsidRDefault="00E07022" w:rsidP="007F0B52">
            <w:pPr>
              <w:spacing w:line="340" w:lineRule="exact"/>
              <w:jc w:val="center"/>
              <w:rPr>
                <w:rFonts w:ascii="Ebrima" w:hAnsi="Ebrima" w:cs="Arial"/>
                <w:b/>
                <w:color w:val="000000"/>
                <w:sz w:val="18"/>
                <w:szCs w:val="18"/>
              </w:rPr>
            </w:pPr>
            <w:r>
              <w:rPr>
                <w:rFonts w:ascii="Ebrima" w:hAnsi="Ebrima" w:cs="Arial"/>
                <w:b/>
                <w:color w:val="000000"/>
                <w:sz w:val="18"/>
                <w:szCs w:val="18"/>
              </w:rPr>
              <w:t>Data prevista para conclusão</w:t>
            </w:r>
            <w:r w:rsidR="007F0B52">
              <w:rPr>
                <w:rFonts w:ascii="Ebrima" w:hAnsi="Ebrima" w:cs="Arial"/>
                <w:b/>
                <w:color w:val="000000"/>
                <w:sz w:val="18"/>
                <w:szCs w:val="18"/>
              </w:rPr>
              <w:t xml:space="preserve"> das obras</w:t>
            </w:r>
          </w:p>
        </w:tc>
      </w:tr>
      <w:tr w:rsidR="00E07022" w:rsidRPr="00E07022" w14:paraId="2BE8BA89" w14:textId="4C534B64" w:rsidTr="007F0B52">
        <w:tc>
          <w:tcPr>
            <w:tcW w:w="657" w:type="pct"/>
            <w:vAlign w:val="center"/>
          </w:tcPr>
          <w:p w14:paraId="5ADB21D1" w14:textId="109DC13D"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64" w:type="pct"/>
            <w:vAlign w:val="center"/>
          </w:tcPr>
          <w:p w14:paraId="23AD2C1A" w14:textId="1C2D530F"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59" w:type="pct"/>
            <w:vAlign w:val="center"/>
          </w:tcPr>
          <w:p w14:paraId="4581A315" w14:textId="65671874"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63" w:type="pct"/>
            <w:vAlign w:val="center"/>
          </w:tcPr>
          <w:p w14:paraId="195A3AF7" w14:textId="3556E4D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594E382" w14:textId="6E2E2A18" w:rsidR="00E0702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662" w:type="pct"/>
            <w:vAlign w:val="center"/>
          </w:tcPr>
          <w:p w14:paraId="3280141F" w14:textId="1230A06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6455A67B" w14:textId="77777777" w:rsidTr="002512F2">
        <w:tc>
          <w:tcPr>
            <w:tcW w:w="657" w:type="pct"/>
            <w:vAlign w:val="center"/>
          </w:tcPr>
          <w:p w14:paraId="3C538801"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Hydros (Fases 1, 2 e 3)</w:t>
            </w:r>
          </w:p>
        </w:tc>
        <w:tc>
          <w:tcPr>
            <w:tcW w:w="1064" w:type="pct"/>
            <w:vAlign w:val="center"/>
          </w:tcPr>
          <w:p w14:paraId="6B955CB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Hydros Incorporações – SPE Ltda.</w:t>
            </w:r>
          </w:p>
        </w:tc>
        <w:tc>
          <w:tcPr>
            <w:tcW w:w="759" w:type="pct"/>
            <w:vAlign w:val="center"/>
          </w:tcPr>
          <w:p w14:paraId="5C13AF5A"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7A3AF0B9"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4231F207"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111EC419"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00A11ADF" w14:textId="77777777" w:rsidTr="002512F2">
        <w:tc>
          <w:tcPr>
            <w:tcW w:w="657" w:type="pct"/>
            <w:vAlign w:val="center"/>
          </w:tcPr>
          <w:p w14:paraId="2C764228" w14:textId="77777777" w:rsidR="00972EC0"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Hydros SPA</w:t>
            </w:r>
          </w:p>
        </w:tc>
        <w:tc>
          <w:tcPr>
            <w:tcW w:w="1064" w:type="pct"/>
            <w:vAlign w:val="center"/>
          </w:tcPr>
          <w:p w14:paraId="4FD4D4D8"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Hydros Incorporações – SPE Ltda.</w:t>
            </w:r>
          </w:p>
        </w:tc>
        <w:tc>
          <w:tcPr>
            <w:tcW w:w="759" w:type="pct"/>
            <w:vAlign w:val="center"/>
          </w:tcPr>
          <w:p w14:paraId="32F633E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2A3282D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6ED2E625"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2BD40A6F"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B8F5C30" w14:textId="77777777" w:rsidTr="002512F2">
        <w:tc>
          <w:tcPr>
            <w:tcW w:w="657" w:type="pct"/>
            <w:vAlign w:val="center"/>
          </w:tcPr>
          <w:p w14:paraId="51A0B1E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64" w:type="pct"/>
            <w:vAlign w:val="center"/>
          </w:tcPr>
          <w:p w14:paraId="1CD5951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59" w:type="pct"/>
            <w:vAlign w:val="center"/>
          </w:tcPr>
          <w:p w14:paraId="48C5EA6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963" w:type="pct"/>
            <w:vAlign w:val="center"/>
          </w:tcPr>
          <w:p w14:paraId="6BBE30B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895" w:type="pct"/>
            <w:vAlign w:val="center"/>
          </w:tcPr>
          <w:p w14:paraId="7A60626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662" w:type="pct"/>
            <w:vAlign w:val="center"/>
          </w:tcPr>
          <w:p w14:paraId="5EACF066"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5170762" w14:textId="77777777" w:rsidTr="002512F2">
        <w:tc>
          <w:tcPr>
            <w:tcW w:w="657" w:type="pct"/>
            <w:vAlign w:val="center"/>
          </w:tcPr>
          <w:p w14:paraId="35B8B192"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Aquan</w:t>
            </w:r>
          </w:p>
        </w:tc>
        <w:tc>
          <w:tcPr>
            <w:tcW w:w="1064" w:type="pct"/>
            <w:vAlign w:val="center"/>
          </w:tcPr>
          <w:p w14:paraId="0981106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59" w:type="pct"/>
            <w:vAlign w:val="center"/>
          </w:tcPr>
          <w:p w14:paraId="375FC5A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63" w:type="pct"/>
            <w:vAlign w:val="center"/>
          </w:tcPr>
          <w:p w14:paraId="702F0111"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95" w:type="pct"/>
            <w:vAlign w:val="center"/>
          </w:tcPr>
          <w:p w14:paraId="5648E21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662" w:type="pct"/>
            <w:vAlign w:val="center"/>
          </w:tcPr>
          <w:p w14:paraId="45172C9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7F0B52" w:rsidRPr="00E07022" w14:paraId="07C6F58C" w14:textId="7690A61A" w:rsidTr="007F0B52">
        <w:tc>
          <w:tcPr>
            <w:tcW w:w="657" w:type="pct"/>
            <w:vAlign w:val="center"/>
          </w:tcPr>
          <w:p w14:paraId="1A48D81D" w14:textId="37B8D12D"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64" w:type="pct"/>
            <w:vAlign w:val="center"/>
          </w:tcPr>
          <w:p w14:paraId="779788CE" w14:textId="07C9C9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B68307D" w14:textId="633D855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718E362" w14:textId="4A303A2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0D7F460" w14:textId="3734FB09"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641202B" w14:textId="068F599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43BBA542" w14:textId="2B7BDAAE" w:rsidTr="007F0B52">
        <w:tc>
          <w:tcPr>
            <w:tcW w:w="657" w:type="pct"/>
            <w:vAlign w:val="center"/>
          </w:tcPr>
          <w:p w14:paraId="76C6BA32" w14:textId="404CD4DC"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64" w:type="pct"/>
            <w:vAlign w:val="center"/>
          </w:tcPr>
          <w:p w14:paraId="40E21529" w14:textId="49AA4D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C52AF9E" w14:textId="25659F2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B28258D" w14:textId="46977CE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E35744D" w14:textId="3C9E71D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4980FC82" w14:textId="258153F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E6FFA80" w14:textId="4462C42C" w:rsidTr="007F0B52">
        <w:tc>
          <w:tcPr>
            <w:tcW w:w="657" w:type="pct"/>
            <w:vAlign w:val="center"/>
          </w:tcPr>
          <w:p w14:paraId="0A8B9C94" w14:textId="5DA2C48E"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64" w:type="pct"/>
            <w:vAlign w:val="center"/>
          </w:tcPr>
          <w:p w14:paraId="2902976F" w14:textId="7F141C2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378439B" w14:textId="4189C88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7C679B0" w14:textId="5DDEEFA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4370963" w14:textId="4C9DE41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C0C9950" w14:textId="604426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611B53D2" w14:textId="77777777" w:rsidTr="007F0B52">
        <w:tc>
          <w:tcPr>
            <w:tcW w:w="657" w:type="pct"/>
            <w:vAlign w:val="center"/>
          </w:tcPr>
          <w:p w14:paraId="7DF9F92B" w14:textId="29638596"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64" w:type="pct"/>
            <w:vAlign w:val="center"/>
          </w:tcPr>
          <w:p w14:paraId="79D8DA15" w14:textId="380363C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F335463" w14:textId="7518D97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F391E13" w14:textId="555C605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D439D04" w14:textId="53E97C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75EB5B52" w14:textId="3F497F6D"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06C3830E" w14:textId="77777777" w:rsidTr="007F0B52">
        <w:tc>
          <w:tcPr>
            <w:tcW w:w="657" w:type="pct"/>
            <w:vAlign w:val="center"/>
          </w:tcPr>
          <w:p w14:paraId="36D66F98" w14:textId="1CA06AE8"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64" w:type="pct"/>
            <w:vAlign w:val="center"/>
          </w:tcPr>
          <w:p w14:paraId="5B83FBD9" w14:textId="080BC6FE"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161A7AB" w14:textId="46DDC33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A6A4448" w14:textId="4496A64A"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9CA4D0E" w14:textId="62763D2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0FAF631" w14:textId="6D14B39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B53D3B3" w14:textId="77777777" w:rsidTr="007F0B52">
        <w:tc>
          <w:tcPr>
            <w:tcW w:w="657" w:type="pct"/>
            <w:vAlign w:val="center"/>
          </w:tcPr>
          <w:p w14:paraId="2BB8833C" w14:textId="5ABC57B1" w:rsidR="007F0B5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Parque Snowland</w:t>
            </w:r>
          </w:p>
        </w:tc>
        <w:tc>
          <w:tcPr>
            <w:tcW w:w="1064" w:type="pct"/>
            <w:vAlign w:val="center"/>
          </w:tcPr>
          <w:p w14:paraId="608F5AC7" w14:textId="45BEB5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69A7728" w14:textId="40353A3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EDA24D5" w14:textId="55067504"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1C3B70D" w14:textId="73C4070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3C5245FD" w14:textId="424E529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C185D6C" w14:textId="77777777" w:rsidTr="007F0B52">
        <w:tc>
          <w:tcPr>
            <w:tcW w:w="657" w:type="pct"/>
            <w:vAlign w:val="center"/>
          </w:tcPr>
          <w:p w14:paraId="1B9C6C3C" w14:textId="6A3FEDE9" w:rsidR="007F0B52" w:rsidRDefault="00901546" w:rsidP="007F0B52">
            <w:pPr>
              <w:spacing w:line="340" w:lineRule="exact"/>
              <w:jc w:val="center"/>
              <w:rPr>
                <w:rFonts w:ascii="Ebrima" w:hAnsi="Ebrima" w:cs="Arial"/>
                <w:bCs/>
                <w:color w:val="000000"/>
                <w:sz w:val="18"/>
                <w:szCs w:val="18"/>
              </w:rPr>
            </w:pPr>
            <w:r>
              <w:rPr>
                <w:rFonts w:ascii="Ebrima" w:hAnsi="Ebrima" w:cs="Arial"/>
                <w:bCs/>
                <w:color w:val="000000"/>
                <w:sz w:val="18"/>
                <w:szCs w:val="18"/>
              </w:rPr>
              <w:t>Acqualand (</w:t>
            </w:r>
            <w:r w:rsidR="007F0B52">
              <w:rPr>
                <w:rFonts w:ascii="Ebrima" w:hAnsi="Ebrima" w:cs="Arial"/>
                <w:bCs/>
                <w:color w:val="000000"/>
                <w:sz w:val="18"/>
                <w:szCs w:val="18"/>
              </w:rPr>
              <w:t>Parque Gramado Termas Park</w:t>
            </w:r>
            <w:r>
              <w:rPr>
                <w:rFonts w:ascii="Ebrima" w:hAnsi="Ebrima" w:cs="Arial"/>
                <w:bCs/>
                <w:color w:val="000000"/>
                <w:sz w:val="18"/>
                <w:szCs w:val="18"/>
              </w:rPr>
              <w:t>)</w:t>
            </w:r>
          </w:p>
        </w:tc>
        <w:tc>
          <w:tcPr>
            <w:tcW w:w="1064" w:type="pct"/>
            <w:vAlign w:val="center"/>
          </w:tcPr>
          <w:p w14:paraId="5AF10001" w14:textId="11AD7A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A9A07C5" w14:textId="47353B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228EF80" w14:textId="6032190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778E0A8" w14:textId="7CF7D42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34F8119" w14:textId="4A929A2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435C2E" w:rsidRPr="00E07022" w14:paraId="671B03D1" w14:textId="77777777" w:rsidTr="007F0B52">
        <w:tc>
          <w:tcPr>
            <w:tcW w:w="657" w:type="pct"/>
            <w:vAlign w:val="center"/>
          </w:tcPr>
          <w:p w14:paraId="150516C8" w14:textId="077CC5EC" w:rsidR="00435C2E" w:rsidRPr="00E07022" w:rsidRDefault="00435C2E" w:rsidP="00435C2E">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64" w:type="pct"/>
            <w:vAlign w:val="center"/>
          </w:tcPr>
          <w:p w14:paraId="7F47BAEA" w14:textId="6C89A8E7"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DDA8F0D" w14:textId="7821A7B1"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4AEE33A" w14:textId="3E2B2238"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4500B81" w14:textId="17CC8DFF"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DD608C4" w14:textId="1D702656"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bookmarkEnd w:id="138"/>
    </w:tbl>
    <w:p w14:paraId="1255A3C4" w14:textId="4C67F768" w:rsidR="00435C2E" w:rsidRDefault="00435C2E">
      <w:pPr>
        <w:spacing w:line="340" w:lineRule="exact"/>
        <w:jc w:val="center"/>
        <w:rPr>
          <w:rFonts w:ascii="Ebrima" w:hAnsi="Ebrima" w:cs="Arial"/>
          <w:bCs/>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40" w:name="_Hlk44342748"/>
      <w:r w:rsidRPr="00CA299C">
        <w:rPr>
          <w:rFonts w:ascii="Ebrima" w:hAnsi="Ebrima" w:cs="Arial"/>
          <w:b/>
          <w:color w:val="000000"/>
          <w:sz w:val="22"/>
          <w:szCs w:val="22"/>
        </w:rPr>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5198B947"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p>
    <w:p w14:paraId="517674B9" w14:textId="77777777" w:rsidR="00435C2E" w:rsidRDefault="00435C2E" w:rsidP="00435C2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758"/>
        <w:gridCol w:w="2846"/>
        <w:gridCol w:w="2029"/>
        <w:gridCol w:w="2574"/>
        <w:gridCol w:w="2392"/>
        <w:gridCol w:w="2392"/>
      </w:tblGrid>
      <w:tr w:rsidR="003B394B" w:rsidRPr="00E07022" w14:paraId="43BC49FE" w14:textId="20F7389A" w:rsidTr="003B394B">
        <w:trPr>
          <w:tblHeader/>
        </w:trPr>
        <w:tc>
          <w:tcPr>
            <w:tcW w:w="628" w:type="pct"/>
            <w:vAlign w:val="center"/>
          </w:tcPr>
          <w:p w14:paraId="4868CB80" w14:textId="77485875"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 xml:space="preserve">Empreedimento </w:t>
            </w:r>
            <w:r>
              <w:rPr>
                <w:rFonts w:ascii="Ebrima" w:hAnsi="Ebrima" w:cs="Arial"/>
                <w:b/>
                <w:color w:val="000000"/>
                <w:sz w:val="18"/>
                <w:szCs w:val="18"/>
              </w:rPr>
              <w:t>Garantia</w:t>
            </w:r>
          </w:p>
        </w:tc>
        <w:tc>
          <w:tcPr>
            <w:tcW w:w="1017" w:type="pct"/>
            <w:vAlign w:val="center"/>
          </w:tcPr>
          <w:p w14:paraId="7753D5B9"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663B0D72"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027FB658" w14:textId="36B76B51"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7882FEF8" w14:textId="34FEAC99" w:rsidR="003B394B" w:rsidRPr="00E07022" w:rsidRDefault="003B394B" w:rsidP="002512F2">
            <w:pPr>
              <w:spacing w:line="340" w:lineRule="exact"/>
              <w:jc w:val="center"/>
              <w:rPr>
                <w:rFonts w:ascii="Ebrima" w:hAnsi="Ebrima" w:cs="Arial"/>
                <w:b/>
                <w:color w:val="000000"/>
                <w:sz w:val="18"/>
                <w:szCs w:val="18"/>
              </w:rPr>
            </w:pPr>
            <w:commentRangeStart w:id="141"/>
            <w:r w:rsidRPr="00E07022">
              <w:rPr>
                <w:rFonts w:ascii="Ebrima" w:hAnsi="Ebrima" w:cs="Arial"/>
                <w:b/>
                <w:color w:val="000000"/>
                <w:sz w:val="18"/>
                <w:szCs w:val="18"/>
              </w:rPr>
              <w:t>Imóve</w:t>
            </w:r>
            <w:r>
              <w:rPr>
                <w:rFonts w:ascii="Ebrima" w:hAnsi="Ebrima" w:cs="Arial"/>
                <w:b/>
                <w:color w:val="000000"/>
                <w:sz w:val="18"/>
                <w:szCs w:val="18"/>
              </w:rPr>
              <w:t>is dos Empreendimentos Garantia</w:t>
            </w:r>
            <w:commentRangeEnd w:id="141"/>
            <w:r w:rsidR="001F0DF6">
              <w:rPr>
                <w:rStyle w:val="Refdecomentrio"/>
                <w:rFonts w:ascii="Times New Roman" w:hAnsi="Times New Roman"/>
                <w:szCs w:val="24"/>
                <w:lang w:val="en-US"/>
              </w:rPr>
              <w:commentReference w:id="141"/>
            </w:r>
          </w:p>
        </w:tc>
        <w:tc>
          <w:tcPr>
            <w:tcW w:w="855" w:type="pct"/>
            <w:vAlign w:val="center"/>
          </w:tcPr>
          <w:p w14:paraId="474340EA" w14:textId="2973F264" w:rsidR="003B394B" w:rsidRPr="00E07022" w:rsidRDefault="00B91965" w:rsidP="003B394B">
            <w:pPr>
              <w:spacing w:line="340" w:lineRule="exact"/>
              <w:jc w:val="center"/>
              <w:rPr>
                <w:rFonts w:ascii="Ebrima" w:hAnsi="Ebrima" w:cs="Arial"/>
                <w:b/>
                <w:color w:val="000000"/>
                <w:sz w:val="18"/>
                <w:szCs w:val="18"/>
              </w:rPr>
            </w:pPr>
            <w:r>
              <w:rPr>
                <w:rFonts w:ascii="Ebrima" w:hAnsi="Ebrima" w:cs="Arial"/>
                <w:b/>
                <w:color w:val="000000"/>
                <w:sz w:val="18"/>
                <w:szCs w:val="18"/>
              </w:rPr>
              <w:t>Restrições</w:t>
            </w:r>
          </w:p>
        </w:tc>
      </w:tr>
      <w:tr w:rsidR="003B394B" w:rsidRPr="00E07022" w14:paraId="6DBCD1F8" w14:textId="7A1E2A18" w:rsidTr="003B394B">
        <w:tc>
          <w:tcPr>
            <w:tcW w:w="628" w:type="pct"/>
            <w:vAlign w:val="center"/>
          </w:tcPr>
          <w:p w14:paraId="31D034D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Buona Vitta</w:t>
            </w:r>
          </w:p>
        </w:tc>
        <w:tc>
          <w:tcPr>
            <w:tcW w:w="1017" w:type="pct"/>
            <w:vAlign w:val="center"/>
          </w:tcPr>
          <w:p w14:paraId="1B88EF75"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6F5727E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7DA3B9C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Estrada Elvira Apollo Benetti, Bairro Avendia Central, CEP 95670-000, Gramado/RS</w:t>
            </w:r>
          </w:p>
        </w:tc>
        <w:tc>
          <w:tcPr>
            <w:tcW w:w="855" w:type="pct"/>
            <w:vAlign w:val="center"/>
          </w:tcPr>
          <w:p w14:paraId="0D1B5C9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7241D9CB" w14:textId="357AC076"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F41D0A" w14:textId="634D4358" w:rsidTr="003B394B">
        <w:tc>
          <w:tcPr>
            <w:tcW w:w="628" w:type="pct"/>
            <w:vAlign w:val="center"/>
          </w:tcPr>
          <w:p w14:paraId="4C98D311"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1DE608F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1CF2EB1C"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2E3262EC" w14:textId="77777777" w:rsidR="003B394B" w:rsidRPr="00E07022" w:rsidRDefault="003B394B"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E09B1BA"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261D77E3" w14:textId="41363214"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EAFAC4" w14:textId="538D0F0A" w:rsidTr="003B394B">
        <w:tc>
          <w:tcPr>
            <w:tcW w:w="628" w:type="pct"/>
            <w:vAlign w:val="center"/>
          </w:tcPr>
          <w:p w14:paraId="28373354" w14:textId="352840F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68B8D94E" w14:textId="085CEB2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16758398" w14:textId="58423351"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3546142B" w14:textId="524369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C808711" w14:textId="7F30670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586C8B9" w14:textId="4BA7485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58ADE71" w14:textId="7ECF5617" w:rsidTr="003B394B">
        <w:tc>
          <w:tcPr>
            <w:tcW w:w="628" w:type="pct"/>
            <w:vAlign w:val="center"/>
          </w:tcPr>
          <w:p w14:paraId="3724338C" w14:textId="7AC33A24"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02DA5DE0" w14:textId="0F1C6D1C"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0E500FF4" w14:textId="7C6D8073"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3080B240" w14:textId="7EF742B9"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54430AFB" w14:textId="7A6D13C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7326BE57" w14:textId="6B8EA8B0"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66FC2CBD" w14:textId="306117E7" w:rsidTr="003B394B">
        <w:tc>
          <w:tcPr>
            <w:tcW w:w="628" w:type="pct"/>
            <w:vAlign w:val="center"/>
          </w:tcPr>
          <w:p w14:paraId="2A298327"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Hydros (Fases 1, 2 e 3)</w:t>
            </w:r>
          </w:p>
        </w:tc>
        <w:tc>
          <w:tcPr>
            <w:tcW w:w="1017" w:type="pct"/>
            <w:vAlign w:val="center"/>
          </w:tcPr>
          <w:p w14:paraId="159940C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Hydros Incorporações – SPE Ltda.</w:t>
            </w:r>
          </w:p>
        </w:tc>
        <w:tc>
          <w:tcPr>
            <w:tcW w:w="725" w:type="pct"/>
            <w:vAlign w:val="center"/>
          </w:tcPr>
          <w:p w14:paraId="335671A0"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1651D979"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5D10C25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17DEBBFB" w14:textId="037F5AAE"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3FBF58" w14:textId="56DE5576" w:rsidTr="003B394B">
        <w:tc>
          <w:tcPr>
            <w:tcW w:w="628" w:type="pct"/>
            <w:vAlign w:val="center"/>
          </w:tcPr>
          <w:p w14:paraId="34C23F03" w14:textId="77777777"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Hydros SPA</w:t>
            </w:r>
          </w:p>
        </w:tc>
        <w:tc>
          <w:tcPr>
            <w:tcW w:w="1017" w:type="pct"/>
            <w:vAlign w:val="center"/>
          </w:tcPr>
          <w:p w14:paraId="1AF81F26"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Gramado Hydros Incorporações – SPE Ltda.</w:t>
            </w:r>
          </w:p>
        </w:tc>
        <w:tc>
          <w:tcPr>
            <w:tcW w:w="725" w:type="pct"/>
            <w:vAlign w:val="center"/>
          </w:tcPr>
          <w:p w14:paraId="3BCFAC1A"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290A3D3C"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08DBEDD5"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2A81826F" w14:textId="47C66CFF"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4CF381C7" w14:textId="4575ABC0" w:rsidTr="003B394B">
        <w:tc>
          <w:tcPr>
            <w:tcW w:w="628" w:type="pct"/>
            <w:vAlign w:val="center"/>
          </w:tcPr>
          <w:p w14:paraId="73EF0D52"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17" w:type="pct"/>
            <w:vAlign w:val="center"/>
          </w:tcPr>
          <w:p w14:paraId="34DEFA87"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693DCAB5" w14:textId="77777777" w:rsidR="003B394B" w:rsidRPr="00E07022" w:rsidRDefault="003B394B" w:rsidP="003B394B">
            <w:pPr>
              <w:spacing w:line="340" w:lineRule="exact"/>
              <w:jc w:val="center"/>
              <w:rPr>
                <w:rFonts w:ascii="Ebrima" w:hAnsi="Ebrima" w:cs="Arial"/>
                <w:bCs/>
                <w:color w:val="000000"/>
                <w:sz w:val="18"/>
                <w:szCs w:val="18"/>
              </w:rPr>
            </w:pPr>
            <w:bookmarkStart w:id="143" w:name="_Hlk44286826"/>
            <w:r>
              <w:rPr>
                <w:rFonts w:ascii="Ebrima" w:hAnsi="Ebrima" w:cs="Arial"/>
                <w:bCs/>
                <w:color w:val="000000"/>
                <w:sz w:val="18"/>
                <w:szCs w:val="18"/>
              </w:rPr>
              <w:t>30.870.334/0001-87</w:t>
            </w:r>
            <w:bookmarkEnd w:id="143"/>
          </w:p>
        </w:tc>
        <w:tc>
          <w:tcPr>
            <w:tcW w:w="920" w:type="pct"/>
            <w:vAlign w:val="center"/>
          </w:tcPr>
          <w:p w14:paraId="02966E67" w14:textId="77777777" w:rsidR="003B394B" w:rsidRPr="00E07022" w:rsidRDefault="003B394B" w:rsidP="003B394B">
            <w:pPr>
              <w:spacing w:line="340" w:lineRule="exact"/>
              <w:jc w:val="center"/>
              <w:rPr>
                <w:rFonts w:ascii="Ebrima" w:hAnsi="Ebrima" w:cs="Arial"/>
                <w:bCs/>
                <w:color w:val="000000"/>
                <w:sz w:val="18"/>
                <w:szCs w:val="18"/>
              </w:rPr>
            </w:pPr>
            <w:bookmarkStart w:id="144" w:name="_Hlk44286810"/>
            <w:r>
              <w:rPr>
                <w:rFonts w:ascii="Ebrima" w:hAnsi="Ebrima" w:cs="Arial"/>
                <w:bCs/>
                <w:color w:val="000000"/>
                <w:sz w:val="18"/>
                <w:szCs w:val="18"/>
              </w:rPr>
              <w:t>Av. das Cataratas, nº 8.100, km 14, sala 201, Bairro Remanso Grande, CEP 85853-000</w:t>
            </w:r>
            <w:bookmarkEnd w:id="144"/>
            <w:r>
              <w:rPr>
                <w:rFonts w:ascii="Ebrima" w:hAnsi="Ebrima" w:cs="Arial"/>
                <w:bCs/>
                <w:color w:val="000000"/>
                <w:sz w:val="18"/>
                <w:szCs w:val="18"/>
              </w:rPr>
              <w:t>, Foz do Iguaçu/PR</w:t>
            </w:r>
          </w:p>
        </w:tc>
        <w:tc>
          <w:tcPr>
            <w:tcW w:w="855" w:type="pct"/>
            <w:vAlign w:val="center"/>
          </w:tcPr>
          <w:p w14:paraId="6016276E"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855" w:type="pct"/>
            <w:vAlign w:val="center"/>
          </w:tcPr>
          <w:p w14:paraId="4E4AACE8" w14:textId="2A0A38EA"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C79972" w14:textId="21D8170D" w:rsidTr="003B394B">
        <w:tc>
          <w:tcPr>
            <w:tcW w:w="628" w:type="pct"/>
            <w:vAlign w:val="center"/>
          </w:tcPr>
          <w:p w14:paraId="003A46AA"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Aquan</w:t>
            </w:r>
          </w:p>
        </w:tc>
        <w:tc>
          <w:tcPr>
            <w:tcW w:w="1017" w:type="pct"/>
            <w:vAlign w:val="center"/>
          </w:tcPr>
          <w:p w14:paraId="56B59683"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0F5C069F"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5876BA42"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DD44E2A"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79F90E3C" w14:textId="65362D9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7A13CE6" w14:textId="62A3FCB2" w:rsidTr="003B394B">
        <w:tc>
          <w:tcPr>
            <w:tcW w:w="628" w:type="pct"/>
            <w:vAlign w:val="center"/>
          </w:tcPr>
          <w:p w14:paraId="1C96271A" w14:textId="251B458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4766DAC6" w14:textId="22473B9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FE3BEF6" w14:textId="21C6BB4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F21C5D2" w14:textId="600B199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DAEFD0D" w14:textId="24E263D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8221DE4" w14:textId="20BAFA7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208C301" w14:textId="5FE19CE0" w:rsidTr="003B394B">
        <w:tc>
          <w:tcPr>
            <w:tcW w:w="628" w:type="pct"/>
            <w:vAlign w:val="center"/>
          </w:tcPr>
          <w:p w14:paraId="0FAA232B" w14:textId="7116C39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0D13D369" w14:textId="115A0E9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CA20BC1" w14:textId="46ED5F49"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FA9D62F" w14:textId="1B6D5D78"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18AB892" w14:textId="4DA7984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D4C308A" w14:textId="4027B392"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518D8B" w14:textId="1EEEFEF1" w:rsidTr="003B394B">
        <w:tc>
          <w:tcPr>
            <w:tcW w:w="628" w:type="pct"/>
            <w:vAlign w:val="center"/>
          </w:tcPr>
          <w:p w14:paraId="78618A07" w14:textId="0CF953FF"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50F91FAF" w14:textId="5418028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0416135" w14:textId="3824D0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73ADF8E" w14:textId="775CBCF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89F385B" w14:textId="3BCA21A1"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1B7311A" w14:textId="2E2FD19C"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C0665B3" w14:textId="7BE38C35" w:rsidTr="003B394B">
        <w:tc>
          <w:tcPr>
            <w:tcW w:w="628" w:type="pct"/>
            <w:vAlign w:val="center"/>
          </w:tcPr>
          <w:p w14:paraId="29AFDAC0" w14:textId="288DDEE0"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5A67B5A4" w14:textId="65ABF4A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7B02FC4" w14:textId="10D60DEE"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1D254E38" w14:textId="7EE113B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B366FEB" w14:textId="1BBE2C6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386BE52" w14:textId="7B892B1B"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30FA1EF" w14:textId="43402D60" w:rsidTr="003B394B">
        <w:tc>
          <w:tcPr>
            <w:tcW w:w="628" w:type="pct"/>
            <w:vAlign w:val="center"/>
          </w:tcPr>
          <w:p w14:paraId="3C783661" w14:textId="1FBC7F92"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6ACB0379" w14:textId="1D76C90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95129CD" w14:textId="710BB65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09BD663B" w14:textId="695FE1E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207A739" w14:textId="1E6B40B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01990B2" w14:textId="2C28E933"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61ECE430" w14:textId="3FD0C7D1" w:rsidTr="003B394B">
        <w:tc>
          <w:tcPr>
            <w:tcW w:w="628" w:type="pct"/>
            <w:vAlign w:val="center"/>
          </w:tcPr>
          <w:p w14:paraId="79C416E0" w14:textId="1C007DE8"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Parque Snowland</w:t>
            </w:r>
          </w:p>
        </w:tc>
        <w:tc>
          <w:tcPr>
            <w:tcW w:w="1017" w:type="pct"/>
            <w:vAlign w:val="center"/>
          </w:tcPr>
          <w:p w14:paraId="72AE9365" w14:textId="59EAF9A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2E598BFE" w14:textId="26779937"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3C5C6451" w14:textId="553D92E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F81577C" w14:textId="363932B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78E7DE2" w14:textId="38870A3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D35488" w14:textId="40802297" w:rsidTr="003B394B">
        <w:tc>
          <w:tcPr>
            <w:tcW w:w="628" w:type="pct"/>
            <w:vAlign w:val="center"/>
          </w:tcPr>
          <w:p w14:paraId="7824713D" w14:textId="65C1AE64" w:rsidR="003B394B" w:rsidRDefault="00901546" w:rsidP="003B394B">
            <w:pPr>
              <w:spacing w:line="340" w:lineRule="exact"/>
              <w:jc w:val="center"/>
              <w:rPr>
                <w:rFonts w:ascii="Ebrima" w:hAnsi="Ebrima" w:cs="Arial"/>
                <w:bCs/>
                <w:color w:val="000000"/>
                <w:sz w:val="18"/>
                <w:szCs w:val="18"/>
              </w:rPr>
            </w:pPr>
            <w:r>
              <w:rPr>
                <w:rFonts w:ascii="Ebrima" w:hAnsi="Ebrima" w:cs="Arial"/>
                <w:bCs/>
                <w:color w:val="000000"/>
                <w:sz w:val="18"/>
                <w:szCs w:val="18"/>
              </w:rPr>
              <w:t>Acqualand (</w:t>
            </w:r>
            <w:r w:rsidR="003B394B">
              <w:rPr>
                <w:rFonts w:ascii="Ebrima" w:hAnsi="Ebrima" w:cs="Arial"/>
                <w:bCs/>
                <w:color w:val="000000"/>
                <w:sz w:val="18"/>
                <w:szCs w:val="18"/>
              </w:rPr>
              <w:t>Parque Gramado Termas Park</w:t>
            </w:r>
            <w:r>
              <w:rPr>
                <w:rFonts w:ascii="Ebrima" w:hAnsi="Ebrima" w:cs="Arial"/>
                <w:bCs/>
                <w:color w:val="000000"/>
                <w:sz w:val="18"/>
                <w:szCs w:val="18"/>
              </w:rPr>
              <w:t>)</w:t>
            </w:r>
          </w:p>
        </w:tc>
        <w:tc>
          <w:tcPr>
            <w:tcW w:w="1017" w:type="pct"/>
            <w:vAlign w:val="center"/>
          </w:tcPr>
          <w:p w14:paraId="291919E9" w14:textId="2D99715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303D716" w14:textId="729E3DD8"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055F3FDC" w14:textId="3BB7717E"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32219EBC" w14:textId="0789C98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EBBCC61" w14:textId="521CEA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0711BB66" w14:textId="559C70B1" w:rsidTr="003B394B">
        <w:tc>
          <w:tcPr>
            <w:tcW w:w="628" w:type="pct"/>
            <w:vAlign w:val="center"/>
          </w:tcPr>
          <w:p w14:paraId="344200E7" w14:textId="79A9090D"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17" w:type="pct"/>
            <w:vAlign w:val="center"/>
          </w:tcPr>
          <w:p w14:paraId="632962B3" w14:textId="359F02ED"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5BC637D" w14:textId="30401AEF"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674192EA" w14:textId="26561EB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9AE1969" w14:textId="50E413F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6D9C0CC4" w14:textId="3A5BA88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140"/>
    <w:p w14:paraId="60D59269" w14:textId="77777777" w:rsidR="00E07022" w:rsidRDefault="00E07022">
      <w:pPr>
        <w:spacing w:line="340" w:lineRule="exact"/>
        <w:jc w:val="center"/>
        <w:rPr>
          <w:rFonts w:ascii="Ebrima" w:hAnsi="Ebrima" w:cs="Arial"/>
          <w:b/>
          <w:iCs/>
          <w:color w:val="000000"/>
          <w:sz w:val="22"/>
          <w:szCs w:val="22"/>
        </w:rPr>
        <w:sectPr w:rsidR="00E07022" w:rsidSect="004F0223">
          <w:pgSz w:w="16837" w:h="11905" w:orient="landscape"/>
          <w:pgMar w:top="1701"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0919421B"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90A67">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90A67">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90A67">
                    <w:rPr>
                      <w:rFonts w:ascii="Ebrima" w:hAnsi="Ebrima"/>
                      <w:sz w:val="18"/>
                    </w:rPr>
                    <w:t xml:space="preserve"> com Garantia </w:t>
                  </w:r>
                  <w:r w:rsidR="00760ED1" w:rsidRPr="00760ED1">
                    <w:rPr>
                      <w:rFonts w:ascii="Ebrima" w:hAnsi="Ebrima" w:cs="Arial"/>
                      <w:sz w:val="18"/>
                      <w:szCs w:val="18"/>
                    </w:rPr>
                    <w:t>Real e com Garantia</w:t>
                  </w:r>
                  <w:r w:rsidR="00760ED1" w:rsidRPr="00390A67">
                    <w:rPr>
                      <w:rFonts w:ascii="Ebrima" w:hAnsi="Ebrima"/>
                      <w:sz w:val="18"/>
                    </w:rPr>
                    <w:t xml:space="preserve"> Fidejussória</w:t>
                  </w:r>
                  <w:r w:rsidR="00760ED1" w:rsidRPr="00760ED1">
                    <w:rPr>
                      <w:rFonts w:ascii="Ebrima" w:hAnsi="Ebrima" w:cs="Arial"/>
                      <w:sz w:val="18"/>
                      <w:szCs w:val="18"/>
                    </w:rPr>
                    <w:t xml:space="preserve"> Adicional</w:t>
                  </w:r>
                  <w:r w:rsidR="00760ED1" w:rsidRPr="00390A67">
                    <w:rPr>
                      <w:rFonts w:ascii="Ebrima" w:hAnsi="Ebrima"/>
                      <w:sz w:val="18"/>
                    </w:rPr>
                    <w:t xml:space="preserve">, para Colocação Privada, da Gramado Parks Investimentos e Intermediações </w:t>
                  </w:r>
                  <w:r w:rsidRPr="00390A67">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FD51DB" w:rsidRPr="00FD51DB">
                    <w:rPr>
                      <w:rFonts w:ascii="Ebrima" w:hAnsi="Ebrima" w:cs="Arial"/>
                      <w:sz w:val="18"/>
                      <w:szCs w:val="18"/>
                      <w:highlight w:val="yellow"/>
                    </w:rPr>
                    <w:t>[•] de [•]</w:t>
                  </w:r>
                  <w:r w:rsidR="004B637B" w:rsidRPr="00FD51DB">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realizada em </w:t>
                  </w:r>
                  <w:r w:rsidR="00FD51DB" w:rsidRPr="00FD51DB">
                    <w:rPr>
                      <w:rFonts w:ascii="Ebrima" w:hAnsi="Ebrima" w:cs="Arial"/>
                      <w:sz w:val="18"/>
                      <w:szCs w:val="18"/>
                      <w:highlight w:val="yellow"/>
                    </w:rPr>
                    <w:t xml:space="preserve">[•] de [•] de </w:t>
                  </w:r>
                  <w:r w:rsidR="00513DB3" w:rsidRPr="00513DB3">
                    <w:rPr>
                      <w:rFonts w:ascii="Ebrima" w:hAnsi="Ebrima" w:cs="Arial"/>
                      <w:sz w:val="18"/>
                      <w:szCs w:val="18"/>
                      <w:highlight w:val="yellow"/>
                    </w:rPr>
                    <w:t>2020</w:t>
                  </w:r>
                  <w:r w:rsidR="0001797D" w:rsidRPr="004D2213">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Carniel,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7D41356B"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52031E" w:rsidRPr="0052031E">
                    <w:rPr>
                      <w:rFonts w:ascii="Ebrima" w:hAnsi="Ebrima" w:cs="Arial"/>
                      <w:sz w:val="18"/>
                      <w:szCs w:val="18"/>
                      <w:highlight w:val="yellow"/>
                    </w:rPr>
                    <w:t>[•] de [•]</w:t>
                  </w:r>
                  <w:r w:rsidR="0019448C" w:rsidRPr="0052031E">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Pr="004D221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7417189F"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4D2213">
                    <w:rPr>
                      <w:rFonts w:ascii="Ebrima" w:hAnsi="Ebrima" w:cs="Arial"/>
                      <w:sz w:val="18"/>
                      <w:szCs w:val="18"/>
                    </w:rPr>
                    <w:t xml:space="preserve">: </w:t>
                  </w:r>
                  <w:r w:rsidR="0052031E" w:rsidRPr="0052031E">
                    <w:rPr>
                      <w:rFonts w:ascii="Ebrima" w:hAnsi="Ebrima" w:cs="Arial"/>
                      <w:sz w:val="18"/>
                      <w:szCs w:val="18"/>
                      <w:highlight w:val="yellow"/>
                    </w:rPr>
                    <w:t>[•] de [•] de [•]</w:t>
                  </w:r>
                  <w:r w:rsidRPr="004D2213">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3E286F1B"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r w:rsidR="00901546">
                    <w:rPr>
                      <w:rFonts w:ascii="Ebrima" w:hAnsi="Ebrima" w:cs="Arial"/>
                      <w:sz w:val="18"/>
                      <w:szCs w:val="18"/>
                    </w:rPr>
                    <w:t>8</w:t>
                  </w:r>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r w:rsidR="00901546">
                    <w:rPr>
                      <w:rFonts w:ascii="Ebrima" w:hAnsi="Ebrima" w:cs="Arial"/>
                      <w:sz w:val="18"/>
                      <w:szCs w:val="18"/>
                    </w:rPr>
                    <w:t>oitocentas</w:t>
                  </w:r>
                  <w:r w:rsidR="00901546" w:rsidRPr="00513DB3">
                    <w:rPr>
                      <w:rFonts w:ascii="Ebrima" w:hAnsi="Ebrima" w:cs="Arial"/>
                      <w:sz w:val="18"/>
                      <w:szCs w:val="18"/>
                    </w:rPr>
                    <w:t xml:space="preserve"> </w:t>
                  </w:r>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62C0E74F"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Pr="008D2240">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1D76B637" w:rsidR="007109AF" w:rsidRPr="008D2240" w:rsidRDefault="007109AF" w:rsidP="008D2240">
                  <w:pPr>
                    <w:jc w:val="both"/>
                    <w:rPr>
                      <w:rFonts w:ascii="Ebrima" w:hAnsi="Ebrima" w:cs="Arial"/>
                      <w:sz w:val="18"/>
                      <w:szCs w:val="18"/>
                    </w:rPr>
                  </w:pPr>
                  <w:r w:rsidRPr="008D2240">
                    <w:rPr>
                      <w:rFonts w:ascii="Ebrima" w:hAnsi="Ebrima" w:cs="Arial"/>
                      <w:sz w:val="18"/>
                      <w:szCs w:val="18"/>
                    </w:rPr>
                    <w:t>(ii)</w:t>
                  </w:r>
                  <w:r w:rsidRPr="008D2240">
                    <w:rPr>
                      <w:rFonts w:ascii="Ebrima" w:hAnsi="Ebrima" w:cs="Arial"/>
                      <w:sz w:val="18"/>
                      <w:szCs w:val="18"/>
                    </w:rPr>
                    <w:tab/>
                    <w:t xml:space="preserve">64.775 (sessenta e quatro mil setecentas e setenta e cinco)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E3920C3" w:rsidR="007109AF" w:rsidRPr="008D2240" w:rsidRDefault="007109AF" w:rsidP="008D2240">
                  <w:pPr>
                    <w:jc w:val="both"/>
                    <w:rPr>
                      <w:rFonts w:ascii="Ebrima" w:hAnsi="Ebrima" w:cs="Arial"/>
                      <w:sz w:val="18"/>
                      <w:szCs w:val="18"/>
                    </w:rPr>
                  </w:pPr>
                  <w:r w:rsidRPr="008D2240">
                    <w:rPr>
                      <w:rFonts w:ascii="Ebrima" w:hAnsi="Ebrima" w:cs="Arial"/>
                      <w:sz w:val="18"/>
                      <w:szCs w:val="18"/>
                    </w:rPr>
                    <w:t>(iii)</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0AACF4E" w:rsidR="007109AF" w:rsidRPr="008D2240" w:rsidRDefault="007109AF" w:rsidP="008D2240">
                  <w:pPr>
                    <w:jc w:val="both"/>
                    <w:rPr>
                      <w:rFonts w:ascii="Ebrima" w:hAnsi="Ebrima" w:cs="Arial"/>
                      <w:sz w:val="18"/>
                      <w:szCs w:val="18"/>
                    </w:rPr>
                  </w:pPr>
                  <w:r w:rsidRPr="008D2240">
                    <w:rPr>
                      <w:rFonts w:ascii="Ebrima" w:hAnsi="Ebrima" w:cs="Arial"/>
                      <w:sz w:val="18"/>
                      <w:szCs w:val="18"/>
                    </w:rPr>
                    <w:t>(iv)</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1CAAC059"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7B6ED925"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668D5075" w:rsidR="007109AF" w:rsidRPr="008D2240" w:rsidRDefault="007109AF" w:rsidP="008D2240">
                  <w:pPr>
                    <w:jc w:val="both"/>
                    <w:rPr>
                      <w:rFonts w:ascii="Ebrima" w:hAnsi="Ebrima" w:cs="Arial"/>
                      <w:sz w:val="18"/>
                      <w:szCs w:val="18"/>
                    </w:rPr>
                  </w:pPr>
                  <w:r w:rsidRPr="008D2240">
                    <w:rPr>
                      <w:rFonts w:ascii="Ebrima" w:hAnsi="Ebrima" w:cs="Arial"/>
                      <w:sz w:val="18"/>
                      <w:szCs w:val="18"/>
                    </w:rPr>
                    <w:t>(vii)</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49B6DEB4" w:rsidR="008E3EB1" w:rsidRPr="004D2213" w:rsidRDefault="007109AF" w:rsidP="007109AF">
                  <w:pPr>
                    <w:jc w:val="both"/>
                    <w:rPr>
                      <w:rFonts w:ascii="Ebrima" w:hAnsi="Ebrima" w:cs="Arial"/>
                      <w:sz w:val="18"/>
                      <w:szCs w:val="18"/>
                    </w:rPr>
                  </w:pPr>
                  <w:r w:rsidRPr="008D2240">
                    <w:rPr>
                      <w:rFonts w:ascii="Ebrima" w:hAnsi="Ebrima" w:cs="Arial"/>
                      <w:sz w:val="18"/>
                      <w:szCs w:val="18"/>
                    </w:rPr>
                    <w:t>(viii)</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370676A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r w:rsidR="00587C40">
                    <w:rPr>
                      <w:rFonts w:ascii="Ebrima" w:hAnsi="Ebrima" w:cs="Arial"/>
                      <w:color w:val="000000"/>
                      <w:sz w:val="18"/>
                      <w:szCs w:val="18"/>
                    </w:rPr>
                    <w:t>8</w:t>
                  </w:r>
                  <w:r w:rsidR="009A6FE2" w:rsidRPr="009A6FE2">
                    <w:rPr>
                      <w:rFonts w:ascii="Ebrima" w:hAnsi="Ebrima" w:cs="Arial"/>
                      <w:color w:val="000000"/>
                      <w:sz w:val="18"/>
                      <w:szCs w:val="18"/>
                    </w:rPr>
                    <w:t xml:space="preserve">50.000,00 (trezentos e dois milhões </w:t>
                  </w:r>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r w:rsidR="009A6FE2" w:rsidRPr="009A6FE2">
                    <w:rPr>
                      <w:rFonts w:ascii="Ebrima" w:hAnsi="Ebrima" w:cs="Arial"/>
                      <w:color w:val="000000"/>
                      <w:sz w:val="18"/>
                      <w:szCs w:val="18"/>
                    </w:rPr>
                    <w:t>e cinquenta mil reais), sendo</w:t>
                  </w:r>
                  <w:r w:rsidR="007109AF">
                    <w:rPr>
                      <w:rFonts w:ascii="Ebrima" w:hAnsi="Ebrima" w:cs="Arial"/>
                      <w:color w:val="000000"/>
                      <w:sz w:val="18"/>
                      <w:szCs w:val="18"/>
                    </w:rPr>
                    <w:t>:</w:t>
                  </w:r>
                  <w:r w:rsidRPr="004D2213">
                    <w:rPr>
                      <w:rFonts w:ascii="Ebrima" w:hAnsi="Ebrima" w:cs="Arial"/>
                      <w:sz w:val="18"/>
                      <w:szCs w:val="18"/>
                    </w:rPr>
                    <w:t>.</w:t>
                  </w:r>
                </w:p>
                <w:p w14:paraId="78CF6FAF" w14:textId="33A498E3" w:rsidR="00B77F97" w:rsidRPr="008D2240" w:rsidRDefault="00B77F97">
                  <w:pPr>
                    <w:jc w:val="both"/>
                    <w:rPr>
                      <w:rFonts w:ascii="Ebrima" w:hAnsi="Ebrima" w:cs="Arial"/>
                      <w:color w:val="000000"/>
                      <w:sz w:val="18"/>
                      <w:szCs w:val="18"/>
                    </w:rPr>
                  </w:pPr>
                </w:p>
                <w:p w14:paraId="552BECE9" w14:textId="0E0398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3AF1BB3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66A7B752"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(iii)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4B30A1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(iv)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04E3C3A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12DBDB39"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1775D71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(vii)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1EC8C4AD"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 xml:space="preserve">(viii)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01D1BC85"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Alienação Fiduciária de Quotas e Ações</w:t>
                  </w:r>
                  <w:r w:rsidR="000E6283">
                    <w:rPr>
                      <w:rFonts w:ascii="Ebrima" w:hAnsi="Ebrima" w:cs="Arial"/>
                      <w:sz w:val="18"/>
                      <w:szCs w:val="18"/>
                    </w:rPr>
                    <w:t xml:space="preserve"> </w:t>
                  </w:r>
                  <w:r w:rsidR="003321C2">
                    <w:rPr>
                      <w:rFonts w:ascii="Ebrima" w:hAnsi="Ebrima" w:cs="Arial"/>
                      <w:sz w:val="18"/>
                      <w:szCs w:val="18"/>
                    </w:rPr>
                    <w:t xml:space="preserve">(se constituída) </w:t>
                  </w:r>
                  <w:r w:rsidR="000E6283">
                    <w:rPr>
                      <w:rFonts w:ascii="Ebrima" w:hAnsi="Ebrima" w:cs="Arial"/>
                      <w:sz w:val="18"/>
                      <w:szCs w:val="18"/>
                    </w:rPr>
                    <w:t>e</w:t>
                  </w:r>
                  <w:r w:rsidRPr="004D2213">
                    <w:rPr>
                      <w:rFonts w:ascii="Ebrima" w:hAnsi="Ebrima" w:cs="Arial"/>
                      <w:sz w:val="18"/>
                      <w:szCs w:val="18"/>
                    </w:rPr>
                    <w:t xml:space="preserve"> Fundo de </w:t>
                  </w:r>
                  <w:r w:rsidR="009A6FE2">
                    <w:rPr>
                      <w:rFonts w:ascii="Ebrima" w:hAnsi="Ebrima" w:cs="Arial"/>
                      <w:sz w:val="18"/>
                      <w:szCs w:val="18"/>
                    </w:rPr>
                    <w:t>Juros</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Fidêncio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90A67">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390A67">
        <w:trPr>
          <w:cantSplit/>
          <w:trHeight w:hRule="exact" w:val="8211"/>
        </w:trPr>
        <w:tc>
          <w:tcPr>
            <w:tcW w:w="2016" w:type="pct"/>
          </w:tcPr>
          <w:p w14:paraId="5943B9EB" w14:textId="7907990C" w:rsidR="00E2456E" w:rsidRPr="009A6FE2" w:rsidRDefault="007109AF" w:rsidP="008D2240">
            <w:pPr>
              <w:jc w:val="both"/>
              <w:rPr>
                <w:rFonts w:ascii="Ebrima" w:hAnsi="Ebrima" w:cs="Arial"/>
                <w:sz w:val="18"/>
                <w:szCs w:val="18"/>
                <w:highlight w:val="yellow"/>
              </w:rPr>
            </w:pP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B1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A2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B2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A3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B3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r w:rsidR="00BA5284">
              <w:rPr>
                <w:rFonts w:ascii="Ebrima" w:hAnsi="Ebrima" w:cs="Arial"/>
                <w:sz w:val="18"/>
                <w:szCs w:val="18"/>
              </w:rPr>
              <w:t>A4</w:t>
            </w:r>
            <w:r w:rsidRPr="00582A51">
              <w:rPr>
                <w:rFonts w:ascii="Ebrima" w:hAnsi="Ebrima" w:cs="Arial"/>
                <w:sz w:val="18"/>
                <w:szCs w:val="18"/>
              </w:rPr>
              <w:t>; e</w:t>
            </w:r>
            <w:r>
              <w:rPr>
                <w:rFonts w:ascii="Ebrima" w:hAnsi="Ebrima" w:cs="Arial"/>
                <w:sz w:val="18"/>
                <w:szCs w:val="18"/>
              </w:rPr>
              <w:t xml:space="preserve"> 2</w:t>
            </w:r>
            <w:r w:rsidRPr="00582A51">
              <w:rPr>
                <w:rFonts w:ascii="Ebrima" w:hAnsi="Ebrima" w:cs="Arial"/>
                <w:sz w:val="18"/>
                <w:szCs w:val="18"/>
              </w:rPr>
              <w:t xml:space="preserve">7.025 (vinte e sete mil e vinte e cinco) Debêntures da Série </w:t>
            </w:r>
            <w:r w:rsidR="00BA5284">
              <w:rPr>
                <w:rFonts w:ascii="Ebrima" w:hAnsi="Ebrima" w:cs="Arial"/>
                <w:sz w:val="18"/>
                <w:szCs w:val="18"/>
              </w:rPr>
              <w:t>B4</w:t>
            </w:r>
            <w:r>
              <w:rPr>
                <w:rFonts w:ascii="Ebrima" w:hAnsi="Ebrima" w:cs="Arial"/>
                <w:sz w:val="18"/>
                <w:szCs w:val="18"/>
              </w:rPr>
              <w:t>.</w:t>
            </w:r>
          </w:p>
        </w:tc>
        <w:tc>
          <w:tcPr>
            <w:tcW w:w="115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
          <w:p w14:paraId="699AEDCE" w14:textId="7EE97AEB"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R$ 33.475.000,00 (trinta e três milhões quatrocentos e setenta e cinco mil reais)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R$ 33.475.000,00 (trinta e três milhões quatrocentos e setenta e cinco mil reais)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D3061F">
              <w:rPr>
                <w:rFonts w:ascii="Ebrima" w:hAnsi="Ebrima" w:cs="Arial"/>
                <w:color w:val="000000"/>
                <w:sz w:val="18"/>
                <w:szCs w:val="18"/>
              </w:rPr>
              <w:t>R</w:t>
            </w:r>
            <w:r w:rsidRPr="00582A51">
              <w:rPr>
                <w:rFonts w:ascii="Ebrima" w:hAnsi="Ebrima" w:cs="Arial"/>
                <w:color w:val="000000"/>
                <w:sz w:val="18"/>
                <w:szCs w:val="18"/>
              </w:rPr>
              <w:t>$ 26.1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xml:space="preserve">; R$ 27.025.000,00 (vinte e sete milhões e vinte e cinco mil reais)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R$ 27.025.000,00 (vinte e sete milhões e vinte e cinco mil reais)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19FCD424"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ED58DB" w:rsidRPr="00ED58DB">
              <w:rPr>
                <w:rFonts w:ascii="Ebrima" w:hAnsi="Ebrima" w:cs="Arial"/>
                <w:sz w:val="18"/>
                <w:szCs w:val="18"/>
                <w:highlight w:val="yellow"/>
              </w:rPr>
              <w:t>[•] de [•]</w:t>
            </w:r>
            <w:r w:rsidR="002142B7" w:rsidRPr="00ED58DB">
              <w:rPr>
                <w:rFonts w:ascii="Ebrima" w:hAnsi="Ebrima" w:cs="Arial"/>
                <w:sz w:val="18"/>
                <w:szCs w:val="18"/>
                <w:highlight w:val="yellow"/>
              </w:rPr>
              <w:t xml:space="preserve"> de </w:t>
            </w:r>
            <w:r w:rsidR="002142B7" w:rsidRPr="009A6FE2">
              <w:rPr>
                <w:rFonts w:ascii="Ebrima" w:hAnsi="Ebrima" w:cs="Arial"/>
                <w:sz w:val="18"/>
                <w:szCs w:val="18"/>
                <w:highlight w:val="yellow"/>
              </w:rPr>
              <w:t>20</w:t>
            </w:r>
            <w:r w:rsidR="009A6FE2" w:rsidRPr="009A6FE2">
              <w:rPr>
                <w:rFonts w:ascii="Ebrima" w:hAnsi="Ebrima" w:cs="Arial"/>
                <w:sz w:val="18"/>
                <w:szCs w:val="18"/>
                <w:highlight w:val="yellow"/>
              </w:rPr>
              <w:t>20</w:t>
            </w:r>
            <w:r w:rsidRPr="004D221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r w:rsidRPr="004D2213">
              <w:rPr>
                <w:rFonts w:ascii="Ebrima" w:hAnsi="Ebrima" w:cs="Arial"/>
                <w:bCs/>
                <w:caps/>
                <w:sz w:val="18"/>
                <w:szCs w:val="18"/>
              </w:rPr>
              <w:t>[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8AA2C1" w14:textId="77777777" w:rsidR="004F0223" w:rsidRDefault="004F0223" w:rsidP="004F0223">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77777777" w:rsidR="00C255EB" w:rsidRDefault="00C255EB" w:rsidP="00C255EB">
      <w:pPr>
        <w:spacing w:line="340" w:lineRule="exact"/>
        <w:jc w:val="center"/>
        <w:rPr>
          <w:rFonts w:ascii="Ebrima" w:hAnsi="Ebrima" w:cs="Arial"/>
          <w:b/>
          <w:sz w:val="22"/>
          <w:szCs w:val="22"/>
        </w:rPr>
      </w:pPr>
    </w:p>
    <w:p w14:paraId="2E817EB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4F4479" w14:paraId="3423101E" w14:textId="77777777" w:rsidTr="00390A67">
        <w:tc>
          <w:tcPr>
            <w:tcW w:w="1387" w:type="dxa"/>
            <w:vMerge w:val="restart"/>
          </w:tcPr>
          <w:p w14:paraId="30321BE5" w14:textId="77777777" w:rsidR="004F4479" w:rsidRPr="006B6B45" w:rsidRDefault="004F4479" w:rsidP="00193814">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7477995E" w:rsidR="004F4479" w:rsidRPr="006B6B45" w:rsidRDefault="004F4479" w:rsidP="00193814">
            <w:pPr>
              <w:spacing w:line="300" w:lineRule="exact"/>
              <w:jc w:val="both"/>
              <w:rPr>
                <w:rFonts w:ascii="Ebrima" w:hAnsi="Ebrima"/>
                <w:sz w:val="18"/>
              </w:rPr>
            </w:pPr>
            <w:r w:rsidRPr="006B6B45">
              <w:rPr>
                <w:rFonts w:ascii="Ebrima" w:hAnsi="Ebrima"/>
                <w:sz w:val="18"/>
              </w:rPr>
              <w:t>Aproximadamente R$ </w:t>
            </w:r>
            <w:r w:rsidR="00374DDF">
              <w:rPr>
                <w:rFonts w:ascii="Ebrima" w:hAnsi="Ebrima"/>
                <w:sz w:val="18"/>
              </w:rPr>
              <w:t>1</w:t>
            </w:r>
            <w:r w:rsidR="00374DDF" w:rsidRPr="00374DDF">
              <w:rPr>
                <w:rFonts w:ascii="Ebrima" w:hAnsi="Ebrima"/>
                <w:sz w:val="18"/>
              </w:rPr>
              <w:t>29.550.000,00</w:t>
            </w:r>
          </w:p>
        </w:tc>
        <w:tc>
          <w:tcPr>
            <w:tcW w:w="5423" w:type="dxa"/>
          </w:tcPr>
          <w:p w14:paraId="73B9A605" w14:textId="5E0CD9B2" w:rsidR="004F4479" w:rsidRPr="006B6B45" w:rsidRDefault="004F4479" w:rsidP="00193814">
            <w:pPr>
              <w:spacing w:line="300" w:lineRule="exact"/>
              <w:jc w:val="both"/>
              <w:rPr>
                <w:rFonts w:ascii="Ebrima" w:hAnsi="Ebrima"/>
                <w:sz w:val="18"/>
              </w:rPr>
            </w:pPr>
            <w:r w:rsidRPr="006B6B45">
              <w:rPr>
                <w:rFonts w:ascii="Ebrima" w:hAnsi="Ebrima"/>
                <w:sz w:val="18"/>
              </w:rPr>
              <w:t xml:space="preserve">Despesas Flat, no valor aproximado de R$ </w:t>
            </w:r>
            <w:r w:rsidRPr="006B6B45">
              <w:rPr>
                <w:rFonts w:ascii="Ebrima" w:hAnsi="Ebrima"/>
                <w:sz w:val="18"/>
                <w:highlight w:val="yellow"/>
              </w:rPr>
              <w:t>[x]</w:t>
            </w:r>
          </w:p>
        </w:tc>
      </w:tr>
      <w:tr w:rsidR="004F4479" w14:paraId="439AA251" w14:textId="77777777" w:rsidTr="00390A67">
        <w:tc>
          <w:tcPr>
            <w:tcW w:w="1387" w:type="dxa"/>
            <w:vMerge/>
          </w:tcPr>
          <w:p w14:paraId="402E23F1" w14:textId="77777777" w:rsidR="004F4479" w:rsidRPr="006B6B45" w:rsidRDefault="004F4479" w:rsidP="00193814">
            <w:pPr>
              <w:spacing w:line="300" w:lineRule="exact"/>
              <w:jc w:val="both"/>
              <w:rPr>
                <w:rFonts w:ascii="Ebrima" w:hAnsi="Ebrima"/>
                <w:sz w:val="18"/>
              </w:rPr>
            </w:pPr>
          </w:p>
        </w:tc>
        <w:tc>
          <w:tcPr>
            <w:tcW w:w="1683" w:type="dxa"/>
            <w:vMerge/>
          </w:tcPr>
          <w:p w14:paraId="4525B49C" w14:textId="77777777" w:rsidR="004F4479" w:rsidRPr="006B6B45" w:rsidRDefault="004F4479" w:rsidP="00193814">
            <w:pPr>
              <w:spacing w:line="300" w:lineRule="exact"/>
              <w:jc w:val="both"/>
              <w:rPr>
                <w:rFonts w:ascii="Ebrima" w:hAnsi="Ebrima"/>
                <w:sz w:val="18"/>
              </w:rPr>
            </w:pPr>
          </w:p>
        </w:tc>
        <w:tc>
          <w:tcPr>
            <w:tcW w:w="5423" w:type="dxa"/>
          </w:tcPr>
          <w:p w14:paraId="528E9944" w14:textId="1D169630" w:rsidR="004F4479" w:rsidRPr="006B6B45" w:rsidRDefault="004F4479" w:rsidP="00193814">
            <w:pPr>
              <w:spacing w:line="300" w:lineRule="exact"/>
              <w:jc w:val="both"/>
              <w:rPr>
                <w:rFonts w:ascii="Ebrima" w:hAnsi="Ebrima"/>
                <w:sz w:val="18"/>
              </w:rPr>
            </w:pPr>
            <w:r>
              <w:rPr>
                <w:rFonts w:ascii="Ebrima" w:hAnsi="Ebrima"/>
                <w:sz w:val="18"/>
              </w:rPr>
              <w:t xml:space="preserve">Fundo de Juros, </w:t>
            </w:r>
            <w:r w:rsidRPr="006B6B45">
              <w:rPr>
                <w:rFonts w:ascii="Ebrima" w:hAnsi="Ebrima"/>
                <w:sz w:val="18"/>
              </w:rPr>
              <w:t xml:space="preserve">no valor aproximado de R$ </w:t>
            </w:r>
            <w:r w:rsidRPr="006B6B45">
              <w:rPr>
                <w:rFonts w:ascii="Ebrima" w:hAnsi="Ebrima"/>
                <w:sz w:val="18"/>
                <w:highlight w:val="yellow"/>
              </w:rPr>
              <w:t>[x]</w:t>
            </w:r>
          </w:p>
        </w:tc>
      </w:tr>
      <w:tr w:rsidR="004F4479" w14:paraId="3BE09CD5" w14:textId="77777777" w:rsidTr="00390A67">
        <w:tc>
          <w:tcPr>
            <w:tcW w:w="1387" w:type="dxa"/>
            <w:vMerge/>
          </w:tcPr>
          <w:p w14:paraId="1E51C463" w14:textId="77777777" w:rsidR="004F4479" w:rsidRPr="006B6B45" w:rsidRDefault="004F4479" w:rsidP="00193814">
            <w:pPr>
              <w:spacing w:line="300" w:lineRule="exact"/>
              <w:jc w:val="both"/>
              <w:rPr>
                <w:rFonts w:ascii="Ebrima" w:hAnsi="Ebrima"/>
                <w:sz w:val="18"/>
              </w:rPr>
            </w:pPr>
          </w:p>
        </w:tc>
        <w:tc>
          <w:tcPr>
            <w:tcW w:w="1683" w:type="dxa"/>
            <w:vMerge/>
          </w:tcPr>
          <w:p w14:paraId="41E7BDF7" w14:textId="77777777" w:rsidR="004F4479" w:rsidRPr="006B6B45" w:rsidRDefault="004F4479" w:rsidP="00193814">
            <w:pPr>
              <w:spacing w:line="300" w:lineRule="exact"/>
              <w:jc w:val="both"/>
              <w:rPr>
                <w:rFonts w:ascii="Ebrima" w:hAnsi="Ebrima"/>
                <w:sz w:val="18"/>
              </w:rPr>
            </w:pPr>
          </w:p>
        </w:tc>
        <w:tc>
          <w:tcPr>
            <w:tcW w:w="5423" w:type="dxa"/>
          </w:tcPr>
          <w:p w14:paraId="726F88D1" w14:textId="4DF5D315" w:rsidR="004F4479" w:rsidRPr="006B6B45" w:rsidRDefault="004F4479" w:rsidP="00193814">
            <w:pPr>
              <w:spacing w:line="300" w:lineRule="exact"/>
              <w:jc w:val="both"/>
              <w:rPr>
                <w:rFonts w:ascii="Ebrima" w:hAnsi="Ebrima"/>
                <w:sz w:val="18"/>
              </w:rPr>
            </w:pPr>
            <w:r w:rsidRPr="006B6B45">
              <w:rPr>
                <w:rFonts w:ascii="Ebrima" w:hAnsi="Ebrima"/>
                <w:sz w:val="18"/>
              </w:rPr>
              <w:t xml:space="preserve">Livre destinação, para </w:t>
            </w:r>
            <w:r w:rsidR="005975A4">
              <w:rPr>
                <w:rFonts w:ascii="Ebrima" w:hAnsi="Ebrima"/>
                <w:sz w:val="18"/>
              </w:rPr>
              <w:t xml:space="preserve">reembolso de gastos ou </w:t>
            </w:r>
            <w:r w:rsidRPr="006B6B45">
              <w:rPr>
                <w:rFonts w:ascii="Ebrima" w:hAnsi="Ebrima"/>
                <w:sz w:val="18"/>
              </w:rPr>
              <w:t>aporte nos Empreendimentos Alvo</w:t>
            </w:r>
          </w:p>
        </w:tc>
      </w:tr>
      <w:tr w:rsidR="004F4479" w14:paraId="068DBBB2" w14:textId="77777777" w:rsidTr="00390A67">
        <w:tc>
          <w:tcPr>
            <w:tcW w:w="1387" w:type="dxa"/>
            <w:vMerge w:val="restart"/>
          </w:tcPr>
          <w:p w14:paraId="4C84934F" w14:textId="18692F49" w:rsidR="004F4479" w:rsidRPr="006B6B45" w:rsidRDefault="004F4479" w:rsidP="004F4479">
            <w:pPr>
              <w:spacing w:line="300" w:lineRule="exact"/>
              <w:jc w:val="both"/>
              <w:rPr>
                <w:rFonts w:ascii="Ebrima" w:hAnsi="Ebrima"/>
                <w:sz w:val="18"/>
              </w:rPr>
            </w:pPr>
            <w:r w:rsidRPr="006B6B45">
              <w:rPr>
                <w:rFonts w:ascii="Ebrima" w:hAnsi="Ebrima"/>
                <w:sz w:val="18"/>
              </w:rPr>
              <w:t>Segunda</w:t>
            </w:r>
            <w:r>
              <w:rPr>
                <w:rFonts w:ascii="Ebrima" w:hAnsi="Ebrima"/>
                <w:sz w:val="18"/>
              </w:rPr>
              <w:t>, prevista para 3 meses após 1ª Tranche</w:t>
            </w:r>
          </w:p>
        </w:tc>
        <w:tc>
          <w:tcPr>
            <w:tcW w:w="1683" w:type="dxa"/>
            <w:vMerge w:val="restart"/>
          </w:tcPr>
          <w:p w14:paraId="15142D1F" w14:textId="77777777" w:rsidR="004F4479" w:rsidRPr="006B6B45" w:rsidRDefault="004F4479" w:rsidP="004F4479">
            <w:pPr>
              <w:spacing w:line="300" w:lineRule="exact"/>
              <w:jc w:val="both"/>
              <w:rPr>
                <w:rFonts w:ascii="Ebrima" w:hAnsi="Ebrima"/>
                <w:sz w:val="18"/>
              </w:rPr>
            </w:pPr>
            <w:r w:rsidRPr="006B6B45">
              <w:rPr>
                <w:rFonts w:ascii="Ebrima" w:hAnsi="Ebrima"/>
                <w:sz w:val="18"/>
              </w:rPr>
              <w:t>Aproximadamente</w:t>
            </w:r>
          </w:p>
          <w:p w14:paraId="4213B58F" w14:textId="4F33235D" w:rsidR="004F4479" w:rsidRPr="006B6B45" w:rsidRDefault="00374DDF" w:rsidP="004F4479">
            <w:pPr>
              <w:spacing w:line="300" w:lineRule="exact"/>
              <w:jc w:val="both"/>
              <w:rPr>
                <w:rFonts w:ascii="Ebrima" w:hAnsi="Ebrima"/>
                <w:sz w:val="18"/>
              </w:rPr>
            </w:pPr>
            <w:r w:rsidRPr="00374DDF">
              <w:rPr>
                <w:rFonts w:ascii="Ebrima" w:hAnsi="Ebrima"/>
                <w:sz w:val="18"/>
              </w:rPr>
              <w:t>R$ 66.950.000,00</w:t>
            </w:r>
          </w:p>
        </w:tc>
        <w:tc>
          <w:tcPr>
            <w:tcW w:w="5423" w:type="dxa"/>
          </w:tcPr>
          <w:p w14:paraId="09290ABD" w14:textId="5620B478" w:rsidR="004F4479" w:rsidRPr="006B6B45" w:rsidRDefault="004F4479" w:rsidP="004F4479">
            <w:pPr>
              <w:spacing w:line="300" w:lineRule="exact"/>
              <w:jc w:val="both"/>
              <w:rPr>
                <w:rFonts w:ascii="Ebrima" w:hAnsi="Ebrima"/>
                <w:sz w:val="18"/>
              </w:rPr>
            </w:pPr>
            <w:r w:rsidRPr="006B6B45">
              <w:rPr>
                <w:rFonts w:ascii="Ebrima" w:hAnsi="Ebrima"/>
                <w:sz w:val="18"/>
              </w:rPr>
              <w:t>Despesas Flat</w:t>
            </w:r>
          </w:p>
        </w:tc>
      </w:tr>
      <w:tr w:rsidR="004F4479" w14:paraId="187C3B95" w14:textId="77777777" w:rsidTr="00390A67">
        <w:tc>
          <w:tcPr>
            <w:tcW w:w="1387" w:type="dxa"/>
            <w:vMerge/>
          </w:tcPr>
          <w:p w14:paraId="066656A3" w14:textId="77777777" w:rsidR="004F4479" w:rsidRPr="006B6B45" w:rsidRDefault="004F4479" w:rsidP="004F4479">
            <w:pPr>
              <w:spacing w:line="300" w:lineRule="exact"/>
              <w:jc w:val="both"/>
              <w:rPr>
                <w:rFonts w:ascii="Ebrima" w:hAnsi="Ebrima"/>
                <w:sz w:val="18"/>
              </w:rPr>
            </w:pPr>
          </w:p>
        </w:tc>
        <w:tc>
          <w:tcPr>
            <w:tcW w:w="1683" w:type="dxa"/>
            <w:vMerge/>
          </w:tcPr>
          <w:p w14:paraId="1F165CD2" w14:textId="77777777" w:rsidR="004F4479" w:rsidRPr="006B6B45" w:rsidRDefault="004F4479" w:rsidP="004F4479">
            <w:pPr>
              <w:spacing w:line="300" w:lineRule="exact"/>
              <w:jc w:val="both"/>
              <w:rPr>
                <w:rFonts w:ascii="Ebrima" w:hAnsi="Ebrima"/>
                <w:sz w:val="18"/>
              </w:rPr>
            </w:pPr>
          </w:p>
        </w:tc>
        <w:tc>
          <w:tcPr>
            <w:tcW w:w="5423" w:type="dxa"/>
          </w:tcPr>
          <w:p w14:paraId="37F3A135" w14:textId="1B3EA103" w:rsidR="004F4479" w:rsidRPr="006B6B45" w:rsidRDefault="004F4479" w:rsidP="004F4479">
            <w:pPr>
              <w:spacing w:line="300" w:lineRule="exact"/>
              <w:jc w:val="both"/>
              <w:rPr>
                <w:rFonts w:ascii="Ebrima" w:hAnsi="Ebrima"/>
                <w:sz w:val="18"/>
              </w:rPr>
            </w:pPr>
            <w:r>
              <w:rPr>
                <w:rFonts w:ascii="Ebrima" w:hAnsi="Ebrima"/>
                <w:sz w:val="18"/>
              </w:rPr>
              <w:t>Fundo de Juros</w:t>
            </w:r>
          </w:p>
        </w:tc>
      </w:tr>
      <w:tr w:rsidR="004F4479" w14:paraId="1AE6136A" w14:textId="77777777" w:rsidTr="00390A67">
        <w:tc>
          <w:tcPr>
            <w:tcW w:w="1387" w:type="dxa"/>
            <w:vMerge/>
          </w:tcPr>
          <w:p w14:paraId="710687FC" w14:textId="77777777" w:rsidR="004F4479" w:rsidRPr="006B6B45" w:rsidRDefault="004F4479" w:rsidP="00193814">
            <w:pPr>
              <w:spacing w:line="300" w:lineRule="exact"/>
              <w:jc w:val="both"/>
              <w:rPr>
                <w:rFonts w:ascii="Ebrima" w:hAnsi="Ebrima"/>
                <w:sz w:val="18"/>
              </w:rPr>
            </w:pPr>
          </w:p>
        </w:tc>
        <w:tc>
          <w:tcPr>
            <w:tcW w:w="1683" w:type="dxa"/>
            <w:vMerge/>
          </w:tcPr>
          <w:p w14:paraId="229BCBFB" w14:textId="77777777" w:rsidR="004F4479" w:rsidRPr="006B6B45" w:rsidRDefault="004F4479" w:rsidP="00193814">
            <w:pPr>
              <w:spacing w:line="300" w:lineRule="exact"/>
              <w:jc w:val="both"/>
              <w:rPr>
                <w:rFonts w:ascii="Ebrima" w:hAnsi="Ebrima"/>
                <w:sz w:val="18"/>
              </w:rPr>
            </w:pPr>
          </w:p>
        </w:tc>
        <w:tc>
          <w:tcPr>
            <w:tcW w:w="5423" w:type="dxa"/>
          </w:tcPr>
          <w:p w14:paraId="4DED125B" w14:textId="4773B127" w:rsidR="004F4479" w:rsidRPr="006B6B45" w:rsidRDefault="004F4479" w:rsidP="00193814">
            <w:pPr>
              <w:spacing w:line="300" w:lineRule="exact"/>
              <w:jc w:val="both"/>
              <w:rPr>
                <w:rFonts w:ascii="Ebrima" w:hAnsi="Ebrima"/>
                <w:sz w:val="18"/>
                <w:highlight w:val="yellow"/>
              </w:rPr>
            </w:pPr>
            <w:r w:rsidRPr="008D2240">
              <w:rPr>
                <w:rFonts w:ascii="Ebrima" w:hAnsi="Ebrima"/>
                <w:sz w:val="18"/>
              </w:rPr>
              <w:t>Fundo de Obras, caso necessário</w:t>
            </w:r>
          </w:p>
        </w:tc>
      </w:tr>
      <w:tr w:rsidR="004F4479" w14:paraId="5592F918" w14:textId="77777777" w:rsidTr="00390A67">
        <w:tc>
          <w:tcPr>
            <w:tcW w:w="1387" w:type="dxa"/>
            <w:vMerge/>
          </w:tcPr>
          <w:p w14:paraId="078381A2" w14:textId="77777777" w:rsidR="004F4479" w:rsidRPr="006B6B45" w:rsidRDefault="004F4479" w:rsidP="004F4479">
            <w:pPr>
              <w:spacing w:line="300" w:lineRule="exact"/>
              <w:jc w:val="both"/>
              <w:rPr>
                <w:rFonts w:ascii="Ebrima" w:hAnsi="Ebrima"/>
                <w:sz w:val="18"/>
              </w:rPr>
            </w:pPr>
          </w:p>
        </w:tc>
        <w:tc>
          <w:tcPr>
            <w:tcW w:w="1683" w:type="dxa"/>
            <w:vMerge/>
          </w:tcPr>
          <w:p w14:paraId="5B10D933" w14:textId="77777777" w:rsidR="004F4479" w:rsidRPr="006B6B45" w:rsidRDefault="004F4479" w:rsidP="004F4479">
            <w:pPr>
              <w:spacing w:line="300" w:lineRule="exact"/>
              <w:jc w:val="both"/>
              <w:rPr>
                <w:rFonts w:ascii="Ebrima" w:hAnsi="Ebrima"/>
                <w:sz w:val="18"/>
              </w:rPr>
            </w:pPr>
          </w:p>
        </w:tc>
        <w:tc>
          <w:tcPr>
            <w:tcW w:w="5423" w:type="dxa"/>
          </w:tcPr>
          <w:p w14:paraId="30695FF5" w14:textId="4667AC8E" w:rsidR="004F4479" w:rsidRPr="006B6B45" w:rsidRDefault="004F4479" w:rsidP="004F4479">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6DD0C2C8" w14:textId="77777777" w:rsidTr="004F4479">
        <w:tc>
          <w:tcPr>
            <w:tcW w:w="1387" w:type="dxa"/>
            <w:vMerge w:val="restart"/>
          </w:tcPr>
          <w:p w14:paraId="0FF7B2E6" w14:textId="7E4352CA" w:rsidR="004F4479" w:rsidRPr="006B6B45" w:rsidRDefault="004F4479" w:rsidP="00193814">
            <w:pPr>
              <w:spacing w:line="300" w:lineRule="exact"/>
              <w:jc w:val="both"/>
              <w:rPr>
                <w:rFonts w:ascii="Ebrima" w:hAnsi="Ebrima"/>
                <w:sz w:val="18"/>
              </w:rPr>
            </w:pPr>
            <w:r>
              <w:rPr>
                <w:rFonts w:ascii="Ebrima" w:hAnsi="Ebrima"/>
                <w:sz w:val="18"/>
              </w:rPr>
              <w:t xml:space="preserve">Terceira, prevista para </w:t>
            </w:r>
            <w:r w:rsidR="00C32089">
              <w:rPr>
                <w:rFonts w:ascii="Ebrima" w:hAnsi="Ebrima"/>
                <w:sz w:val="18"/>
              </w:rPr>
              <w:t>8</w:t>
            </w:r>
            <w:r>
              <w:rPr>
                <w:rFonts w:ascii="Ebrima" w:hAnsi="Ebrima"/>
                <w:sz w:val="18"/>
              </w:rPr>
              <w:t xml:space="preserve"> meses após 1ª Tranche</w:t>
            </w:r>
          </w:p>
        </w:tc>
        <w:tc>
          <w:tcPr>
            <w:tcW w:w="1683" w:type="dxa"/>
            <w:vMerge w:val="restart"/>
          </w:tcPr>
          <w:p w14:paraId="2C96E60A"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3403E839" w14:textId="48D707AC" w:rsidR="004F4479" w:rsidRPr="006B6B45" w:rsidRDefault="00374DDF" w:rsidP="00193814">
            <w:pPr>
              <w:spacing w:line="300" w:lineRule="exact"/>
              <w:jc w:val="both"/>
              <w:rPr>
                <w:rFonts w:ascii="Ebrima" w:hAnsi="Ebrima"/>
                <w:sz w:val="18"/>
              </w:rPr>
            </w:pPr>
            <w:r w:rsidRPr="00374DDF">
              <w:rPr>
                <w:rFonts w:ascii="Ebrima" w:hAnsi="Ebrima"/>
                <w:sz w:val="18"/>
              </w:rPr>
              <w:t>R$ 52.350.000,00</w:t>
            </w:r>
          </w:p>
        </w:tc>
        <w:tc>
          <w:tcPr>
            <w:tcW w:w="5423" w:type="dxa"/>
          </w:tcPr>
          <w:p w14:paraId="14F09D57"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45832855" w14:textId="77777777" w:rsidTr="004F4479">
        <w:tc>
          <w:tcPr>
            <w:tcW w:w="1387" w:type="dxa"/>
            <w:vMerge/>
          </w:tcPr>
          <w:p w14:paraId="7CCD6AFD" w14:textId="77777777" w:rsidR="004F4479" w:rsidRPr="006B6B45" w:rsidRDefault="004F4479" w:rsidP="00193814">
            <w:pPr>
              <w:spacing w:line="300" w:lineRule="exact"/>
              <w:jc w:val="both"/>
              <w:rPr>
                <w:rFonts w:ascii="Ebrima" w:hAnsi="Ebrima"/>
                <w:sz w:val="18"/>
              </w:rPr>
            </w:pPr>
          </w:p>
        </w:tc>
        <w:tc>
          <w:tcPr>
            <w:tcW w:w="1683" w:type="dxa"/>
            <w:vMerge/>
          </w:tcPr>
          <w:p w14:paraId="6F8E6152" w14:textId="77777777" w:rsidR="004F4479" w:rsidRPr="006B6B45" w:rsidRDefault="004F4479" w:rsidP="00193814">
            <w:pPr>
              <w:spacing w:line="300" w:lineRule="exact"/>
              <w:jc w:val="both"/>
              <w:rPr>
                <w:rFonts w:ascii="Ebrima" w:hAnsi="Ebrima"/>
                <w:sz w:val="18"/>
              </w:rPr>
            </w:pPr>
          </w:p>
        </w:tc>
        <w:tc>
          <w:tcPr>
            <w:tcW w:w="5423" w:type="dxa"/>
          </w:tcPr>
          <w:p w14:paraId="443878E8"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22FF2B1E" w14:textId="77777777" w:rsidTr="004F4479">
        <w:tc>
          <w:tcPr>
            <w:tcW w:w="1387" w:type="dxa"/>
            <w:vMerge/>
          </w:tcPr>
          <w:p w14:paraId="53AF2CBB" w14:textId="77777777" w:rsidR="004F4479" w:rsidRPr="006B6B45" w:rsidRDefault="004F4479" w:rsidP="00193814">
            <w:pPr>
              <w:spacing w:line="300" w:lineRule="exact"/>
              <w:jc w:val="both"/>
              <w:rPr>
                <w:rFonts w:ascii="Ebrima" w:hAnsi="Ebrima"/>
                <w:sz w:val="18"/>
              </w:rPr>
            </w:pPr>
          </w:p>
        </w:tc>
        <w:tc>
          <w:tcPr>
            <w:tcW w:w="1683" w:type="dxa"/>
            <w:vMerge/>
          </w:tcPr>
          <w:p w14:paraId="0253D256" w14:textId="77777777" w:rsidR="004F4479" w:rsidRPr="006B6B45" w:rsidRDefault="004F4479" w:rsidP="00193814">
            <w:pPr>
              <w:spacing w:line="300" w:lineRule="exact"/>
              <w:jc w:val="both"/>
              <w:rPr>
                <w:rFonts w:ascii="Ebrima" w:hAnsi="Ebrima"/>
                <w:sz w:val="18"/>
              </w:rPr>
            </w:pPr>
          </w:p>
        </w:tc>
        <w:tc>
          <w:tcPr>
            <w:tcW w:w="5423" w:type="dxa"/>
          </w:tcPr>
          <w:p w14:paraId="64B8DCE5"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5EBFF971" w14:textId="77777777" w:rsidTr="004F4479">
        <w:tc>
          <w:tcPr>
            <w:tcW w:w="1387" w:type="dxa"/>
            <w:vMerge/>
          </w:tcPr>
          <w:p w14:paraId="3225D3EC" w14:textId="77777777" w:rsidR="004F4479" w:rsidRPr="006B6B45" w:rsidRDefault="004F4479" w:rsidP="00193814">
            <w:pPr>
              <w:spacing w:line="300" w:lineRule="exact"/>
              <w:jc w:val="both"/>
              <w:rPr>
                <w:rFonts w:ascii="Ebrima" w:hAnsi="Ebrima"/>
                <w:sz w:val="18"/>
              </w:rPr>
            </w:pPr>
          </w:p>
        </w:tc>
        <w:tc>
          <w:tcPr>
            <w:tcW w:w="1683" w:type="dxa"/>
            <w:vMerge/>
          </w:tcPr>
          <w:p w14:paraId="703FDD26" w14:textId="77777777" w:rsidR="004F4479" w:rsidRPr="006B6B45" w:rsidRDefault="004F4479" w:rsidP="00193814">
            <w:pPr>
              <w:spacing w:line="300" w:lineRule="exact"/>
              <w:jc w:val="both"/>
              <w:rPr>
                <w:rFonts w:ascii="Ebrima" w:hAnsi="Ebrima"/>
                <w:sz w:val="18"/>
              </w:rPr>
            </w:pPr>
          </w:p>
        </w:tc>
        <w:tc>
          <w:tcPr>
            <w:tcW w:w="5423" w:type="dxa"/>
          </w:tcPr>
          <w:p w14:paraId="5D13E188"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1A909FBD" w14:textId="77777777" w:rsidTr="004F4479">
        <w:tc>
          <w:tcPr>
            <w:tcW w:w="1387" w:type="dxa"/>
            <w:vMerge w:val="restart"/>
          </w:tcPr>
          <w:p w14:paraId="4AAC85D7" w14:textId="0705C82C" w:rsidR="004F4479" w:rsidRPr="006B6B45" w:rsidRDefault="004F4479" w:rsidP="00193814">
            <w:pPr>
              <w:spacing w:line="300" w:lineRule="exact"/>
              <w:jc w:val="both"/>
              <w:rPr>
                <w:rFonts w:ascii="Ebrima" w:hAnsi="Ebrima"/>
                <w:sz w:val="18"/>
              </w:rPr>
            </w:pPr>
            <w:r>
              <w:rPr>
                <w:rFonts w:ascii="Ebrima" w:hAnsi="Ebrima"/>
                <w:sz w:val="18"/>
              </w:rPr>
              <w:t xml:space="preserve">Quarta, prevista para </w:t>
            </w:r>
            <w:r w:rsidR="00C32089">
              <w:rPr>
                <w:rFonts w:ascii="Ebrima" w:hAnsi="Ebrima"/>
                <w:sz w:val="18"/>
              </w:rPr>
              <w:t>13</w:t>
            </w:r>
            <w:r>
              <w:rPr>
                <w:rFonts w:ascii="Ebrima" w:hAnsi="Ebrima"/>
                <w:sz w:val="18"/>
              </w:rPr>
              <w:t xml:space="preserve"> meses após 1ª Tranche</w:t>
            </w:r>
          </w:p>
        </w:tc>
        <w:tc>
          <w:tcPr>
            <w:tcW w:w="1683" w:type="dxa"/>
            <w:vMerge w:val="restart"/>
          </w:tcPr>
          <w:p w14:paraId="57977104"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67D78D54" w14:textId="7D1EE92F" w:rsidR="004F4479" w:rsidRPr="006B6B45" w:rsidRDefault="00374DDF" w:rsidP="00193814">
            <w:pPr>
              <w:spacing w:line="300" w:lineRule="exact"/>
              <w:jc w:val="both"/>
              <w:rPr>
                <w:rFonts w:ascii="Ebrima" w:hAnsi="Ebrima"/>
                <w:sz w:val="18"/>
              </w:rPr>
            </w:pPr>
            <w:r w:rsidRPr="00374DDF">
              <w:rPr>
                <w:rFonts w:ascii="Ebrima" w:hAnsi="Ebrima"/>
                <w:sz w:val="18"/>
              </w:rPr>
              <w:t>R$ 54.050.000,00</w:t>
            </w:r>
          </w:p>
        </w:tc>
        <w:tc>
          <w:tcPr>
            <w:tcW w:w="5423" w:type="dxa"/>
          </w:tcPr>
          <w:p w14:paraId="5355B86A"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7B2D1A71" w14:textId="77777777" w:rsidTr="004F4479">
        <w:tc>
          <w:tcPr>
            <w:tcW w:w="1387" w:type="dxa"/>
            <w:vMerge/>
          </w:tcPr>
          <w:p w14:paraId="394CD859" w14:textId="77777777" w:rsidR="004F4479" w:rsidRPr="006B6B45" w:rsidRDefault="004F4479" w:rsidP="00193814">
            <w:pPr>
              <w:spacing w:line="300" w:lineRule="exact"/>
              <w:jc w:val="both"/>
              <w:rPr>
                <w:rFonts w:ascii="Ebrima" w:hAnsi="Ebrima"/>
                <w:sz w:val="18"/>
              </w:rPr>
            </w:pPr>
          </w:p>
        </w:tc>
        <w:tc>
          <w:tcPr>
            <w:tcW w:w="1683" w:type="dxa"/>
            <w:vMerge/>
          </w:tcPr>
          <w:p w14:paraId="54149B22" w14:textId="77777777" w:rsidR="004F4479" w:rsidRPr="006B6B45" w:rsidRDefault="004F4479" w:rsidP="00193814">
            <w:pPr>
              <w:spacing w:line="300" w:lineRule="exact"/>
              <w:jc w:val="both"/>
              <w:rPr>
                <w:rFonts w:ascii="Ebrima" w:hAnsi="Ebrima"/>
                <w:sz w:val="18"/>
              </w:rPr>
            </w:pPr>
          </w:p>
        </w:tc>
        <w:tc>
          <w:tcPr>
            <w:tcW w:w="5423" w:type="dxa"/>
          </w:tcPr>
          <w:p w14:paraId="35904829"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4DC96D73" w14:textId="77777777" w:rsidTr="004F4479">
        <w:tc>
          <w:tcPr>
            <w:tcW w:w="1387" w:type="dxa"/>
            <w:vMerge/>
          </w:tcPr>
          <w:p w14:paraId="0C5C612F" w14:textId="77777777" w:rsidR="004F4479" w:rsidRPr="006B6B45" w:rsidRDefault="004F4479" w:rsidP="00193814">
            <w:pPr>
              <w:spacing w:line="300" w:lineRule="exact"/>
              <w:jc w:val="both"/>
              <w:rPr>
                <w:rFonts w:ascii="Ebrima" w:hAnsi="Ebrima"/>
                <w:sz w:val="18"/>
              </w:rPr>
            </w:pPr>
          </w:p>
        </w:tc>
        <w:tc>
          <w:tcPr>
            <w:tcW w:w="1683" w:type="dxa"/>
            <w:vMerge/>
          </w:tcPr>
          <w:p w14:paraId="4F08EC90" w14:textId="77777777" w:rsidR="004F4479" w:rsidRPr="006B6B45" w:rsidRDefault="004F4479" w:rsidP="00193814">
            <w:pPr>
              <w:spacing w:line="300" w:lineRule="exact"/>
              <w:jc w:val="both"/>
              <w:rPr>
                <w:rFonts w:ascii="Ebrima" w:hAnsi="Ebrima"/>
                <w:sz w:val="18"/>
              </w:rPr>
            </w:pPr>
          </w:p>
        </w:tc>
        <w:tc>
          <w:tcPr>
            <w:tcW w:w="5423" w:type="dxa"/>
          </w:tcPr>
          <w:p w14:paraId="24683BC3"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14210A20" w14:textId="77777777" w:rsidTr="004F4479">
        <w:tc>
          <w:tcPr>
            <w:tcW w:w="1387" w:type="dxa"/>
            <w:vMerge/>
          </w:tcPr>
          <w:p w14:paraId="4378A4CD" w14:textId="77777777" w:rsidR="004F4479" w:rsidRPr="006B6B45" w:rsidRDefault="004F4479" w:rsidP="00193814">
            <w:pPr>
              <w:spacing w:line="300" w:lineRule="exact"/>
              <w:jc w:val="both"/>
              <w:rPr>
                <w:rFonts w:ascii="Ebrima" w:hAnsi="Ebrima"/>
                <w:sz w:val="18"/>
              </w:rPr>
            </w:pPr>
          </w:p>
        </w:tc>
        <w:tc>
          <w:tcPr>
            <w:tcW w:w="1683" w:type="dxa"/>
            <w:vMerge/>
          </w:tcPr>
          <w:p w14:paraId="06572604" w14:textId="77777777" w:rsidR="004F4479" w:rsidRPr="006B6B45" w:rsidRDefault="004F4479" w:rsidP="00193814">
            <w:pPr>
              <w:spacing w:line="300" w:lineRule="exact"/>
              <w:jc w:val="both"/>
              <w:rPr>
                <w:rFonts w:ascii="Ebrima" w:hAnsi="Ebrima"/>
                <w:sz w:val="18"/>
              </w:rPr>
            </w:pPr>
          </w:p>
        </w:tc>
        <w:tc>
          <w:tcPr>
            <w:tcW w:w="5423" w:type="dxa"/>
          </w:tcPr>
          <w:p w14:paraId="585A1D40"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t>ANEXO VII</w:t>
      </w:r>
    </w:p>
    <w:p w14:paraId="0B584046" w14:textId="0FA8B62E" w:rsidR="00C255EB" w:rsidRDefault="00C255EB" w:rsidP="00C255EB">
      <w:pPr>
        <w:spacing w:line="340" w:lineRule="exact"/>
        <w:jc w:val="center"/>
        <w:rPr>
          <w:rFonts w:ascii="Ebrima" w:hAnsi="Ebrima" w:cstheme="minorHAnsi"/>
          <w:b/>
          <w:sz w:val="22"/>
          <w:szCs w:val="22"/>
        </w:rPr>
      </w:pPr>
      <w:bookmarkStart w:id="145" w:name="_Toc366868581"/>
      <w:bookmarkStart w:id="146" w:name="_Toc366099259"/>
      <w:r w:rsidRPr="0082644B">
        <w:rPr>
          <w:rFonts w:ascii="Ebrima" w:hAnsi="Ebrima" w:cstheme="minorHAnsi"/>
          <w:b/>
          <w:sz w:val="22"/>
          <w:szCs w:val="22"/>
        </w:rPr>
        <w:t>DATAS DE PAGAMENTO DE REMUNERAÇÃO E AMORTIZAÇÃO PROGRAMADA</w:t>
      </w:r>
      <w:bookmarkEnd w:id="145"/>
      <w:bookmarkEnd w:id="146"/>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5661BF7A" w14:textId="7EFB9112" w:rsidR="00C255EB" w:rsidRDefault="00C255EB" w:rsidP="00C255EB">
      <w:pPr>
        <w:spacing w:line="340" w:lineRule="exact"/>
        <w:jc w:val="center"/>
        <w:rPr>
          <w:rFonts w:ascii="Ebrima" w:hAnsi="Ebrima" w:cstheme="minorHAnsi"/>
          <w:b/>
          <w:sz w:val="22"/>
          <w:szCs w:val="22"/>
        </w:rPr>
      </w:pPr>
    </w:p>
    <w:p w14:paraId="4B164B1B"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13F95302" w14:textId="63E108AA" w:rsidR="00C255EB" w:rsidRDefault="00C255EB" w:rsidP="00C255EB">
      <w:pPr>
        <w:spacing w:line="340" w:lineRule="exact"/>
        <w:jc w:val="center"/>
        <w:rPr>
          <w:rFonts w:ascii="Ebrima" w:hAnsi="Ebrima" w:cs="Arial"/>
          <w:b/>
          <w:sz w:val="22"/>
          <w:szCs w:val="22"/>
        </w:rPr>
      </w:pPr>
      <w:r>
        <w:rPr>
          <w:rFonts w:ascii="Ebrima" w:hAnsi="Ebrima" w:cs="Arial"/>
          <w:b/>
          <w:sz w:val="22"/>
          <w:szCs w:val="22"/>
        </w:rPr>
        <w:t>ANEXO VIII</w:t>
      </w:r>
    </w:p>
    <w:p w14:paraId="70C67205" w14:textId="7144E0C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B43527A" w14:textId="77777777" w:rsidR="00C255EB" w:rsidRDefault="00C255EB" w:rsidP="00C255EB">
      <w:pPr>
        <w:spacing w:line="340" w:lineRule="exact"/>
        <w:jc w:val="center"/>
        <w:rPr>
          <w:rFonts w:ascii="Ebrima" w:hAnsi="Ebrima" w:cs="Arial"/>
          <w:b/>
          <w:sz w:val="22"/>
          <w:szCs w:val="22"/>
        </w:rPr>
      </w:pPr>
    </w:p>
    <w:p w14:paraId="1C88FF74" w14:textId="11924242" w:rsidR="00137D05" w:rsidRDefault="00C255EB" w:rsidP="00137D05">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45A73EC9" w14:textId="230F3DDC" w:rsidR="003D593A" w:rsidRDefault="003D593A" w:rsidP="00C255EB">
      <w:pPr>
        <w:spacing w:line="340" w:lineRule="exact"/>
        <w:jc w:val="center"/>
        <w:rPr>
          <w:rFonts w:ascii="Ebrima" w:hAnsi="Ebrima" w:cs="Arial"/>
          <w:b/>
          <w:sz w:val="22"/>
          <w:szCs w:val="22"/>
        </w:rPr>
      </w:pPr>
    </w:p>
    <w:sectPr w:rsidR="003D593A" w:rsidSect="00C255EB">
      <w:pgSz w:w="11905" w:h="16837"/>
      <w:pgMar w:top="1418" w:right="1701" w:bottom="1418" w:left="1701" w:header="1422" w:footer="1508"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Natália Xavier Alencar" w:date="2020-07-30T19:00:00Z" w:initials="NXA">
    <w:p w14:paraId="5F16A969" w14:textId="3ED86436" w:rsidR="00C23F45" w:rsidRDefault="00C23F45">
      <w:pPr>
        <w:pStyle w:val="Textodecomentrio"/>
      </w:pPr>
      <w:r>
        <w:rPr>
          <w:rStyle w:val="Refdecomentrio"/>
        </w:rPr>
        <w:annotationRef/>
      </w:r>
      <w:r>
        <w:t>Cláusula sob análise</w:t>
      </w:r>
      <w:r w:rsidR="001F2578">
        <w:t xml:space="preserve"> da área de Valores</w:t>
      </w:r>
      <w:r>
        <w:t>.</w:t>
      </w:r>
    </w:p>
  </w:comment>
  <w:comment w:id="72" w:author="Natália Xavier Alencar" w:date="2020-07-30T19:01:00Z" w:initials="NXA">
    <w:p w14:paraId="665A0DC1" w14:textId="79DB1A63" w:rsidR="00C23F45" w:rsidRDefault="00C23F45">
      <w:pPr>
        <w:pStyle w:val="Textodecomentrio"/>
      </w:pPr>
      <w:r>
        <w:rPr>
          <w:rStyle w:val="Refdecomentrio"/>
        </w:rPr>
        <w:annotationRef/>
      </w:r>
      <w:r>
        <w:t>Cláusula sob análise</w:t>
      </w:r>
      <w:r w:rsidR="001F2578">
        <w:t xml:space="preserve"> da área de Valores</w:t>
      </w:r>
      <w:r>
        <w:t xml:space="preserve">. </w:t>
      </w:r>
    </w:p>
  </w:comment>
  <w:comment w:id="73" w:author="Natália Xavier Alencar" w:date="2020-07-30T19:01:00Z" w:initials="NXA">
    <w:p w14:paraId="6A3FAEB9" w14:textId="42FF7051" w:rsidR="00C23F45" w:rsidRDefault="00C23F45">
      <w:pPr>
        <w:pStyle w:val="Textodecomentrio"/>
      </w:pPr>
      <w:r>
        <w:rPr>
          <w:rStyle w:val="Refdecomentrio"/>
        </w:rPr>
        <w:annotationRef/>
      </w:r>
      <w:r>
        <w:t>Cláusula sob análise</w:t>
      </w:r>
      <w:r w:rsidR="001F2578">
        <w:t xml:space="preserve"> da área de Valores</w:t>
      </w:r>
      <w:r>
        <w:t xml:space="preserve">. </w:t>
      </w:r>
    </w:p>
  </w:comment>
  <w:comment w:id="101" w:author="Vinicius Franco" w:date="2020-07-29T16:55:00Z" w:initials="VF">
    <w:p w14:paraId="76F0071B" w14:textId="783546BA" w:rsidR="00FF4630" w:rsidRPr="008A08AD" w:rsidRDefault="00FF4630">
      <w:pPr>
        <w:pStyle w:val="Textodecomentrio"/>
        <w:rPr>
          <w:lang w:val="pt-BR"/>
        </w:rPr>
      </w:pPr>
      <w:r>
        <w:rPr>
          <w:rStyle w:val="Refdecomentrio"/>
        </w:rPr>
        <w:annotationRef/>
      </w:r>
      <w:r w:rsidRPr="008A08AD">
        <w:rPr>
          <w:lang w:val="pt-BR"/>
        </w:rPr>
        <w:t>GPK, revisar.</w:t>
      </w:r>
    </w:p>
  </w:comment>
  <w:comment w:id="139" w:author="Natália Xavier Alencar" w:date="2020-07-30T21:39:00Z" w:initials="NXA">
    <w:p w14:paraId="579951F2" w14:textId="008FBC74" w:rsidR="001F0DF6" w:rsidRDefault="001F0DF6">
      <w:pPr>
        <w:pStyle w:val="Textodecomentrio"/>
      </w:pPr>
      <w:r>
        <w:rPr>
          <w:rStyle w:val="Refdecomentrio"/>
        </w:rPr>
        <w:annotationRef/>
      </w:r>
      <w:r>
        <w:t>Favor enviar certidões das matrículas.</w:t>
      </w:r>
    </w:p>
  </w:comment>
  <w:comment w:id="141" w:author="Natália Xavier Alencar" w:date="2020-07-30T21:41:00Z" w:initials="NXA">
    <w:p w14:paraId="253D71A7" w14:textId="286DA924" w:rsidR="001F0DF6" w:rsidRDefault="001F0DF6">
      <w:pPr>
        <w:pStyle w:val="Textodecomentrio"/>
      </w:pPr>
      <w:r>
        <w:rPr>
          <w:rStyle w:val="Refdecomentrio"/>
        </w:rPr>
        <w:annotationRef/>
      </w:r>
      <w:r>
        <w:t>Favor enviar certidões das matrículas.</w:t>
      </w:r>
      <w:bookmarkStart w:id="142" w:name="_GoBack"/>
      <w:bookmarkEnd w:id="14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6A969" w15:done="0"/>
  <w15:commentEx w15:paraId="665A0DC1" w15:done="0"/>
  <w15:commentEx w15:paraId="6A3FAEB9" w15:done="0"/>
  <w15:commentEx w15:paraId="76F0071B" w15:done="0"/>
  <w15:commentEx w15:paraId="579951F2" w15:done="0"/>
  <w15:commentEx w15:paraId="253D71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286F" w16cex:dateUtc="2020-07-29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0071B" w16cid:durableId="22CC28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CD024" w14:textId="77777777" w:rsidR="00FF4630" w:rsidRDefault="00FF4630">
      <w:pPr>
        <w:rPr>
          <w:szCs w:val="24"/>
        </w:rPr>
      </w:pPr>
      <w:r>
        <w:rPr>
          <w:szCs w:val="24"/>
        </w:rPr>
        <w:separator/>
      </w:r>
    </w:p>
  </w:endnote>
  <w:endnote w:type="continuationSeparator" w:id="0">
    <w:p w14:paraId="75140ECD" w14:textId="77777777" w:rsidR="00FF4630" w:rsidRDefault="00FF4630">
      <w:pPr>
        <w:rPr>
          <w:szCs w:val="24"/>
        </w:rPr>
      </w:pPr>
      <w:r>
        <w:rPr>
          <w:szCs w:val="24"/>
        </w:rPr>
        <w:continuationSeparator/>
      </w:r>
    </w:p>
  </w:endnote>
  <w:endnote w:type="continuationNotice" w:id="1">
    <w:p w14:paraId="23F7B9F9" w14:textId="77777777" w:rsidR="00FF4630" w:rsidRDefault="00FF4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16BD0" w14:textId="77777777" w:rsidR="00FF4630" w:rsidRDefault="00FF46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024D" w14:textId="77777777" w:rsidR="00FF4630" w:rsidRPr="002D3DF3" w:rsidRDefault="00FF4630"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sidR="001F0DF6">
      <w:rPr>
        <w:rFonts w:ascii="Ebrima" w:hAnsi="Ebrima"/>
        <w:noProof/>
        <w:sz w:val="20"/>
      </w:rPr>
      <w:t>75</w:t>
    </w:r>
    <w:r w:rsidRPr="008A2AE7">
      <w:rPr>
        <w:rFonts w:ascii="Ebrima" w:hAnsi="Ebrim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0B0D" w14:textId="77777777" w:rsidR="00FF4630" w:rsidRDefault="00FF46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F7138" w14:textId="77777777" w:rsidR="00FF4630" w:rsidRDefault="00FF4630">
      <w:pPr>
        <w:rPr>
          <w:szCs w:val="24"/>
        </w:rPr>
      </w:pPr>
      <w:r>
        <w:rPr>
          <w:szCs w:val="24"/>
        </w:rPr>
        <w:separator/>
      </w:r>
    </w:p>
  </w:footnote>
  <w:footnote w:type="continuationSeparator" w:id="0">
    <w:p w14:paraId="05F3251E" w14:textId="77777777" w:rsidR="00FF4630" w:rsidRDefault="00FF4630">
      <w:pPr>
        <w:rPr>
          <w:szCs w:val="24"/>
        </w:rPr>
      </w:pPr>
      <w:r>
        <w:rPr>
          <w:szCs w:val="24"/>
        </w:rPr>
        <w:continuationSeparator/>
      </w:r>
    </w:p>
  </w:footnote>
  <w:footnote w:type="continuationNotice" w:id="1">
    <w:p w14:paraId="48163F01" w14:textId="77777777" w:rsidR="00FF4630" w:rsidRDefault="00FF46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151F" w14:textId="77777777" w:rsidR="00FF4630" w:rsidRDefault="00FF463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7B6BD" w14:textId="77777777" w:rsidR="00FF4630" w:rsidRDefault="00FF4630" w:rsidP="00AB6F5B">
    <w:pPr>
      <w:suppressAutoHyphens w:val="0"/>
      <w:jc w:val="center"/>
      <w:rPr>
        <w:rFonts w:ascii="Times New Roman" w:hAnsi="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70BAA" w14:textId="77777777" w:rsidR="00FF4630" w:rsidRDefault="00FF463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matheus@simplificpavarini.com.br::2cba7614-dabf-433e-96f6-5e606ffd946c"/>
  </w15:person>
  <w15:person w15:author="Natália Xavier Alencar">
    <w15:presenceInfo w15:providerId="None" w15:userId="Natália Xavier Alencar"/>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4744"/>
    <w:rsid w:val="00015935"/>
    <w:rsid w:val="000168AB"/>
    <w:rsid w:val="0001797D"/>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D0D"/>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6056"/>
    <w:rsid w:val="001676BE"/>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0DF6"/>
    <w:rsid w:val="001F225F"/>
    <w:rsid w:val="001F2578"/>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950"/>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0E7"/>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19AC"/>
    <w:rsid w:val="0038298D"/>
    <w:rsid w:val="00383FAB"/>
    <w:rsid w:val="00385906"/>
    <w:rsid w:val="0038732B"/>
    <w:rsid w:val="00390A67"/>
    <w:rsid w:val="00390F6A"/>
    <w:rsid w:val="00391897"/>
    <w:rsid w:val="00391E89"/>
    <w:rsid w:val="00393306"/>
    <w:rsid w:val="00393A53"/>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B76"/>
    <w:rsid w:val="00556C9D"/>
    <w:rsid w:val="00556DA3"/>
    <w:rsid w:val="00560651"/>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41D9"/>
    <w:rsid w:val="005D48F3"/>
    <w:rsid w:val="005D5AAD"/>
    <w:rsid w:val="005D70B0"/>
    <w:rsid w:val="005D78E2"/>
    <w:rsid w:val="005E00C9"/>
    <w:rsid w:val="005E1A88"/>
    <w:rsid w:val="005E355D"/>
    <w:rsid w:val="005E63E0"/>
    <w:rsid w:val="005E6FDF"/>
    <w:rsid w:val="005F3870"/>
    <w:rsid w:val="005F54A8"/>
    <w:rsid w:val="005F64F9"/>
    <w:rsid w:val="005F6B94"/>
    <w:rsid w:val="005F76A4"/>
    <w:rsid w:val="0060462C"/>
    <w:rsid w:val="00605DA2"/>
    <w:rsid w:val="00606B2E"/>
    <w:rsid w:val="00610280"/>
    <w:rsid w:val="00610CAB"/>
    <w:rsid w:val="00616689"/>
    <w:rsid w:val="006178D9"/>
    <w:rsid w:val="006217C6"/>
    <w:rsid w:val="00621F17"/>
    <w:rsid w:val="006220CC"/>
    <w:rsid w:val="0062256B"/>
    <w:rsid w:val="006246AD"/>
    <w:rsid w:val="0062626B"/>
    <w:rsid w:val="0062644F"/>
    <w:rsid w:val="006268B3"/>
    <w:rsid w:val="006269A6"/>
    <w:rsid w:val="00626BCA"/>
    <w:rsid w:val="00630516"/>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250C"/>
    <w:rsid w:val="00672CA2"/>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221"/>
    <w:rsid w:val="006B33F2"/>
    <w:rsid w:val="006B4679"/>
    <w:rsid w:val="006B4F97"/>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7B15"/>
    <w:rsid w:val="0074099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1F92"/>
    <w:rsid w:val="0085550D"/>
    <w:rsid w:val="0085590C"/>
    <w:rsid w:val="00856A8F"/>
    <w:rsid w:val="00856C64"/>
    <w:rsid w:val="00857418"/>
    <w:rsid w:val="00860948"/>
    <w:rsid w:val="00861474"/>
    <w:rsid w:val="00862662"/>
    <w:rsid w:val="00862932"/>
    <w:rsid w:val="00862F9F"/>
    <w:rsid w:val="00863B01"/>
    <w:rsid w:val="00866514"/>
    <w:rsid w:val="00866ED9"/>
    <w:rsid w:val="00867060"/>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7DE7"/>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633"/>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1F61"/>
    <w:rsid w:val="009A2326"/>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5621"/>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F27"/>
    <w:rsid w:val="00AB6F5B"/>
    <w:rsid w:val="00AB7741"/>
    <w:rsid w:val="00AB79F7"/>
    <w:rsid w:val="00AC18E3"/>
    <w:rsid w:val="00AC25A2"/>
    <w:rsid w:val="00AC3F64"/>
    <w:rsid w:val="00AC505A"/>
    <w:rsid w:val="00AC53D4"/>
    <w:rsid w:val="00AC5410"/>
    <w:rsid w:val="00AC6B62"/>
    <w:rsid w:val="00AC6BCD"/>
    <w:rsid w:val="00AD32D1"/>
    <w:rsid w:val="00AD4908"/>
    <w:rsid w:val="00AD50B5"/>
    <w:rsid w:val="00AD513D"/>
    <w:rsid w:val="00AD5A6A"/>
    <w:rsid w:val="00AD64BF"/>
    <w:rsid w:val="00AD66C7"/>
    <w:rsid w:val="00AD729C"/>
    <w:rsid w:val="00AE0D43"/>
    <w:rsid w:val="00AE0DF7"/>
    <w:rsid w:val="00AE1027"/>
    <w:rsid w:val="00AE13D5"/>
    <w:rsid w:val="00AE1695"/>
    <w:rsid w:val="00AE4653"/>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63CC"/>
    <w:rsid w:val="00C16B34"/>
    <w:rsid w:val="00C17142"/>
    <w:rsid w:val="00C17233"/>
    <w:rsid w:val="00C20A88"/>
    <w:rsid w:val="00C20B71"/>
    <w:rsid w:val="00C20CF8"/>
    <w:rsid w:val="00C2165B"/>
    <w:rsid w:val="00C21A54"/>
    <w:rsid w:val="00C220B7"/>
    <w:rsid w:val="00C23F45"/>
    <w:rsid w:val="00C24131"/>
    <w:rsid w:val="00C254C8"/>
    <w:rsid w:val="00C255EB"/>
    <w:rsid w:val="00C26AB9"/>
    <w:rsid w:val="00C31BBF"/>
    <w:rsid w:val="00C32089"/>
    <w:rsid w:val="00C3340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216"/>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34CC"/>
    <w:rsid w:val="00D2352B"/>
    <w:rsid w:val="00D239B2"/>
    <w:rsid w:val="00D25915"/>
    <w:rsid w:val="00D25F14"/>
    <w:rsid w:val="00D3061F"/>
    <w:rsid w:val="00D32AB4"/>
    <w:rsid w:val="00D32CE3"/>
    <w:rsid w:val="00D3489E"/>
    <w:rsid w:val="00D41AB1"/>
    <w:rsid w:val="00D41CB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31C6"/>
    <w:rsid w:val="00D73B58"/>
    <w:rsid w:val="00D74526"/>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CA7"/>
    <w:rsid w:val="00E712D9"/>
    <w:rsid w:val="00E725D4"/>
    <w:rsid w:val="00E74AE2"/>
    <w:rsid w:val="00E77283"/>
    <w:rsid w:val="00E7729C"/>
    <w:rsid w:val="00E77984"/>
    <w:rsid w:val="00E77D1E"/>
    <w:rsid w:val="00E8228E"/>
    <w:rsid w:val="00E82D98"/>
    <w:rsid w:val="00E83BE6"/>
    <w:rsid w:val="00E84363"/>
    <w:rsid w:val="00E843B2"/>
    <w:rsid w:val="00E85F00"/>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854"/>
    <w:rsid w:val="00F676D4"/>
    <w:rsid w:val="00F720FB"/>
    <w:rsid w:val="00F7450E"/>
    <w:rsid w:val="00F745F9"/>
    <w:rsid w:val="00F752A4"/>
    <w:rsid w:val="00F7535E"/>
    <w:rsid w:val="00F75FE7"/>
    <w:rsid w:val="00F81EF6"/>
    <w:rsid w:val="00F81FCB"/>
    <w:rsid w:val="00F82A03"/>
    <w:rsid w:val="00F83157"/>
    <w:rsid w:val="00F85E08"/>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58A"/>
    <w:rsid w:val="00FE4095"/>
    <w:rsid w:val="00FE4FE0"/>
    <w:rsid w:val="00FE6F40"/>
    <w:rsid w:val="00FE779F"/>
    <w:rsid w:val="00FE7B77"/>
    <w:rsid w:val="00FF0202"/>
    <w:rsid w:val="00FF2FA1"/>
    <w:rsid w:val="00FF4630"/>
    <w:rsid w:val="00FF4864"/>
    <w:rsid w:val="00FF53A8"/>
    <w:rsid w:val="00FF5446"/>
    <w:rsid w:val="00FF56C5"/>
    <w:rsid w:val="00FF6BDB"/>
    <w:rsid w:val="00FF70E4"/>
    <w:rsid w:val="00FF7221"/>
    <w:rsid w:val="00FF7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57A"/>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UnresolvedMention">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4F29CFB-0122-4F0B-B489-20BC0900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76</Pages>
  <Words>21276</Words>
  <Characters>122915</Characters>
  <Application>Microsoft Office Word</Application>
  <DocSecurity>0</DocSecurity>
  <Lines>1024</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Natália Xavier Alencar</cp:lastModifiedBy>
  <cp:revision>16</cp:revision>
  <cp:lastPrinted>2018-02-26T19:51:00Z</cp:lastPrinted>
  <dcterms:created xsi:type="dcterms:W3CDTF">2020-07-30T17:28:00Z</dcterms:created>
  <dcterms:modified xsi:type="dcterms:W3CDTF">2020-07-31T00:41:00Z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