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0C73AEF2"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1" w:name="_DV_M2"/>
      <w:bookmarkEnd w:id="1"/>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2"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2"/>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3" w:name="_DV_M3"/>
      <w:bookmarkStart w:id="4" w:name="_DV_M4"/>
      <w:bookmarkStart w:id="5" w:name="_Hlk25612911"/>
      <w:bookmarkStart w:id="6" w:name="_Hlk44287080"/>
      <w:bookmarkEnd w:id="3"/>
      <w:bookmarkEnd w:id="4"/>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lastRenderedPageBreak/>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5"/>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6"/>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7" w:name="_Hlk21485571"/>
      <w:r>
        <w:rPr>
          <w:rFonts w:ascii="Ebrima" w:hAnsi="Ebrima" w:cs="Arial"/>
          <w:color w:val="000000"/>
          <w:sz w:val="22"/>
          <w:szCs w:val="22"/>
        </w:rPr>
        <w:t xml:space="preserve">a Companhia </w:t>
      </w:r>
      <w:bookmarkStart w:id="8" w:name="_Hlk25613037"/>
      <w:bookmarkStart w:id="9"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8"/>
      <w:r w:rsidR="00413BD6">
        <w:rPr>
          <w:rFonts w:ascii="Ebrima" w:hAnsi="Ebrima" w:cs="Arial"/>
          <w:color w:val="000000"/>
          <w:sz w:val="22"/>
          <w:szCs w:val="22"/>
        </w:rPr>
        <w:t>)</w:t>
      </w:r>
      <w:bookmarkEnd w:id="7"/>
      <w:bookmarkEnd w:id="9"/>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0"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0"/>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11" w:name="_Hlk20893341"/>
      <w:bookmarkStart w:id="12"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1"/>
      <w:r w:rsidR="00440627">
        <w:rPr>
          <w:rFonts w:ascii="Ebrima" w:hAnsi="Ebrima" w:cs="Arial"/>
          <w:color w:val="000000"/>
          <w:sz w:val="22"/>
          <w:szCs w:val="22"/>
        </w:rPr>
        <w:t>;</w:t>
      </w:r>
      <w:bookmarkEnd w:id="12"/>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403DEDFC"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13" w:name="_Hlk20893381"/>
      <w:bookmarkStart w:id="14"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47218C" w:rsidRPr="00527A30">
        <w:rPr>
          <w:rFonts w:ascii="Ebrima" w:hAnsi="Ebrima" w:cs="Arial"/>
          <w:color w:val="000000"/>
          <w:sz w:val="22"/>
          <w:szCs w:val="22"/>
        </w:rPr>
        <w:t>449ª, 450ª, 451ª, 452ª, 453ª, 454ª, 455ª e 456ª</w:t>
      </w:r>
      <w:r w:rsidR="009400CF">
        <w:rPr>
          <w:rFonts w:ascii="Ebrima" w:hAnsi="Ebrima" w:cs="Arial"/>
          <w:color w:val="000000"/>
          <w:sz w:val="22"/>
          <w:szCs w:val="22"/>
        </w:rPr>
        <w:t xml:space="preserve">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47218C" w:rsidRPr="0047218C">
        <w:rPr>
          <w:rFonts w:ascii="Ebrima" w:hAnsi="Ebrima" w:cs="Arial"/>
          <w:i/>
          <w:iCs/>
          <w:color w:val="000000"/>
          <w:sz w:val="22"/>
          <w:szCs w:val="22"/>
        </w:rPr>
        <w:t>449ª, 450ª, 451ª, 452ª, 453ª, 454ª, 455ª e 456ª</w:t>
      </w:r>
      <w:r w:rsidR="005F3870">
        <w:rPr>
          <w:rFonts w:ascii="Ebrima" w:hAnsi="Ebrima" w:cs="Arial"/>
          <w:i/>
          <w:iCs/>
          <w:color w:val="000000"/>
          <w:sz w:val="22"/>
          <w:szCs w:val="22"/>
        </w:rPr>
        <w:t xml:space="preserve"> Séries da 1ª Emissão da Forte </w:t>
      </w:r>
      <w:proofErr w:type="spellStart"/>
      <w:r w:rsidR="005F3870">
        <w:rPr>
          <w:rFonts w:ascii="Ebrima" w:hAnsi="Ebrima" w:cs="Arial"/>
          <w:i/>
          <w:iCs/>
          <w:color w:val="000000"/>
          <w:sz w:val="22"/>
          <w:szCs w:val="22"/>
        </w:rPr>
        <w:t>Securitizadora</w:t>
      </w:r>
      <w:proofErr w:type="spellEnd"/>
      <w:r w:rsidR="005F3870">
        <w:rPr>
          <w:rFonts w:ascii="Ebrima" w:hAnsi="Ebrima" w:cs="Arial"/>
          <w:i/>
          <w:iCs/>
          <w:color w:val="000000"/>
          <w:sz w:val="22"/>
          <w:szCs w:val="22"/>
        </w:rPr>
        <w:t xml:space="preserve">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3"/>
      <w:r w:rsidR="005F3870">
        <w:rPr>
          <w:rFonts w:ascii="Ebrima" w:hAnsi="Ebrima" w:cs="Arial"/>
          <w:color w:val="000000"/>
          <w:sz w:val="22"/>
          <w:szCs w:val="22"/>
        </w:rPr>
        <w:t>;</w:t>
      </w:r>
      <w:bookmarkEnd w:id="14"/>
    </w:p>
    <w:p w14:paraId="6693E6B6" w14:textId="77777777" w:rsidR="001650A1" w:rsidRDefault="001650A1">
      <w:pPr>
        <w:spacing w:line="340" w:lineRule="exact"/>
        <w:jc w:val="both"/>
        <w:rPr>
          <w:rFonts w:ascii="Ebrima" w:hAnsi="Ebrima" w:cs="Arial"/>
          <w:color w:val="000000"/>
          <w:sz w:val="22"/>
          <w:szCs w:val="22"/>
        </w:rPr>
      </w:pPr>
    </w:p>
    <w:p w14:paraId="5306BA78" w14:textId="15620E8B"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lastRenderedPageBreak/>
        <w:t>g</w:t>
      </w:r>
      <w:r w:rsidR="001650A1">
        <w:rPr>
          <w:rFonts w:ascii="Ebrima" w:hAnsi="Ebrima" w:cs="Arial"/>
          <w:color w:val="000000"/>
          <w:sz w:val="22"/>
          <w:szCs w:val="22"/>
        </w:rPr>
        <w:t>)</w:t>
      </w:r>
      <w:r w:rsidR="001650A1">
        <w:rPr>
          <w:rFonts w:ascii="Ebrima" w:hAnsi="Ebrima" w:cs="Arial"/>
          <w:color w:val="000000"/>
          <w:sz w:val="22"/>
          <w:szCs w:val="22"/>
        </w:rPr>
        <w:tab/>
      </w:r>
      <w:bookmarkStart w:id="15"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47218C" w:rsidRPr="004F5A13">
        <w:rPr>
          <w:rFonts w:ascii="Ebrima" w:hAnsi="Ebrima" w:cs="Arial"/>
          <w:i/>
          <w:iCs/>
          <w:color w:val="000000"/>
          <w:sz w:val="22"/>
          <w:szCs w:val="22"/>
        </w:rPr>
        <w:t>449ª, 450ª, 451ª, 452ª, 453ª, 454ª, 455ª e 456ª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5"/>
    </w:p>
    <w:p w14:paraId="442C6C14" w14:textId="77777777" w:rsidR="00296DF4" w:rsidRDefault="00296DF4">
      <w:pPr>
        <w:spacing w:line="340" w:lineRule="exact"/>
        <w:jc w:val="both"/>
        <w:rPr>
          <w:rFonts w:ascii="Ebrima" w:hAnsi="Ebrima" w:cs="Arial"/>
          <w:color w:val="000000"/>
          <w:sz w:val="22"/>
          <w:szCs w:val="22"/>
        </w:rPr>
      </w:pPr>
    </w:p>
    <w:p w14:paraId="586CA31D" w14:textId="7575892F"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16" w:name="_Hlk21485800"/>
      <w:bookmarkStart w:id="17"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6"/>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 xml:space="preserve">constituído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8" w:name="_Hlk21485817"/>
      <w:bookmarkStart w:id="19" w:name="_Hlk20893683"/>
      <w:bookmarkEnd w:id="17"/>
      <w:r w:rsidR="001650A1">
        <w:rPr>
          <w:rFonts w:ascii="Ebrima" w:hAnsi="Ebrima" w:cs="Arial"/>
          <w:color w:val="000000"/>
          <w:sz w:val="22"/>
          <w:szCs w:val="22"/>
        </w:rPr>
        <w:t xml:space="preserve">pela cessão fiduciária </w:t>
      </w:r>
      <w:bookmarkStart w:id="20"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21"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21"/>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20"/>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22"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22"/>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3"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3"/>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8"/>
    <w:bookmarkEnd w:id="19"/>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lastRenderedPageBreak/>
        <w:t>j</w:t>
      </w:r>
      <w:r w:rsidR="005B3A84">
        <w:rPr>
          <w:rFonts w:ascii="Ebrima" w:hAnsi="Ebrima" w:cs="Arial"/>
          <w:bCs/>
          <w:sz w:val="22"/>
          <w:szCs w:val="22"/>
        </w:rPr>
        <w:t>)</w:t>
      </w:r>
      <w:r w:rsidR="005B3A84">
        <w:rPr>
          <w:rFonts w:ascii="Ebrima" w:hAnsi="Ebrima" w:cs="Arial"/>
          <w:bCs/>
          <w:sz w:val="22"/>
          <w:szCs w:val="22"/>
        </w:rPr>
        <w:tab/>
      </w:r>
      <w:bookmarkStart w:id="24"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Cedentes Fiduciantes</w:t>
      </w:r>
      <w:r w:rsidR="00AE1695">
        <w:rPr>
          <w:rFonts w:ascii="Ebrima" w:hAnsi="Ebrima" w:cs="Arial"/>
          <w:color w:val="000000"/>
          <w:sz w:val="22"/>
          <w:szCs w:val="22"/>
        </w:rPr>
        <w:t xml:space="preserve"> e a </w:t>
      </w:r>
      <w:bookmarkStart w:id="25"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25"/>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proofErr w:type="spellStart"/>
      <w:r w:rsidR="00BD14B3">
        <w:rPr>
          <w:rFonts w:ascii="Ebrima" w:hAnsi="Ebrima" w:cs="Calibri"/>
          <w:sz w:val="22"/>
          <w:szCs w:val="22"/>
        </w:rPr>
        <w:t>viii</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proofErr w:type="spellStart"/>
      <w:r w:rsidR="00BD14B3">
        <w:rPr>
          <w:rFonts w:ascii="Ebrima" w:hAnsi="Ebrima" w:cs="Arial"/>
          <w:color w:val="000000"/>
          <w:sz w:val="22"/>
          <w:szCs w:val="22"/>
        </w:rPr>
        <w:t>i</w:t>
      </w:r>
      <w:r w:rsidR="00296DF4" w:rsidRPr="00386BFA">
        <w:rPr>
          <w:rFonts w:ascii="Ebrima" w:hAnsi="Ebrima" w:cs="Arial"/>
          <w:color w:val="000000"/>
          <w:sz w:val="22"/>
          <w:szCs w:val="22"/>
        </w:rPr>
        <w:t>x</w:t>
      </w:r>
      <w:proofErr w:type="spellEnd"/>
      <w:r w:rsidR="00296DF4" w:rsidRPr="00386BFA">
        <w:rPr>
          <w:rFonts w:ascii="Ebrima" w:hAnsi="Ebrima" w:cs="Arial"/>
          <w:color w:val="000000"/>
          <w:sz w:val="22"/>
          <w:szCs w:val="22"/>
        </w:rPr>
        <w:t>)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4"/>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154779B9" w:rsidR="005D1B35" w:rsidRPr="00CA299C" w:rsidRDefault="00884557">
      <w:pPr>
        <w:spacing w:line="340" w:lineRule="exact"/>
        <w:jc w:val="both"/>
        <w:rPr>
          <w:rFonts w:ascii="Ebrima" w:hAnsi="Ebrima" w:cs="Arial"/>
          <w:b/>
          <w:bCs/>
          <w:color w:val="000000"/>
          <w:sz w:val="22"/>
          <w:szCs w:val="22"/>
        </w:rPr>
      </w:pPr>
      <w:bookmarkStart w:id="26" w:name="_DV_M6"/>
      <w:bookmarkEnd w:id="26"/>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7" w:name="_Hlk21485645"/>
      <w:r w:rsidR="008850CE">
        <w:rPr>
          <w:rFonts w:ascii="Ebrima" w:hAnsi="Ebrima" w:cs="Arial"/>
          <w:color w:val="000000"/>
          <w:sz w:val="22"/>
          <w:szCs w:val="22"/>
        </w:rPr>
        <w:t>“</w:t>
      </w:r>
      <w:bookmarkStart w:id="28"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28"/>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7"/>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DC04C13" w:rsidR="005D1B35" w:rsidRPr="00CA299C" w:rsidRDefault="008850CE">
      <w:pPr>
        <w:spacing w:line="340" w:lineRule="exact"/>
        <w:jc w:val="both"/>
        <w:rPr>
          <w:rFonts w:ascii="Ebrima" w:hAnsi="Ebrima" w:cs="Arial"/>
          <w:color w:val="000000"/>
          <w:sz w:val="22"/>
          <w:szCs w:val="22"/>
        </w:rPr>
      </w:pPr>
      <w:bookmarkStart w:id="29" w:name="_DV_M8"/>
      <w:bookmarkEnd w:id="29"/>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del w:id="30" w:author="Vinicius Franco" w:date="2020-07-31T15:03:00Z">
        <w:r w:rsidR="006559CA" w:rsidRPr="004467A9" w:rsidDel="004467A9">
          <w:rPr>
            <w:rFonts w:ascii="Ebrima" w:hAnsi="Ebrima" w:cs="Arial"/>
            <w:color w:val="000000"/>
            <w:sz w:val="22"/>
            <w:szCs w:val="22"/>
            <w:rPrChange w:id="31" w:author="Vinicius Franco" w:date="2020-07-31T15:03:00Z">
              <w:rPr>
                <w:rFonts w:ascii="Ebrima" w:hAnsi="Ebrima" w:cs="Arial"/>
                <w:color w:val="000000"/>
                <w:sz w:val="22"/>
                <w:szCs w:val="22"/>
                <w:highlight w:val="yellow"/>
              </w:rPr>
            </w:rPrChange>
          </w:rPr>
          <w:delText>[</w:delText>
        </w:r>
        <w:r w:rsidR="0024166C" w:rsidRPr="004467A9" w:rsidDel="004467A9">
          <w:rPr>
            <w:rFonts w:ascii="Ebrima" w:hAnsi="Ebrima" w:cs="Arial"/>
            <w:color w:val="000000"/>
            <w:sz w:val="22"/>
            <w:szCs w:val="22"/>
            <w:rPrChange w:id="32" w:author="Vinicius Franco" w:date="2020-07-31T15:03:00Z">
              <w:rPr>
                <w:rFonts w:ascii="Ebrima" w:hAnsi="Ebrima" w:cs="Arial"/>
                <w:color w:val="000000"/>
                <w:sz w:val="22"/>
                <w:szCs w:val="22"/>
                <w:highlight w:val="yellow"/>
              </w:rPr>
            </w:rPrChange>
          </w:rPr>
          <w:delText>•]</w:delText>
        </w:r>
        <w:r w:rsidR="000B6A23" w:rsidRPr="004467A9" w:rsidDel="004467A9">
          <w:rPr>
            <w:rFonts w:ascii="Ebrima" w:hAnsi="Ebrima"/>
            <w:color w:val="000000"/>
            <w:sz w:val="22"/>
            <w:rPrChange w:id="33" w:author="Vinicius Franco" w:date="2020-07-31T15:03:00Z">
              <w:rPr>
                <w:rFonts w:ascii="Ebrima" w:hAnsi="Ebrima"/>
                <w:color w:val="000000"/>
                <w:sz w:val="22"/>
                <w:highlight w:val="yellow"/>
              </w:rPr>
            </w:rPrChange>
          </w:rPr>
          <w:delText xml:space="preserve"> </w:delText>
        </w:r>
      </w:del>
      <w:ins w:id="34" w:author="Vinicius Franco" w:date="2020-07-31T15:03:00Z">
        <w:r w:rsidR="004467A9" w:rsidRPr="004467A9">
          <w:rPr>
            <w:rFonts w:ascii="Ebrima" w:hAnsi="Ebrima" w:cs="Arial"/>
            <w:color w:val="000000"/>
            <w:sz w:val="22"/>
            <w:szCs w:val="22"/>
            <w:rPrChange w:id="35" w:author="Vinicius Franco" w:date="2020-07-31T15:03:00Z">
              <w:rPr>
                <w:rFonts w:ascii="Ebrima" w:hAnsi="Ebrima" w:cs="Arial"/>
                <w:color w:val="000000"/>
                <w:sz w:val="22"/>
                <w:szCs w:val="22"/>
                <w:highlight w:val="yellow"/>
              </w:rPr>
            </w:rPrChange>
          </w:rPr>
          <w:t>23</w:t>
        </w:r>
        <w:r w:rsidR="004467A9" w:rsidRPr="004467A9">
          <w:rPr>
            <w:rFonts w:ascii="Ebrima" w:hAnsi="Ebrima"/>
            <w:color w:val="000000"/>
            <w:sz w:val="22"/>
            <w:rPrChange w:id="36" w:author="Vinicius Franco" w:date="2020-07-31T15:03:00Z">
              <w:rPr>
                <w:rFonts w:ascii="Ebrima" w:hAnsi="Ebrima"/>
                <w:color w:val="000000"/>
                <w:sz w:val="22"/>
                <w:highlight w:val="yellow"/>
              </w:rPr>
            </w:rPrChange>
          </w:rPr>
          <w:t xml:space="preserve"> </w:t>
        </w:r>
      </w:ins>
      <w:r w:rsidR="005D1B35" w:rsidRPr="004467A9">
        <w:rPr>
          <w:rFonts w:ascii="Ebrima" w:hAnsi="Ebrima"/>
          <w:color w:val="000000"/>
          <w:sz w:val="22"/>
          <w:rPrChange w:id="37" w:author="Vinicius Franco" w:date="2020-07-31T15:03:00Z">
            <w:rPr>
              <w:rFonts w:ascii="Ebrima" w:hAnsi="Ebrima"/>
              <w:color w:val="000000"/>
              <w:sz w:val="22"/>
              <w:highlight w:val="yellow"/>
            </w:rPr>
          </w:rPrChange>
        </w:rPr>
        <w:t xml:space="preserve">de </w:t>
      </w:r>
      <w:del w:id="38" w:author="Vinicius Franco" w:date="2020-07-31T15:03:00Z">
        <w:r w:rsidR="0024166C" w:rsidRPr="004467A9" w:rsidDel="004467A9">
          <w:rPr>
            <w:rFonts w:ascii="Ebrima" w:hAnsi="Ebrima" w:cs="Arial"/>
            <w:color w:val="000000"/>
            <w:sz w:val="22"/>
            <w:szCs w:val="22"/>
            <w:rPrChange w:id="39" w:author="Vinicius Franco" w:date="2020-07-31T15:03:00Z">
              <w:rPr>
                <w:rFonts w:ascii="Ebrima" w:hAnsi="Ebrima" w:cs="Arial"/>
                <w:color w:val="000000"/>
                <w:sz w:val="22"/>
                <w:szCs w:val="22"/>
                <w:highlight w:val="yellow"/>
              </w:rPr>
            </w:rPrChange>
          </w:rPr>
          <w:delText>[•</w:delText>
        </w:r>
        <w:r w:rsidR="006559CA" w:rsidRPr="004467A9" w:rsidDel="004467A9">
          <w:rPr>
            <w:rFonts w:ascii="Ebrima" w:hAnsi="Ebrima" w:cs="Arial"/>
            <w:color w:val="000000"/>
            <w:sz w:val="22"/>
            <w:szCs w:val="22"/>
            <w:rPrChange w:id="40" w:author="Vinicius Franco" w:date="2020-07-31T15:03:00Z">
              <w:rPr>
                <w:rFonts w:ascii="Ebrima" w:hAnsi="Ebrima" w:cs="Arial"/>
                <w:color w:val="000000"/>
                <w:sz w:val="22"/>
                <w:szCs w:val="22"/>
                <w:highlight w:val="yellow"/>
              </w:rPr>
            </w:rPrChange>
          </w:rPr>
          <w:delText>]</w:delText>
        </w:r>
        <w:r w:rsidR="000B6A23" w:rsidRPr="004467A9" w:rsidDel="004467A9">
          <w:rPr>
            <w:rFonts w:ascii="Ebrima" w:hAnsi="Ebrima"/>
            <w:color w:val="000000"/>
            <w:sz w:val="22"/>
          </w:rPr>
          <w:delText xml:space="preserve"> </w:delText>
        </w:r>
      </w:del>
      <w:ins w:id="41" w:author="Vinicius Franco" w:date="2020-07-31T15:03:00Z">
        <w:r w:rsidR="004467A9" w:rsidRPr="004467A9">
          <w:rPr>
            <w:rFonts w:ascii="Ebrima" w:hAnsi="Ebrima" w:cs="Arial"/>
            <w:color w:val="000000"/>
            <w:sz w:val="22"/>
            <w:szCs w:val="22"/>
          </w:rPr>
          <w:t>ju</w:t>
        </w:r>
        <w:r w:rsidR="004467A9">
          <w:rPr>
            <w:rFonts w:ascii="Ebrima" w:hAnsi="Ebrima" w:cs="Arial"/>
            <w:color w:val="000000"/>
            <w:sz w:val="22"/>
            <w:szCs w:val="22"/>
          </w:rPr>
          <w:t>l</w:t>
        </w:r>
        <w:r w:rsidR="004467A9" w:rsidRPr="004467A9">
          <w:rPr>
            <w:rFonts w:ascii="Ebrima" w:hAnsi="Ebrima" w:cs="Arial"/>
            <w:color w:val="000000"/>
            <w:sz w:val="22"/>
            <w:szCs w:val="22"/>
          </w:rPr>
          <w:t>ho</w:t>
        </w:r>
        <w:r w:rsidR="004467A9" w:rsidRPr="004467A9">
          <w:rPr>
            <w:rFonts w:ascii="Ebrima" w:hAnsi="Ebrima"/>
            <w:color w:val="000000"/>
            <w:sz w:val="22"/>
          </w:rPr>
          <w:t xml:space="preserve"> </w:t>
        </w:r>
      </w:ins>
      <w:r w:rsidR="005D1B35" w:rsidRPr="004467A9">
        <w:rPr>
          <w:rFonts w:ascii="Ebrima" w:hAnsi="Ebrima"/>
          <w:color w:val="000000"/>
          <w:sz w:val="22"/>
        </w:rPr>
        <w:t xml:space="preserve">de </w:t>
      </w:r>
      <w:bookmarkStart w:id="42" w:name="_DV_M9"/>
      <w:bookmarkEnd w:id="42"/>
      <w:r w:rsidR="00987A7D" w:rsidRPr="004467A9">
        <w:rPr>
          <w:rFonts w:ascii="Ebrima" w:hAnsi="Ebrima"/>
          <w:color w:val="000000"/>
          <w:sz w:val="22"/>
        </w:rPr>
        <w:t>2020</w:t>
      </w:r>
      <w:r w:rsidR="00051BFA" w:rsidRPr="004467A9">
        <w:rPr>
          <w:rFonts w:ascii="Ebrima" w:hAnsi="Ebrima" w:cs="Arial"/>
          <w:color w:val="000000"/>
          <w:sz w:val="22"/>
          <w:szCs w:val="22"/>
        </w:rPr>
        <w:t>, a qual aprovou a Emissão (conforme abaixo definido)</w:t>
      </w:r>
      <w:r w:rsidR="005E00C9" w:rsidRPr="004467A9">
        <w:rPr>
          <w:rFonts w:ascii="Ebrima" w:hAnsi="Ebrima" w:cs="Arial"/>
          <w:color w:val="000000"/>
          <w:sz w:val="22"/>
          <w:szCs w:val="22"/>
        </w:rPr>
        <w:t xml:space="preserve"> (</w:t>
      </w:r>
      <w:r w:rsidR="005D1B35" w:rsidRPr="004467A9">
        <w:rPr>
          <w:rFonts w:ascii="Ebrima" w:hAnsi="Ebrima" w:cs="Arial"/>
          <w:color w:val="000000"/>
          <w:sz w:val="22"/>
          <w:szCs w:val="22"/>
        </w:rPr>
        <w:t>“</w:t>
      </w:r>
      <w:r w:rsidR="005D1B35" w:rsidRPr="004467A9">
        <w:rPr>
          <w:rFonts w:ascii="Ebrima" w:hAnsi="Ebrima" w:cs="Arial"/>
          <w:bCs/>
          <w:color w:val="000000"/>
          <w:sz w:val="22"/>
          <w:szCs w:val="22"/>
          <w:u w:val="single"/>
        </w:rPr>
        <w:t>AGE</w:t>
      </w:r>
      <w:r w:rsidR="005D1B35" w:rsidRPr="004467A9">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43" w:name="_DV_M10"/>
      <w:bookmarkEnd w:id="43"/>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44" w:name="_DV_M11"/>
      <w:bookmarkEnd w:id="44"/>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45" w:name="_DV_M12"/>
      <w:bookmarkEnd w:id="45"/>
      <w:r w:rsidRPr="00216173">
        <w:rPr>
          <w:rFonts w:ascii="Ebrima" w:hAnsi="Ebrima" w:cs="Arial"/>
          <w:color w:val="000000"/>
          <w:sz w:val="22"/>
          <w:szCs w:val="22"/>
        </w:rPr>
        <w:lastRenderedPageBreak/>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76FEB945" w:rsidR="005D1B35" w:rsidRDefault="00216173">
      <w:pPr>
        <w:spacing w:line="340" w:lineRule="exact"/>
        <w:ind w:left="709"/>
        <w:jc w:val="both"/>
        <w:rPr>
          <w:rFonts w:ascii="Ebrima" w:hAnsi="Ebrima" w:cs="Arial"/>
          <w:color w:val="000000"/>
          <w:sz w:val="22"/>
          <w:szCs w:val="22"/>
        </w:rPr>
      </w:pPr>
      <w:bookmarkStart w:id="46" w:name="_DV_M14"/>
      <w:bookmarkEnd w:id="46"/>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xml:space="preserve">, exceto pelo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5F7136E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w:t>
      </w:r>
      <w:r w:rsidR="003D0D95">
        <w:rPr>
          <w:rFonts w:ascii="Ebrima" w:hAnsi="Ebrima" w:cs="Arial"/>
          <w:color w:val="000000"/>
          <w:sz w:val="22"/>
          <w:szCs w:val="22"/>
        </w:rPr>
        <w:lastRenderedPageBreak/>
        <w:t xml:space="preserve">comarcas </w:t>
      </w:r>
      <w:del w:id="47" w:author="Vinicius Franco" w:date="2020-07-31T13:20:00Z">
        <w:r w:rsidR="003D0D95" w:rsidDel="00C8555B">
          <w:rPr>
            <w:rFonts w:ascii="Ebrima" w:hAnsi="Ebrima" w:cs="Arial"/>
            <w:color w:val="000000"/>
            <w:sz w:val="22"/>
            <w:szCs w:val="22"/>
          </w:rPr>
          <w:delText xml:space="preserve">da sede </w:delText>
        </w:r>
      </w:del>
      <w:ins w:id="48" w:author="Vinicius Franco" w:date="2020-07-31T13:20:00Z">
        <w:r w:rsidR="00C8555B">
          <w:rPr>
            <w:rFonts w:ascii="Ebrima" w:hAnsi="Ebrima" w:cs="Arial"/>
            <w:color w:val="000000"/>
            <w:sz w:val="22"/>
            <w:szCs w:val="22"/>
          </w:rPr>
          <w:t xml:space="preserve">do domicílio </w:t>
        </w:r>
      </w:ins>
      <w:r w:rsidR="003D0D95" w:rsidRPr="0024166C">
        <w:rPr>
          <w:rFonts w:ascii="Ebrima" w:hAnsi="Ebrima"/>
          <w:sz w:val="22"/>
        </w:rPr>
        <w:t>d</w:t>
      </w:r>
      <w:r w:rsidR="00962E15" w:rsidRPr="0024166C">
        <w:rPr>
          <w:rFonts w:ascii="Ebrima" w:hAnsi="Ebrima"/>
          <w:sz w:val="22"/>
        </w:rPr>
        <w:t>e todas as Partes</w:t>
      </w:r>
      <w:ins w:id="49" w:author="Vinicius Franco" w:date="2020-07-31T13:20:00Z">
        <w:r w:rsidR="00C8555B">
          <w:rPr>
            <w:rFonts w:ascii="Ebrima" w:hAnsi="Ebrima"/>
            <w:sz w:val="22"/>
          </w:rPr>
          <w:t xml:space="preserve"> signatárias</w:t>
        </w:r>
      </w:ins>
      <w:r w:rsidR="009370C3">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43459F69"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 xml:space="preserve">protocolo </w:t>
      </w:r>
      <w:r w:rsidR="003517F5">
        <w:rPr>
          <w:rFonts w:ascii="Ebrima" w:hAnsi="Ebrima" w:cs="Arial"/>
          <w:color w:val="000000"/>
          <w:sz w:val="22"/>
          <w:szCs w:val="22"/>
        </w:rPr>
        <w:t xml:space="preserve">do </w:t>
      </w:r>
      <w:r>
        <w:rPr>
          <w:rFonts w:ascii="Ebrima" w:hAnsi="Ebrima" w:cs="Arial"/>
          <w:color w:val="000000"/>
          <w:sz w:val="22"/>
          <w:szCs w:val="22"/>
        </w:rPr>
        <w:t xml:space="preserve">Contrato de Cessão Fiduciária pela Companhia, às suas expensas, para registro nos Cartórios de Registro de Títulos e Documentos das comarcas </w:t>
      </w:r>
      <w:del w:id="50" w:author="Vinicius Franco" w:date="2020-07-31T13:21:00Z">
        <w:r w:rsidDel="00C8555B">
          <w:rPr>
            <w:rFonts w:ascii="Ebrima" w:hAnsi="Ebrima" w:cs="Arial"/>
            <w:color w:val="000000"/>
            <w:sz w:val="22"/>
            <w:szCs w:val="22"/>
          </w:rPr>
          <w:delText>da sede</w:delText>
        </w:r>
      </w:del>
      <w:ins w:id="51" w:author="Vinicius Franco" w:date="2020-07-31T13:21:00Z">
        <w:r w:rsidR="00C8555B">
          <w:rPr>
            <w:rFonts w:ascii="Ebrima" w:hAnsi="Ebrima" w:cs="Arial"/>
            <w:color w:val="000000"/>
            <w:sz w:val="22"/>
            <w:szCs w:val="22"/>
          </w:rPr>
          <w:t>do domicílio</w:t>
        </w:r>
      </w:ins>
      <w:r>
        <w:rPr>
          <w:rFonts w:ascii="Ebrima" w:hAnsi="Ebrima" w:cs="Arial"/>
          <w:color w:val="000000"/>
          <w:sz w:val="22"/>
          <w:szCs w:val="22"/>
        </w:rPr>
        <w:t xml:space="preserve"> </w:t>
      </w:r>
      <w:r w:rsidRPr="0024166C">
        <w:rPr>
          <w:rFonts w:ascii="Ebrima" w:hAnsi="Ebrima"/>
          <w:sz w:val="22"/>
        </w:rPr>
        <w:t xml:space="preserve">de todas as </w:t>
      </w:r>
      <w:del w:id="52" w:author="Vinicius Franco" w:date="2020-07-31T13:21:00Z">
        <w:r w:rsidDel="00C8555B">
          <w:rPr>
            <w:rFonts w:ascii="Ebrima" w:hAnsi="Ebrima"/>
            <w:sz w:val="22"/>
          </w:rPr>
          <w:delText xml:space="preserve">respectivas </w:delText>
        </w:r>
      </w:del>
      <w:r>
        <w:rPr>
          <w:rFonts w:ascii="Ebrima" w:hAnsi="Ebrima"/>
          <w:sz w:val="22"/>
        </w:rPr>
        <w:t>p</w:t>
      </w:r>
      <w:r w:rsidRPr="0024166C">
        <w:rPr>
          <w:rFonts w:ascii="Ebrima" w:hAnsi="Ebrima"/>
          <w:sz w:val="22"/>
        </w:rPr>
        <w:t>artes</w:t>
      </w:r>
      <w:ins w:id="53" w:author="Vinicius Franco" w:date="2020-07-31T13:21:00Z">
        <w:r w:rsidR="00C8555B">
          <w:rPr>
            <w:rFonts w:ascii="Ebrima" w:hAnsi="Ebrima"/>
            <w:sz w:val="22"/>
          </w:rPr>
          <w:t xml:space="preserve"> signatárias</w:t>
        </w:r>
      </w:ins>
      <w:r>
        <w:rPr>
          <w:rFonts w:ascii="Ebrima" w:hAnsi="Ebrima" w:cs="Arial"/>
          <w:color w:val="000000"/>
          <w:sz w:val="22"/>
          <w:szCs w:val="22"/>
        </w:rPr>
        <w:t>;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E26BE33"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391F4AED"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“vi” e “</w:t>
      </w:r>
      <w:proofErr w:type="spellStart"/>
      <w:r w:rsidR="00FB245D">
        <w:rPr>
          <w:rFonts w:ascii="Ebrima" w:hAnsi="Ebrima"/>
          <w:sz w:val="22"/>
          <w:szCs w:val="22"/>
        </w:rPr>
        <w:t>vii</w:t>
      </w:r>
      <w:proofErr w:type="spellEnd"/>
      <w:r w:rsidR="00FB245D">
        <w:rPr>
          <w:rFonts w:ascii="Ebrima" w:hAnsi="Ebrima"/>
          <w:sz w:val="22"/>
          <w:szCs w:val="22"/>
        </w:rPr>
        <w:t>”, as quais não poderão ser dispensadas)</w:t>
      </w:r>
      <w:ins w:id="54" w:author="Vinicius Franco" w:date="2020-07-31T12:59:00Z">
        <w:r w:rsidR="00381940">
          <w:rPr>
            <w:rFonts w:ascii="Ebrima" w:hAnsi="Ebrima"/>
            <w:sz w:val="22"/>
            <w:szCs w:val="22"/>
          </w:rPr>
          <w:t>, mediante recebimento de comunicação por escrito dos investidores nesse sentido</w:t>
        </w:r>
      </w:ins>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55" w:name="_DV_M20"/>
      <w:bookmarkStart w:id="56" w:name="_DV_M22"/>
      <w:bookmarkEnd w:id="55"/>
      <w:bookmarkEnd w:id="56"/>
      <w:r w:rsidRPr="00CA299C">
        <w:rPr>
          <w:rFonts w:ascii="Ebrima" w:hAnsi="Ebrima" w:cs="Arial"/>
          <w:b/>
          <w:sz w:val="22"/>
          <w:szCs w:val="22"/>
        </w:rPr>
        <w:lastRenderedPageBreak/>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57" w:name="_DV_M23"/>
      <w:bookmarkStart w:id="58" w:name="_DV_M24"/>
      <w:bookmarkEnd w:id="57"/>
      <w:bookmarkEnd w:id="58"/>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 as atividades relacionadas a (i) incorporação de empreendimentos imobiliários; (</w:t>
      </w:r>
      <w:proofErr w:type="spellStart"/>
      <w:r w:rsidR="00A2720F">
        <w:rPr>
          <w:rFonts w:ascii="Ebrima" w:hAnsi="Ebrima" w:cs="Arial"/>
          <w:color w:val="000000"/>
          <w:sz w:val="22"/>
          <w:szCs w:val="22"/>
        </w:rPr>
        <w:t>ii</w:t>
      </w:r>
      <w:proofErr w:type="spellEnd"/>
      <w:r w:rsidR="00A2720F">
        <w:rPr>
          <w:rFonts w:ascii="Ebrima" w:hAnsi="Ebrima" w:cs="Arial"/>
          <w:color w:val="000000"/>
          <w:sz w:val="22"/>
          <w:szCs w:val="22"/>
        </w:rPr>
        <w:t>) construção de edifícios; (</w:t>
      </w:r>
      <w:proofErr w:type="spellStart"/>
      <w:r w:rsidR="00A2720F">
        <w:rPr>
          <w:rFonts w:ascii="Ebrima" w:hAnsi="Ebrima" w:cs="Arial"/>
          <w:color w:val="000000"/>
          <w:sz w:val="22"/>
          <w:szCs w:val="22"/>
        </w:rPr>
        <w:t>iii</w:t>
      </w:r>
      <w:proofErr w:type="spellEnd"/>
      <w:r w:rsidR="00A2720F">
        <w:rPr>
          <w:rFonts w:ascii="Ebrima" w:hAnsi="Ebrima" w:cs="Arial"/>
          <w:color w:val="000000"/>
          <w:sz w:val="22"/>
          <w:szCs w:val="22"/>
        </w:rPr>
        <w:t>) construção de instalações esportivas e recreativas; (</w:t>
      </w:r>
      <w:proofErr w:type="spellStart"/>
      <w:r w:rsidR="00A2720F">
        <w:rPr>
          <w:rFonts w:ascii="Ebrima" w:hAnsi="Ebrima" w:cs="Arial"/>
          <w:color w:val="000000"/>
          <w:sz w:val="22"/>
          <w:szCs w:val="22"/>
        </w:rPr>
        <w:t>iv</w:t>
      </w:r>
      <w:proofErr w:type="spellEnd"/>
      <w:r w:rsidR="00A2720F">
        <w:rPr>
          <w:rFonts w:ascii="Ebrima" w:hAnsi="Ebrima" w:cs="Arial"/>
          <w:color w:val="000000"/>
          <w:sz w:val="22"/>
          <w:szCs w:val="22"/>
        </w:rPr>
        <w:t>) comércio atacadista especializado de materiais de construção; (v) comércio varejista de bebidas; (vi) comércio varejista de materiais em construção em geral; (</w:t>
      </w:r>
      <w:proofErr w:type="spellStart"/>
      <w:r w:rsidR="00A2720F">
        <w:rPr>
          <w:rFonts w:ascii="Ebrima" w:hAnsi="Ebrima" w:cs="Arial"/>
          <w:color w:val="000000"/>
          <w:sz w:val="22"/>
          <w:szCs w:val="22"/>
        </w:rPr>
        <w:t>vii</w:t>
      </w:r>
      <w:proofErr w:type="spellEnd"/>
      <w:r w:rsidR="00A2720F">
        <w:rPr>
          <w:rFonts w:ascii="Ebrima" w:hAnsi="Ebrima" w:cs="Arial"/>
          <w:color w:val="000000"/>
          <w:sz w:val="22"/>
          <w:szCs w:val="22"/>
        </w:rPr>
        <w:t>) comércio varejista de móveis; (</w:t>
      </w:r>
      <w:proofErr w:type="spellStart"/>
      <w:r w:rsidR="00A2720F">
        <w:rPr>
          <w:rFonts w:ascii="Ebrima" w:hAnsi="Ebrima" w:cs="Arial"/>
          <w:color w:val="000000"/>
          <w:sz w:val="22"/>
          <w:szCs w:val="22"/>
        </w:rPr>
        <w:t>viii</w:t>
      </w:r>
      <w:proofErr w:type="spellEnd"/>
      <w:r w:rsidR="00A2720F">
        <w:rPr>
          <w:rFonts w:ascii="Ebrima" w:hAnsi="Ebrima" w:cs="Arial"/>
          <w:color w:val="000000"/>
          <w:sz w:val="22"/>
          <w:szCs w:val="22"/>
        </w:rPr>
        <w:t>) comércio varejista de artigos de vestuário e acessórios; (</w:t>
      </w:r>
      <w:proofErr w:type="spellStart"/>
      <w:r w:rsidR="00A2720F">
        <w:rPr>
          <w:rFonts w:ascii="Ebrima" w:hAnsi="Ebrima" w:cs="Arial"/>
          <w:color w:val="000000"/>
          <w:sz w:val="22"/>
          <w:szCs w:val="22"/>
        </w:rPr>
        <w:t>ix</w:t>
      </w:r>
      <w:proofErr w:type="spellEnd"/>
      <w:r w:rsidR="00A2720F">
        <w:rPr>
          <w:rFonts w:ascii="Ebrima" w:hAnsi="Ebrima" w:cs="Arial"/>
          <w:color w:val="000000"/>
          <w:sz w:val="22"/>
          <w:szCs w:val="22"/>
        </w:rPr>
        <w:t xml:space="preserve">) </w:t>
      </w:r>
      <w:r w:rsidR="00A152C6">
        <w:rPr>
          <w:rFonts w:ascii="Ebrima" w:hAnsi="Ebrima" w:cs="Arial"/>
          <w:color w:val="000000"/>
          <w:sz w:val="22"/>
          <w:szCs w:val="22"/>
        </w:rPr>
        <w:t>comércio varejista de suvenires, bijuterias e artesanatos; (x) estacionamento de veículos; (xi) aluguel de imóveis próprios; (</w:t>
      </w:r>
      <w:proofErr w:type="spellStart"/>
      <w:r w:rsidR="00A152C6">
        <w:rPr>
          <w:rFonts w:ascii="Ebrima" w:hAnsi="Ebrima" w:cs="Arial"/>
          <w:color w:val="000000"/>
          <w:sz w:val="22"/>
          <w:szCs w:val="22"/>
        </w:rPr>
        <w:t>xii</w:t>
      </w:r>
      <w:proofErr w:type="spellEnd"/>
      <w:r w:rsidR="00A152C6">
        <w:rPr>
          <w:rFonts w:ascii="Ebrima" w:hAnsi="Ebrima" w:cs="Arial"/>
          <w:color w:val="000000"/>
          <w:sz w:val="22"/>
          <w:szCs w:val="22"/>
        </w:rPr>
        <w:t>) atividades de consultoria em gestão empresarial, exceto consultoria técnica específica; (</w:t>
      </w:r>
      <w:proofErr w:type="spellStart"/>
      <w:r w:rsidR="00A152C6">
        <w:rPr>
          <w:rFonts w:ascii="Ebrima" w:hAnsi="Ebrima" w:cs="Arial"/>
          <w:color w:val="000000"/>
          <w:sz w:val="22"/>
          <w:szCs w:val="22"/>
        </w:rPr>
        <w:t>xiii</w:t>
      </w:r>
      <w:proofErr w:type="spellEnd"/>
      <w:r w:rsidR="00A152C6">
        <w:rPr>
          <w:rFonts w:ascii="Ebrima" w:hAnsi="Ebrima" w:cs="Arial"/>
          <w:color w:val="000000"/>
          <w:sz w:val="22"/>
          <w:szCs w:val="22"/>
        </w:rPr>
        <w:t xml:space="preserve">)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w:t>
      </w:r>
      <w:proofErr w:type="spellStart"/>
      <w:r w:rsidR="00A152C6">
        <w:rPr>
          <w:rFonts w:ascii="Ebrima" w:hAnsi="Ebrima" w:cs="Arial"/>
          <w:color w:val="000000"/>
          <w:sz w:val="22"/>
          <w:szCs w:val="22"/>
        </w:rPr>
        <w:t>xx</w:t>
      </w:r>
      <w:proofErr w:type="spellEnd"/>
      <w:r w:rsidR="00A152C6">
        <w:rPr>
          <w:rFonts w:ascii="Ebrima" w:hAnsi="Ebrima" w:cs="Arial"/>
          <w:color w:val="000000"/>
          <w:sz w:val="22"/>
          <w:szCs w:val="22"/>
        </w:rPr>
        <w:t>)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59" w:name="_DV_M25"/>
      <w:bookmarkEnd w:id="59"/>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60"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60"/>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61" w:name="_DV_M27"/>
      <w:bookmarkEnd w:id="61"/>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62" w:name="_DV_M28"/>
      <w:bookmarkEnd w:id="62"/>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63" w:name="_DV_M29"/>
      <w:bookmarkEnd w:id="63"/>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64" w:name="_DV_M30"/>
      <w:bookmarkStart w:id="65" w:name="_DV_M32"/>
      <w:bookmarkEnd w:id="64"/>
      <w:bookmarkEnd w:id="65"/>
    </w:p>
    <w:p w14:paraId="268535D5" w14:textId="5B4D7596" w:rsidR="00152927" w:rsidRDefault="000D53C9">
      <w:pPr>
        <w:spacing w:line="340" w:lineRule="exact"/>
        <w:jc w:val="both"/>
        <w:rPr>
          <w:rFonts w:ascii="Ebrima" w:hAnsi="Ebrima" w:cs="Arial"/>
          <w:color w:val="000000"/>
          <w:sz w:val="22"/>
          <w:szCs w:val="22"/>
        </w:rPr>
      </w:pPr>
      <w:bookmarkStart w:id="66" w:name="_DV_M34"/>
      <w:bookmarkEnd w:id="66"/>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67" w:name="_DV_M35"/>
      <w:bookmarkEnd w:id="67"/>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68"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68"/>
      <w:r w:rsidR="00116B19" w:rsidRPr="00CA299C">
        <w:rPr>
          <w:rFonts w:ascii="Ebrima" w:hAnsi="Ebrima" w:cs="Arial"/>
          <w:color w:val="000000"/>
          <w:sz w:val="22"/>
          <w:szCs w:val="22"/>
        </w:rPr>
        <w:t xml:space="preserve"> </w:t>
      </w:r>
      <w:bookmarkStart w:id="69" w:name="_DV_M37"/>
      <w:bookmarkEnd w:id="69"/>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4E9AAFFC"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del w:id="70" w:author="Vinicius Franco" w:date="2020-07-31T13:00:00Z">
        <w:r w:rsidR="00416BB5" w:rsidDel="00381940">
          <w:rPr>
            <w:rFonts w:ascii="Ebrima" w:hAnsi="Ebrima" w:cs="Arial"/>
            <w:color w:val="000000"/>
            <w:sz w:val="22"/>
            <w:szCs w:val="22"/>
          </w:rPr>
          <w:delText>representada pela Cessão Fiduciária de Direitos Creditórios</w:delText>
        </w:r>
        <w:r w:rsidR="00FE779F" w:rsidRPr="00416BB5" w:rsidDel="00381940">
          <w:rPr>
            <w:rFonts w:ascii="Ebrima" w:hAnsi="Ebrima" w:cs="Arial"/>
            <w:color w:val="000000"/>
            <w:sz w:val="22"/>
            <w:szCs w:val="22"/>
          </w:rPr>
          <w:delText>,</w:delText>
        </w:r>
        <w:r w:rsidR="008C50B6" w:rsidDel="00381940">
          <w:rPr>
            <w:rFonts w:ascii="Ebrima" w:hAnsi="Ebrima" w:cs="Arial"/>
            <w:color w:val="000000"/>
            <w:sz w:val="22"/>
            <w:szCs w:val="22"/>
          </w:rPr>
          <w:delText xml:space="preserve"> </w:delText>
        </w:r>
      </w:del>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71" w:name="_DV_M38"/>
      <w:bookmarkEnd w:id="71"/>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72" w:name="_DV_M39"/>
      <w:bookmarkEnd w:id="72"/>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73"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73"/>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w:t>
      </w:r>
      <w:r w:rsidRPr="00F52ABB">
        <w:rPr>
          <w:rFonts w:ascii="Ebrima" w:hAnsi="Ebrima"/>
          <w:sz w:val="22"/>
          <w:szCs w:val="22"/>
        </w:rPr>
        <w:lastRenderedPageBreak/>
        <w:t xml:space="preserve">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052CBC24"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bookmarkStart w:id="74"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342912">
        <w:rPr>
          <w:rFonts w:ascii="Ebrima" w:hAnsi="Ebrima" w:cs="Arial"/>
          <w:color w:val="000000"/>
          <w:sz w:val="22"/>
          <w:szCs w:val="22"/>
        </w:rPr>
        <w:t>,</w:t>
      </w:r>
      <w:r w:rsidR="000D53C9">
        <w:rPr>
          <w:rFonts w:ascii="Ebrima" w:hAnsi="Ebrima" w:cs="Arial"/>
          <w:color w:val="000000"/>
          <w:sz w:val="22"/>
          <w:szCs w:val="22"/>
        </w:rPr>
        <w:t xml:space="preserve"> </w:t>
      </w:r>
      <w:ins w:id="75" w:author="Vinicius Franco" w:date="2020-07-31T14:43:00Z">
        <w:r w:rsidR="00B122DA">
          <w:rPr>
            <w:rFonts w:ascii="Ebrima" w:hAnsi="Ebrima" w:cs="Arial"/>
            <w:color w:val="000000"/>
            <w:sz w:val="22"/>
            <w:szCs w:val="22"/>
          </w:rPr>
          <w:t xml:space="preserve">a serem </w:t>
        </w:r>
      </w:ins>
      <w:r w:rsidR="000D53C9">
        <w:rPr>
          <w:rFonts w:ascii="Ebrima" w:hAnsi="Ebrima" w:cs="Arial"/>
          <w:color w:val="000000"/>
          <w:sz w:val="22"/>
          <w:szCs w:val="22"/>
        </w:rPr>
        <w:t xml:space="preserve">especificadas </w:t>
      </w:r>
      <w:del w:id="76" w:author="Vinicius Franco" w:date="2020-07-31T14:43:00Z">
        <w:r w:rsidR="00AE1027" w:rsidDel="00B122DA">
          <w:rPr>
            <w:rFonts w:ascii="Ebrima" w:hAnsi="Ebrima" w:cs="Arial"/>
            <w:color w:val="000000"/>
            <w:sz w:val="22"/>
            <w:szCs w:val="22"/>
          </w:rPr>
          <w:delText>n</w:delText>
        </w:r>
        <w:r w:rsidR="000D53C9" w:rsidDel="00B122DA">
          <w:rPr>
            <w:rFonts w:ascii="Ebrima" w:hAnsi="Ebrima" w:cs="Arial"/>
            <w:color w:val="000000"/>
            <w:sz w:val="22"/>
            <w:szCs w:val="22"/>
          </w:rPr>
          <w:delText xml:space="preserve">o </w:delText>
        </w:r>
        <w:r w:rsidR="000D53C9" w:rsidRPr="000D53C9" w:rsidDel="00B122DA">
          <w:rPr>
            <w:rFonts w:ascii="Ebrima" w:hAnsi="Ebrima" w:cs="Arial"/>
            <w:color w:val="000000"/>
            <w:sz w:val="22"/>
            <w:szCs w:val="22"/>
            <w:u w:val="single"/>
          </w:rPr>
          <w:delText xml:space="preserve">Anexo </w:delText>
        </w:r>
        <w:r w:rsidR="00AB7741" w:rsidDel="00B122DA">
          <w:rPr>
            <w:rFonts w:ascii="Ebrima" w:hAnsi="Ebrima" w:cs="Arial"/>
            <w:color w:val="000000"/>
            <w:sz w:val="22"/>
            <w:szCs w:val="22"/>
            <w:u w:val="single"/>
          </w:rPr>
          <w:delText>V</w:delText>
        </w:r>
        <w:r w:rsidR="000E37C8" w:rsidDel="00B122DA">
          <w:rPr>
            <w:rFonts w:ascii="Ebrima" w:hAnsi="Ebrima" w:cs="Arial"/>
            <w:color w:val="000000"/>
            <w:sz w:val="22"/>
            <w:szCs w:val="22"/>
            <w:u w:val="single"/>
          </w:rPr>
          <w:delText>I</w:delText>
        </w:r>
        <w:r w:rsidR="00C255EB" w:rsidDel="00B122DA">
          <w:rPr>
            <w:rFonts w:ascii="Ebrima" w:hAnsi="Ebrima" w:cs="Arial"/>
            <w:color w:val="000000"/>
            <w:sz w:val="22"/>
            <w:szCs w:val="22"/>
            <w:u w:val="single"/>
          </w:rPr>
          <w:delText>II</w:delText>
        </w:r>
        <w:r w:rsidR="000D53C9" w:rsidDel="00B122DA">
          <w:rPr>
            <w:rFonts w:ascii="Ebrima" w:hAnsi="Ebrima" w:cs="Arial"/>
            <w:color w:val="000000"/>
            <w:sz w:val="22"/>
            <w:szCs w:val="22"/>
          </w:rPr>
          <w:delText xml:space="preserve"> a esta Escritura</w:delText>
        </w:r>
      </w:del>
      <w:ins w:id="77" w:author="Vinicius Franco" w:date="2020-07-31T14:43:00Z">
        <w:r w:rsidR="00B122DA">
          <w:rPr>
            <w:rFonts w:ascii="Ebrima" w:hAnsi="Ebrima" w:cs="Arial"/>
            <w:color w:val="000000"/>
            <w:sz w:val="22"/>
            <w:szCs w:val="22"/>
          </w:rPr>
          <w:t xml:space="preserve">por meio de declaração enviada pela Companhia </w:t>
        </w:r>
      </w:ins>
      <w:ins w:id="78" w:author="Vinicius Franco" w:date="2020-07-31T14:44:00Z">
        <w:r w:rsidR="00B122DA">
          <w:rPr>
            <w:rFonts w:ascii="Ebrima" w:hAnsi="Ebrima" w:cs="Arial"/>
            <w:color w:val="000000"/>
            <w:sz w:val="22"/>
            <w:szCs w:val="22"/>
          </w:rPr>
          <w:t>à Debenturista e ao Agente Fiduciário dos CRI em até 30 (trinta) dias contados desta data</w:t>
        </w:r>
      </w:ins>
      <w:r w:rsidR="000E37C8">
        <w:rPr>
          <w:rFonts w:ascii="Ebrima" w:hAnsi="Ebrima" w:cs="Arial"/>
          <w:color w:val="000000"/>
          <w:sz w:val="22"/>
          <w:szCs w:val="22"/>
        </w:rPr>
        <w:t xml:space="preserve">; </w:t>
      </w:r>
      <w:bookmarkEnd w:id="74"/>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79" w:name="_Hlk44336618"/>
      <w:r>
        <w:rPr>
          <w:rFonts w:ascii="Ebrima" w:hAnsi="Ebrima" w:cs="Arial"/>
          <w:color w:val="000000"/>
          <w:sz w:val="22"/>
          <w:szCs w:val="22"/>
        </w:rPr>
        <w:t>para fazer frente às despesas futuras de desenvolvimento dos Empreendimentos Alvo</w:t>
      </w:r>
      <w:bookmarkEnd w:id="79"/>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80"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707D6118"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sidR="00342912">
        <w:rPr>
          <w:rFonts w:ascii="Ebrima" w:hAnsi="Ebrima" w:cs="Arial"/>
          <w:color w:val="000000"/>
          <w:sz w:val="22"/>
          <w:szCs w:val="22"/>
        </w:rPr>
        <w:t xml:space="preserve">a serem </w:t>
      </w:r>
      <w:r>
        <w:rPr>
          <w:rFonts w:ascii="Ebrima" w:hAnsi="Ebrima" w:cs="Arial"/>
          <w:color w:val="000000"/>
          <w:sz w:val="22"/>
          <w:szCs w:val="22"/>
        </w:rPr>
        <w:t xml:space="preserve">detalhadamente especificadas </w:t>
      </w:r>
      <w:ins w:id="81" w:author="Vinicius Franco" w:date="2020-07-31T14:44:00Z">
        <w:r w:rsidR="00B122DA">
          <w:rPr>
            <w:rFonts w:ascii="Ebrima" w:hAnsi="Ebrima" w:cs="Arial"/>
            <w:color w:val="000000"/>
            <w:sz w:val="22"/>
            <w:szCs w:val="22"/>
          </w:rPr>
          <w:t>por meio de declaração enviada pela Companhia à Debenturista e ao Agente Fiduciário dos CRI em até 30 (trinta) dias contados desta data</w:t>
        </w:r>
      </w:ins>
      <w:del w:id="82" w:author="Vinicius Franco" w:date="2020-07-31T14:44:00Z">
        <w:r w:rsidR="00AE1027" w:rsidDel="00B122DA">
          <w:rPr>
            <w:rFonts w:ascii="Ebrima" w:hAnsi="Ebrima" w:cs="Arial"/>
            <w:color w:val="000000"/>
            <w:sz w:val="22"/>
            <w:szCs w:val="22"/>
          </w:rPr>
          <w:delText>n</w:delText>
        </w:r>
        <w:r w:rsidR="00342912" w:rsidDel="00B122DA">
          <w:rPr>
            <w:rFonts w:ascii="Ebrima" w:hAnsi="Ebrima" w:cs="Arial"/>
            <w:color w:val="000000"/>
            <w:sz w:val="22"/>
            <w:szCs w:val="22"/>
          </w:rPr>
          <w:delText>o</w:delText>
        </w:r>
        <w:r w:rsidDel="00B122DA">
          <w:rPr>
            <w:rFonts w:ascii="Ebrima" w:hAnsi="Ebrima" w:cs="Arial"/>
            <w:color w:val="000000"/>
            <w:sz w:val="22"/>
            <w:szCs w:val="22"/>
          </w:rPr>
          <w:delText xml:space="preserve"> </w:delText>
        </w:r>
        <w:r w:rsidRPr="000D53C9" w:rsidDel="00B122DA">
          <w:rPr>
            <w:rFonts w:ascii="Ebrima" w:hAnsi="Ebrima" w:cs="Arial"/>
            <w:color w:val="000000"/>
            <w:sz w:val="22"/>
            <w:szCs w:val="22"/>
            <w:u w:val="single"/>
          </w:rPr>
          <w:delText xml:space="preserve">Anexo </w:delText>
        </w:r>
        <w:r w:rsidR="00AB7741" w:rsidDel="00B122DA">
          <w:rPr>
            <w:rFonts w:ascii="Ebrima" w:hAnsi="Ebrima" w:cs="Arial"/>
            <w:color w:val="000000"/>
            <w:sz w:val="22"/>
            <w:szCs w:val="22"/>
            <w:u w:val="single"/>
          </w:rPr>
          <w:delText>V</w:delText>
        </w:r>
        <w:r w:rsidR="00C255EB" w:rsidDel="00B122DA">
          <w:rPr>
            <w:rFonts w:ascii="Ebrima" w:hAnsi="Ebrima" w:cs="Arial"/>
            <w:color w:val="000000"/>
            <w:sz w:val="22"/>
            <w:szCs w:val="22"/>
            <w:u w:val="single"/>
          </w:rPr>
          <w:delText>II</w:delText>
        </w:r>
        <w:r w:rsidR="000E37C8" w:rsidDel="00B122DA">
          <w:rPr>
            <w:rFonts w:ascii="Ebrima" w:hAnsi="Ebrima" w:cs="Arial"/>
            <w:color w:val="000000"/>
            <w:sz w:val="22"/>
            <w:szCs w:val="22"/>
            <w:u w:val="single"/>
          </w:rPr>
          <w:delText>I</w:delText>
        </w:r>
        <w:r w:rsidDel="00B122DA">
          <w:rPr>
            <w:rFonts w:ascii="Ebrima" w:hAnsi="Ebrima" w:cs="Arial"/>
            <w:color w:val="000000"/>
            <w:sz w:val="22"/>
            <w:szCs w:val="22"/>
          </w:rPr>
          <w:delText xml:space="preserve"> a esta Escritura</w:delText>
        </w:r>
      </w:del>
      <w:r>
        <w:rPr>
          <w:rFonts w:ascii="Ebrima" w:hAnsi="Ebrima" w:cs="Arial"/>
          <w:color w:val="000000"/>
          <w:sz w:val="22"/>
          <w:szCs w:val="22"/>
        </w:rPr>
        <w:t>,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4169F7C0"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80"/>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83" w:name="_DV_M43"/>
      <w:bookmarkEnd w:id="83"/>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84" w:name="_DV_M44"/>
      <w:bookmarkEnd w:id="84"/>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5084888F"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85"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86" w:name="_DV_M143"/>
      <w:bookmarkEnd w:id="85"/>
      <w:bookmarkEnd w:id="86"/>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87" w:name="_DV_M144"/>
      <w:bookmarkEnd w:id="87"/>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88"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corrente </w:t>
      </w:r>
      <w:bookmarkStart w:id="89"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 Banrisul</w:t>
      </w:r>
      <w:r w:rsidR="00265185">
        <w:rPr>
          <w:rFonts w:ascii="Ebrima" w:hAnsi="Ebrima" w:cs="Arial"/>
          <w:color w:val="000000"/>
          <w:sz w:val="22"/>
          <w:szCs w:val="22"/>
        </w:rPr>
        <w:t xml:space="preserve"> (041)</w:t>
      </w:r>
      <w:bookmarkEnd w:id="89"/>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88"/>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paga em até 3 (três)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w:t>
      </w:r>
      <w:r w:rsidR="00731487">
        <w:rPr>
          <w:rFonts w:ascii="Ebrima" w:hAnsi="Ebrima"/>
          <w:sz w:val="22"/>
          <w:szCs w:val="22"/>
        </w:rPr>
        <w:lastRenderedPageBreak/>
        <w:t>devedor dos CRI integralizados até então, acrescido do valor de emissão dos CRI correspondentes à segunda tranche;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w:t>
      </w:r>
      <w:proofErr w:type="spellStart"/>
      <w:r w:rsidR="00731487">
        <w:rPr>
          <w:rFonts w:ascii="Ebrima" w:hAnsi="Ebrima"/>
          <w:sz w:val="22"/>
          <w:szCs w:val="22"/>
        </w:rPr>
        <w:t>i</w:t>
      </w:r>
      <w:r w:rsidR="000E6283">
        <w:rPr>
          <w:rFonts w:ascii="Ebrima" w:hAnsi="Ebrima"/>
          <w:sz w:val="22"/>
          <w:szCs w:val="22"/>
        </w:rPr>
        <w:t>ii</w:t>
      </w:r>
      <w:proofErr w:type="spellEnd"/>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8 (oito)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proofErr w:type="spellStart"/>
      <w:r w:rsidR="000E6283">
        <w:rPr>
          <w:rFonts w:ascii="Ebrima" w:hAnsi="Ebrima"/>
          <w:sz w:val="22"/>
          <w:szCs w:val="22"/>
        </w:rPr>
        <w:t>ii</w:t>
      </w:r>
      <w:r w:rsidR="0091156C">
        <w:rPr>
          <w:rFonts w:ascii="Ebrima" w:hAnsi="Ebrima"/>
          <w:sz w:val="22"/>
          <w:szCs w:val="22"/>
        </w:rPr>
        <w:t>i</w:t>
      </w:r>
      <w:proofErr w:type="spellEnd"/>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considerando-se o valor do saldo devedor dos CRI integralizados até então, acrescido do valor de emissão dos CRI correspondentes à segunda tranche;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w:t>
      </w:r>
      <w:proofErr w:type="spellStart"/>
      <w:r w:rsidR="00731487" w:rsidRPr="000C4F3F">
        <w:rPr>
          <w:rFonts w:ascii="Ebrima" w:hAnsi="Ebrima"/>
          <w:sz w:val="22"/>
        </w:rPr>
        <w:t>i</w:t>
      </w:r>
      <w:r w:rsidR="000E6283">
        <w:rPr>
          <w:rFonts w:ascii="Ebrima" w:hAnsi="Ebrima"/>
          <w:sz w:val="22"/>
        </w:rPr>
        <w:t>ii</w:t>
      </w:r>
      <w:proofErr w:type="spellEnd"/>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lastRenderedPageBreak/>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1904DA1A"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90" w:name="_DV_M48"/>
      <w:bookmarkEnd w:id="90"/>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del w:id="91" w:author="Vinicius Franco" w:date="2020-07-31T13:42:00Z">
        <w:r w:rsidR="007E2582" w:rsidRPr="0055644E" w:rsidDel="0055644E">
          <w:rPr>
            <w:rFonts w:ascii="Ebrima" w:hAnsi="Ebrima"/>
            <w:color w:val="000000"/>
            <w:sz w:val="22"/>
            <w:rPrChange w:id="92" w:author="Vinicius Franco" w:date="2020-07-31T13:42:00Z">
              <w:rPr>
                <w:rFonts w:ascii="Ebrima" w:hAnsi="Ebrima"/>
                <w:color w:val="000000"/>
                <w:sz w:val="22"/>
                <w:highlight w:val="yellow"/>
              </w:rPr>
            </w:rPrChange>
          </w:rPr>
          <w:delText>[</w:delText>
        </w:r>
        <w:r w:rsidR="000C4F3F" w:rsidRPr="0055644E" w:rsidDel="0055644E">
          <w:rPr>
            <w:rFonts w:ascii="Ebrima" w:hAnsi="Ebrima"/>
            <w:color w:val="000000"/>
            <w:sz w:val="22"/>
            <w:rPrChange w:id="93" w:author="Vinicius Franco" w:date="2020-07-31T13:42:00Z">
              <w:rPr>
                <w:rFonts w:ascii="Ebrima" w:hAnsi="Ebrima"/>
                <w:color w:val="000000"/>
                <w:sz w:val="22"/>
                <w:highlight w:val="yellow"/>
              </w:rPr>
            </w:rPrChange>
          </w:rPr>
          <w:delText>•</w:delText>
        </w:r>
        <w:r w:rsidR="007E2582" w:rsidRPr="0055644E" w:rsidDel="0055644E">
          <w:rPr>
            <w:rFonts w:ascii="Ebrima" w:hAnsi="Ebrima"/>
            <w:color w:val="000000"/>
            <w:sz w:val="22"/>
            <w:rPrChange w:id="94" w:author="Vinicius Franco" w:date="2020-07-31T13:42:00Z">
              <w:rPr>
                <w:rFonts w:ascii="Ebrima" w:hAnsi="Ebrima"/>
                <w:color w:val="000000"/>
                <w:sz w:val="22"/>
                <w:highlight w:val="yellow"/>
              </w:rPr>
            </w:rPrChange>
          </w:rPr>
          <w:delText>]</w:delText>
        </w:r>
        <w:r w:rsidR="00A8621A" w:rsidRPr="0055644E" w:rsidDel="0055644E">
          <w:rPr>
            <w:rFonts w:ascii="Ebrima" w:hAnsi="Ebrima"/>
            <w:sz w:val="22"/>
            <w:rPrChange w:id="95" w:author="Vinicius Franco" w:date="2020-07-31T13:42:00Z">
              <w:rPr>
                <w:rFonts w:ascii="Ebrima" w:hAnsi="Ebrima"/>
                <w:sz w:val="22"/>
                <w:highlight w:val="yellow"/>
              </w:rPr>
            </w:rPrChange>
          </w:rPr>
          <w:delText xml:space="preserve"> </w:delText>
        </w:r>
      </w:del>
      <w:ins w:id="96" w:author="Vinicius Franco" w:date="2020-07-31T13:42:00Z">
        <w:r w:rsidR="0055644E" w:rsidRPr="0055644E">
          <w:rPr>
            <w:rFonts w:ascii="Ebrima" w:hAnsi="Ebrima"/>
            <w:color w:val="000000"/>
            <w:sz w:val="22"/>
            <w:rPrChange w:id="97" w:author="Vinicius Franco" w:date="2020-07-31T13:42:00Z">
              <w:rPr>
                <w:rFonts w:ascii="Ebrima" w:hAnsi="Ebrima"/>
                <w:color w:val="000000"/>
                <w:sz w:val="22"/>
                <w:highlight w:val="yellow"/>
              </w:rPr>
            </w:rPrChange>
          </w:rPr>
          <w:t>01</w:t>
        </w:r>
        <w:r w:rsidR="0055644E" w:rsidRPr="0055644E">
          <w:rPr>
            <w:rFonts w:ascii="Ebrima" w:hAnsi="Ebrima"/>
            <w:sz w:val="22"/>
            <w:rPrChange w:id="98" w:author="Vinicius Franco" w:date="2020-07-31T13:42:00Z">
              <w:rPr>
                <w:rFonts w:ascii="Ebrima" w:hAnsi="Ebrima"/>
                <w:sz w:val="22"/>
                <w:highlight w:val="yellow"/>
              </w:rPr>
            </w:rPrChange>
          </w:rPr>
          <w:t xml:space="preserve"> </w:t>
        </w:r>
      </w:ins>
      <w:r w:rsidRPr="0055644E">
        <w:rPr>
          <w:rFonts w:ascii="Ebrima" w:hAnsi="Ebrima"/>
          <w:sz w:val="22"/>
          <w:rPrChange w:id="99" w:author="Vinicius Franco" w:date="2020-07-31T13:42:00Z">
            <w:rPr>
              <w:rFonts w:ascii="Ebrima" w:hAnsi="Ebrima"/>
              <w:sz w:val="22"/>
              <w:highlight w:val="yellow"/>
            </w:rPr>
          </w:rPrChange>
        </w:rPr>
        <w:t xml:space="preserve">de </w:t>
      </w:r>
      <w:del w:id="100" w:author="Vinicius Franco" w:date="2020-07-31T13:42:00Z">
        <w:r w:rsidR="007E2582" w:rsidRPr="0055644E" w:rsidDel="0055644E">
          <w:rPr>
            <w:rFonts w:ascii="Ebrima" w:hAnsi="Ebrima"/>
            <w:sz w:val="22"/>
            <w:rPrChange w:id="101" w:author="Vinicius Franco" w:date="2020-07-31T13:42:00Z">
              <w:rPr>
                <w:rFonts w:ascii="Ebrima" w:hAnsi="Ebrima"/>
                <w:sz w:val="22"/>
                <w:highlight w:val="yellow"/>
              </w:rPr>
            </w:rPrChange>
          </w:rPr>
          <w:delText>[</w:delText>
        </w:r>
        <w:r w:rsidR="000C4F3F" w:rsidRPr="0055644E" w:rsidDel="0055644E">
          <w:rPr>
            <w:rFonts w:ascii="Ebrima" w:hAnsi="Ebrima"/>
            <w:sz w:val="22"/>
            <w:rPrChange w:id="102" w:author="Vinicius Franco" w:date="2020-07-31T13:42:00Z">
              <w:rPr>
                <w:rFonts w:ascii="Ebrima" w:hAnsi="Ebrima"/>
                <w:sz w:val="22"/>
                <w:highlight w:val="yellow"/>
              </w:rPr>
            </w:rPrChange>
          </w:rPr>
          <w:delText>•</w:delText>
        </w:r>
        <w:r w:rsidR="00B155F0" w:rsidRPr="0055644E" w:rsidDel="0055644E">
          <w:rPr>
            <w:rFonts w:ascii="Ebrima" w:hAnsi="Ebrima" w:cs="Arial"/>
            <w:sz w:val="22"/>
            <w:szCs w:val="22"/>
            <w:rPrChange w:id="103" w:author="Vinicius Franco" w:date="2020-07-31T13:42:00Z">
              <w:rPr>
                <w:rFonts w:ascii="Ebrima" w:hAnsi="Ebrima" w:cs="Arial"/>
                <w:sz w:val="22"/>
                <w:szCs w:val="22"/>
                <w:highlight w:val="yellow"/>
              </w:rPr>
            </w:rPrChange>
          </w:rPr>
          <w:delText>]</w:delText>
        </w:r>
        <w:r w:rsidR="00A8621A" w:rsidRPr="0055644E" w:rsidDel="0055644E">
          <w:rPr>
            <w:rFonts w:ascii="Ebrima" w:hAnsi="Ebrima"/>
            <w:sz w:val="22"/>
            <w:rPrChange w:id="104" w:author="Vinicius Franco" w:date="2020-07-31T13:42:00Z">
              <w:rPr>
                <w:rFonts w:ascii="Ebrima" w:hAnsi="Ebrima"/>
                <w:sz w:val="22"/>
                <w:highlight w:val="yellow"/>
              </w:rPr>
            </w:rPrChange>
          </w:rPr>
          <w:delText xml:space="preserve"> </w:delText>
        </w:r>
      </w:del>
      <w:ins w:id="105" w:author="Vinicius Franco" w:date="2020-07-31T13:42:00Z">
        <w:r w:rsidR="0055644E" w:rsidRPr="0055644E">
          <w:rPr>
            <w:rFonts w:ascii="Ebrima" w:hAnsi="Ebrima"/>
            <w:sz w:val="22"/>
            <w:rPrChange w:id="106" w:author="Vinicius Franco" w:date="2020-07-31T13:42:00Z">
              <w:rPr>
                <w:rFonts w:ascii="Ebrima" w:hAnsi="Ebrima"/>
                <w:sz w:val="22"/>
                <w:highlight w:val="yellow"/>
              </w:rPr>
            </w:rPrChange>
          </w:rPr>
          <w:t xml:space="preserve">agosto </w:t>
        </w:r>
      </w:ins>
      <w:r w:rsidRPr="0055644E">
        <w:rPr>
          <w:rFonts w:ascii="Ebrima" w:hAnsi="Ebrima"/>
          <w:sz w:val="22"/>
          <w:rPrChange w:id="107" w:author="Vinicius Franco" w:date="2020-07-31T13:42:00Z">
            <w:rPr>
              <w:rFonts w:ascii="Ebrima" w:hAnsi="Ebrima"/>
              <w:sz w:val="22"/>
              <w:highlight w:val="yellow"/>
            </w:rPr>
          </w:rPrChange>
        </w:rPr>
        <w:t>de 20</w:t>
      </w:r>
      <w:r w:rsidR="00B13572" w:rsidRPr="0055644E">
        <w:rPr>
          <w:rFonts w:ascii="Ebrima" w:hAnsi="Ebrima"/>
          <w:sz w:val="22"/>
          <w:rPrChange w:id="108" w:author="Vinicius Franco" w:date="2020-07-31T13:42:00Z">
            <w:rPr>
              <w:rFonts w:ascii="Ebrima" w:hAnsi="Ebrima"/>
              <w:sz w:val="22"/>
              <w:highlight w:val="yellow"/>
            </w:rPr>
          </w:rPrChange>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41C6570F"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del w:id="109" w:author="Vinicius Franco" w:date="2020-07-31T13:42:00Z">
        <w:r w:rsidR="00C133A6" w:rsidRPr="00FE3123" w:rsidDel="00FE3123">
          <w:rPr>
            <w:rFonts w:ascii="Ebrima" w:hAnsi="Ebrima" w:cs="Arial"/>
            <w:color w:val="000000"/>
            <w:sz w:val="22"/>
            <w:szCs w:val="22"/>
            <w:rPrChange w:id="110" w:author="Vinicius Franco" w:date="2020-07-31T13:42:00Z">
              <w:rPr>
                <w:rFonts w:ascii="Ebrima" w:hAnsi="Ebrima" w:cs="Arial"/>
                <w:color w:val="000000"/>
                <w:sz w:val="22"/>
                <w:szCs w:val="22"/>
                <w:highlight w:val="yellow"/>
              </w:rPr>
            </w:rPrChange>
          </w:rPr>
          <w:delText>[</w:delText>
        </w:r>
      </w:del>
      <w:r w:rsidR="00B13572" w:rsidRPr="00FE3123">
        <w:rPr>
          <w:rFonts w:ascii="Ebrima" w:hAnsi="Ebrima" w:cs="Arial"/>
          <w:color w:val="000000"/>
          <w:sz w:val="22"/>
          <w:szCs w:val="22"/>
          <w:rPrChange w:id="111" w:author="Vinicius Franco" w:date="2020-07-31T13:42:00Z">
            <w:rPr>
              <w:rFonts w:ascii="Ebrima" w:hAnsi="Ebrima" w:cs="Arial"/>
              <w:color w:val="000000"/>
              <w:sz w:val="22"/>
              <w:szCs w:val="22"/>
              <w:highlight w:val="yellow"/>
            </w:rPr>
          </w:rPrChange>
        </w:rPr>
        <w:t>60 (sessenta)</w:t>
      </w:r>
      <w:del w:id="112" w:author="Vinicius Franco" w:date="2020-07-31T13:42:00Z">
        <w:r w:rsidR="00C133A6" w:rsidRPr="00FE3123" w:rsidDel="00FE3123">
          <w:rPr>
            <w:rFonts w:ascii="Ebrima" w:hAnsi="Ebrima" w:cs="Arial"/>
            <w:color w:val="000000"/>
            <w:sz w:val="22"/>
            <w:szCs w:val="22"/>
            <w:rPrChange w:id="113" w:author="Vinicius Franco" w:date="2020-07-31T13:42:00Z">
              <w:rPr>
                <w:rFonts w:ascii="Ebrima" w:hAnsi="Ebrima" w:cs="Arial"/>
                <w:color w:val="000000"/>
                <w:sz w:val="22"/>
                <w:szCs w:val="22"/>
                <w:highlight w:val="yellow"/>
              </w:rPr>
            </w:rPrChange>
          </w:rPr>
          <w:delText>]</w:delText>
        </w:r>
      </w:del>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xml:space="preserve">, vencendo-se em </w:t>
      </w:r>
      <w:r w:rsidR="006C50C8" w:rsidRPr="000C4F3F">
        <w:rPr>
          <w:rFonts w:ascii="Ebrima" w:hAnsi="Ebrima"/>
          <w:color w:val="000000"/>
          <w:sz w:val="22"/>
          <w:highlight w:val="yellow"/>
        </w:rPr>
        <w:t>[</w:t>
      </w:r>
      <w:r w:rsidR="000C4F3F" w:rsidRPr="000C4F3F">
        <w:rPr>
          <w:rFonts w:ascii="Ebrima" w:hAnsi="Ebrima"/>
          <w:color w:val="000000"/>
          <w:sz w:val="22"/>
          <w:highlight w:val="yellow"/>
        </w:rPr>
        <w:t>•</w:t>
      </w:r>
      <w:r w:rsidR="006C50C8" w:rsidRPr="000C4F3F">
        <w:rPr>
          <w:rFonts w:ascii="Ebrima" w:hAnsi="Ebrima"/>
          <w:color w:val="000000"/>
          <w:sz w:val="22"/>
          <w:highlight w:val="yellow"/>
        </w:rPr>
        <w:t>]</w:t>
      </w:r>
      <w:r w:rsidR="006C50C8" w:rsidRPr="00381940">
        <w:rPr>
          <w:rFonts w:ascii="Ebrima" w:hAnsi="Ebrima"/>
          <w:sz w:val="22"/>
          <w:highlight w:val="yellow"/>
        </w:rPr>
        <w:t xml:space="preserve"> de </w:t>
      </w:r>
      <w:r w:rsidR="006C50C8" w:rsidRPr="000C4F3F">
        <w:rPr>
          <w:rFonts w:ascii="Ebrima" w:hAnsi="Ebrima"/>
          <w:sz w:val="22"/>
          <w:highlight w:val="yellow"/>
        </w:rPr>
        <w:t>[</w:t>
      </w:r>
      <w:r w:rsidR="000C4F3F" w:rsidRPr="000C4F3F">
        <w:rPr>
          <w:rFonts w:ascii="Ebrima" w:hAnsi="Ebrima" w:cs="Arial"/>
          <w:sz w:val="22"/>
          <w:szCs w:val="22"/>
          <w:highlight w:val="yellow"/>
        </w:rPr>
        <w:t>•</w:t>
      </w:r>
      <w:r w:rsidR="006C50C8" w:rsidRPr="000C4F3F">
        <w:rPr>
          <w:rFonts w:ascii="Ebrima" w:hAnsi="Ebrima" w:cs="Arial"/>
          <w:sz w:val="22"/>
          <w:szCs w:val="22"/>
          <w:highlight w:val="yellow"/>
        </w:rPr>
        <w:t>]</w:t>
      </w:r>
      <w:r w:rsidR="00FF5446" w:rsidRPr="00381940">
        <w:rPr>
          <w:rFonts w:ascii="Ebrima" w:hAnsi="Ebrima"/>
          <w:sz w:val="22"/>
          <w:highlight w:val="yellow"/>
        </w:rPr>
        <w:t xml:space="preserve"> de </w:t>
      </w:r>
      <w:r w:rsidR="00AE4653" w:rsidRPr="00381940">
        <w:rPr>
          <w:rFonts w:ascii="Ebrima" w:hAnsi="Ebrima"/>
          <w:sz w:val="22"/>
          <w:highlight w:val="yellow"/>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 xml:space="preserve">ator acumulado das variações mensais da Atualização Monetária, calculado </w:t>
      </w:r>
      <w:r w:rsidRPr="0057317C">
        <w:rPr>
          <w:rFonts w:ascii="Ebrima" w:hAnsi="Ebrima" w:cs="Calibri"/>
          <w:bCs/>
          <w:sz w:val="22"/>
          <w:szCs w:val="22"/>
        </w:rPr>
        <w:lastRenderedPageBreak/>
        <w:t>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658EFE37"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ins w:id="114" w:author="Vinicius Franco" w:date="2020-07-31T13:07:00Z">
                  <w:rPr>
                    <w:rFonts w:ascii="Cambria Math" w:hAnsi="Cambria Math"/>
                    <w:i/>
                  </w:rPr>
                </w:ins>
              </m:ctrlPr>
            </m:sSupPr>
            <m:e>
              <m:d>
                <m:dPr>
                  <m:ctrlPr>
                    <w:ins w:id="115" w:author="Vinicius Franco" w:date="2020-07-31T13:07:00Z">
                      <w:rPr>
                        <w:rFonts w:ascii="Cambria Math" w:hAnsi="Cambria Math"/>
                        <w:i/>
                      </w:rPr>
                    </w:ins>
                  </m:ctrlPr>
                </m:dPr>
                <m:e>
                  <m:f>
                    <m:fPr>
                      <m:ctrlPr>
                        <w:ins w:id="116" w:author="Vinicius Franco" w:date="2020-07-31T13:07:00Z">
                          <w:rPr>
                            <w:rFonts w:ascii="Cambria Math" w:hAnsi="Cambria Math"/>
                            <w:i/>
                          </w:rPr>
                        </w:ins>
                      </m:ctrlPr>
                    </m:fPr>
                    <m:num>
                      <m:sSub>
                        <m:sSubPr>
                          <m:ctrlPr>
                            <w:ins w:id="117" w:author="Vinicius Franco" w:date="2020-07-31T13:07:00Z">
                              <w:rPr>
                                <w:rFonts w:ascii="Cambria Math" w:hAnsi="Cambria Math"/>
                                <w:i/>
                              </w:rPr>
                            </w:ins>
                          </m:ctrlPr>
                        </m:sSubPr>
                        <m:e>
                          <m:r>
                            <w:ins w:id="118" w:author="Vinicius Franco" w:date="2020-07-31T13:07:00Z">
                              <w:rPr>
                                <w:rFonts w:ascii="Cambria Math" w:hAnsi="Cambria Math"/>
                              </w:rPr>
                              <m:t>NI</m:t>
                            </w:ins>
                          </m:r>
                        </m:e>
                        <m:sub>
                          <m:r>
                            <w:ins w:id="119" w:author="Vinicius Franco" w:date="2020-07-31T13:07:00Z">
                              <w:rPr>
                                <w:rFonts w:ascii="Cambria Math" w:hAnsi="Cambria Math"/>
                              </w:rPr>
                              <m:t>k</m:t>
                            </w:ins>
                          </m:r>
                        </m:sub>
                      </m:sSub>
                    </m:num>
                    <m:den>
                      <m:sSub>
                        <m:sSubPr>
                          <m:ctrlPr>
                            <w:ins w:id="120" w:author="Vinicius Franco" w:date="2020-07-31T13:07:00Z">
                              <w:rPr>
                                <w:rFonts w:ascii="Cambria Math" w:hAnsi="Cambria Math"/>
                                <w:i/>
                              </w:rPr>
                            </w:ins>
                          </m:ctrlPr>
                        </m:sSubPr>
                        <m:e>
                          <m:r>
                            <w:ins w:id="121" w:author="Vinicius Franco" w:date="2020-07-31T13:07:00Z">
                              <w:rPr>
                                <w:rFonts w:ascii="Cambria Math" w:hAnsi="Cambria Math"/>
                              </w:rPr>
                              <m:t>NI</m:t>
                            </w:ins>
                          </m:r>
                        </m:e>
                        <m:sub>
                          <m:r>
                            <w:ins w:id="122" w:author="Vinicius Franco" w:date="2020-07-31T13:07:00Z">
                              <w:rPr>
                                <w:rFonts w:ascii="Cambria Math" w:hAnsi="Cambria Math"/>
                              </w:rPr>
                              <m:t>k-1</m:t>
                            </w:ins>
                          </m:r>
                        </m:sub>
                      </m:sSub>
                    </m:den>
                  </m:f>
                </m:e>
              </m:d>
            </m:e>
            <m:sup>
              <m:f>
                <m:fPr>
                  <m:ctrlPr>
                    <w:ins w:id="123" w:author="Vinicius Franco" w:date="2020-07-31T13:08:00Z">
                      <w:rPr>
                        <w:rFonts w:ascii="Cambria Math" w:hAnsi="Cambria Math"/>
                        <w:i/>
                      </w:rPr>
                    </w:ins>
                  </m:ctrlPr>
                </m:fPr>
                <m:num>
                  <m:r>
                    <w:ins w:id="124" w:author="Vinicius Franco" w:date="2020-07-31T13:08:00Z">
                      <w:rPr>
                        <w:rFonts w:ascii="Cambria Math" w:hAnsi="Cambria Math"/>
                      </w:rPr>
                      <m:t>dup</m:t>
                    </w:ins>
                  </m:r>
                </m:num>
                <m:den>
                  <m:r>
                    <w:ins w:id="125" w:author="Vinicius Franco" w:date="2020-07-31T13:08:00Z">
                      <w:rPr>
                        <w:rFonts w:ascii="Cambria Math" w:hAnsi="Cambria Math"/>
                      </w:rPr>
                      <m:t>dut</m:t>
                    </w:ins>
                  </m:r>
                </m:den>
              </m:f>
            </m:sup>
          </m:sSup>
          <m:d>
            <m:dPr>
              <m:ctrlPr>
                <w:del w:id="126" w:author="Vinicius Franco" w:date="2020-07-31T13:07:00Z">
                  <w:rPr>
                    <w:rFonts w:ascii="Cambria Math" w:hAnsi="Cambria Math"/>
                    <w:i/>
                  </w:rPr>
                </w:del>
              </m:ctrlPr>
            </m:dPr>
            <m:e>
              <m:f>
                <m:fPr>
                  <m:ctrlPr>
                    <w:del w:id="127" w:author="Vinicius Franco" w:date="2020-07-31T13:07:00Z">
                      <w:rPr>
                        <w:rFonts w:ascii="Cambria Math" w:hAnsi="Cambria Math"/>
                        <w:i/>
                      </w:rPr>
                    </w:del>
                  </m:ctrlPr>
                </m:fPr>
                <m:num>
                  <m:sSub>
                    <m:sSubPr>
                      <m:ctrlPr>
                        <w:del w:id="128" w:author="Vinicius Franco" w:date="2020-07-31T13:07:00Z">
                          <w:rPr>
                            <w:rFonts w:ascii="Cambria Math" w:hAnsi="Cambria Math"/>
                            <w:i/>
                          </w:rPr>
                        </w:del>
                      </m:ctrlPr>
                    </m:sSubPr>
                    <m:e>
                      <m:r>
                        <w:del w:id="129" w:author="Vinicius Franco" w:date="2020-07-31T13:07:00Z">
                          <w:rPr>
                            <w:rFonts w:ascii="Cambria Math" w:hAnsi="Cambria Math"/>
                          </w:rPr>
                          <m:t>NI</m:t>
                        </w:del>
                      </m:r>
                    </m:e>
                    <m:sub>
                      <m:r>
                        <w:del w:id="130" w:author="Vinicius Franco" w:date="2020-07-31T13:07:00Z">
                          <w:rPr>
                            <w:rFonts w:ascii="Cambria Math" w:hAnsi="Cambria Math"/>
                          </w:rPr>
                          <m:t>k</m:t>
                        </w:del>
                      </m:r>
                    </m:sub>
                  </m:sSub>
                </m:num>
                <m:den>
                  <m:sSub>
                    <m:sSubPr>
                      <m:ctrlPr>
                        <w:del w:id="131" w:author="Vinicius Franco" w:date="2020-07-31T13:07:00Z">
                          <w:rPr>
                            <w:rFonts w:ascii="Cambria Math" w:hAnsi="Cambria Math"/>
                            <w:i/>
                          </w:rPr>
                        </w:del>
                      </m:ctrlPr>
                    </m:sSubPr>
                    <m:e>
                      <m:r>
                        <w:del w:id="132" w:author="Vinicius Franco" w:date="2020-07-31T13:07:00Z">
                          <w:rPr>
                            <w:rFonts w:ascii="Cambria Math" w:hAnsi="Cambria Math"/>
                          </w:rPr>
                          <m:t>NI</m:t>
                        </w:del>
                      </m:r>
                    </m:e>
                    <m:sub>
                      <m:r>
                        <w:del w:id="133" w:author="Vinicius Franco" w:date="2020-07-31T13:07:00Z">
                          <w:rPr>
                            <w:rFonts w:ascii="Cambria Math" w:hAnsi="Cambria Math"/>
                          </w:rPr>
                          <m:t>k-1</m:t>
                        </w:del>
                      </m:r>
                    </m:sub>
                  </m:sSub>
                </m:den>
              </m:f>
            </m:e>
          </m:d>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77777777" w:rsidR="001651E2" w:rsidRDefault="001651E2" w:rsidP="001651E2">
      <w:pPr>
        <w:spacing w:line="340" w:lineRule="exact"/>
        <w:ind w:left="709" w:right="-1"/>
        <w:jc w:val="both"/>
        <w:rPr>
          <w:ins w:id="134" w:author="Vinicius Franco" w:date="2020-07-31T13:08:00Z"/>
          <w:rFonts w:ascii="Ebrima" w:hAnsi="Ebrima" w:cs="Calibri"/>
          <w:bCs/>
          <w:sz w:val="22"/>
          <w:szCs w:val="22"/>
        </w:rPr>
      </w:pPr>
      <w:ins w:id="135" w:author="Vinicius Franco" w:date="2020-07-31T13:08:00Z">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36"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36"/>
        <w:r w:rsidRPr="00DD1069">
          <w:rPr>
            <w:rFonts w:ascii="Ebrima" w:hAnsi="Ebrima" w:cs="Calibri"/>
            <w:bCs/>
            <w:sz w:val="22"/>
            <w:szCs w:val="22"/>
          </w:rPr>
          <w:t xml:space="preserve">; </w:t>
        </w:r>
      </w:ins>
    </w:p>
    <w:p w14:paraId="73DEE1AD" w14:textId="77777777" w:rsidR="001651E2" w:rsidRPr="00DD1069" w:rsidRDefault="001651E2" w:rsidP="001651E2">
      <w:pPr>
        <w:spacing w:line="340" w:lineRule="exact"/>
        <w:ind w:left="709" w:right="-1"/>
        <w:jc w:val="both"/>
        <w:rPr>
          <w:ins w:id="137" w:author="Vinicius Franco" w:date="2020-07-31T13:08:00Z"/>
          <w:rFonts w:ascii="Ebrima" w:hAnsi="Ebrima" w:cs="Calibri"/>
          <w:bCs/>
          <w:sz w:val="22"/>
          <w:szCs w:val="22"/>
        </w:rPr>
      </w:pPr>
    </w:p>
    <w:p w14:paraId="4884A421" w14:textId="77777777" w:rsidR="001651E2" w:rsidRDefault="001651E2" w:rsidP="001651E2">
      <w:pPr>
        <w:spacing w:line="340" w:lineRule="exact"/>
        <w:ind w:left="709" w:right="-1"/>
        <w:jc w:val="both"/>
        <w:rPr>
          <w:ins w:id="138" w:author="Vinicius Franco" w:date="2020-07-31T13:08:00Z"/>
          <w:rFonts w:ascii="Ebrima" w:hAnsi="Ebrima" w:cs="Calibri"/>
          <w:bCs/>
          <w:sz w:val="22"/>
          <w:szCs w:val="22"/>
        </w:rPr>
      </w:pPr>
      <w:ins w:id="139" w:author="Vinicius Franco" w:date="2020-07-31T13:08:00Z">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ins>
    </w:p>
    <w:p w14:paraId="2399709D" w14:textId="77777777" w:rsidR="001651E2" w:rsidRPr="00DD1069" w:rsidRDefault="001651E2" w:rsidP="001651E2">
      <w:pPr>
        <w:spacing w:line="340" w:lineRule="exact"/>
        <w:ind w:left="709" w:right="-1"/>
        <w:jc w:val="both"/>
        <w:rPr>
          <w:ins w:id="140" w:author="Vinicius Franco" w:date="2020-07-31T13:08:00Z"/>
          <w:rFonts w:ascii="Ebrima" w:hAnsi="Ebrima" w:cs="Calibri"/>
          <w:bCs/>
          <w:sz w:val="22"/>
          <w:szCs w:val="22"/>
        </w:rPr>
      </w:pPr>
    </w:p>
    <w:p w14:paraId="5081FCB8" w14:textId="77777777" w:rsidR="001651E2" w:rsidRDefault="001651E2" w:rsidP="001651E2">
      <w:pPr>
        <w:spacing w:line="340" w:lineRule="exact"/>
        <w:ind w:left="709" w:right="-1"/>
        <w:jc w:val="both"/>
        <w:rPr>
          <w:ins w:id="141" w:author="Vinicius Franco" w:date="2020-07-31T13:08:00Z"/>
          <w:rFonts w:ascii="Ebrima" w:hAnsi="Ebrima" w:cs="Calibri"/>
          <w:bCs/>
          <w:sz w:val="22"/>
          <w:szCs w:val="22"/>
        </w:rPr>
      </w:pPr>
      <w:proofErr w:type="spellStart"/>
      <w:ins w:id="142" w:author="Vinicius Franco" w:date="2020-07-31T13:08:00Z">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Pr>
            <w:rFonts w:ascii="Ebrima" w:hAnsi="Ebrima" w:cs="Calibri"/>
            <w:bCs/>
            <w:sz w:val="22"/>
            <w:szCs w:val="22"/>
          </w:rPr>
          <w:t>Cálculo</w:t>
        </w:r>
        <w:r w:rsidRPr="00DD1069">
          <w:rPr>
            <w:rFonts w:ascii="Ebrima" w:hAnsi="Ebrima" w:cs="Calibri"/>
            <w:bCs/>
            <w:sz w:val="22"/>
            <w:szCs w:val="22"/>
          </w:rPr>
          <w:t xml:space="preserve">, inclusive, e a </w:t>
        </w:r>
        <w:r>
          <w:rPr>
            <w:rFonts w:ascii="Ebrima" w:hAnsi="Ebrima" w:cs="Calibri"/>
            <w:bCs/>
            <w:sz w:val="22"/>
            <w:szCs w:val="22"/>
          </w:rPr>
          <w:t>D</w:t>
        </w:r>
        <w:r w:rsidRPr="00DD1069">
          <w:rPr>
            <w:rFonts w:ascii="Ebrima" w:hAnsi="Ebrima" w:cs="Calibri"/>
            <w:bCs/>
            <w:sz w:val="22"/>
            <w:szCs w:val="22"/>
          </w:rPr>
          <w:t xml:space="preserve">ata de </w:t>
        </w:r>
        <w:r>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ins>
    </w:p>
    <w:p w14:paraId="25C8F5D6" w14:textId="77777777" w:rsidR="001651E2" w:rsidRPr="00DD1069" w:rsidRDefault="001651E2" w:rsidP="001651E2">
      <w:pPr>
        <w:spacing w:line="340" w:lineRule="exact"/>
        <w:ind w:left="709" w:right="-1"/>
        <w:jc w:val="both"/>
        <w:rPr>
          <w:ins w:id="143" w:author="Vinicius Franco" w:date="2020-07-31T13:08:00Z"/>
          <w:rFonts w:ascii="Ebrima" w:hAnsi="Ebrima" w:cs="Calibri"/>
          <w:bCs/>
          <w:sz w:val="22"/>
          <w:szCs w:val="22"/>
        </w:rPr>
      </w:pPr>
    </w:p>
    <w:p w14:paraId="298BE82A" w14:textId="77777777" w:rsidR="001651E2" w:rsidRPr="00DD1069" w:rsidRDefault="001651E2" w:rsidP="001651E2">
      <w:pPr>
        <w:spacing w:line="340" w:lineRule="exact"/>
        <w:ind w:left="709" w:right="-1"/>
        <w:jc w:val="both"/>
        <w:rPr>
          <w:ins w:id="144" w:author="Vinicius Franco" w:date="2020-07-31T13:08:00Z"/>
          <w:rFonts w:ascii="Ebrima" w:hAnsi="Ebrima" w:cs="Calibri"/>
          <w:bCs/>
          <w:sz w:val="22"/>
          <w:szCs w:val="22"/>
        </w:rPr>
      </w:pPr>
      <w:proofErr w:type="spellStart"/>
      <w:ins w:id="145" w:author="Vinicius Franco" w:date="2020-07-31T13:08:00Z">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Cálculo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ins>
    </w:p>
    <w:p w14:paraId="7756496E" w14:textId="77777777" w:rsidR="001651E2" w:rsidRPr="00DD1069" w:rsidRDefault="001651E2" w:rsidP="001651E2">
      <w:pPr>
        <w:spacing w:line="340" w:lineRule="exact"/>
        <w:ind w:right="-1"/>
        <w:jc w:val="both"/>
        <w:rPr>
          <w:ins w:id="146" w:author="Vinicius Franco" w:date="2020-07-31T13:08:00Z"/>
          <w:rFonts w:ascii="Ebrima" w:hAnsi="Ebrima" w:cs="Calibri"/>
          <w:bCs/>
          <w:sz w:val="22"/>
          <w:szCs w:val="22"/>
        </w:rPr>
      </w:pPr>
    </w:p>
    <w:p w14:paraId="1967C89E" w14:textId="0BB321CC" w:rsidR="00EE2814" w:rsidRPr="00EA474D" w:rsidDel="001651E2" w:rsidRDefault="00EE2814" w:rsidP="00EA474D">
      <w:pPr>
        <w:widowControl w:val="0"/>
        <w:spacing w:line="340" w:lineRule="exact"/>
        <w:ind w:left="709"/>
        <w:jc w:val="both"/>
        <w:rPr>
          <w:del w:id="147" w:author="Vinicius Franco" w:date="2020-07-31T13:08:00Z"/>
          <w:rFonts w:ascii="Ebrima" w:hAnsi="Ebrima"/>
          <w:sz w:val="22"/>
        </w:rPr>
      </w:pPr>
      <w:del w:id="148" w:author="Vinicius Franco" w:date="2020-07-31T13:08:00Z">
        <w:r w:rsidRPr="00EA474D" w:rsidDel="001651E2">
          <w:rPr>
            <w:rFonts w:ascii="Ebrima" w:hAnsi="Ebrima"/>
            <w:sz w:val="22"/>
          </w:rPr>
          <w:delText>NI</w:delText>
        </w:r>
        <w:r w:rsidRPr="00EA474D" w:rsidDel="001651E2">
          <w:rPr>
            <w:rFonts w:ascii="Ebrima" w:hAnsi="Ebrima"/>
            <w:sz w:val="22"/>
            <w:vertAlign w:val="subscript"/>
          </w:rPr>
          <w:delText>K</w:delText>
        </w:r>
        <w:r w:rsidRPr="00EA474D" w:rsidDel="001651E2">
          <w:rPr>
            <w:rFonts w:ascii="Ebrima" w:hAnsi="Ebrima"/>
            <w:sz w:val="22"/>
          </w:rPr>
          <w:delText xml:space="preserve"> = valor do número-índice da Atualização Monetária divulgado no mês anterior </w:delText>
        </w:r>
        <w:r w:rsidR="005D5AAD" w:rsidDel="001651E2">
          <w:rPr>
            <w:rFonts w:ascii="Ebrima" w:hAnsi="Ebrima"/>
            <w:sz w:val="22"/>
          </w:rPr>
          <w:delText>à Data de Aniversário</w:delText>
        </w:r>
        <w:r w:rsidRPr="00EA474D" w:rsidDel="001651E2">
          <w:rPr>
            <w:rFonts w:ascii="Ebrima" w:hAnsi="Ebrima"/>
            <w:sz w:val="22"/>
          </w:rPr>
          <w:delText xml:space="preserve"> (e.g. para o mês de atualização outubro, utilizar-se-á o índice divulgado em setembro)</w:delText>
        </w:r>
        <w:r w:rsidR="005D5AAD" w:rsidRPr="005D5AAD" w:rsidDel="001651E2">
          <w:rPr>
            <w:rFonts w:ascii="Ebrima" w:hAnsi="Ebrima"/>
            <w:sz w:val="22"/>
          </w:rPr>
          <w:delText xml:space="preserve"> </w:delText>
        </w:r>
        <w:r w:rsidR="005D5AAD" w:rsidDel="001651E2">
          <w:rPr>
            <w:rFonts w:ascii="Ebrima" w:hAnsi="Ebrima"/>
            <w:sz w:val="22"/>
          </w:rPr>
          <w:delText>ou igual a NI</w:delText>
        </w:r>
        <w:r w:rsidR="005D5AAD" w:rsidDel="001651E2">
          <w:rPr>
            <w:rFonts w:ascii="Ebrima" w:hAnsi="Ebrima"/>
            <w:sz w:val="22"/>
            <w:vertAlign w:val="subscript"/>
          </w:rPr>
          <w:delText>K-</w:delText>
        </w:r>
        <w:r w:rsidR="005D5AAD" w:rsidRPr="005D5AAD" w:rsidDel="001651E2">
          <w:rPr>
            <w:rFonts w:ascii="Ebrima" w:hAnsi="Ebrima"/>
            <w:sz w:val="22"/>
            <w:vertAlign w:val="subscript"/>
          </w:rPr>
          <w:delText>1</w:delText>
        </w:r>
        <w:r w:rsidR="005D5AAD" w:rsidDel="001651E2">
          <w:rPr>
            <w:rFonts w:ascii="Ebrima" w:hAnsi="Ebrima"/>
            <w:sz w:val="22"/>
          </w:rPr>
          <w:delText>, c</w:delText>
        </w:r>
        <w:r w:rsidR="005D5AAD" w:rsidRPr="005D5AAD" w:rsidDel="001651E2">
          <w:rPr>
            <w:rFonts w:ascii="Ebrima" w:hAnsi="Ebrima"/>
            <w:sz w:val="22"/>
          </w:rPr>
          <w:delText>aso</w:delText>
        </w:r>
        <w:r w:rsidR="005D5AAD" w:rsidDel="001651E2">
          <w:rPr>
            <w:rFonts w:ascii="Ebrima" w:hAnsi="Ebrima"/>
            <w:sz w:val="22"/>
          </w:rPr>
          <w:delText xml:space="preserve"> ainda não tenha se completado 12 (doze) meses da primeira integralização</w:delText>
        </w:r>
        <w:r w:rsidRPr="00EA474D" w:rsidDel="001651E2">
          <w:rPr>
            <w:rFonts w:ascii="Ebrima" w:hAnsi="Ebrima"/>
            <w:sz w:val="22"/>
          </w:rPr>
          <w:delText>;</w:delText>
        </w:r>
      </w:del>
    </w:p>
    <w:p w14:paraId="3D880A99" w14:textId="72244CEC" w:rsidR="00EE2814" w:rsidRPr="00EA474D" w:rsidDel="001651E2" w:rsidRDefault="00EE2814" w:rsidP="00EA474D">
      <w:pPr>
        <w:widowControl w:val="0"/>
        <w:spacing w:line="340" w:lineRule="exact"/>
        <w:ind w:left="709"/>
        <w:jc w:val="both"/>
        <w:rPr>
          <w:del w:id="149" w:author="Vinicius Franco" w:date="2020-07-31T13:08:00Z"/>
          <w:rFonts w:ascii="Ebrima" w:hAnsi="Ebrima"/>
          <w:sz w:val="22"/>
        </w:rPr>
      </w:pPr>
    </w:p>
    <w:p w14:paraId="270B6813" w14:textId="3589FC78" w:rsidR="00EE2814" w:rsidDel="001651E2" w:rsidRDefault="00EE2814">
      <w:pPr>
        <w:widowControl w:val="0"/>
        <w:spacing w:line="340" w:lineRule="exact"/>
        <w:ind w:left="709"/>
        <w:jc w:val="both"/>
        <w:rPr>
          <w:del w:id="150" w:author="Vinicius Franco" w:date="2020-07-31T13:08:00Z"/>
          <w:rFonts w:ascii="Ebrima" w:hAnsi="Ebrima"/>
          <w:sz w:val="22"/>
        </w:rPr>
      </w:pPr>
      <w:del w:id="151" w:author="Vinicius Franco" w:date="2020-07-31T13:08:00Z">
        <w:r w:rsidRPr="00EA474D" w:rsidDel="001651E2">
          <w:rPr>
            <w:rFonts w:ascii="Ebrima" w:hAnsi="Ebrima"/>
            <w:sz w:val="22"/>
          </w:rPr>
          <w:delText>NI</w:delText>
        </w:r>
        <w:r w:rsidRPr="00EA474D" w:rsidDel="001651E2">
          <w:rPr>
            <w:rFonts w:ascii="Ebrima" w:hAnsi="Ebrima"/>
            <w:sz w:val="22"/>
            <w:vertAlign w:val="subscript"/>
          </w:rPr>
          <w:delText>K-1</w:delText>
        </w:r>
        <w:r w:rsidRPr="00EA474D" w:rsidDel="001651E2">
          <w:rPr>
            <w:rFonts w:ascii="Ebrima" w:hAnsi="Ebrima"/>
            <w:sz w:val="22"/>
          </w:rPr>
          <w:delText xml:space="preserve"> = valor do número-índice da Atualização Monetária divulgado no mês anterior ao mês </w:delText>
        </w:r>
        <w:r w:rsidR="005D5AAD" w:rsidDel="001651E2">
          <w:rPr>
            <w:rFonts w:ascii="Ebrima" w:hAnsi="Ebrima"/>
            <w:sz w:val="22"/>
          </w:rPr>
          <w:delText>da Data da Primeira Integralização</w:delText>
        </w:r>
        <w:r w:rsidRPr="00EA474D" w:rsidDel="001651E2">
          <w:rPr>
            <w:rFonts w:ascii="Ebrima" w:hAnsi="Ebrima"/>
            <w:sz w:val="22"/>
          </w:rPr>
          <w:delText>;</w:delText>
        </w:r>
      </w:del>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3A2E641A"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ins w:id="152" w:author="Vinicius Franco" w:date="2020-07-31T13:08:00Z">
                <w:rPr>
                  <w:rFonts w:ascii="Cambria Math" w:hAnsi="Cambria Math"/>
                  <w:sz w:val="22"/>
                </w:rPr>
              </w:ins>
            </m:ctrlPr>
          </m:sSupPr>
          <m:e>
            <m:d>
              <m:dPr>
                <m:ctrlPr>
                  <w:ins w:id="153" w:author="Vinicius Franco" w:date="2020-07-31T13:08:00Z">
                    <w:rPr>
                      <w:rFonts w:ascii="Cambria Math" w:hAnsi="Cambria Math"/>
                      <w:i/>
                    </w:rPr>
                  </w:ins>
                </m:ctrlPr>
              </m:dPr>
              <m:e>
                <m:f>
                  <m:fPr>
                    <m:ctrlPr>
                      <w:ins w:id="154" w:author="Vinicius Franco" w:date="2020-07-31T13:08:00Z">
                        <w:rPr>
                          <w:rFonts w:ascii="Cambria Math" w:hAnsi="Cambria Math"/>
                          <w:i/>
                        </w:rPr>
                      </w:ins>
                    </m:ctrlPr>
                  </m:fPr>
                  <m:num>
                    <m:sSub>
                      <m:sSubPr>
                        <m:ctrlPr>
                          <w:ins w:id="155" w:author="Vinicius Franco" w:date="2020-07-31T13:08:00Z">
                            <w:rPr>
                              <w:rFonts w:ascii="Cambria Math" w:hAnsi="Cambria Math"/>
                              <w:i/>
                            </w:rPr>
                          </w:ins>
                        </m:ctrlPr>
                      </m:sSubPr>
                      <m:e>
                        <m:r>
                          <w:ins w:id="156" w:author="Vinicius Franco" w:date="2020-07-31T13:08:00Z">
                            <w:rPr>
                              <w:rFonts w:ascii="Cambria Math" w:hAnsi="Cambria Math"/>
                            </w:rPr>
                            <m:t>NI</m:t>
                          </w:ins>
                        </m:r>
                      </m:e>
                      <m:sub>
                        <m:r>
                          <w:ins w:id="157" w:author="Vinicius Franco" w:date="2020-07-31T13:08:00Z">
                            <w:rPr>
                              <w:rFonts w:ascii="Cambria Math" w:hAnsi="Cambria Math"/>
                            </w:rPr>
                            <m:t>k</m:t>
                          </w:ins>
                        </m:r>
                      </m:sub>
                    </m:sSub>
                  </m:num>
                  <m:den>
                    <m:sSub>
                      <m:sSubPr>
                        <m:ctrlPr>
                          <w:ins w:id="158" w:author="Vinicius Franco" w:date="2020-07-31T13:08:00Z">
                            <w:rPr>
                              <w:rFonts w:ascii="Cambria Math" w:hAnsi="Cambria Math"/>
                              <w:i/>
                            </w:rPr>
                          </w:ins>
                        </m:ctrlPr>
                      </m:sSubPr>
                      <m:e>
                        <m:r>
                          <w:ins w:id="159" w:author="Vinicius Franco" w:date="2020-07-31T13:08:00Z">
                            <w:rPr>
                              <w:rFonts w:ascii="Cambria Math" w:hAnsi="Cambria Math"/>
                            </w:rPr>
                            <m:t>NI</m:t>
                          </w:ins>
                        </m:r>
                      </m:e>
                      <m:sub>
                        <m:r>
                          <w:ins w:id="160" w:author="Vinicius Franco" w:date="2020-07-31T13:08:00Z">
                            <w:rPr>
                              <w:rFonts w:ascii="Cambria Math" w:hAnsi="Cambria Math"/>
                            </w:rPr>
                            <m:t>1</m:t>
                          </w:ins>
                        </m:r>
                      </m:sub>
                    </m:sSub>
                  </m:den>
                </m:f>
              </m:e>
            </m:d>
          </m:e>
          <m:sup>
            <m:f>
              <m:fPr>
                <m:ctrlPr>
                  <w:ins w:id="161" w:author="Vinicius Franco" w:date="2020-07-31T13:08:00Z">
                    <w:rPr>
                      <w:rFonts w:ascii="Cambria Math" w:hAnsi="Cambria Math"/>
                      <w:i/>
                      <w:sz w:val="22"/>
                    </w:rPr>
                  </w:ins>
                </m:ctrlPr>
              </m:fPr>
              <m:num>
                <m:r>
                  <w:ins w:id="162" w:author="Vinicius Franco" w:date="2020-07-31T13:09:00Z">
                    <w:rPr>
                      <w:rFonts w:ascii="Cambria Math" w:hAnsi="Cambria Math"/>
                      <w:sz w:val="22"/>
                    </w:rPr>
                    <m:t>dup</m:t>
                  </w:ins>
                </m:r>
              </m:num>
              <m:den>
                <m:r>
                  <w:ins w:id="163" w:author="Vinicius Franco" w:date="2020-07-31T13:09:00Z">
                    <w:rPr>
                      <w:rFonts w:ascii="Cambria Math" w:hAnsi="Cambria Math"/>
                      <w:sz w:val="22"/>
                    </w:rPr>
                    <m:t>dut</m:t>
                  </w:ins>
                </m:r>
              </m:den>
            </m:f>
          </m:sup>
        </m:sSup>
      </m:oMath>
      <w:del w:id="164" w:author="Vinicius Franco" w:date="2020-07-31T13:08:00Z">
        <w:r w:rsidRPr="00EE2814" w:rsidDel="001651E2">
          <w:rPr>
            <w:rFonts w:ascii="Ebrima" w:hAnsi="Ebrima"/>
            <w:sz w:val="22"/>
          </w:rPr>
          <w:fldChar w:fldCharType="begin"/>
        </w:r>
        <w:r w:rsidRPr="00EA474D" w:rsidDel="001651E2">
          <w:rPr>
            <w:rFonts w:ascii="Ebrima" w:hAnsi="Ebrima"/>
            <w:sz w:val="22"/>
          </w:rPr>
          <w:delInstrText xml:space="preserve"> QUOTE </w:delInstrText>
        </w:r>
      </w:del>
      <m:oMath>
        <m:f>
          <m:fPr>
            <m:ctrlPr>
              <w:del w:id="165" w:author="Vinicius Franco" w:date="2020-07-31T13:08:00Z">
                <w:rPr>
                  <w:rFonts w:ascii="Cambria Math" w:hAnsi="Cambria Math" w:cs="Calibri"/>
                  <w:bCs/>
                  <w:i/>
                  <w:sz w:val="22"/>
                  <w:szCs w:val="22"/>
                </w:rPr>
              </w:del>
            </m:ctrlPr>
          </m:fPr>
          <m:num>
            <m:sSub>
              <m:sSubPr>
                <m:ctrlPr>
                  <w:del w:id="166" w:author="Vinicius Franco" w:date="2020-07-31T13:08:00Z">
                    <w:rPr>
                      <w:rFonts w:ascii="Cambria Math" w:hAnsi="Cambria Math" w:cs="Calibri"/>
                      <w:bCs/>
                      <w:i/>
                      <w:sz w:val="22"/>
                      <w:szCs w:val="22"/>
                    </w:rPr>
                  </w:del>
                </m:ctrlPr>
              </m:sSubPr>
              <m:e>
                <m:r>
                  <w:del w:id="167" w:author="Vinicius Franco" w:date="2020-07-31T13:08:00Z">
                    <m:rPr>
                      <m:sty m:val="p"/>
                    </m:rPr>
                    <w:rPr>
                      <w:rFonts w:ascii="Cambria Math" w:hAnsi="Cambria Math" w:cs="Calibri"/>
                      <w:sz w:val="22"/>
                      <w:szCs w:val="22"/>
                    </w:rPr>
                    <m:t>NI</m:t>
                  </w:del>
                </m:r>
              </m:e>
              <m:sub>
                <m:r>
                  <w:del w:id="168" w:author="Vinicius Franco" w:date="2020-07-31T13:08:00Z">
                    <m:rPr>
                      <m:sty m:val="p"/>
                    </m:rPr>
                    <w:rPr>
                      <w:rFonts w:ascii="Cambria Math" w:hAnsi="Cambria Math" w:cs="Calibri"/>
                      <w:sz w:val="22"/>
                      <w:szCs w:val="22"/>
                    </w:rPr>
                    <m:t>k</m:t>
                  </w:del>
                </m:r>
              </m:sub>
            </m:sSub>
          </m:num>
          <m:den>
            <m:sSub>
              <m:sSubPr>
                <m:ctrlPr>
                  <w:del w:id="169" w:author="Vinicius Franco" w:date="2020-07-31T13:08:00Z">
                    <w:rPr>
                      <w:rFonts w:ascii="Cambria Math" w:hAnsi="Cambria Math" w:cs="Calibri"/>
                      <w:bCs/>
                      <w:i/>
                      <w:sz w:val="22"/>
                      <w:szCs w:val="22"/>
                    </w:rPr>
                  </w:del>
                </m:ctrlPr>
              </m:sSubPr>
              <m:e>
                <m:r>
                  <w:del w:id="170" w:author="Vinicius Franco" w:date="2020-07-31T13:08:00Z">
                    <m:rPr>
                      <m:sty m:val="p"/>
                    </m:rPr>
                    <w:rPr>
                      <w:rFonts w:ascii="Cambria Math" w:hAnsi="Cambria Math" w:cs="Calibri"/>
                      <w:sz w:val="22"/>
                      <w:szCs w:val="22"/>
                    </w:rPr>
                    <m:t>NI</m:t>
                  </w:del>
                </m:r>
              </m:e>
              <m:sub>
                <m:r>
                  <w:del w:id="171" w:author="Vinicius Franco" w:date="2020-07-31T13:08:00Z">
                    <m:rPr>
                      <m:sty m:val="p"/>
                    </m:rPr>
                    <w:rPr>
                      <w:rFonts w:ascii="Cambria Math" w:hAnsi="Cambria Math" w:cs="Calibri"/>
                      <w:sz w:val="22"/>
                      <w:szCs w:val="22"/>
                    </w:rPr>
                    <m:t>k-1</m:t>
                  </w:del>
                </m:r>
              </m:sub>
            </m:sSub>
          </m:den>
        </m:f>
      </m:oMath>
      <w:del w:id="172" w:author="Vinicius Franco" w:date="2020-07-31T13:08:00Z">
        <w:r w:rsidRPr="00EA474D" w:rsidDel="001651E2">
          <w:rPr>
            <w:rFonts w:ascii="Ebrima" w:hAnsi="Ebrima"/>
            <w:sz w:val="22"/>
          </w:rPr>
          <w:delInstrText xml:space="preserve"> </w:delInstrText>
        </w:r>
        <w:r w:rsidRPr="00EE2814" w:rsidDel="001651E2">
          <w:rPr>
            <w:rFonts w:ascii="Ebrima" w:hAnsi="Ebrima"/>
            <w:sz w:val="22"/>
          </w:rPr>
          <w:fldChar w:fldCharType="end"/>
        </w:r>
      </w:del>
      <m:oMath>
        <m:d>
          <m:dPr>
            <m:ctrlPr>
              <w:del w:id="173" w:author="Vinicius Franco" w:date="2020-07-31T13:08:00Z">
                <w:rPr>
                  <w:rFonts w:ascii="Cambria Math" w:hAnsi="Cambria Math"/>
                  <w:i/>
                </w:rPr>
              </w:del>
            </m:ctrlPr>
          </m:dPr>
          <m:e>
            <m:f>
              <m:fPr>
                <m:ctrlPr>
                  <w:del w:id="174" w:author="Vinicius Franco" w:date="2020-07-31T13:08:00Z">
                    <w:rPr>
                      <w:rFonts w:ascii="Cambria Math" w:hAnsi="Cambria Math"/>
                      <w:i/>
                    </w:rPr>
                  </w:del>
                </m:ctrlPr>
              </m:fPr>
              <m:num>
                <m:sSub>
                  <m:sSubPr>
                    <m:ctrlPr>
                      <w:del w:id="175" w:author="Vinicius Franco" w:date="2020-07-31T13:08:00Z">
                        <w:rPr>
                          <w:rFonts w:ascii="Cambria Math" w:hAnsi="Cambria Math"/>
                          <w:i/>
                        </w:rPr>
                      </w:del>
                    </m:ctrlPr>
                  </m:sSubPr>
                  <m:e>
                    <m:r>
                      <w:del w:id="176" w:author="Vinicius Franco" w:date="2020-07-31T13:08:00Z">
                        <w:rPr>
                          <w:rFonts w:ascii="Cambria Math" w:hAnsi="Cambria Math"/>
                        </w:rPr>
                        <m:t>NI</m:t>
                      </w:del>
                    </m:r>
                  </m:e>
                  <m:sub>
                    <m:r>
                      <w:del w:id="177" w:author="Vinicius Franco" w:date="2020-07-31T13:08:00Z">
                        <w:rPr>
                          <w:rFonts w:ascii="Cambria Math" w:hAnsi="Cambria Math"/>
                        </w:rPr>
                        <m:t>k</m:t>
                      </w:del>
                    </m:r>
                  </m:sub>
                </m:sSub>
              </m:num>
              <m:den>
                <m:sSub>
                  <m:sSubPr>
                    <m:ctrlPr>
                      <w:del w:id="178" w:author="Vinicius Franco" w:date="2020-07-31T13:08:00Z">
                        <w:rPr>
                          <w:rFonts w:ascii="Cambria Math" w:hAnsi="Cambria Math"/>
                          <w:i/>
                        </w:rPr>
                      </w:del>
                    </m:ctrlPr>
                  </m:sSubPr>
                  <m:e>
                    <m:r>
                      <w:del w:id="179" w:author="Vinicius Franco" w:date="2020-07-31T13:08:00Z">
                        <w:rPr>
                          <w:rFonts w:ascii="Cambria Math" w:hAnsi="Cambria Math"/>
                        </w:rPr>
                        <m:t>NI</m:t>
                      </w:del>
                    </m:r>
                  </m:e>
                  <m:sub>
                    <m:r>
                      <w:del w:id="180" w:author="Vinicius Franco" w:date="2020-07-31T13:08:00Z">
                        <w:rPr>
                          <w:rFonts w:ascii="Cambria Math" w:hAnsi="Cambria Math"/>
                        </w:rPr>
                        <m:t>1</m:t>
                      </w:del>
                    </m:r>
                  </m:sub>
                </m:sSub>
              </m:den>
            </m:f>
          </m:e>
        </m:d>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ins w:id="181" w:author="Vinicius Franco" w:date="2020-07-31T13:09:00Z"/>
          <w:rFonts w:ascii="Ebrima" w:hAnsi="Ebrima"/>
          <w:sz w:val="22"/>
          <w:szCs w:val="20"/>
        </w:rPr>
      </w:pPr>
    </w:p>
    <w:p w14:paraId="4B701881" w14:textId="0C6EB438" w:rsidR="001651E2" w:rsidRPr="00EE2814" w:rsidRDefault="001651E2" w:rsidP="001651E2">
      <w:pPr>
        <w:widowControl w:val="0"/>
        <w:spacing w:line="276" w:lineRule="auto"/>
        <w:ind w:left="709"/>
        <w:jc w:val="both"/>
        <w:rPr>
          <w:ins w:id="182" w:author="Vinicius Franco" w:date="2020-07-31T13:09:00Z"/>
          <w:rFonts w:ascii="Ebrima" w:hAnsi="Ebrima"/>
          <w:sz w:val="22"/>
        </w:rPr>
      </w:pPr>
      <w:ins w:id="183" w:author="Vinicius Franco" w:date="2020-07-31T13:09:00Z">
        <w:r w:rsidRPr="00CA53D7">
          <w:rPr>
            <w:rFonts w:ascii="Ebrima" w:hAnsi="Ebrima"/>
            <w:sz w:val="22"/>
          </w:rPr>
          <w:lastRenderedPageBreak/>
          <w:t xml:space="preserve">O fator resultante da expressão </w:t>
        </w:r>
      </w:ins>
      <m:oMath>
        <m:f>
          <m:fPr>
            <m:ctrlPr>
              <w:ins w:id="184" w:author="Vinicius Franco" w:date="2020-07-31T13:09:00Z">
                <w:rPr>
                  <w:rFonts w:ascii="Cambria Math" w:hAnsi="Cambria Math"/>
                  <w:i/>
                  <w:sz w:val="22"/>
                </w:rPr>
              </w:ins>
            </m:ctrlPr>
          </m:fPr>
          <m:num>
            <m:r>
              <w:ins w:id="185" w:author="Vinicius Franco" w:date="2020-07-31T13:09:00Z">
                <w:rPr>
                  <w:rFonts w:ascii="Cambria Math" w:hAnsi="Cambria Math"/>
                  <w:sz w:val="22"/>
                </w:rPr>
                <m:t>dup</m:t>
              </w:ins>
            </m:r>
          </m:num>
          <m:den>
            <m:r>
              <w:ins w:id="186" w:author="Vinicius Franco" w:date="2020-07-31T13:09:00Z">
                <w:rPr>
                  <w:rFonts w:ascii="Cambria Math" w:hAnsi="Cambria Math"/>
                  <w:sz w:val="22"/>
                </w:rPr>
                <m:t>dut</m:t>
              </w:ins>
            </m:r>
          </m:den>
        </m:f>
      </m:oMath>
      <w:ins w:id="187" w:author="Vinicius Franco" w:date="2020-07-31T13:09:00Z">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ins>
    </w:p>
    <w:p w14:paraId="15723578" w14:textId="3F818F36" w:rsidR="001651E2" w:rsidRDefault="001651E2" w:rsidP="00EA474D">
      <w:pPr>
        <w:pStyle w:val="PargrafodaLista"/>
        <w:widowControl w:val="0"/>
        <w:spacing w:line="276" w:lineRule="auto"/>
        <w:ind w:left="709"/>
        <w:jc w:val="both"/>
        <w:rPr>
          <w:ins w:id="188" w:author="Vinicius Franco" w:date="2020-07-31T13:15:00Z"/>
          <w:rFonts w:ascii="Ebrima" w:hAnsi="Ebrima"/>
          <w:sz w:val="22"/>
          <w:szCs w:val="20"/>
        </w:rPr>
      </w:pPr>
    </w:p>
    <w:p w14:paraId="412125D5" w14:textId="7EF49C04" w:rsidR="001651E2" w:rsidRPr="00EE2814" w:rsidRDefault="001651E2" w:rsidP="001651E2">
      <w:pPr>
        <w:widowControl w:val="0"/>
        <w:spacing w:line="276" w:lineRule="auto"/>
        <w:ind w:left="709"/>
        <w:jc w:val="both"/>
        <w:rPr>
          <w:ins w:id="189" w:author="Vinicius Franco" w:date="2020-07-31T13:15:00Z"/>
          <w:rFonts w:ascii="Ebrima" w:hAnsi="Ebrima"/>
          <w:sz w:val="22"/>
        </w:rPr>
      </w:pPr>
      <w:ins w:id="190" w:author="Vinicius Franco" w:date="2020-07-31T13:15:00Z">
        <w:r w:rsidRPr="00CA53D7">
          <w:rPr>
            <w:rFonts w:ascii="Ebrima" w:hAnsi="Ebrima"/>
            <w:sz w:val="22"/>
          </w:rPr>
          <w:t xml:space="preserve">O fator resultante da expressão </w:t>
        </w:r>
      </w:ins>
      <m:oMath>
        <m:f>
          <m:fPr>
            <m:ctrlPr>
              <w:ins w:id="191" w:author="Vinicius Franco" w:date="2020-07-31T13:16:00Z">
                <w:rPr>
                  <w:rFonts w:ascii="Cambria Math" w:hAnsi="Cambria Math"/>
                  <w:i/>
                </w:rPr>
              </w:ins>
            </m:ctrlPr>
          </m:fPr>
          <m:num>
            <m:sSub>
              <m:sSubPr>
                <m:ctrlPr>
                  <w:ins w:id="192" w:author="Vinicius Franco" w:date="2020-07-31T13:16:00Z">
                    <w:rPr>
                      <w:rFonts w:ascii="Cambria Math" w:hAnsi="Cambria Math"/>
                      <w:i/>
                    </w:rPr>
                  </w:ins>
                </m:ctrlPr>
              </m:sSubPr>
              <m:e>
                <m:r>
                  <w:ins w:id="193" w:author="Vinicius Franco" w:date="2020-07-31T13:16:00Z">
                    <w:rPr>
                      <w:rFonts w:ascii="Cambria Math" w:hAnsi="Cambria Math"/>
                    </w:rPr>
                    <m:t>NI</m:t>
                  </w:ins>
                </m:r>
              </m:e>
              <m:sub>
                <m:r>
                  <w:ins w:id="194" w:author="Vinicius Franco" w:date="2020-07-31T13:16:00Z">
                    <w:rPr>
                      <w:rFonts w:ascii="Cambria Math" w:hAnsi="Cambria Math"/>
                    </w:rPr>
                    <m:t>k</m:t>
                  </w:ins>
                </m:r>
              </m:sub>
            </m:sSub>
          </m:num>
          <m:den>
            <m:sSub>
              <m:sSubPr>
                <m:ctrlPr>
                  <w:ins w:id="195" w:author="Vinicius Franco" w:date="2020-07-31T13:16:00Z">
                    <w:rPr>
                      <w:rFonts w:ascii="Cambria Math" w:hAnsi="Cambria Math"/>
                      <w:i/>
                    </w:rPr>
                  </w:ins>
                </m:ctrlPr>
              </m:sSubPr>
              <m:e>
                <m:r>
                  <w:ins w:id="196" w:author="Vinicius Franco" w:date="2020-07-31T13:16:00Z">
                    <w:rPr>
                      <w:rFonts w:ascii="Cambria Math" w:hAnsi="Cambria Math"/>
                    </w:rPr>
                    <m:t>NI</m:t>
                  </w:ins>
                </m:r>
              </m:e>
              <m:sub>
                <m:r>
                  <w:ins w:id="197" w:author="Vinicius Franco" w:date="2020-07-31T13:16:00Z">
                    <w:rPr>
                      <w:rFonts w:ascii="Cambria Math" w:hAnsi="Cambria Math"/>
                    </w:rPr>
                    <m:t>1</m:t>
                  </w:ins>
                </m:r>
              </m:sub>
            </m:sSub>
          </m:den>
        </m:f>
      </m:oMath>
      <w:ins w:id="198" w:author="Vinicius Franco" w:date="2020-07-31T13:15:00Z">
        <w:r w:rsidRPr="00EE2814">
          <w:rPr>
            <w:rFonts w:ascii="Ebrima" w:hAnsi="Ebrima"/>
            <w:sz w:val="22"/>
          </w:rPr>
          <w:t xml:space="preserve"> é considerado com 8 (oito) casas decimais, sem arredondamento.</w:t>
        </w:r>
      </w:ins>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ins w:id="199" w:author="Vinicius Franco" w:date="2020-07-31T13:13:00Z"/>
          <w:rFonts w:ascii="Ebrima" w:hAnsi="Ebrima" w:cs="Calibri"/>
          <w:bCs/>
          <w:sz w:val="22"/>
          <w:szCs w:val="22"/>
        </w:rPr>
      </w:pPr>
      <w:ins w:id="200" w:author="Vinicius Franco" w:date="2020-07-31T13:13:00Z">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ins>
    </w:p>
    <w:p w14:paraId="35972D04" w14:textId="77777777" w:rsidR="001651E2" w:rsidRPr="00DD1069" w:rsidRDefault="001651E2" w:rsidP="001651E2">
      <w:pPr>
        <w:spacing w:line="340" w:lineRule="exact"/>
        <w:ind w:right="-1"/>
        <w:jc w:val="both"/>
        <w:rPr>
          <w:ins w:id="201" w:author="Vinicius Franco" w:date="2020-07-31T13:13:00Z"/>
          <w:rFonts w:ascii="Ebrima" w:hAnsi="Ebrima" w:cs="Calibri"/>
          <w:bCs/>
          <w:sz w:val="22"/>
          <w:szCs w:val="22"/>
        </w:rPr>
      </w:pPr>
    </w:p>
    <w:p w14:paraId="03A6D5E3" w14:textId="44F5E360" w:rsidR="001651E2" w:rsidRPr="00DD1069" w:rsidRDefault="001651E2" w:rsidP="001651E2">
      <w:pPr>
        <w:pStyle w:val="PargrafodaLista"/>
        <w:spacing w:line="340" w:lineRule="exact"/>
        <w:ind w:left="709"/>
        <w:jc w:val="both"/>
        <w:rPr>
          <w:ins w:id="202" w:author="Vinicius Franco" w:date="2020-07-31T13:13:00Z"/>
          <w:rFonts w:ascii="Ebrima" w:hAnsi="Ebrima" w:cs="Calibri"/>
          <w:bCs/>
          <w:sz w:val="22"/>
          <w:szCs w:val="22"/>
        </w:rPr>
      </w:pPr>
      <w:ins w:id="203" w:author="Vinicius Franco" w:date="2020-07-31T13:13:00Z">
        <w:r w:rsidRPr="00DD1069">
          <w:rPr>
            <w:rFonts w:ascii="Ebrima" w:hAnsi="Ebrima" w:cs="Calibri"/>
            <w:bCs/>
            <w:sz w:val="22"/>
            <w:szCs w:val="22"/>
          </w:rPr>
          <w:t xml:space="preserve">Considera-se </w:t>
        </w:r>
        <w:r>
          <w:rPr>
            <w:rFonts w:ascii="Ebrima" w:hAnsi="Ebrima" w:cs="Calibri"/>
            <w:bCs/>
            <w:sz w:val="22"/>
            <w:szCs w:val="22"/>
          </w:rPr>
          <w:t>“</w:t>
        </w:r>
        <w:r w:rsidRPr="001651E2">
          <w:rPr>
            <w:rFonts w:ascii="Ebrima" w:hAnsi="Ebrima" w:cs="Calibri"/>
            <w:bCs/>
            <w:sz w:val="22"/>
            <w:szCs w:val="22"/>
            <w:u w:val="single"/>
            <w:rPrChange w:id="204" w:author="Vinicius Franco" w:date="2020-07-31T13:13:00Z">
              <w:rPr>
                <w:rFonts w:ascii="Ebrima" w:hAnsi="Ebrima" w:cs="Calibri"/>
                <w:bCs/>
                <w:sz w:val="22"/>
                <w:szCs w:val="22"/>
              </w:rPr>
            </w:rPrChange>
          </w:rPr>
          <w:t>Data de Cálculo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ins>
    </w:p>
    <w:p w14:paraId="32681A5E" w14:textId="77777777" w:rsidR="001651E2" w:rsidRPr="00DD1069" w:rsidRDefault="001651E2" w:rsidP="001651E2">
      <w:pPr>
        <w:pStyle w:val="PargrafodaLista"/>
        <w:spacing w:line="340" w:lineRule="exact"/>
        <w:ind w:left="709"/>
        <w:jc w:val="both"/>
        <w:rPr>
          <w:ins w:id="205" w:author="Vinicius Franco" w:date="2020-07-31T13:13:00Z"/>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ins w:id="206" w:author="Vinicius Franco" w:date="2020-07-31T13:13:00Z"/>
          <w:rFonts w:ascii="Ebrima" w:hAnsi="Ebrima" w:cs="Calibri"/>
          <w:bCs/>
          <w:sz w:val="22"/>
          <w:szCs w:val="22"/>
        </w:rPr>
      </w:pPr>
      <w:ins w:id="207" w:author="Vinicius Franco" w:date="2020-07-31T13:13:00Z">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ins>
    </w:p>
    <w:p w14:paraId="4402EB05" w14:textId="77777777" w:rsidR="001651E2" w:rsidRPr="00DD1069" w:rsidRDefault="001651E2" w:rsidP="001651E2">
      <w:pPr>
        <w:pStyle w:val="PargrafodaLista"/>
        <w:spacing w:line="340" w:lineRule="exact"/>
        <w:ind w:left="709"/>
        <w:jc w:val="both"/>
        <w:rPr>
          <w:ins w:id="208" w:author="Vinicius Franco" w:date="2020-07-31T13:13:00Z"/>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ins w:id="209" w:author="Vinicius Franco" w:date="2020-07-31T13:13:00Z"/>
          <w:rFonts w:ascii="Ebrima" w:hAnsi="Ebrima" w:cs="Calibri"/>
          <w:sz w:val="22"/>
          <w:szCs w:val="22"/>
        </w:rPr>
      </w:pPr>
      <w:ins w:id="210" w:author="Vinicius Franco" w:date="2020-07-31T13:13:00Z">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ins>
    </w:p>
    <w:p w14:paraId="55E99E76" w14:textId="77777777" w:rsidR="001651E2" w:rsidRPr="00DD1069" w:rsidRDefault="001651E2" w:rsidP="001651E2">
      <w:pPr>
        <w:pStyle w:val="PargrafodaLista"/>
        <w:spacing w:line="340" w:lineRule="exact"/>
        <w:ind w:left="709" w:right="-2"/>
        <w:jc w:val="both"/>
        <w:rPr>
          <w:ins w:id="211" w:author="Vinicius Franco" w:date="2020-07-31T13:13:00Z"/>
          <w:rFonts w:ascii="Ebrima" w:hAnsi="Ebrima" w:cs="Calibri"/>
          <w:sz w:val="22"/>
          <w:szCs w:val="22"/>
        </w:rPr>
      </w:pPr>
    </w:p>
    <w:p w14:paraId="7E70FF56" w14:textId="77777777" w:rsidR="001651E2" w:rsidRPr="00DD1069" w:rsidRDefault="001651E2" w:rsidP="001651E2">
      <w:pPr>
        <w:spacing w:line="340" w:lineRule="exact"/>
        <w:ind w:left="709" w:right="-1"/>
        <w:jc w:val="both"/>
        <w:rPr>
          <w:ins w:id="212" w:author="Vinicius Franco" w:date="2020-07-31T13:13:00Z"/>
          <w:rFonts w:ascii="Ebrima" w:hAnsi="Ebrima" w:cs="Calibri"/>
          <w:bCs/>
          <w:sz w:val="22"/>
          <w:szCs w:val="22"/>
        </w:rPr>
      </w:pPr>
      <w:ins w:id="213" w:author="Vinicius Franco" w:date="2020-07-31T13:13:00Z">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ins>
    </w:p>
    <w:p w14:paraId="7165F3CC" w14:textId="35DFC389" w:rsidR="007B59B6" w:rsidRPr="00CA53D7" w:rsidDel="001651E2" w:rsidRDefault="007B59B6" w:rsidP="00EA474D">
      <w:pPr>
        <w:widowControl w:val="0"/>
        <w:spacing w:line="276" w:lineRule="auto"/>
        <w:ind w:left="709"/>
        <w:jc w:val="both"/>
        <w:rPr>
          <w:del w:id="214" w:author="Vinicius Franco" w:date="2020-07-31T13:13:00Z"/>
          <w:rFonts w:ascii="Ebrima" w:hAnsi="Ebrima"/>
          <w:sz w:val="22"/>
        </w:rPr>
      </w:pPr>
      <w:del w:id="215" w:author="Vinicius Franco" w:date="2020-07-31T13:13:00Z">
        <w:r w:rsidRPr="00CA53D7" w:rsidDel="001651E2">
          <w:rPr>
            <w:rFonts w:ascii="Ebrima" w:hAnsi="Ebrima"/>
            <w:sz w:val="22"/>
          </w:rPr>
          <w:delText>O produtório é executado a partir do fator mais recente, acrescentando-se, em seguida, os mais remotos.</w:delText>
        </w:r>
      </w:del>
    </w:p>
    <w:p w14:paraId="6F46CAD9" w14:textId="645D3349" w:rsidR="007B59B6" w:rsidRPr="00CA53D7" w:rsidDel="001651E2" w:rsidRDefault="007B59B6" w:rsidP="00EA474D">
      <w:pPr>
        <w:pStyle w:val="PargrafodaLista"/>
        <w:widowControl w:val="0"/>
        <w:spacing w:line="276" w:lineRule="auto"/>
        <w:ind w:left="709"/>
        <w:jc w:val="both"/>
        <w:rPr>
          <w:del w:id="216" w:author="Vinicius Franco" w:date="2020-07-31T13:13:00Z"/>
          <w:rFonts w:ascii="Ebrima" w:hAnsi="Ebrima"/>
          <w:sz w:val="22"/>
          <w:szCs w:val="20"/>
        </w:rPr>
      </w:pPr>
    </w:p>
    <w:p w14:paraId="09E0DCD9" w14:textId="3D1A8EDC" w:rsidR="007B59B6" w:rsidDel="001651E2" w:rsidRDefault="007B59B6">
      <w:pPr>
        <w:pStyle w:val="PargrafodaLista"/>
        <w:widowControl w:val="0"/>
        <w:spacing w:line="276" w:lineRule="auto"/>
        <w:ind w:left="709"/>
        <w:jc w:val="both"/>
        <w:rPr>
          <w:del w:id="217" w:author="Vinicius Franco" w:date="2020-07-31T13:13:00Z"/>
          <w:rFonts w:ascii="Ebrima" w:hAnsi="Ebrima"/>
          <w:sz w:val="22"/>
          <w:szCs w:val="20"/>
        </w:rPr>
      </w:pPr>
      <w:del w:id="218" w:author="Vinicius Franco" w:date="2020-07-31T13:13:00Z">
        <w:r w:rsidRPr="00CA53D7" w:rsidDel="001651E2">
          <w:rPr>
            <w:rFonts w:ascii="Ebrima" w:hAnsi="Ebrima"/>
            <w:sz w:val="22"/>
            <w:szCs w:val="20"/>
          </w:rPr>
          <w:delText xml:space="preserve">A atualização monetária se dará em base anual de acordo com a variação acumulada </w:delText>
        </w:r>
        <w:r w:rsidR="006A7FBD" w:rsidRPr="00CA53D7" w:rsidDel="001651E2">
          <w:rPr>
            <w:rFonts w:ascii="Ebrima" w:hAnsi="Ebrima"/>
            <w:sz w:val="22"/>
            <w:szCs w:val="20"/>
          </w:rPr>
          <w:delText>da Atualização Monetária</w:delText>
        </w:r>
        <w:r w:rsidRPr="00CA53D7" w:rsidDel="001651E2">
          <w:rPr>
            <w:rFonts w:ascii="Ebrima" w:hAnsi="Ebrima"/>
            <w:sz w:val="22"/>
            <w:szCs w:val="20"/>
          </w:rPr>
          <w:delText xml:space="preserve"> em todas datas de aniversário. </w:delText>
        </w:r>
      </w:del>
    </w:p>
    <w:p w14:paraId="54AAE94F" w14:textId="3EE75F12" w:rsidR="00572F63" w:rsidRPr="00CA53D7" w:rsidDel="001651E2" w:rsidRDefault="00572F63" w:rsidP="00EA474D">
      <w:pPr>
        <w:pStyle w:val="PargrafodaLista"/>
        <w:widowControl w:val="0"/>
        <w:spacing w:line="276" w:lineRule="auto"/>
        <w:ind w:left="709"/>
        <w:jc w:val="both"/>
        <w:rPr>
          <w:del w:id="219" w:author="Vinicius Franco" w:date="2020-07-31T13:13:00Z"/>
          <w:rFonts w:ascii="Ebrima" w:hAnsi="Ebrima"/>
          <w:sz w:val="22"/>
          <w:szCs w:val="20"/>
        </w:rPr>
      </w:pPr>
    </w:p>
    <w:p w14:paraId="194D36AF" w14:textId="36FDE318" w:rsidR="007B59B6" w:rsidRPr="00CA53D7" w:rsidDel="001651E2" w:rsidRDefault="007B59B6" w:rsidP="00EA474D">
      <w:pPr>
        <w:widowControl w:val="0"/>
        <w:spacing w:line="276" w:lineRule="auto"/>
        <w:ind w:left="709"/>
        <w:jc w:val="both"/>
        <w:rPr>
          <w:del w:id="220" w:author="Vinicius Franco" w:date="2020-07-31T13:13:00Z"/>
          <w:rFonts w:ascii="Ebrima" w:hAnsi="Ebrima"/>
          <w:sz w:val="22"/>
        </w:rPr>
      </w:pPr>
      <w:del w:id="221" w:author="Vinicius Franco" w:date="2020-07-31T13:13:00Z">
        <w:r w:rsidRPr="00CA53D7" w:rsidDel="001651E2">
          <w:rPr>
            <w:rFonts w:ascii="Ebrima" w:hAnsi="Ebrima"/>
            <w:sz w:val="22"/>
          </w:rPr>
          <w:delText xml:space="preserve">O número-índice </w:delText>
        </w:r>
        <w:r w:rsidR="006A7FBD" w:rsidRPr="00CA53D7" w:rsidDel="001651E2">
          <w:rPr>
            <w:rFonts w:ascii="Ebrima" w:hAnsi="Ebrima"/>
            <w:sz w:val="22"/>
          </w:rPr>
          <w:delText>da Atualização Monetária</w:delText>
        </w:r>
        <w:r w:rsidRPr="00CA53D7" w:rsidDel="001651E2">
          <w:rPr>
            <w:rFonts w:ascii="Ebrima" w:hAnsi="Ebrima"/>
            <w:sz w:val="22"/>
          </w:rPr>
          <w:delText xml:space="preserve"> deverá ser utilizado considerando idêntico número de casas decimais divulgado pelo órgão responsável por seu cálculo.</w:delText>
        </w:r>
      </w:del>
    </w:p>
    <w:p w14:paraId="42379517" w14:textId="44FDE763" w:rsidR="007B59B6" w:rsidRPr="00CA53D7" w:rsidDel="001651E2" w:rsidRDefault="007B59B6" w:rsidP="00EA474D">
      <w:pPr>
        <w:widowControl w:val="0"/>
        <w:spacing w:line="276" w:lineRule="auto"/>
        <w:ind w:left="709"/>
        <w:jc w:val="both"/>
        <w:rPr>
          <w:del w:id="222" w:author="Vinicius Franco" w:date="2020-07-31T13:13:00Z"/>
          <w:rFonts w:ascii="Ebrima" w:hAnsi="Ebrima"/>
          <w:sz w:val="22"/>
        </w:rPr>
      </w:pPr>
    </w:p>
    <w:p w14:paraId="695F7210" w14:textId="4FFC4738" w:rsidR="007B59B6" w:rsidDel="001651E2" w:rsidRDefault="007B59B6">
      <w:pPr>
        <w:widowControl w:val="0"/>
        <w:spacing w:line="276" w:lineRule="auto"/>
        <w:ind w:left="709"/>
        <w:jc w:val="both"/>
        <w:rPr>
          <w:del w:id="223" w:author="Vinicius Franco" w:date="2020-07-31T13:13:00Z"/>
          <w:rFonts w:ascii="Ebrima" w:hAnsi="Ebrima"/>
          <w:sz w:val="22"/>
        </w:rPr>
      </w:pPr>
      <w:del w:id="224" w:author="Vinicius Franco" w:date="2020-07-31T13:13:00Z">
        <w:r w:rsidRPr="00CA53D7" w:rsidDel="001651E2">
          <w:rPr>
            <w:rFonts w:ascii="Ebrima" w:hAnsi="Ebrima"/>
            <w:sz w:val="22"/>
          </w:rPr>
          <w:delText xml:space="preserve">Caso o número-índice </w:delText>
        </w:r>
        <w:r w:rsidR="006A7FBD" w:rsidRPr="00CA53D7" w:rsidDel="001651E2">
          <w:rPr>
            <w:rFonts w:ascii="Ebrima" w:hAnsi="Ebrima"/>
            <w:sz w:val="22"/>
          </w:rPr>
          <w:delText>da Atualização Monetária</w:delText>
        </w:r>
        <w:r w:rsidRPr="00CA53D7" w:rsidDel="001651E2">
          <w:rPr>
            <w:rFonts w:ascii="Ebrima" w:hAnsi="Ebrima"/>
            <w:sz w:val="22"/>
          </w:rPr>
          <w:delText xml:space="preserve"> ainda não esteja disponível até 05 (cinco) dias antes da referida data de pagamento, utilizar-se-á a variação </w:delText>
        </w:r>
        <w:r w:rsidRPr="00CA53D7" w:rsidDel="001651E2">
          <w:rPr>
            <w:rFonts w:ascii="Ebrima" w:hAnsi="Ebrima"/>
            <w:sz w:val="22"/>
          </w:rPr>
          <w:lastRenderedPageBreak/>
          <w:delText>positiva do IGP-M referente ao período anterior. A variação positiva será utilizada provisoriamente para fins de cálculo. Caso haja efetivo pagamento com a utilização da variação positiva, o saldo devedor d</w:delText>
        </w:r>
        <w:r w:rsidR="00572F63" w:rsidDel="001651E2">
          <w:rPr>
            <w:rFonts w:ascii="Ebrima" w:hAnsi="Ebrima"/>
            <w:sz w:val="22"/>
          </w:rPr>
          <w:delText xml:space="preserve">as Debêntures </w:delText>
        </w:r>
        <w:r w:rsidRPr="00CA53D7" w:rsidDel="001651E2">
          <w:rPr>
            <w:rFonts w:ascii="Ebrima" w:hAnsi="Ebrima"/>
            <w:sz w:val="22"/>
          </w:rPr>
          <w:delText>não será ajustado no momento da divulgação do número índice.</w:delText>
        </w:r>
      </w:del>
    </w:p>
    <w:p w14:paraId="62D7A667" w14:textId="1C451DB7" w:rsidR="00572F63" w:rsidRPr="00CA53D7" w:rsidDel="001651E2" w:rsidRDefault="00572F63" w:rsidP="00EA474D">
      <w:pPr>
        <w:widowControl w:val="0"/>
        <w:spacing w:line="276" w:lineRule="auto"/>
        <w:ind w:left="709"/>
        <w:jc w:val="both"/>
        <w:rPr>
          <w:del w:id="225" w:author="Vinicius Franco" w:date="2020-07-31T13:13:00Z"/>
          <w:rFonts w:ascii="Ebrima" w:hAnsi="Ebrima"/>
          <w:sz w:val="22"/>
        </w:rPr>
      </w:pPr>
    </w:p>
    <w:p w14:paraId="778E1606" w14:textId="645442B8" w:rsidR="007B59B6" w:rsidRPr="00CA53D7" w:rsidDel="001651E2" w:rsidRDefault="007B59B6" w:rsidP="00EA474D">
      <w:pPr>
        <w:pStyle w:val="PargrafodaLista"/>
        <w:widowControl w:val="0"/>
        <w:spacing w:line="276" w:lineRule="auto"/>
        <w:ind w:left="709"/>
        <w:jc w:val="both"/>
        <w:rPr>
          <w:del w:id="226" w:author="Vinicius Franco" w:date="2020-07-31T13:13:00Z"/>
          <w:rFonts w:ascii="Ebrima" w:hAnsi="Ebrima"/>
          <w:sz w:val="22"/>
          <w:szCs w:val="20"/>
        </w:rPr>
      </w:pPr>
      <w:del w:id="227" w:author="Vinicius Franco" w:date="2020-07-31T13:13:00Z">
        <w:r w:rsidRPr="00CA53D7" w:rsidDel="001651E2">
          <w:rPr>
            <w:rFonts w:ascii="Ebrima" w:hAnsi="Ebrima"/>
            <w:sz w:val="22"/>
            <w:szCs w:val="20"/>
          </w:rPr>
          <w:delText xml:space="preserve">Considera-se data de aniversário o dia </w:delText>
        </w:r>
        <w:r w:rsidR="00965E5F" w:rsidRPr="000C4F3F" w:rsidDel="001651E2">
          <w:rPr>
            <w:rFonts w:ascii="Ebrima" w:hAnsi="Ebrima"/>
            <w:sz w:val="22"/>
            <w:szCs w:val="20"/>
            <w:highlight w:val="yellow"/>
          </w:rPr>
          <w:delText>[</w:delText>
        </w:r>
        <w:r w:rsidR="000C4F3F" w:rsidRPr="000C4F3F" w:rsidDel="001651E2">
          <w:rPr>
            <w:rFonts w:ascii="Ebrima" w:hAnsi="Ebrima"/>
            <w:sz w:val="22"/>
            <w:szCs w:val="20"/>
            <w:highlight w:val="yellow"/>
          </w:rPr>
          <w:delText>•</w:delText>
        </w:r>
        <w:r w:rsidR="00965E5F" w:rsidRPr="000C4F3F" w:rsidDel="001651E2">
          <w:rPr>
            <w:rFonts w:ascii="Ebrima" w:hAnsi="Ebrima"/>
            <w:sz w:val="22"/>
            <w:szCs w:val="20"/>
            <w:highlight w:val="yellow"/>
          </w:rPr>
          <w:delText>]</w:delText>
        </w:r>
        <w:r w:rsidRPr="000C4F3F" w:rsidDel="001651E2">
          <w:rPr>
            <w:rFonts w:ascii="Ebrima" w:hAnsi="Ebrima"/>
            <w:sz w:val="22"/>
            <w:szCs w:val="20"/>
            <w:highlight w:val="yellow"/>
          </w:rPr>
          <w:delText xml:space="preserve"> (</w:delText>
        </w:r>
        <w:r w:rsidR="00965E5F" w:rsidRPr="000C4F3F" w:rsidDel="001651E2">
          <w:rPr>
            <w:rFonts w:ascii="Ebrima" w:hAnsi="Ebrima"/>
            <w:sz w:val="22"/>
            <w:szCs w:val="20"/>
            <w:highlight w:val="yellow"/>
          </w:rPr>
          <w:delText>[</w:delText>
        </w:r>
        <w:r w:rsidR="000C4F3F" w:rsidRPr="000C4F3F" w:rsidDel="001651E2">
          <w:rPr>
            <w:rFonts w:ascii="Ebrima" w:hAnsi="Ebrima"/>
            <w:sz w:val="22"/>
            <w:szCs w:val="20"/>
            <w:highlight w:val="yellow"/>
          </w:rPr>
          <w:delText>•</w:delText>
        </w:r>
        <w:r w:rsidR="00965E5F" w:rsidRPr="000C4F3F" w:rsidDel="001651E2">
          <w:rPr>
            <w:rFonts w:ascii="Ebrima" w:hAnsi="Ebrima"/>
            <w:sz w:val="22"/>
            <w:szCs w:val="20"/>
            <w:highlight w:val="yellow"/>
          </w:rPr>
          <w:delText>]</w:delText>
        </w:r>
        <w:r w:rsidRPr="000C4F3F" w:rsidDel="001651E2">
          <w:rPr>
            <w:rFonts w:ascii="Ebrima" w:hAnsi="Ebrima"/>
            <w:sz w:val="22"/>
            <w:szCs w:val="20"/>
            <w:highlight w:val="yellow"/>
          </w:rPr>
          <w:delText>)</w:delText>
        </w:r>
        <w:r w:rsidRPr="00EA474D" w:rsidDel="001651E2">
          <w:rPr>
            <w:rFonts w:ascii="Ebrima" w:hAnsi="Ebrima"/>
            <w:sz w:val="22"/>
            <w:szCs w:val="20"/>
          </w:rPr>
          <w:delText xml:space="preserve"> </w:delText>
        </w:r>
        <w:r w:rsidRPr="00EE2814" w:rsidDel="001651E2">
          <w:rPr>
            <w:rFonts w:ascii="Ebrima" w:hAnsi="Ebrima"/>
            <w:sz w:val="22"/>
            <w:szCs w:val="20"/>
          </w:rPr>
          <w:delText xml:space="preserve">de </w:delText>
        </w:r>
        <w:r w:rsidR="009C1315" w:rsidDel="001651E2">
          <w:rPr>
            <w:rFonts w:ascii="Ebrima" w:hAnsi="Ebrima"/>
            <w:sz w:val="22"/>
            <w:szCs w:val="20"/>
          </w:rPr>
          <w:delText xml:space="preserve">cada mês </w:delText>
        </w:r>
        <w:r w:rsidRPr="00EE2814" w:rsidDel="001651E2">
          <w:rPr>
            <w:rFonts w:ascii="Ebrima" w:hAnsi="Ebrima"/>
            <w:sz w:val="22"/>
            <w:szCs w:val="20"/>
          </w:rPr>
          <w:delText>(“</w:delText>
        </w:r>
        <w:r w:rsidRPr="00CA53D7" w:rsidDel="001651E2">
          <w:rPr>
            <w:rFonts w:ascii="Ebrima" w:hAnsi="Ebrima"/>
            <w:sz w:val="22"/>
            <w:szCs w:val="20"/>
            <w:u w:val="single"/>
          </w:rPr>
          <w:delText>Data de Aniversário</w:delText>
        </w:r>
        <w:r w:rsidRPr="00EE2814" w:rsidDel="001651E2">
          <w:rPr>
            <w:rFonts w:ascii="Ebrima" w:hAnsi="Ebrima"/>
            <w:sz w:val="22"/>
            <w:szCs w:val="20"/>
          </w:rPr>
          <w:delText>”)</w:delText>
        </w:r>
        <w:r w:rsidR="00CA53D7" w:rsidDel="001651E2">
          <w:rPr>
            <w:rFonts w:ascii="Ebrima" w:hAnsi="Ebrima"/>
            <w:sz w:val="22"/>
            <w:szCs w:val="20"/>
          </w:rPr>
          <w:delText>;</w:delText>
        </w:r>
        <w:r w:rsidRPr="00EE2814" w:rsidDel="001651E2">
          <w:rPr>
            <w:rFonts w:ascii="Ebrima" w:hAnsi="Ebrima"/>
            <w:sz w:val="22"/>
            <w:szCs w:val="20"/>
          </w:rPr>
          <w:delText xml:space="preserve"> </w:delText>
        </w:r>
        <w:r w:rsidR="00CA53D7" w:rsidDel="001651E2">
          <w:rPr>
            <w:rFonts w:ascii="Ebrima" w:hAnsi="Ebrima"/>
            <w:sz w:val="22"/>
            <w:szCs w:val="20"/>
          </w:rPr>
          <w:delText>s</w:delText>
        </w:r>
        <w:r w:rsidRPr="00EE2814" w:rsidDel="001651E2">
          <w:rPr>
            <w:rFonts w:ascii="Ebrima" w:hAnsi="Ebrima"/>
            <w:sz w:val="22"/>
            <w:szCs w:val="20"/>
          </w:rPr>
          <w:delText xml:space="preserve">endo que a primeira Data de Aniversário é dia </w:delText>
        </w:r>
        <w:r w:rsidR="00965E5F" w:rsidRPr="000C4F3F" w:rsidDel="001651E2">
          <w:rPr>
            <w:rFonts w:ascii="Ebrima" w:hAnsi="Ebrima"/>
            <w:sz w:val="22"/>
            <w:szCs w:val="20"/>
            <w:highlight w:val="yellow"/>
          </w:rPr>
          <w:delText>[</w:delText>
        </w:r>
        <w:r w:rsidR="000C4F3F" w:rsidRPr="000C4F3F" w:rsidDel="001651E2">
          <w:rPr>
            <w:rFonts w:ascii="Ebrima" w:hAnsi="Ebrima"/>
            <w:sz w:val="22"/>
            <w:szCs w:val="20"/>
            <w:highlight w:val="yellow"/>
          </w:rPr>
          <w:delText>•</w:delText>
        </w:r>
        <w:r w:rsidR="00965E5F" w:rsidRPr="000C4F3F" w:rsidDel="001651E2">
          <w:rPr>
            <w:rFonts w:ascii="Ebrima" w:hAnsi="Ebrima"/>
            <w:sz w:val="22"/>
            <w:szCs w:val="20"/>
            <w:highlight w:val="yellow"/>
          </w:rPr>
          <w:delText>]</w:delText>
        </w:r>
        <w:r w:rsidR="00B13572" w:rsidRPr="00381940" w:rsidDel="001651E2">
          <w:rPr>
            <w:rFonts w:ascii="Ebrima" w:hAnsi="Ebrima"/>
            <w:sz w:val="22"/>
            <w:highlight w:val="yellow"/>
          </w:rPr>
          <w:delText xml:space="preserve"> de </w:delText>
        </w:r>
        <w:r w:rsidR="00965E5F" w:rsidRPr="000C4F3F" w:rsidDel="001651E2">
          <w:rPr>
            <w:rFonts w:ascii="Ebrima" w:hAnsi="Ebrima"/>
            <w:sz w:val="22"/>
            <w:szCs w:val="20"/>
            <w:highlight w:val="yellow"/>
          </w:rPr>
          <w:delText>[</w:delText>
        </w:r>
        <w:r w:rsidR="000C4F3F" w:rsidRPr="000C4F3F" w:rsidDel="001651E2">
          <w:rPr>
            <w:rFonts w:ascii="Ebrima" w:hAnsi="Ebrima"/>
            <w:sz w:val="22"/>
            <w:szCs w:val="20"/>
            <w:highlight w:val="yellow"/>
          </w:rPr>
          <w:delText>•</w:delText>
        </w:r>
        <w:r w:rsidR="00965E5F" w:rsidRPr="000C4F3F" w:rsidDel="001651E2">
          <w:rPr>
            <w:rFonts w:ascii="Ebrima" w:hAnsi="Ebrima"/>
            <w:sz w:val="22"/>
            <w:szCs w:val="20"/>
            <w:highlight w:val="yellow"/>
          </w:rPr>
          <w:delText>]</w:delText>
        </w:r>
        <w:r w:rsidR="009C1315" w:rsidRPr="00381940" w:rsidDel="001651E2">
          <w:rPr>
            <w:rFonts w:ascii="Ebrima" w:hAnsi="Ebrima"/>
            <w:sz w:val="22"/>
            <w:highlight w:val="yellow"/>
          </w:rPr>
          <w:delText xml:space="preserve"> </w:delText>
        </w:r>
        <w:r w:rsidR="00B13572" w:rsidRPr="00381940" w:rsidDel="001651E2">
          <w:rPr>
            <w:rFonts w:ascii="Ebrima" w:hAnsi="Ebrima"/>
            <w:sz w:val="22"/>
            <w:highlight w:val="yellow"/>
          </w:rPr>
          <w:delText>de 2020</w:delText>
        </w:r>
        <w:r w:rsidRPr="00CA53D7" w:rsidDel="001651E2">
          <w:rPr>
            <w:rFonts w:ascii="Ebrima" w:hAnsi="Ebrima"/>
            <w:sz w:val="22"/>
            <w:szCs w:val="20"/>
          </w:rPr>
          <w:delText>.</w:delText>
        </w:r>
      </w:del>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B9C9833"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integralização</w:t>
      </w:r>
      <w:r w:rsidR="00820E9F">
        <w:rPr>
          <w:rFonts w:ascii="Ebrima" w:hAnsi="Ebrima" w:cs="Arial"/>
          <w:sz w:val="22"/>
          <w:szCs w:val="22"/>
        </w:rPr>
        <w:t xml:space="preserve"> 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r w:rsidR="00022711">
        <w:rPr>
          <w:rFonts w:ascii="Ebrima" w:hAnsi="Ebrima" w:cs="Arial"/>
          <w:sz w:val="22"/>
          <w:szCs w:val="22"/>
        </w:rPr>
        <w:t xml:space="preserve"> 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47C771B4"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del w:id="228" w:author="Vinicius Franco" w:date="2020-07-31T13:58:00Z">
        <w:r w:rsidR="002F29EC" w:rsidRPr="0001365A" w:rsidDel="0001365A">
          <w:rPr>
            <w:rFonts w:ascii="Ebrima" w:hAnsi="Ebrima" w:cs="Calibri"/>
            <w:sz w:val="22"/>
            <w:szCs w:val="22"/>
            <w:rPrChange w:id="229" w:author="Vinicius Franco" w:date="2020-07-31T13:58:00Z">
              <w:rPr>
                <w:rFonts w:ascii="Ebrima" w:hAnsi="Ebrima" w:cs="Calibri"/>
                <w:sz w:val="22"/>
                <w:szCs w:val="22"/>
                <w:highlight w:val="yellow"/>
              </w:rPr>
            </w:rPrChange>
          </w:rPr>
          <w:delText>[</w:delText>
        </w:r>
      </w:del>
      <w:r w:rsidRPr="0001365A">
        <w:rPr>
          <w:rFonts w:ascii="Ebrima" w:hAnsi="Ebrima" w:cs="Calibri"/>
          <w:sz w:val="22"/>
          <w:szCs w:val="22"/>
          <w:rPrChange w:id="230" w:author="Vinicius Franco" w:date="2020-07-31T13:58:00Z">
            <w:rPr>
              <w:rFonts w:ascii="Ebrima" w:hAnsi="Ebrima" w:cs="Calibri"/>
              <w:sz w:val="22"/>
              <w:szCs w:val="22"/>
              <w:highlight w:val="yellow"/>
            </w:rPr>
          </w:rPrChange>
        </w:rPr>
        <w:t>24 (vinte e quatro)</w:t>
      </w:r>
      <w:del w:id="231" w:author="Vinicius Franco" w:date="2020-07-31T13:58:00Z">
        <w:r w:rsidR="000C4F3F" w:rsidRPr="0001365A" w:rsidDel="0001365A">
          <w:rPr>
            <w:rFonts w:ascii="Ebrima" w:hAnsi="Ebrima" w:cs="Calibri"/>
            <w:sz w:val="22"/>
            <w:szCs w:val="22"/>
            <w:rPrChange w:id="232" w:author="Vinicius Franco" w:date="2020-07-31T13:58:00Z">
              <w:rPr>
                <w:rFonts w:ascii="Ebrima" w:hAnsi="Ebrima" w:cs="Calibri"/>
                <w:sz w:val="22"/>
                <w:szCs w:val="22"/>
                <w:highlight w:val="yellow"/>
              </w:rPr>
            </w:rPrChange>
          </w:rPr>
          <w:delText>]</w:delText>
        </w:r>
      </w:del>
      <w:r w:rsidRPr="0001365A">
        <w:rPr>
          <w:rFonts w:ascii="Ebrima" w:hAnsi="Ebrima" w:cs="Calibri"/>
          <w:sz w:val="22"/>
          <w:szCs w:val="22"/>
        </w:rPr>
        <w:t xml:space="preserve"> meses </w:t>
      </w:r>
      <w:r w:rsidR="007B2393" w:rsidRPr="0001365A">
        <w:rPr>
          <w:rFonts w:ascii="Ebrima" w:hAnsi="Ebrima" w:cs="Calibri"/>
          <w:sz w:val="22"/>
          <w:szCs w:val="22"/>
        </w:rPr>
        <w:t xml:space="preserve">(inclusive) </w:t>
      </w:r>
      <w:r w:rsidRPr="0001365A">
        <w:rPr>
          <w:rFonts w:ascii="Ebrima" w:hAnsi="Ebrima" w:cs="Calibri"/>
          <w:sz w:val="22"/>
          <w:szCs w:val="22"/>
        </w:rPr>
        <w:t xml:space="preserve">contados da Data de Emissão; e as Debêntures das Séries B terão carência de </w:t>
      </w:r>
      <w:r w:rsidR="00C77A53" w:rsidRPr="0001365A">
        <w:rPr>
          <w:rFonts w:ascii="Ebrima" w:hAnsi="Ebrima" w:cs="Calibri"/>
          <w:sz w:val="22"/>
          <w:szCs w:val="22"/>
        </w:rPr>
        <w:t xml:space="preserve">amortização de </w:t>
      </w:r>
      <w:r w:rsidRPr="0001365A">
        <w:rPr>
          <w:rFonts w:ascii="Ebrima" w:hAnsi="Ebrima" w:cs="Calibri"/>
          <w:sz w:val="22"/>
          <w:szCs w:val="22"/>
        </w:rPr>
        <w:t xml:space="preserve">principal nos primeiros </w:t>
      </w:r>
      <w:del w:id="233" w:author="Vinicius Franco" w:date="2020-07-31T13:58:00Z">
        <w:r w:rsidR="00C77A53" w:rsidRPr="0001365A" w:rsidDel="0001365A">
          <w:rPr>
            <w:rFonts w:ascii="Ebrima" w:hAnsi="Ebrima" w:cs="Calibri"/>
            <w:sz w:val="22"/>
            <w:szCs w:val="22"/>
            <w:rPrChange w:id="234" w:author="Vinicius Franco" w:date="2020-07-31T13:58:00Z">
              <w:rPr>
                <w:rFonts w:ascii="Ebrima" w:hAnsi="Ebrima" w:cs="Calibri"/>
                <w:sz w:val="22"/>
                <w:szCs w:val="22"/>
                <w:highlight w:val="yellow"/>
              </w:rPr>
            </w:rPrChange>
          </w:rPr>
          <w:delText>[</w:delText>
        </w:r>
      </w:del>
      <w:r w:rsidRPr="0001365A">
        <w:rPr>
          <w:rFonts w:ascii="Ebrima" w:hAnsi="Ebrima" w:cs="Calibri"/>
          <w:sz w:val="22"/>
          <w:szCs w:val="22"/>
          <w:rPrChange w:id="235" w:author="Vinicius Franco" w:date="2020-07-31T13:58:00Z">
            <w:rPr>
              <w:rFonts w:ascii="Ebrima" w:hAnsi="Ebrima" w:cs="Calibri"/>
              <w:sz w:val="22"/>
              <w:szCs w:val="22"/>
              <w:highlight w:val="yellow"/>
            </w:rPr>
          </w:rPrChange>
        </w:rPr>
        <w:t>36 (trinta e seis)</w:t>
      </w:r>
      <w:del w:id="236" w:author="Vinicius Franco" w:date="2020-07-31T13:58:00Z">
        <w:r w:rsidR="00C77A53" w:rsidRPr="0001365A" w:rsidDel="0001365A">
          <w:rPr>
            <w:rFonts w:ascii="Ebrima" w:hAnsi="Ebrima" w:cs="Calibri"/>
            <w:sz w:val="22"/>
            <w:szCs w:val="22"/>
            <w:rPrChange w:id="237" w:author="Vinicius Franco" w:date="2020-07-31T13:58:00Z">
              <w:rPr>
                <w:rFonts w:ascii="Ebrima" w:hAnsi="Ebrima" w:cs="Calibri"/>
                <w:sz w:val="22"/>
                <w:szCs w:val="22"/>
                <w:highlight w:val="yellow"/>
              </w:rPr>
            </w:rPrChange>
          </w:rPr>
          <w:delText>]</w:delText>
        </w:r>
      </w:del>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w:t>
      </w:r>
      <w:r w:rsidRPr="008F2271">
        <w:rPr>
          <w:rFonts w:ascii="Ebrima" w:hAnsi="Ebrima"/>
          <w:sz w:val="22"/>
          <w:szCs w:val="22"/>
        </w:rPr>
        <w:lastRenderedPageBreak/>
        <w:t>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238"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239"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239"/>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238"/>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227D91F"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lastRenderedPageBreak/>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5D2BB9A"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240"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241"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241"/>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240"/>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ins w:id="242" w:author="Vinicius Franco" w:date="2020-07-31T13:00:00Z">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w:t>
        </w:r>
      </w:ins>
      <w:ins w:id="243" w:author="Vinicius Franco" w:date="2020-07-31T13:01:00Z">
        <w:r w:rsidR="00381940">
          <w:rPr>
            <w:rFonts w:ascii="Ebrima" w:hAnsi="Ebrima"/>
            <w:sz w:val="22"/>
            <w:szCs w:val="22"/>
          </w:rPr>
          <w:t>,</w:t>
        </w:r>
      </w:ins>
      <w:ins w:id="244" w:author="Vinicius Franco" w:date="2020-07-31T13:00:00Z">
        <w:r w:rsidR="00381940">
          <w:rPr>
            <w:rFonts w:ascii="Ebrima" w:hAnsi="Ebrima"/>
            <w:sz w:val="22"/>
            <w:szCs w:val="22"/>
          </w:rPr>
          <w:t xml:space="preserve"> acima</w:t>
        </w:r>
      </w:ins>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r w:rsidR="003D593A">
        <w:rPr>
          <w:rFonts w:ascii="Ebrima" w:hAnsi="Ebrima" w:cs="Arial"/>
          <w:color w:val="000000"/>
          <w:sz w:val="22"/>
          <w:szCs w:val="22"/>
        </w:rPr>
        <w:t>, se solicitado pela Debenturista</w:t>
      </w:r>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lastRenderedPageBreak/>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24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24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246"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5E9BD5F2" w:rsidR="00265D95" w:rsidRDefault="00265D95">
      <w:pPr>
        <w:spacing w:line="340" w:lineRule="exact"/>
        <w:ind w:left="705"/>
        <w:jc w:val="both"/>
        <w:rPr>
          <w:rFonts w:ascii="Ebrima" w:hAnsi="Ebrima"/>
          <w:sz w:val="22"/>
          <w:szCs w:val="22"/>
        </w:rPr>
      </w:pPr>
      <w:r>
        <w:rPr>
          <w:rFonts w:ascii="Ebrima" w:hAnsi="Ebrima"/>
          <w:sz w:val="22"/>
          <w:szCs w:val="22"/>
        </w:rPr>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w:t>
      </w:r>
      <w:r w:rsidRPr="00265D95">
        <w:rPr>
          <w:rFonts w:ascii="Ebrima" w:hAnsi="Ebrima"/>
          <w:sz w:val="22"/>
          <w:szCs w:val="22"/>
        </w:rPr>
        <w:lastRenderedPageBreak/>
        <w:t>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246"/>
    <w:p w14:paraId="0313EE0B" w14:textId="77777777" w:rsidR="00EE1DFF" w:rsidRDefault="00EE1DFF">
      <w:pPr>
        <w:spacing w:line="340" w:lineRule="exact"/>
        <w:jc w:val="both"/>
        <w:rPr>
          <w:rFonts w:ascii="Ebrima" w:hAnsi="Ebrima"/>
          <w:sz w:val="22"/>
          <w:szCs w:val="22"/>
        </w:rPr>
      </w:pPr>
    </w:p>
    <w:p w14:paraId="2E9FE07B" w14:textId="6902568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247"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3788DDAB" w:rsidR="00A40DA1" w:rsidRDefault="004B1534">
      <w:pPr>
        <w:spacing w:line="340" w:lineRule="exact"/>
        <w:ind w:left="709"/>
        <w:jc w:val="both"/>
        <w:rPr>
          <w:rFonts w:ascii="Ebrima" w:hAnsi="Ebrima"/>
          <w:color w:val="FF0000"/>
          <w:sz w:val="22"/>
        </w:rPr>
      </w:pPr>
      <w:r>
        <w:rPr>
          <w:rFonts w:ascii="Ebrima" w:hAnsi="Ebrima"/>
          <w:sz w:val="22"/>
          <w:szCs w:val="22"/>
        </w:rPr>
        <w:lastRenderedPageBreak/>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7A526524"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r w:rsidR="00A55D62">
        <w:rPr>
          <w:rFonts w:ascii="Ebrima" w:hAnsi="Ebrima"/>
          <w:sz w:val="22"/>
        </w:rPr>
        <w:t>adicionado</w:t>
      </w:r>
      <w:r w:rsidR="00F91FEB">
        <w:rPr>
          <w:rFonts w:ascii="Ebrima" w:hAnsi="Ebrima"/>
          <w:sz w:val="22"/>
        </w:rPr>
        <w:t>s</w:t>
      </w:r>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r w:rsidR="000C4F3F">
        <w:rPr>
          <w:rFonts w:ascii="Ebrima" w:hAnsi="Ebrima"/>
          <w:sz w:val="22"/>
        </w:rPr>
        <w:t xml:space="preserve"> do Contrato de Cessão Fiduciária</w:t>
      </w:r>
      <w:r w:rsidR="000F09C4">
        <w:rPr>
          <w:rFonts w:ascii="Ebrima" w:hAnsi="Ebrima"/>
          <w:sz w:val="22"/>
        </w:rPr>
        <w:t>)</w:t>
      </w:r>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248" w:name="_Hlk44337718"/>
      <w:bookmarkStart w:id="249"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 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248"/>
      <w:r w:rsidR="006559CA">
        <w:rPr>
          <w:rFonts w:ascii="Ebrima" w:hAnsi="Ebrima"/>
          <w:sz w:val="22"/>
        </w:rPr>
        <w:t>Devedora</w:t>
      </w:r>
      <w:r w:rsidR="00D51FE5" w:rsidRPr="00757AFD">
        <w:rPr>
          <w:rFonts w:ascii="Ebrima" w:hAnsi="Ebrima"/>
          <w:sz w:val="22"/>
        </w:rPr>
        <w:t>.</w:t>
      </w:r>
      <w:bookmarkEnd w:id="249"/>
    </w:p>
    <w:bookmarkEnd w:id="247"/>
    <w:p w14:paraId="7A12499A" w14:textId="77777777" w:rsidR="00FC6F71" w:rsidRDefault="00FC6F71">
      <w:pPr>
        <w:spacing w:line="340" w:lineRule="exact"/>
        <w:jc w:val="both"/>
        <w:rPr>
          <w:rFonts w:ascii="Ebrima" w:hAnsi="Ebrima"/>
          <w:sz w:val="22"/>
          <w:szCs w:val="22"/>
        </w:rPr>
      </w:pPr>
    </w:p>
    <w:p w14:paraId="5D373B81" w14:textId="72FA3E73"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F41AF09" w:rsidR="003D593A" w:rsidRDefault="007E3B60" w:rsidP="000C4F3F">
      <w:pPr>
        <w:spacing w:line="340" w:lineRule="exact"/>
        <w:ind w:left="709"/>
        <w:jc w:val="both"/>
        <w:rPr>
          <w:rFonts w:ascii="Ebrima" w:hAnsi="Ebrima"/>
          <w:sz w:val="22"/>
        </w:rPr>
      </w:pPr>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do Contrato de Alienação Fiduciária de Quotas e Ações, seu registro nos Cartórios de Registro de Títulos e Documentos das </w:t>
      </w:r>
      <w:del w:id="250" w:author="Vinicius Franco" w:date="2020-07-31T13:21:00Z">
        <w:r w:rsidR="003321C2" w:rsidDel="00C8555B">
          <w:rPr>
            <w:rFonts w:ascii="Ebrima" w:hAnsi="Ebrima"/>
            <w:sz w:val="22"/>
          </w:rPr>
          <w:delText xml:space="preserve">sedes </w:delText>
        </w:r>
      </w:del>
      <w:ins w:id="251" w:author="Vinicius Franco" w:date="2020-07-31T13:21:00Z">
        <w:r w:rsidR="00C8555B">
          <w:rPr>
            <w:rFonts w:ascii="Ebrima" w:hAnsi="Ebrima"/>
            <w:sz w:val="22"/>
          </w:rPr>
          <w:t xml:space="preserve">comarcas onde estejam domiciliadas </w:t>
        </w:r>
      </w:ins>
      <w:del w:id="252" w:author="Vinicius Franco" w:date="2020-07-31T13:21:00Z">
        <w:r w:rsidR="003321C2" w:rsidDel="00C8555B">
          <w:rPr>
            <w:rFonts w:ascii="Ebrima" w:hAnsi="Ebrima"/>
            <w:sz w:val="22"/>
          </w:rPr>
          <w:delText>d</w:delText>
        </w:r>
      </w:del>
      <w:r w:rsidR="003321C2">
        <w:rPr>
          <w:rFonts w:ascii="Ebrima" w:hAnsi="Ebrima"/>
          <w:sz w:val="22"/>
        </w:rPr>
        <w:t xml:space="preserve">as Partes </w:t>
      </w:r>
      <w:ins w:id="253" w:author="Vinicius Franco" w:date="2020-07-31T13:21:00Z">
        <w:r w:rsidR="00C8555B">
          <w:rPr>
            <w:rFonts w:ascii="Ebrima" w:hAnsi="Ebrima"/>
            <w:sz w:val="22"/>
          </w:rPr>
          <w:t xml:space="preserve">signatárias </w:t>
        </w:r>
      </w:ins>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p w14:paraId="3A6095E0" w14:textId="77777777" w:rsidR="003D593A" w:rsidRDefault="003D593A" w:rsidP="000C4F3F">
      <w:pPr>
        <w:spacing w:line="340" w:lineRule="exact"/>
        <w:ind w:left="709"/>
        <w:jc w:val="both"/>
        <w:rPr>
          <w:rFonts w:ascii="Ebrima" w:hAnsi="Ebrima"/>
          <w:sz w:val="22"/>
        </w:rPr>
      </w:pPr>
    </w:p>
    <w:p w14:paraId="45F9DC7A" w14:textId="4D64F1D7" w:rsidR="007E3B60" w:rsidRDefault="003D593A" w:rsidP="000C4F3F">
      <w:pPr>
        <w:spacing w:line="340" w:lineRule="exact"/>
        <w:ind w:left="709"/>
        <w:jc w:val="both"/>
        <w:rPr>
          <w:rFonts w:ascii="Ebrima" w:hAnsi="Ebrima"/>
          <w:sz w:val="22"/>
          <w:szCs w:val="22"/>
        </w:rPr>
      </w:pPr>
      <w:r>
        <w:rPr>
          <w:rFonts w:ascii="Ebrima" w:hAnsi="Ebrima"/>
          <w:sz w:val="22"/>
        </w:rPr>
        <w:t>3.27.2.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5F492DDF"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184C8887"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lastRenderedPageBreak/>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1A8D8B8"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54"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w:t>
      </w:r>
      <w:proofErr w:type="spellStart"/>
      <w:r w:rsidR="002D0AE2">
        <w:rPr>
          <w:rFonts w:ascii="Ebrima" w:hAnsi="Ebrima"/>
          <w:sz w:val="22"/>
          <w:szCs w:val="22"/>
        </w:rPr>
        <w:t>Securitizadora</w:t>
      </w:r>
      <w:proofErr w:type="spellEnd"/>
      <w:r w:rsidR="002D0AE2">
        <w:rPr>
          <w:rFonts w:ascii="Ebrima" w:hAnsi="Ebrima"/>
          <w:sz w:val="22"/>
          <w:szCs w:val="22"/>
        </w:rPr>
        <w:t xml:space="preserve">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w:t>
      </w:r>
      <w:proofErr w:type="spellStart"/>
      <w:r w:rsidR="002D0AE2">
        <w:rPr>
          <w:rFonts w:ascii="Ebrima" w:hAnsi="Ebrima"/>
          <w:sz w:val="22"/>
          <w:szCs w:val="22"/>
        </w:rPr>
        <w:t>ii</w:t>
      </w:r>
      <w:proofErr w:type="spellEnd"/>
      <w:r w:rsidR="002D0AE2">
        <w:rPr>
          <w:rFonts w:ascii="Ebrima" w:hAnsi="Ebrima"/>
          <w:sz w:val="22"/>
          <w:szCs w:val="22"/>
        </w:rPr>
        <w:t xml:space="preserve">) </w:t>
      </w:r>
      <w:r w:rsidRPr="00F52ABB">
        <w:rPr>
          <w:rFonts w:ascii="Ebrima" w:hAnsi="Ebrima"/>
          <w:sz w:val="22"/>
          <w:szCs w:val="22"/>
        </w:rPr>
        <w:t>excussão da Alienação Fiduciária de Quotas</w:t>
      </w:r>
      <w:r w:rsidR="00B96612">
        <w:rPr>
          <w:rFonts w:ascii="Ebrima" w:hAnsi="Ebrima"/>
          <w:sz w:val="22"/>
          <w:szCs w:val="22"/>
        </w:rPr>
        <w:t xml:space="preserve"> e Ações</w:t>
      </w:r>
      <w:r w:rsidR="003321C2">
        <w:rPr>
          <w:rFonts w:ascii="Ebrima" w:hAnsi="Ebrima"/>
          <w:sz w:val="22"/>
          <w:szCs w:val="22"/>
        </w:rPr>
        <w:t>, se constituída,</w:t>
      </w:r>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xml:space="preserve">. Desde que observada esta ordem de prioridades, a </w:t>
      </w:r>
      <w:proofErr w:type="spellStart"/>
      <w:r w:rsidR="002D0AE2" w:rsidRPr="0088644E">
        <w:rPr>
          <w:rFonts w:ascii="Ebrima" w:hAnsi="Ebrima"/>
          <w:sz w:val="22"/>
          <w:szCs w:val="22"/>
        </w:rPr>
        <w:t>Securitizadora</w:t>
      </w:r>
      <w:proofErr w:type="spellEnd"/>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54"/>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xml:space="preserve">, </w:t>
      </w:r>
      <w:r w:rsidR="004B1534">
        <w:rPr>
          <w:rFonts w:ascii="Ebrima" w:hAnsi="Ebrima"/>
          <w:sz w:val="22"/>
          <w:szCs w:val="22"/>
        </w:rPr>
        <w:lastRenderedPageBreak/>
        <w:t>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794278D6"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w:t>
      </w:r>
      <w:r>
        <w:rPr>
          <w:rFonts w:ascii="Ebrima" w:hAnsi="Ebrima"/>
          <w:sz w:val="22"/>
          <w:szCs w:val="22"/>
        </w:rPr>
        <w:lastRenderedPageBreak/>
        <w:t xml:space="preserve">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77242598" w:rsidR="000C4F3F" w:rsidRDefault="00AD66C7">
      <w:pPr>
        <w:pStyle w:val="PargrafodaLista"/>
        <w:tabs>
          <w:tab w:val="left" w:pos="1276"/>
        </w:tabs>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r w:rsidR="00C71B66">
        <w:rPr>
          <w:rFonts w:ascii="Ebrima" w:hAnsi="Ebrima"/>
          <w:sz w:val="22"/>
          <w:szCs w:val="22"/>
        </w:rPr>
        <w:t>;</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40C3320D"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c</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1B64040D"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d</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66FC2CB4"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e</w:t>
      </w:r>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 xml:space="preserve">em desobediência ao disposto no Contrato de </w:t>
      </w:r>
      <w:proofErr w:type="spellStart"/>
      <w:r w:rsidR="00AD66C7" w:rsidRPr="008F2271">
        <w:rPr>
          <w:rFonts w:ascii="Ebrima" w:hAnsi="Ebrima"/>
          <w:sz w:val="22"/>
          <w:szCs w:val="22"/>
        </w:rPr>
        <w:t>Servicing</w:t>
      </w:r>
      <w:proofErr w:type="spellEnd"/>
      <w:r w:rsidR="00AD66C7" w:rsidRPr="008F2271">
        <w:rPr>
          <w:rFonts w:ascii="Ebrima" w:hAnsi="Ebrima"/>
          <w:sz w:val="22"/>
          <w:szCs w:val="22"/>
        </w:rPr>
        <w:t>;</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734BE841"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f</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4219F0E9"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g</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w:t>
      </w:r>
      <w:r w:rsidR="000F0795" w:rsidRPr="00F52ABB">
        <w:rPr>
          <w:rFonts w:ascii="Ebrima" w:hAnsi="Ebrima"/>
          <w:sz w:val="22"/>
          <w:szCs w:val="22"/>
        </w:rPr>
        <w:lastRenderedPageBreak/>
        <w:t xml:space="preserve">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r w:rsidR="00C95F4B">
        <w:rPr>
          <w:rFonts w:ascii="Ebrima" w:hAnsi="Ebrima"/>
          <w:sz w:val="22"/>
          <w:szCs w:val="22"/>
        </w:rPr>
        <w:t xml:space="preserve"> que detenham mais que 10% (dez por cento) do capital social da Devedora</w:t>
      </w:r>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r w:rsidR="00C95F4B">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0A3B1BA"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t>Devedora</w:t>
      </w:r>
      <w:r w:rsidR="00044AF8" w:rsidRPr="00C80497">
        <w:rPr>
          <w:rFonts w:ascii="Ebrima" w:hAnsi="Ebrima"/>
          <w:sz w:val="22"/>
        </w:rPr>
        <w:t xml:space="preserve"> </w:t>
      </w:r>
      <w:r w:rsidR="0014520F" w:rsidRPr="00C80497">
        <w:rPr>
          <w:rFonts w:ascii="Ebrima" w:hAnsi="Ebrima"/>
          <w:sz w:val="22"/>
        </w:rPr>
        <w:t xml:space="preserve">e/ou das Controladoras de honrar as obrigações assumidas neste contrato, sem a prévia anuência, por escrito, da </w:t>
      </w:r>
      <w:proofErr w:type="spellStart"/>
      <w:r w:rsidR="0014520F" w:rsidRPr="00C80497">
        <w:rPr>
          <w:rFonts w:ascii="Ebrima" w:hAnsi="Ebrima"/>
          <w:sz w:val="22"/>
        </w:rPr>
        <w:t>Securitizadora</w:t>
      </w:r>
      <w:proofErr w:type="spellEnd"/>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 xml:space="preserve">(i) a incorporação ou aquisição de controle da GRAMADO PROMOÇÃO DE VENDAS </w:t>
      </w:r>
      <w:r w:rsidR="00E84363" w:rsidRPr="005E63E0">
        <w:rPr>
          <w:rFonts w:ascii="Ebrima" w:hAnsi="Ebrima"/>
          <w:sz w:val="22"/>
        </w:rPr>
        <w:lastRenderedPageBreak/>
        <w:t>LTDA.</w:t>
      </w:r>
      <w:ins w:id="255" w:author="Vinicius Franco" w:date="2020-07-31T13:01:00Z">
        <w:r w:rsidR="00381940">
          <w:rPr>
            <w:rFonts w:ascii="Ebrima" w:hAnsi="Ebrima"/>
            <w:sz w:val="22"/>
          </w:rPr>
          <w:t xml:space="preserve">, inscrita no CNPJ/ME sob o nº </w:t>
        </w:r>
        <w:r w:rsidR="00381940" w:rsidRPr="00381940">
          <w:rPr>
            <w:rFonts w:ascii="Source Sans Pro" w:hAnsi="Source Sans Pro"/>
            <w:color w:val="787878"/>
            <w:szCs w:val="20"/>
            <w:bdr w:val="none" w:sz="0" w:space="0" w:color="auto" w:frame="1"/>
            <w:shd w:val="clear" w:color="auto" w:fill="FFFFFF"/>
          </w:rPr>
          <w:t>25.381.865/0001-76</w:t>
        </w:r>
      </w:ins>
      <w:r w:rsidR="00E84363" w:rsidRPr="005E63E0">
        <w:rPr>
          <w:rFonts w:ascii="Ebrima" w:hAnsi="Ebrima"/>
          <w:sz w:val="22"/>
        </w:rPr>
        <w:t xml:space="preserve">, </w:t>
      </w:r>
      <w:r w:rsidR="001C75ED" w:rsidRPr="005E63E0">
        <w:rPr>
          <w:rFonts w:ascii="Ebrima" w:hAnsi="Ebrima"/>
          <w:sz w:val="22"/>
        </w:rPr>
        <w:t>(</w:t>
      </w:r>
      <w:proofErr w:type="spellStart"/>
      <w:r w:rsidR="001C75ED" w:rsidRPr="005E63E0">
        <w:rPr>
          <w:rFonts w:ascii="Ebrima" w:hAnsi="Ebrima"/>
          <w:sz w:val="22"/>
        </w:rPr>
        <w:t>ii</w:t>
      </w:r>
      <w:proofErr w:type="spellEnd"/>
      <w:r w:rsidR="001C75ED" w:rsidRPr="005E63E0">
        <w:rPr>
          <w:rFonts w:ascii="Ebrima" w:hAnsi="Ebrima"/>
          <w:sz w:val="22"/>
        </w:rPr>
        <w:t xml:space="preserve">)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w:t>
      </w:r>
      <w:proofErr w:type="spellStart"/>
      <w:r w:rsidR="0095706E" w:rsidRPr="005E63E0">
        <w:rPr>
          <w:rFonts w:ascii="Ebrima" w:hAnsi="Ebrima"/>
          <w:sz w:val="22"/>
        </w:rPr>
        <w:t>iii</w:t>
      </w:r>
      <w:proofErr w:type="spellEnd"/>
      <w:r w:rsidR="0095706E" w:rsidRPr="005E63E0">
        <w:rPr>
          <w:rFonts w:ascii="Ebrima" w:hAnsi="Ebrima"/>
          <w:sz w:val="22"/>
        </w:rPr>
        <w:t xml:space="preserve">)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w:t>
      </w:r>
      <w:proofErr w:type="spellStart"/>
      <w:r w:rsidR="0095706E" w:rsidRPr="005E63E0">
        <w:rPr>
          <w:rFonts w:ascii="Ebrima" w:hAnsi="Ebrima"/>
          <w:sz w:val="22"/>
          <w:szCs w:val="22"/>
        </w:rPr>
        <w:t>iv</w:t>
      </w:r>
      <w:proofErr w:type="spellEnd"/>
      <w:r w:rsidR="0095706E" w:rsidRPr="005E63E0">
        <w:rPr>
          <w:rFonts w:ascii="Ebrima" w:hAnsi="Ebrima"/>
          <w:sz w:val="22"/>
          <w:szCs w:val="22"/>
        </w:rPr>
        <w:t>)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256"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256"/>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75E2EF80"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lastRenderedPageBreak/>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65EAB11B"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 que, sem prejuízo deste limite, qualquer</w:t>
      </w:r>
      <w:ins w:id="257" w:author="Vinicius Franco" w:date="2020-07-31T13:03:00Z">
        <w:r w:rsidR="00381940">
          <w:rPr>
            <w:rFonts w:ascii="Ebrima" w:hAnsi="Ebrima"/>
            <w:sz w:val="22"/>
          </w:rPr>
          <w:t xml:space="preserve"> declaração de</w:t>
        </w:r>
      </w:ins>
      <w:r w:rsidR="008A08AD">
        <w:rPr>
          <w:rFonts w:ascii="Ebrima" w:hAnsi="Ebrima"/>
          <w:sz w:val="22"/>
        </w:rPr>
        <w:t xml:space="preserve"> distribuição de dividendos, juros sobre capital próprio ou quaisquer outros rendimentos aos acionistas</w:t>
      </w:r>
      <w:r w:rsidR="002650D9">
        <w:rPr>
          <w:rFonts w:ascii="Ebrima" w:hAnsi="Ebrima"/>
          <w:sz w:val="22"/>
        </w:rPr>
        <w:t xml:space="preserve"> somente poderá ser realizada se a Companhia tiver caixa 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5282D589"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 xml:space="preserve">deverá comunicar a </w:t>
      </w:r>
      <w:proofErr w:type="spellStart"/>
      <w:r w:rsidRPr="00363055">
        <w:rPr>
          <w:rFonts w:ascii="Ebrima" w:hAnsi="Ebrima"/>
          <w:sz w:val="22"/>
        </w:rPr>
        <w:t>S</w:t>
      </w:r>
      <w:r w:rsidRPr="00C80497">
        <w:rPr>
          <w:rFonts w:ascii="Ebrima" w:hAnsi="Ebrima"/>
          <w:sz w:val="22"/>
        </w:rPr>
        <w:t>ecuritizadora</w:t>
      </w:r>
      <w:proofErr w:type="spellEnd"/>
      <w:r w:rsidRPr="00C80497">
        <w:rPr>
          <w:rFonts w:ascii="Ebrima" w:hAnsi="Ebrima"/>
          <w:sz w:val="22"/>
        </w:rPr>
        <w:t xml:space="preserve">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258"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a incorporação ou aquisição de controle da GRAMADO 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bookmarkEnd w:id="258"/>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37723EFB"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w:t>
      </w:r>
      <w:r w:rsidR="0014520F" w:rsidRPr="008F2271">
        <w:rPr>
          <w:rFonts w:ascii="Ebrima" w:hAnsi="Ebrima"/>
          <w:sz w:val="22"/>
          <w:szCs w:val="22"/>
        </w:rPr>
        <w:lastRenderedPageBreak/>
        <w:t xml:space="preserve">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3168F052"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00.000,00 (</w:t>
      </w:r>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hões de</w:t>
      </w:r>
      <w:r w:rsidR="0014520F" w:rsidRPr="008D2240">
        <w:rPr>
          <w:rFonts w:ascii="Ebrima" w:hAnsi="Ebrima"/>
          <w:sz w:val="22"/>
          <w:szCs w:val="22"/>
        </w:rPr>
        <w:t xml:space="preserve"> reais), ou agregado, em valor igual ou maior do que R$ </w:t>
      </w:r>
      <w:r w:rsidR="003517F5">
        <w:rPr>
          <w:rFonts w:ascii="Ebrima" w:hAnsi="Ebrima"/>
          <w:sz w:val="22"/>
          <w:szCs w:val="22"/>
        </w:rPr>
        <w:t>15</w:t>
      </w:r>
      <w:r w:rsidR="0014520F" w:rsidRPr="008D2240">
        <w:rPr>
          <w:rFonts w:ascii="Ebrima" w:hAnsi="Ebrima"/>
          <w:sz w:val="22"/>
          <w:szCs w:val="22"/>
        </w:rPr>
        <w:t>.000.000,00 (</w:t>
      </w:r>
      <w:r w:rsidR="003517F5">
        <w:rPr>
          <w:rFonts w:ascii="Ebrima" w:hAnsi="Ebrima"/>
          <w:sz w:val="22"/>
          <w:szCs w:val="22"/>
        </w:rPr>
        <w:t>quinze</w:t>
      </w:r>
      <w:r w:rsidR="003517F5"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CA801E3"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28509B52"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r w:rsidR="00A75621">
        <w:rPr>
          <w:rFonts w:ascii="Ebrima" w:hAnsi="Ebrima"/>
          <w:sz w:val="22"/>
        </w:rPr>
        <w:t xml:space="preserve"> pessoas físicas</w:t>
      </w:r>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w:t>
      </w:r>
      <w:proofErr w:type="spellStart"/>
      <w:r w:rsidR="0014520F" w:rsidRPr="002F10E7">
        <w:rPr>
          <w:rFonts w:ascii="Ebrima" w:hAnsi="Ebrima"/>
          <w:sz w:val="22"/>
        </w:rPr>
        <w:t>ii</w:t>
      </w:r>
      <w:proofErr w:type="spellEnd"/>
      <w:r w:rsidR="0014520F" w:rsidRPr="002F10E7">
        <w:rPr>
          <w:rFonts w:ascii="Ebrima" w:hAnsi="Ebrima"/>
          <w:sz w:val="22"/>
        </w:rPr>
        <w:t>)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desde que as hipóteses contidas nos itens “i” e “</w:t>
      </w:r>
      <w:proofErr w:type="spellStart"/>
      <w:r w:rsidR="008F55A3" w:rsidRPr="002F10E7">
        <w:rPr>
          <w:rFonts w:ascii="Ebrima" w:hAnsi="Ebrima"/>
          <w:sz w:val="22"/>
        </w:rPr>
        <w:t>ii</w:t>
      </w:r>
      <w:proofErr w:type="spellEnd"/>
      <w:r w:rsidR="008F55A3" w:rsidRPr="002F10E7">
        <w:rPr>
          <w:rFonts w:ascii="Ebrima" w:hAnsi="Ebrima"/>
          <w:sz w:val="22"/>
        </w:rPr>
        <w:t xml:space="preserve">”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caso uma 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r w:rsidR="00A75621">
        <w:rPr>
          <w:rFonts w:ascii="Ebrima" w:hAnsi="Ebrima"/>
          <w:sz w:val="22"/>
          <w:szCs w:val="22"/>
        </w:rPr>
        <w:t>;</w:t>
      </w:r>
      <w:r w:rsidR="00950021">
        <w:rPr>
          <w:rFonts w:ascii="Ebrima" w:hAnsi="Ebrima"/>
          <w:sz w:val="22"/>
          <w:szCs w:val="22"/>
        </w:rPr>
        <w:t xml:space="preserve"> </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w:t>
      </w:r>
      <w:r w:rsidR="00D3061F">
        <w:rPr>
          <w:rFonts w:ascii="Ebrima" w:hAnsi="Ebrima"/>
          <w:sz w:val="22"/>
          <w:szCs w:val="22"/>
        </w:rPr>
        <w:lastRenderedPageBreak/>
        <w:t xml:space="preserve">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w:t>
      </w:r>
      <w:r w:rsidRPr="0088644E">
        <w:rPr>
          <w:rFonts w:ascii="Ebrima" w:hAnsi="Ebrima"/>
          <w:sz w:val="22"/>
          <w:szCs w:val="22"/>
        </w:rPr>
        <w:lastRenderedPageBreak/>
        <w:t xml:space="preserve">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495C7D47"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7C3ED9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121D3DCE"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w:t>
      </w:r>
      <w:proofErr w:type="spellStart"/>
      <w:r w:rsidR="0014520F" w:rsidRPr="00EB4EA4">
        <w:rPr>
          <w:rFonts w:ascii="Ebrima" w:hAnsi="Ebrima"/>
          <w:sz w:val="22"/>
          <w:szCs w:val="22"/>
        </w:rPr>
        <w:t>Securitizadora</w:t>
      </w:r>
      <w:proofErr w:type="spellEnd"/>
      <w:r w:rsidR="0014520F" w:rsidRPr="00EB4EA4">
        <w:rPr>
          <w:rFonts w:ascii="Ebrima" w:hAnsi="Ebrima"/>
          <w:sz w:val="22"/>
          <w:szCs w:val="22"/>
        </w:rPr>
        <w:t xml:space="preserve">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6E9CC0F3"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0EA3223E"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denegrir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xml:space="preserve">, suas sociedades correlatas, sócios e </w:t>
      </w:r>
      <w:r w:rsidR="0014520F" w:rsidRPr="008F2271">
        <w:rPr>
          <w:rFonts w:ascii="Ebrima" w:hAnsi="Ebrima"/>
          <w:sz w:val="22"/>
          <w:szCs w:val="22"/>
        </w:rPr>
        <w:lastRenderedPageBreak/>
        <w:t>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236550A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00D4165A"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636A1B96"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aa</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lastRenderedPageBreak/>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259"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w:t>
      </w:r>
      <w:r w:rsidRPr="00582A51">
        <w:rPr>
          <w:rFonts w:ascii="Ebrima" w:hAnsi="Ebrima"/>
          <w:sz w:val="22"/>
        </w:rPr>
        <w:lastRenderedPageBreak/>
        <w:t xml:space="preserve">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260"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260"/>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261"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261"/>
      <w:r w:rsidR="00DB15A2" w:rsidRPr="00F52ABB">
        <w:rPr>
          <w:rFonts w:ascii="Ebrima" w:hAnsi="Ebrima"/>
          <w:sz w:val="22"/>
          <w:szCs w:val="22"/>
        </w:rPr>
        <w:t>.</w:t>
      </w:r>
    </w:p>
    <w:bookmarkEnd w:id="259"/>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262" w:name="_DV_M71"/>
      <w:bookmarkStart w:id="263" w:name="_DV_M145"/>
      <w:bookmarkStart w:id="264" w:name="_DV_M153"/>
      <w:bookmarkStart w:id="265" w:name="_DV_M220"/>
      <w:bookmarkStart w:id="266" w:name="_DV_M226"/>
      <w:bookmarkStart w:id="267" w:name="_DV_M250"/>
      <w:bookmarkEnd w:id="262"/>
      <w:bookmarkEnd w:id="263"/>
      <w:bookmarkEnd w:id="264"/>
      <w:bookmarkEnd w:id="265"/>
      <w:bookmarkEnd w:id="266"/>
      <w:bookmarkEnd w:id="267"/>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xml:space="preserve">) não exigem qualquer outro consentimento, ação ou </w:t>
      </w:r>
      <w:r w:rsidRPr="008F2271">
        <w:rPr>
          <w:rFonts w:ascii="Ebrima" w:hAnsi="Ebrima"/>
          <w:sz w:val="22"/>
          <w:szCs w:val="22"/>
          <w:lang w:val="pt-BR"/>
        </w:rPr>
        <w:lastRenderedPageBreak/>
        <w:t>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w:t>
      </w:r>
      <w:r w:rsidRPr="00416EC7">
        <w:rPr>
          <w:rFonts w:ascii="Ebrima" w:hAnsi="Ebrima"/>
          <w:sz w:val="22"/>
          <w:szCs w:val="22"/>
        </w:rPr>
        <w:lastRenderedPageBreak/>
        <w:t xml:space="preserve">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w:t>
      </w:r>
      <w:r w:rsidRPr="00416EC7">
        <w:rPr>
          <w:rFonts w:ascii="Ebrima" w:hAnsi="Ebrima"/>
          <w:sz w:val="22"/>
          <w:szCs w:val="22"/>
        </w:rPr>
        <w:lastRenderedPageBreak/>
        <w:t>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w:t>
      </w:r>
      <w:r w:rsidR="00715050" w:rsidRPr="008F2271">
        <w:rPr>
          <w:rFonts w:ascii="Ebrima" w:hAnsi="Ebrima"/>
          <w:sz w:val="22"/>
          <w:szCs w:val="22"/>
          <w:lang w:val="pt-BR"/>
        </w:rPr>
        <w:lastRenderedPageBreak/>
        <w:t xml:space="preserve">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268"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268"/>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66A99D1"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269" w:name="_Hlk46938668"/>
      <w:r w:rsidR="00630516">
        <w:rPr>
          <w:rFonts w:ascii="Ebrima" w:hAnsi="Ebrima"/>
          <w:sz w:val="22"/>
          <w:szCs w:val="22"/>
        </w:rPr>
        <w:t xml:space="preserve">(i) </w:t>
      </w:r>
      <w:r w:rsidR="00630516" w:rsidRPr="00390A67">
        <w:rPr>
          <w:rFonts w:ascii="Ebrima" w:hAnsi="Ebrima"/>
          <w:sz w:val="22"/>
          <w:szCs w:val="22"/>
        </w:rPr>
        <w:t>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269"/>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7A530FF7"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1B9054B0"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01E7E1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CD7E8F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 xml:space="preserve">cumprir a legislação pertinente à Política Nacional do Meio Ambiente e Resoluções do CONAMA – Conselho Nacional do Meio Ambiente, bem como a </w:t>
      </w:r>
      <w:r w:rsidRPr="00E37A93">
        <w:rPr>
          <w:rFonts w:ascii="Ebrima" w:hAnsi="Ebrima"/>
          <w:sz w:val="22"/>
          <w:szCs w:val="22"/>
        </w:rPr>
        <w:lastRenderedPageBreak/>
        <w:t>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4211E0F7"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 e</w:t>
      </w:r>
    </w:p>
    <w:p w14:paraId="6DA1E5DE" w14:textId="76FC60B8" w:rsidR="003321C2" w:rsidRDefault="003321C2">
      <w:pPr>
        <w:pStyle w:val="PargrafodaLista"/>
        <w:autoSpaceDE w:val="0"/>
        <w:autoSpaceDN w:val="0"/>
        <w:adjustRightInd w:val="0"/>
        <w:spacing w:line="340" w:lineRule="exact"/>
        <w:ind w:left="709"/>
        <w:jc w:val="both"/>
        <w:rPr>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(l)</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(c)</w:t>
      </w:r>
      <w:r>
        <w:rPr>
          <w:rFonts w:ascii="Ebrima" w:hAnsi="Ebrima"/>
          <w:sz w:val="22"/>
          <w:szCs w:val="22"/>
        </w:rPr>
        <w:tab/>
      </w:r>
      <w:r w:rsidR="002C3F7F" w:rsidRPr="008F2271">
        <w:rPr>
          <w:rFonts w:ascii="Ebrima" w:hAnsi="Ebrima"/>
          <w:sz w:val="22"/>
          <w:szCs w:val="22"/>
        </w:rPr>
        <w:t>registro</w:t>
      </w:r>
      <w:ins w:id="270" w:author="Vinicius Franco" w:date="2020-07-31T13:23:00Z">
        <w:r w:rsidR="00C8555B">
          <w:rPr>
            <w:rFonts w:ascii="Ebrima" w:hAnsi="Ebrima"/>
            <w:sz w:val="22"/>
            <w:szCs w:val="22"/>
          </w:rPr>
          <w:t xml:space="preserve"> e alterações</w:t>
        </w:r>
      </w:ins>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271" w:name="_DV_M291"/>
      <w:bookmarkEnd w:id="271"/>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272" w:name="_DV_M323"/>
      <w:bookmarkEnd w:id="272"/>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42F04044"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273" w:name="_DV_M384"/>
      <w:bookmarkStart w:id="274" w:name="_DV_M385"/>
      <w:bookmarkStart w:id="275" w:name="_DV_M386"/>
      <w:bookmarkEnd w:id="273"/>
      <w:bookmarkEnd w:id="274"/>
      <w:bookmarkEnd w:id="275"/>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C25EB1" w:rsidRPr="00527A30">
        <w:rPr>
          <w:rFonts w:ascii="Ebrima" w:hAnsi="Ebrima" w:cs="Arial"/>
          <w:color w:val="000000"/>
          <w:sz w:val="22"/>
          <w:szCs w:val="22"/>
        </w:rPr>
        <w:t>449ª, 451ª, 453ª</w:t>
      </w:r>
      <w:r w:rsidR="00C25EB1">
        <w:rPr>
          <w:rFonts w:ascii="Ebrima" w:hAnsi="Ebrima" w:cs="Arial"/>
          <w:color w:val="000000"/>
          <w:sz w:val="22"/>
          <w:szCs w:val="22"/>
        </w:rPr>
        <w:t xml:space="preserve"> e</w:t>
      </w:r>
      <w:r w:rsidR="00C25EB1" w:rsidRPr="00527A30">
        <w:rPr>
          <w:rFonts w:ascii="Ebrima" w:hAnsi="Ebrima" w:cs="Arial"/>
          <w:color w:val="000000"/>
          <w:sz w:val="22"/>
          <w:szCs w:val="22"/>
        </w:rPr>
        <w:t xml:space="preserve"> 455ª </w:t>
      </w:r>
      <w:r w:rsidR="00C25EB1">
        <w:rPr>
          <w:rFonts w:ascii="Ebrima" w:hAnsi="Ebrima" w:cs="Arial"/>
          <w:color w:val="000000"/>
          <w:sz w:val="22"/>
          <w:szCs w:val="22"/>
        </w:rPr>
        <w:t xml:space="preserve">da 1ª Emissão de CRI da Debenturista, e as Séries B serão vinculadas às séries </w:t>
      </w:r>
      <w:r w:rsidR="00C25EB1" w:rsidRPr="00527A30">
        <w:rPr>
          <w:rFonts w:ascii="Ebrima" w:hAnsi="Ebrima" w:cs="Arial"/>
          <w:color w:val="000000"/>
          <w:sz w:val="22"/>
          <w:szCs w:val="22"/>
        </w:rPr>
        <w:t>450ª, 452ª, 454ª</w:t>
      </w:r>
      <w:r w:rsidR="00C25EB1">
        <w:rPr>
          <w:rFonts w:ascii="Ebrima" w:hAnsi="Ebrima" w:cs="Arial"/>
          <w:color w:val="000000"/>
          <w:sz w:val="22"/>
          <w:szCs w:val="22"/>
        </w:rPr>
        <w:t xml:space="preserve"> </w:t>
      </w:r>
      <w:r w:rsidR="00C25EB1" w:rsidRPr="00527A30">
        <w:rPr>
          <w:rFonts w:ascii="Ebrima" w:hAnsi="Ebrima" w:cs="Arial"/>
          <w:color w:val="000000"/>
          <w:sz w:val="22"/>
          <w:szCs w:val="22"/>
        </w:rPr>
        <w:t>e 456ª</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1A03792F" w14:textId="77777777" w:rsidR="003517F5" w:rsidRDefault="003517F5" w:rsidP="002F10E7">
      <w:pPr>
        <w:pStyle w:val="PargrafodaLista"/>
        <w:tabs>
          <w:tab w:val="left" w:pos="709"/>
        </w:tabs>
        <w:autoSpaceDE w:val="0"/>
        <w:autoSpaceDN w:val="0"/>
        <w:adjustRightInd w:val="0"/>
        <w:spacing w:line="340" w:lineRule="exact"/>
        <w:ind w:left="0"/>
        <w:jc w:val="both"/>
        <w:rPr>
          <w:rFonts w:ascii="Ebrima" w:hAnsi="Ebrima"/>
          <w:sz w:val="22"/>
          <w:szCs w:val="22"/>
        </w:rPr>
      </w:pP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w:t>
      </w:r>
      <w:r w:rsidR="00FD4420" w:rsidRPr="002F10E7">
        <w:rPr>
          <w:rFonts w:ascii="Ebrima" w:hAnsi="Ebrima"/>
          <w:sz w:val="22"/>
        </w:rPr>
        <w:lastRenderedPageBreak/>
        <w:t xml:space="preserve">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276" w:name="_DV_M324"/>
      <w:bookmarkStart w:id="277" w:name="_DV_M326"/>
      <w:bookmarkEnd w:id="276"/>
      <w:bookmarkEnd w:id="277"/>
    </w:p>
    <w:p w14:paraId="0C848A21" w14:textId="77777777" w:rsidR="003431D7" w:rsidRPr="008F2271" w:rsidRDefault="003431D7">
      <w:pPr>
        <w:spacing w:line="340" w:lineRule="exact"/>
        <w:jc w:val="both"/>
        <w:rPr>
          <w:rFonts w:ascii="Ebrima" w:hAnsi="Ebrima"/>
          <w:b/>
          <w:sz w:val="22"/>
          <w:szCs w:val="22"/>
        </w:rPr>
      </w:pPr>
      <w:bookmarkStart w:id="278" w:name="_DV_M387"/>
      <w:bookmarkStart w:id="279" w:name="_DV_M397"/>
      <w:bookmarkEnd w:id="278"/>
      <w:bookmarkEnd w:id="279"/>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280"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281"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282"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E-mail: eraldo.barbosa@gramadoparks.com</w:t>
      </w:r>
    </w:p>
    <w:bookmarkEnd w:id="281"/>
    <w:bookmarkEnd w:id="282"/>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280"/>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283" w:name="_Hlk22676721"/>
      <w:bookmarkStart w:id="284"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285"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2F10E7" w:rsidRDefault="00524A6B" w:rsidP="00524A6B">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0F1CAA" w:rsidRPr="000F1CAA">
        <w:rPr>
          <w:rFonts w:ascii="Ebrima" w:hAnsi="Ebrima"/>
          <w:sz w:val="22"/>
          <w:szCs w:val="22"/>
        </w:rPr>
        <w:t>(51) 99636-6126</w:t>
      </w:r>
    </w:p>
    <w:p w14:paraId="7F549C68" w14:textId="3510B208" w:rsidR="00524A6B" w:rsidRPr="00E52821" w:rsidRDefault="00524A6B" w:rsidP="00524A6B">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0F1CAA" w:rsidRPr="00A3466A">
        <w:rPr>
          <w:rFonts w:ascii="Ebrima" w:hAnsi="Ebrima"/>
          <w:sz w:val="22"/>
          <w:szCs w:val="22"/>
        </w:rPr>
        <w:t>ronaldo@primevacation.com.br</w:t>
      </w:r>
    </w:p>
    <w:bookmarkEnd w:id="285"/>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1621F459"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lastRenderedPageBreak/>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24967492"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w:t>
      </w:r>
      <w:del w:id="286" w:author="Vinicius Franco" w:date="2020-07-31T13:26:00Z">
        <w:r w:rsidR="002C40F3" w:rsidRPr="008E2824" w:rsidDel="00C8555B">
          <w:rPr>
            <w:rFonts w:ascii="Ebrima" w:hAnsi="Ebrima"/>
            <w:sz w:val="22"/>
            <w:szCs w:val="22"/>
          </w:rPr>
          <w:delText xml:space="preserve"> </w:delText>
        </w:r>
      </w:del>
      <w:r w:rsidR="002C40F3" w:rsidRPr="008E2824">
        <w:rPr>
          <w:rFonts w:ascii="Ebrima" w:hAnsi="Ebrima"/>
          <w:sz w:val="22"/>
          <w:szCs w:val="22"/>
        </w:rPr>
        <w:t>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283"/>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Estrada RS 235, 9009, sala 20, bairro Carazal</w:t>
      </w:r>
    </w:p>
    <w:p w14:paraId="3C70E7F5" w14:textId="722E85D6"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ins w:id="287" w:author="Vinicius Franco" w:date="2020-07-31T13:25:00Z">
        <w:r w:rsidR="00C8555B">
          <w:rPr>
            <w:rFonts w:ascii="Ebrima" w:hAnsi="Ebrima"/>
            <w:sz w:val="22"/>
            <w:szCs w:val="22"/>
          </w:rPr>
          <w:t>95.670-000</w:t>
        </w:r>
      </w:ins>
      <w:del w:id="288" w:author="Vinicius Franco" w:date="2020-07-31T13:25:00Z">
        <w:r w:rsidR="00901546" w:rsidRPr="002F10E7" w:rsidDel="00C8555B">
          <w:rPr>
            <w:rFonts w:ascii="Ebrima" w:hAnsi="Ebrima"/>
            <w:sz w:val="22"/>
            <w:szCs w:val="22"/>
            <w:highlight w:val="yellow"/>
          </w:rPr>
          <w:delText>[•]</w:delText>
        </w:r>
      </w:del>
    </w:p>
    <w:p w14:paraId="71EAE3EF" w14:textId="6528FF38"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ins w:id="289" w:author="Vinicius Franco" w:date="2020-07-31T13:26:00Z">
        <w:r w:rsidR="00C8555B" w:rsidRPr="00E52821">
          <w:rPr>
            <w:rFonts w:ascii="Ebrima" w:hAnsi="Ebrima"/>
            <w:sz w:val="22"/>
            <w:szCs w:val="22"/>
          </w:rPr>
          <w:t>(54) 99166-2048</w:t>
        </w:r>
      </w:ins>
      <w:del w:id="290" w:author="Vinicius Franco" w:date="2020-07-31T13:26:00Z">
        <w:r w:rsidRPr="002F10E7" w:rsidDel="00C8555B">
          <w:rPr>
            <w:rFonts w:ascii="Ebrima" w:hAnsi="Ebrima"/>
            <w:sz w:val="22"/>
            <w:szCs w:val="22"/>
            <w:highlight w:val="yellow"/>
          </w:rPr>
          <w:delText>[•]</w:delText>
        </w:r>
      </w:del>
    </w:p>
    <w:p w14:paraId="37A28BE0" w14:textId="658D4D17" w:rsidR="008D4844" w:rsidRPr="00C8555B" w:rsidRDefault="00E52821" w:rsidP="002F10E7">
      <w:pPr>
        <w:pStyle w:val="PargrafodaLista"/>
        <w:autoSpaceDE w:val="0"/>
        <w:autoSpaceDN w:val="0"/>
        <w:adjustRightInd w:val="0"/>
        <w:spacing w:line="340" w:lineRule="exact"/>
        <w:ind w:left="1418"/>
        <w:rPr>
          <w:rFonts w:ascii="Ebrima" w:hAnsi="Ebrima"/>
          <w:sz w:val="22"/>
          <w:szCs w:val="22"/>
          <w:rPrChange w:id="291" w:author="Vinicius Franco" w:date="2020-07-31T13:26:00Z">
            <w:rPr>
              <w:rFonts w:ascii="Ebrima" w:hAnsi="Ebrima"/>
              <w:sz w:val="22"/>
              <w:szCs w:val="22"/>
              <w:highlight w:val="yellow"/>
            </w:rPr>
          </w:rPrChange>
        </w:rPr>
      </w:pPr>
      <w:r w:rsidRPr="00E27168">
        <w:rPr>
          <w:rFonts w:ascii="Ebrima" w:hAnsi="Ebrima"/>
          <w:sz w:val="22"/>
          <w:szCs w:val="22"/>
        </w:rPr>
        <w:t xml:space="preserve">E-mail: </w:t>
      </w:r>
      <w:r w:rsidR="00901546" w:rsidRPr="00C8555B">
        <w:rPr>
          <w:rFonts w:ascii="Ebrima" w:hAnsi="Ebrima"/>
          <w:sz w:val="22"/>
          <w:szCs w:val="22"/>
          <w:rPrChange w:id="292" w:author="Vinicius Franco" w:date="2020-07-31T13:26:00Z">
            <w:rPr/>
          </w:rPrChange>
        </w:rPr>
        <w:t>anderson@gramadoparks.com</w:t>
      </w:r>
      <w:r w:rsidR="00E27168" w:rsidRPr="00E27168">
        <w:rPr>
          <w:rFonts w:ascii="Ebrima" w:hAnsi="Ebrima"/>
          <w:sz w:val="22"/>
          <w:szCs w:val="22"/>
        </w:rPr>
        <w:t xml:space="preserve"> e </w:t>
      </w:r>
      <w:r w:rsidR="00901546" w:rsidRPr="00C8555B">
        <w:rPr>
          <w:rFonts w:ascii="Ebrima" w:hAnsi="Ebrima"/>
          <w:sz w:val="22"/>
          <w:szCs w:val="22"/>
          <w:rPrChange w:id="293" w:author="Vinicius Franco" w:date="2020-07-31T13:26:00Z">
            <w:rPr/>
          </w:rPrChange>
        </w:rPr>
        <w:t>paulo.mentone@snowland.com.br</w:t>
      </w:r>
    </w:p>
    <w:bookmarkEnd w:id="284"/>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7B64DA20" w14:textId="77777777" w:rsidR="00C8555B" w:rsidRPr="00C8555B" w:rsidRDefault="00C8555B" w:rsidP="00C8555B">
      <w:pPr>
        <w:pStyle w:val="PargrafodaLista"/>
        <w:autoSpaceDE w:val="0"/>
        <w:autoSpaceDN w:val="0"/>
        <w:adjustRightInd w:val="0"/>
        <w:spacing w:line="340" w:lineRule="exact"/>
        <w:ind w:left="1418"/>
        <w:jc w:val="both"/>
        <w:rPr>
          <w:ins w:id="294" w:author="Vinicius Franco" w:date="2020-07-31T13:26:00Z"/>
          <w:rFonts w:ascii="Ebrima" w:hAnsi="Ebrima"/>
          <w:sz w:val="22"/>
          <w:szCs w:val="22"/>
        </w:rPr>
      </w:pPr>
      <w:ins w:id="295" w:author="Vinicius Franco" w:date="2020-07-31T13:26:00Z">
        <w:r w:rsidRPr="00C8555B">
          <w:rPr>
            <w:rFonts w:ascii="Ebrima" w:hAnsi="Ebrima"/>
            <w:sz w:val="22"/>
            <w:szCs w:val="22"/>
          </w:rPr>
          <w:t xml:space="preserve">At.: </w:t>
        </w:r>
        <w:r w:rsidRPr="00C8555B">
          <w:rPr>
            <w:rFonts w:ascii="Ebrima" w:hAnsi="Ebrima"/>
            <w:sz w:val="22"/>
            <w:szCs w:val="22"/>
            <w:rPrChange w:id="296" w:author="Vinicius Franco" w:date="2020-07-31T13:26:00Z">
              <w:rPr>
                <w:rFonts w:ascii="Ebrima" w:hAnsi="Ebrima"/>
                <w:sz w:val="22"/>
                <w:szCs w:val="22"/>
                <w:highlight w:val="yellow"/>
              </w:rPr>
            </w:rPrChange>
          </w:rPr>
          <w:t xml:space="preserve">Matheus </w:t>
        </w:r>
        <w:proofErr w:type="gramStart"/>
        <w:r w:rsidRPr="00C8555B">
          <w:rPr>
            <w:rFonts w:ascii="Ebrima" w:hAnsi="Ebrima"/>
            <w:sz w:val="22"/>
            <w:szCs w:val="22"/>
            <w:rPrChange w:id="297" w:author="Vinicius Franco" w:date="2020-07-31T13:26:00Z">
              <w:rPr>
                <w:rFonts w:ascii="Ebrima" w:hAnsi="Ebrima"/>
                <w:sz w:val="22"/>
                <w:szCs w:val="22"/>
                <w:highlight w:val="yellow"/>
              </w:rPr>
            </w:rPrChange>
          </w:rPr>
          <w:t>Gomes  Faria</w:t>
        </w:r>
        <w:proofErr w:type="gramEnd"/>
        <w:r w:rsidRPr="00C8555B">
          <w:rPr>
            <w:rFonts w:ascii="Ebrima" w:hAnsi="Ebrima"/>
            <w:sz w:val="22"/>
            <w:szCs w:val="22"/>
            <w:rPrChange w:id="298" w:author="Vinicius Franco" w:date="2020-07-31T13:26:00Z">
              <w:rPr>
                <w:rFonts w:ascii="Ebrima" w:hAnsi="Ebrima"/>
                <w:sz w:val="22"/>
                <w:szCs w:val="22"/>
                <w:highlight w:val="yellow"/>
              </w:rPr>
            </w:rPrChange>
          </w:rPr>
          <w:t xml:space="preserve"> / Pedro Paulo Farme D’</w:t>
        </w:r>
        <w:proofErr w:type="spellStart"/>
        <w:r w:rsidRPr="00C8555B">
          <w:rPr>
            <w:rFonts w:ascii="Ebrima" w:hAnsi="Ebrima"/>
            <w:sz w:val="22"/>
            <w:szCs w:val="22"/>
            <w:rPrChange w:id="299" w:author="Vinicius Franco" w:date="2020-07-31T13:26:00Z">
              <w:rPr>
                <w:rFonts w:ascii="Ebrima" w:hAnsi="Ebrima"/>
                <w:sz w:val="22"/>
                <w:szCs w:val="22"/>
                <w:highlight w:val="yellow"/>
              </w:rPr>
            </w:rPrChange>
          </w:rPr>
          <w:t>amoed</w:t>
        </w:r>
        <w:proofErr w:type="spellEnd"/>
        <w:r w:rsidRPr="00C8555B">
          <w:rPr>
            <w:rFonts w:ascii="Ebrima" w:hAnsi="Ebrima"/>
            <w:sz w:val="22"/>
            <w:szCs w:val="22"/>
            <w:rPrChange w:id="300" w:author="Vinicius Franco" w:date="2020-07-31T13:26:00Z">
              <w:rPr>
                <w:rFonts w:ascii="Ebrima" w:hAnsi="Ebrima"/>
                <w:sz w:val="22"/>
                <w:szCs w:val="22"/>
                <w:highlight w:val="yellow"/>
              </w:rPr>
            </w:rPrChange>
          </w:rPr>
          <w:t xml:space="preserve"> Fernandes de Oliveira</w:t>
        </w:r>
      </w:ins>
    </w:p>
    <w:p w14:paraId="67110026" w14:textId="77777777" w:rsidR="00C8555B" w:rsidRPr="00C8555B" w:rsidRDefault="00C8555B" w:rsidP="00C8555B">
      <w:pPr>
        <w:pStyle w:val="PargrafodaLista"/>
        <w:autoSpaceDE w:val="0"/>
        <w:autoSpaceDN w:val="0"/>
        <w:adjustRightInd w:val="0"/>
        <w:spacing w:line="340" w:lineRule="exact"/>
        <w:ind w:left="1418"/>
        <w:jc w:val="both"/>
        <w:rPr>
          <w:ins w:id="301" w:author="Vinicius Franco" w:date="2020-07-31T13:26:00Z"/>
          <w:rFonts w:ascii="Ebrima" w:hAnsi="Ebrima"/>
          <w:sz w:val="22"/>
          <w:szCs w:val="22"/>
        </w:rPr>
      </w:pPr>
      <w:ins w:id="302" w:author="Vinicius Franco" w:date="2020-07-31T13:26:00Z">
        <w:r w:rsidRPr="00FE3123">
          <w:rPr>
            <w:rFonts w:ascii="Ebrima" w:hAnsi="Ebrima"/>
            <w:sz w:val="22"/>
            <w:szCs w:val="22"/>
          </w:rPr>
          <w:t xml:space="preserve">Telefone: </w:t>
        </w:r>
        <w:r w:rsidRPr="00C8555B">
          <w:rPr>
            <w:rFonts w:ascii="Ebrima" w:hAnsi="Ebrima"/>
            <w:sz w:val="22"/>
            <w:szCs w:val="22"/>
            <w:rPrChange w:id="303" w:author="Vinicius Franco" w:date="2020-07-31T13:26:00Z">
              <w:rPr>
                <w:rFonts w:ascii="Ebrima" w:hAnsi="Ebrima"/>
                <w:sz w:val="22"/>
                <w:szCs w:val="22"/>
                <w:highlight w:val="yellow"/>
              </w:rPr>
            </w:rPrChange>
          </w:rPr>
          <w:t>(11) 3090-0447</w:t>
        </w:r>
      </w:ins>
    </w:p>
    <w:p w14:paraId="123F9BD5" w14:textId="77777777" w:rsidR="00C8555B" w:rsidRPr="00C8555B" w:rsidRDefault="00C8555B" w:rsidP="00C8555B">
      <w:pPr>
        <w:pStyle w:val="PargrafodaLista"/>
        <w:autoSpaceDE w:val="0"/>
        <w:autoSpaceDN w:val="0"/>
        <w:adjustRightInd w:val="0"/>
        <w:spacing w:line="340" w:lineRule="exact"/>
        <w:ind w:left="1418"/>
        <w:jc w:val="both"/>
        <w:rPr>
          <w:ins w:id="304" w:author="Vinicius Franco" w:date="2020-07-31T13:26:00Z"/>
          <w:rFonts w:ascii="Ebrima" w:hAnsi="Ebrima"/>
          <w:sz w:val="22"/>
          <w:szCs w:val="22"/>
        </w:rPr>
      </w:pPr>
      <w:ins w:id="305" w:author="Vinicius Franco" w:date="2020-07-31T13:26:00Z">
        <w:r w:rsidRPr="00FE3123">
          <w:rPr>
            <w:rFonts w:ascii="Ebrima" w:hAnsi="Ebrima"/>
            <w:sz w:val="22"/>
            <w:szCs w:val="22"/>
          </w:rPr>
          <w:t xml:space="preserve">E-mail: </w:t>
        </w:r>
        <w:r w:rsidRPr="00C8555B">
          <w:rPr>
            <w:rFonts w:ascii="Ebrima" w:hAnsi="Ebrima"/>
            <w:sz w:val="22"/>
            <w:szCs w:val="22"/>
            <w:rPrChange w:id="306" w:author="Vinicius Franco" w:date="2020-07-31T13:26:00Z">
              <w:rPr>
                <w:rFonts w:ascii="Ebrima" w:hAnsi="Ebrima"/>
                <w:sz w:val="22"/>
                <w:szCs w:val="22"/>
                <w:highlight w:val="yellow"/>
              </w:rPr>
            </w:rPrChange>
          </w:rPr>
          <w:t>spestruturacao@simplificpavarini.com.br</w:t>
        </w:r>
      </w:ins>
    </w:p>
    <w:p w14:paraId="05A77B90" w14:textId="3C073E3B" w:rsidR="008D4844" w:rsidRPr="00C8555B" w:rsidDel="00C8555B" w:rsidRDefault="008D4844" w:rsidP="008D4844">
      <w:pPr>
        <w:pStyle w:val="PargrafodaLista"/>
        <w:autoSpaceDE w:val="0"/>
        <w:autoSpaceDN w:val="0"/>
        <w:adjustRightInd w:val="0"/>
        <w:spacing w:line="340" w:lineRule="exact"/>
        <w:ind w:left="1418"/>
        <w:jc w:val="both"/>
        <w:rPr>
          <w:del w:id="307" w:author="Vinicius Franco" w:date="2020-07-31T13:26:00Z"/>
          <w:rFonts w:ascii="Ebrima" w:hAnsi="Ebrima"/>
          <w:sz w:val="22"/>
          <w:szCs w:val="22"/>
        </w:rPr>
      </w:pPr>
      <w:del w:id="308" w:author="Vinicius Franco" w:date="2020-07-31T13:26:00Z">
        <w:r w:rsidRPr="00FE3123" w:rsidDel="00C8555B">
          <w:rPr>
            <w:rFonts w:ascii="Ebrima" w:hAnsi="Ebrima"/>
            <w:sz w:val="22"/>
            <w:szCs w:val="22"/>
          </w:rPr>
          <w:delText xml:space="preserve">At.: </w:delText>
        </w:r>
        <w:r w:rsidRPr="00C8555B" w:rsidDel="00C8555B">
          <w:rPr>
            <w:rFonts w:ascii="Ebrima" w:hAnsi="Ebrima"/>
            <w:sz w:val="22"/>
            <w:szCs w:val="22"/>
            <w:rPrChange w:id="309" w:author="Vinicius Franco" w:date="2020-07-31T13:26:00Z">
              <w:rPr>
                <w:rFonts w:ascii="Ebrima" w:hAnsi="Ebrima"/>
                <w:sz w:val="22"/>
                <w:szCs w:val="22"/>
                <w:highlight w:val="yellow"/>
              </w:rPr>
            </w:rPrChange>
          </w:rPr>
          <w:delText>[•]</w:delText>
        </w:r>
      </w:del>
    </w:p>
    <w:p w14:paraId="023ACAD4" w14:textId="46FFE44E" w:rsidR="008D4844" w:rsidRPr="00C8555B" w:rsidDel="00C8555B" w:rsidRDefault="008D4844" w:rsidP="008D4844">
      <w:pPr>
        <w:pStyle w:val="PargrafodaLista"/>
        <w:autoSpaceDE w:val="0"/>
        <w:autoSpaceDN w:val="0"/>
        <w:adjustRightInd w:val="0"/>
        <w:spacing w:line="340" w:lineRule="exact"/>
        <w:ind w:left="1418"/>
        <w:jc w:val="both"/>
        <w:rPr>
          <w:del w:id="310" w:author="Vinicius Franco" w:date="2020-07-31T13:26:00Z"/>
          <w:rFonts w:ascii="Ebrima" w:hAnsi="Ebrima"/>
          <w:sz w:val="22"/>
          <w:szCs w:val="22"/>
        </w:rPr>
      </w:pPr>
      <w:del w:id="311" w:author="Vinicius Franco" w:date="2020-07-31T13:26:00Z">
        <w:r w:rsidRPr="00C8555B" w:rsidDel="00C8555B">
          <w:rPr>
            <w:rFonts w:ascii="Ebrima" w:hAnsi="Ebrima"/>
            <w:sz w:val="22"/>
            <w:szCs w:val="22"/>
          </w:rPr>
          <w:delText xml:space="preserve">Telefone: </w:delText>
        </w:r>
        <w:r w:rsidRPr="00C8555B" w:rsidDel="00C8555B">
          <w:rPr>
            <w:rFonts w:ascii="Ebrima" w:hAnsi="Ebrima"/>
            <w:sz w:val="22"/>
            <w:szCs w:val="22"/>
            <w:rPrChange w:id="312" w:author="Vinicius Franco" w:date="2020-07-31T13:26:00Z">
              <w:rPr>
                <w:rFonts w:ascii="Ebrima" w:hAnsi="Ebrima"/>
                <w:sz w:val="22"/>
                <w:szCs w:val="22"/>
                <w:highlight w:val="yellow"/>
              </w:rPr>
            </w:rPrChange>
          </w:rPr>
          <w:delText>[•]</w:delText>
        </w:r>
      </w:del>
    </w:p>
    <w:p w14:paraId="2483EA87" w14:textId="2671EB83" w:rsidR="008D4844" w:rsidDel="00C8555B" w:rsidRDefault="008D4844" w:rsidP="008D4844">
      <w:pPr>
        <w:pStyle w:val="PargrafodaLista"/>
        <w:autoSpaceDE w:val="0"/>
        <w:autoSpaceDN w:val="0"/>
        <w:adjustRightInd w:val="0"/>
        <w:spacing w:line="340" w:lineRule="exact"/>
        <w:ind w:left="1418"/>
        <w:jc w:val="both"/>
        <w:rPr>
          <w:del w:id="313" w:author="Vinicius Franco" w:date="2020-07-31T13:26:00Z"/>
          <w:rFonts w:ascii="Ebrima" w:hAnsi="Ebrima"/>
          <w:sz w:val="22"/>
          <w:szCs w:val="22"/>
        </w:rPr>
      </w:pPr>
      <w:del w:id="314" w:author="Vinicius Franco" w:date="2020-07-31T13:26:00Z">
        <w:r w:rsidRPr="00C8555B" w:rsidDel="00C8555B">
          <w:rPr>
            <w:rFonts w:ascii="Ebrima" w:hAnsi="Ebrima"/>
            <w:sz w:val="22"/>
            <w:szCs w:val="22"/>
          </w:rPr>
          <w:delText xml:space="preserve">E-mail: </w:delText>
        </w:r>
        <w:r w:rsidRPr="00C8555B" w:rsidDel="00C8555B">
          <w:rPr>
            <w:rFonts w:ascii="Ebrima" w:hAnsi="Ebrima"/>
            <w:sz w:val="22"/>
            <w:szCs w:val="22"/>
            <w:rPrChange w:id="315" w:author="Vinicius Franco" w:date="2020-07-31T13:26:00Z">
              <w:rPr>
                <w:rFonts w:ascii="Ebrima" w:hAnsi="Ebrima"/>
                <w:sz w:val="22"/>
                <w:szCs w:val="22"/>
                <w:highlight w:val="yellow"/>
              </w:rPr>
            </w:rPrChange>
          </w:rPr>
          <w:delText>[•]</w:delText>
        </w:r>
      </w:del>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w:t>
      </w:r>
      <w:r w:rsidR="00A77BD7" w:rsidRPr="008F2271">
        <w:rPr>
          <w:rFonts w:ascii="Ebrima" w:hAnsi="Ebrima"/>
          <w:sz w:val="22"/>
          <w:szCs w:val="22"/>
        </w:rPr>
        <w:lastRenderedPageBreak/>
        <w:t>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lastRenderedPageBreak/>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16" w:name="_DV_M413"/>
      <w:bookmarkEnd w:id="316"/>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17" w:name="_Hlk495259044"/>
      <w:bookmarkStart w:id="318"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19" w:name="_Hlk485099735"/>
      <w:r w:rsidR="00901546" w:rsidRPr="00F52ABB">
        <w:rPr>
          <w:rFonts w:ascii="Ebrima" w:hAnsi="Ebrima"/>
          <w:sz w:val="22"/>
          <w:szCs w:val="22"/>
        </w:rPr>
        <w:t>Câmara de Arbitragem Empresarial do Brasil – CAMARB</w:t>
      </w:r>
      <w:bookmarkEnd w:id="319"/>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0" w:name="_DV_M525"/>
      <w:bookmarkEnd w:id="32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1" w:name="_DV_M527"/>
      <w:bookmarkEnd w:id="32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2" w:name="_DV_M529"/>
      <w:bookmarkEnd w:id="32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317"/>
    <w:bookmarkEnd w:id="318"/>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323" w:name="_DV_M415"/>
      <w:bookmarkStart w:id="324" w:name="_DV_M423"/>
      <w:bookmarkEnd w:id="323"/>
      <w:bookmarkEnd w:id="324"/>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004E13AE" w:rsidR="00D94BDE" w:rsidRPr="00F52ABB" w:rsidRDefault="00E52821">
      <w:pPr>
        <w:spacing w:line="340" w:lineRule="exact"/>
        <w:jc w:val="center"/>
        <w:rPr>
          <w:rFonts w:ascii="Ebrima" w:hAnsi="Ebrima"/>
          <w:sz w:val="22"/>
          <w:szCs w:val="22"/>
        </w:rPr>
      </w:pPr>
      <w:r w:rsidRPr="00FE3123">
        <w:rPr>
          <w:rFonts w:ascii="Ebrima" w:hAnsi="Ebrima"/>
          <w:sz w:val="22"/>
        </w:rPr>
        <w:lastRenderedPageBreak/>
        <w:t>Gramado</w:t>
      </w:r>
      <w:r w:rsidR="00D94BDE" w:rsidRPr="0001365A">
        <w:rPr>
          <w:rFonts w:ascii="Ebrima" w:hAnsi="Ebrima"/>
          <w:sz w:val="22"/>
        </w:rPr>
        <w:t xml:space="preserve">, </w:t>
      </w:r>
      <w:del w:id="325" w:author="Vinicius Franco" w:date="2020-07-31T13:42:00Z">
        <w:r w:rsidR="00FD51DB" w:rsidRPr="00FE3123" w:rsidDel="00FE3123">
          <w:rPr>
            <w:rFonts w:ascii="Ebrima" w:hAnsi="Ebrima"/>
            <w:sz w:val="22"/>
            <w:rPrChange w:id="326" w:author="Vinicius Franco" w:date="2020-07-31T13:42:00Z">
              <w:rPr>
                <w:rFonts w:ascii="Ebrima" w:hAnsi="Ebrima"/>
                <w:sz w:val="22"/>
                <w:highlight w:val="yellow"/>
              </w:rPr>
            </w:rPrChange>
          </w:rPr>
          <w:delText>[•]</w:delText>
        </w:r>
        <w:r w:rsidR="004B637B" w:rsidRPr="00FE3123" w:rsidDel="00FE3123">
          <w:rPr>
            <w:rFonts w:ascii="Ebrima" w:hAnsi="Ebrima"/>
            <w:sz w:val="22"/>
            <w:rPrChange w:id="327" w:author="Vinicius Franco" w:date="2020-07-31T13:42:00Z">
              <w:rPr>
                <w:rFonts w:ascii="Ebrima" w:hAnsi="Ebrima"/>
                <w:sz w:val="22"/>
                <w:highlight w:val="yellow"/>
              </w:rPr>
            </w:rPrChange>
          </w:rPr>
          <w:delText xml:space="preserve"> </w:delText>
        </w:r>
      </w:del>
      <w:ins w:id="328" w:author="Vinicius Franco" w:date="2020-07-31T13:42:00Z">
        <w:r w:rsidR="00FE3123" w:rsidRPr="00FE3123">
          <w:rPr>
            <w:rFonts w:ascii="Ebrima" w:hAnsi="Ebrima"/>
            <w:sz w:val="22"/>
            <w:rPrChange w:id="329" w:author="Vinicius Franco" w:date="2020-07-31T13:42:00Z">
              <w:rPr>
                <w:rFonts w:ascii="Ebrima" w:hAnsi="Ebrima"/>
                <w:sz w:val="22"/>
                <w:highlight w:val="yellow"/>
              </w:rPr>
            </w:rPrChange>
          </w:rPr>
          <w:t xml:space="preserve">01 </w:t>
        </w:r>
      </w:ins>
      <w:r w:rsidR="004B637B" w:rsidRPr="00FE3123">
        <w:rPr>
          <w:rFonts w:ascii="Ebrima" w:hAnsi="Ebrima"/>
          <w:sz w:val="22"/>
          <w:rPrChange w:id="330" w:author="Vinicius Franco" w:date="2020-07-31T13:42:00Z">
            <w:rPr>
              <w:rFonts w:ascii="Ebrima" w:hAnsi="Ebrima"/>
              <w:sz w:val="22"/>
              <w:highlight w:val="yellow"/>
            </w:rPr>
          </w:rPrChange>
        </w:rPr>
        <w:t xml:space="preserve">de </w:t>
      </w:r>
      <w:del w:id="331" w:author="Vinicius Franco" w:date="2020-07-31T13:42:00Z">
        <w:r w:rsidR="00FD51DB" w:rsidRPr="00FE3123" w:rsidDel="00FE3123">
          <w:rPr>
            <w:rFonts w:ascii="Ebrima" w:hAnsi="Ebrima"/>
            <w:sz w:val="22"/>
            <w:rPrChange w:id="332" w:author="Vinicius Franco" w:date="2020-07-31T13:42:00Z">
              <w:rPr>
                <w:rFonts w:ascii="Ebrima" w:hAnsi="Ebrima"/>
                <w:sz w:val="22"/>
                <w:highlight w:val="yellow"/>
              </w:rPr>
            </w:rPrChange>
          </w:rPr>
          <w:delText>[•]</w:delText>
        </w:r>
      </w:del>
      <w:ins w:id="333" w:author="Vinicius Franco" w:date="2020-07-31T13:42:00Z">
        <w:r w:rsidR="00FE3123" w:rsidRPr="00FE3123">
          <w:rPr>
            <w:rFonts w:ascii="Ebrima" w:hAnsi="Ebrima"/>
            <w:sz w:val="22"/>
            <w:rPrChange w:id="334" w:author="Vinicius Franco" w:date="2020-07-31T13:42:00Z">
              <w:rPr>
                <w:rFonts w:ascii="Ebrima" w:hAnsi="Ebrima"/>
                <w:sz w:val="22"/>
                <w:highlight w:val="yellow"/>
              </w:rPr>
            </w:rPrChange>
          </w:rPr>
          <w:t>agosto</w:t>
        </w:r>
      </w:ins>
      <w:r w:rsidR="004B637B" w:rsidRPr="00FE3123">
        <w:rPr>
          <w:rFonts w:ascii="Ebrima" w:hAnsi="Ebrima"/>
          <w:sz w:val="22"/>
          <w:rPrChange w:id="335" w:author="Vinicius Franco" w:date="2020-07-31T13:42:00Z">
            <w:rPr>
              <w:rFonts w:ascii="Ebrima" w:hAnsi="Ebrima"/>
              <w:sz w:val="22"/>
              <w:highlight w:val="yellow"/>
            </w:rPr>
          </w:rPrChange>
        </w:rPr>
        <w:t xml:space="preserve"> </w:t>
      </w:r>
      <w:r w:rsidR="004B637B" w:rsidRPr="00FE3123">
        <w:rPr>
          <w:rFonts w:ascii="Ebrima" w:hAnsi="Ebrima"/>
          <w:sz w:val="22"/>
        </w:rPr>
        <w:t xml:space="preserve">de </w:t>
      </w:r>
      <w:r w:rsidRPr="0001365A">
        <w:rPr>
          <w:rFonts w:ascii="Ebrima" w:hAnsi="Ebrima"/>
          <w:sz w:val="22"/>
        </w:rPr>
        <w:t>2020</w:t>
      </w:r>
      <w:r w:rsidR="00D94BDE" w:rsidRPr="0001365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4B86A5F1"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r w:rsidR="00946B60" w:rsidRPr="00381940">
        <w:rPr>
          <w:rFonts w:ascii="Ebrima" w:hAnsi="Ebrima"/>
          <w:i/>
          <w:color w:val="000000"/>
          <w:sz w:val="22"/>
        </w:rPr>
        <w:t xml:space="preserve">com Garantia </w:t>
      </w:r>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336"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336"/>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2E5F6C7A"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Default="008D0DA2" w:rsidP="008D0DA2">
      <w:pPr>
        <w:pStyle w:val="Corpodetexto"/>
        <w:tabs>
          <w:tab w:val="left" w:pos="8647"/>
        </w:tabs>
        <w:spacing w:line="340" w:lineRule="exact"/>
        <w:jc w:val="center"/>
        <w:rPr>
          <w:rFonts w:ascii="Ebrima" w:hAnsi="Ebrima"/>
          <w:b/>
          <w:bCs/>
          <w:sz w:val="22"/>
          <w:szCs w:val="22"/>
        </w:rPr>
      </w:pPr>
      <w:bookmarkStart w:id="337" w:name="_Hlk44297231"/>
      <w:r>
        <w:rPr>
          <w:rFonts w:ascii="Ebrima" w:hAnsi="Ebrima"/>
          <w:b/>
          <w:bCs/>
          <w:sz w:val="22"/>
          <w:szCs w:val="22"/>
        </w:rPr>
        <w:t>DAIANE ANDRÉIA CALIARI GUIZZARDI</w:t>
      </w:r>
    </w:p>
    <w:p w14:paraId="6FB1F2EC" w14:textId="1FA4E27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8C1481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9F753A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3051EBF7"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DE051FE" w14:textId="3DC95EAD" w:rsidR="008D0DA2" w:rsidRDefault="008D0DA2" w:rsidP="00FD51DB">
      <w:pPr>
        <w:spacing w:line="340" w:lineRule="exact"/>
        <w:jc w:val="both"/>
        <w:rPr>
          <w:rFonts w:ascii="Ebrima" w:hAnsi="Ebrima"/>
          <w:i/>
          <w:sz w:val="22"/>
          <w:szCs w:val="22"/>
        </w:rPr>
      </w:pPr>
    </w:p>
    <w:p w14:paraId="09EE046E" w14:textId="5A4F3B8F"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WALTER GUIZZARDI JÚNIOR</w:t>
      </w:r>
    </w:p>
    <w:p w14:paraId="0B2CB160" w14:textId="270775B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 xml:space="preserve">Cônjuge de Daiane Andréia Caliari </w:t>
      </w:r>
      <w:proofErr w:type="spellStart"/>
      <w:r>
        <w:rPr>
          <w:rFonts w:ascii="Ebrima" w:hAnsi="Ebrima"/>
          <w:sz w:val="22"/>
          <w:szCs w:val="22"/>
        </w:rPr>
        <w:t>Guizzardi</w:t>
      </w:r>
      <w:proofErr w:type="spellEnd"/>
    </w:p>
    <w:p w14:paraId="4C9D794E" w14:textId="77777777" w:rsidR="008D0DA2" w:rsidRDefault="008D0DA2" w:rsidP="008D0DA2">
      <w:pPr>
        <w:pStyle w:val="Corpodetexto"/>
        <w:tabs>
          <w:tab w:val="left" w:pos="8647"/>
        </w:tabs>
        <w:spacing w:line="340" w:lineRule="exact"/>
        <w:jc w:val="center"/>
        <w:rPr>
          <w:rFonts w:ascii="Ebrima" w:hAnsi="Ebrima"/>
          <w:b/>
          <w:i/>
          <w:sz w:val="22"/>
          <w:szCs w:val="22"/>
        </w:rPr>
      </w:pPr>
    </w:p>
    <w:p w14:paraId="50437F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337"/>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338"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338"/>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6F04D421"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09727F0C"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tblGrid>
      <w:tr w:rsidR="00C8555B" w:rsidRPr="00F52ABB" w14:paraId="72A625C3" w14:textId="77777777" w:rsidTr="00C8555B">
        <w:trPr>
          <w:jc w:val="center"/>
        </w:trPr>
        <w:tc>
          <w:tcPr>
            <w:tcW w:w="3896" w:type="dxa"/>
            <w:tcBorders>
              <w:top w:val="single" w:sz="4" w:space="0" w:color="auto"/>
            </w:tcBorders>
          </w:tcPr>
          <w:p w14:paraId="7BB7E6AA" w14:textId="77777777" w:rsidR="00C8555B" w:rsidRPr="00F52ABB" w:rsidRDefault="00C8555B"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C8555B" w:rsidRPr="00F52ABB" w:rsidRDefault="00C8555B" w:rsidP="00757AFD">
            <w:pPr>
              <w:spacing w:line="340" w:lineRule="exact"/>
              <w:jc w:val="both"/>
              <w:rPr>
                <w:rFonts w:ascii="Ebrima" w:hAnsi="Ebrima"/>
                <w:sz w:val="22"/>
                <w:szCs w:val="22"/>
              </w:rPr>
            </w:pPr>
            <w:r w:rsidRPr="00F52ABB">
              <w:rPr>
                <w:rFonts w:ascii="Ebrima" w:hAnsi="Ebrima"/>
                <w:sz w:val="22"/>
                <w:szCs w:val="22"/>
              </w:rPr>
              <w:t>Cargo:</w:t>
            </w:r>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2E2A0390" w14:textId="434A0B88" w:rsidR="00E07022" w:rsidRDefault="00E07022">
      <w:pPr>
        <w:spacing w:line="340" w:lineRule="exact"/>
        <w:jc w:val="center"/>
        <w:rPr>
          <w:ins w:id="339" w:author="Vinicius Franco" w:date="2020-07-31T13:32:00Z"/>
          <w:rFonts w:ascii="Ebrima" w:hAnsi="Ebrima" w:cs="Arial"/>
          <w:b/>
          <w:color w:val="000000"/>
          <w:sz w:val="22"/>
          <w:szCs w:val="22"/>
        </w:rPr>
      </w:pP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Change w:id="340">
          <w:tblGrid>
            <w:gridCol w:w="2240"/>
            <w:gridCol w:w="1820"/>
            <w:gridCol w:w="1820"/>
            <w:gridCol w:w="1820"/>
            <w:gridCol w:w="1360"/>
            <w:gridCol w:w="1360"/>
            <w:gridCol w:w="1360"/>
            <w:gridCol w:w="1360"/>
            <w:gridCol w:w="1360"/>
          </w:tblGrid>
        </w:tblGridChange>
      </w:tblGrid>
      <w:tr w:rsidR="0055644E" w:rsidRPr="0055644E" w14:paraId="744C4DD4" w14:textId="77777777" w:rsidTr="0055644E">
        <w:trPr>
          <w:trHeight w:val="288"/>
          <w:ins w:id="341" w:author="Vinicius Franco" w:date="2020-07-31T13:32:00Z"/>
        </w:trPr>
        <w:tc>
          <w:tcPr>
            <w:tcW w:w="2240" w:type="dxa"/>
            <w:shd w:val="clear" w:color="000000" w:fill="44546A"/>
            <w:noWrap/>
            <w:vAlign w:val="center"/>
            <w:hideMark/>
          </w:tcPr>
          <w:p w14:paraId="1CC2801D" w14:textId="77777777" w:rsidR="0055644E" w:rsidRPr="0055644E" w:rsidRDefault="0055644E" w:rsidP="0055644E">
            <w:pPr>
              <w:suppressAutoHyphens w:val="0"/>
              <w:autoSpaceDE/>
              <w:autoSpaceDN/>
              <w:adjustRightInd/>
              <w:jc w:val="center"/>
              <w:rPr>
                <w:ins w:id="342" w:author="Vinicius Franco" w:date="2020-07-31T13:32:00Z"/>
                <w:rFonts w:ascii="Calibri" w:hAnsi="Calibri" w:cs="Calibri"/>
                <w:b/>
                <w:bCs/>
                <w:color w:val="FFFFFF"/>
                <w:sz w:val="20"/>
              </w:rPr>
            </w:pPr>
            <w:ins w:id="343" w:author="Vinicius Franco" w:date="2020-07-31T13:32:00Z">
              <w:r w:rsidRPr="0055644E">
                <w:rPr>
                  <w:rFonts w:ascii="Calibri" w:hAnsi="Calibri" w:cs="Calibri"/>
                  <w:b/>
                  <w:bCs/>
                  <w:color w:val="FFFFFF"/>
                  <w:sz w:val="20"/>
                </w:rPr>
                <w:t>Projeto</w:t>
              </w:r>
            </w:ins>
          </w:p>
        </w:tc>
        <w:tc>
          <w:tcPr>
            <w:tcW w:w="1820" w:type="dxa"/>
            <w:shd w:val="clear" w:color="000000" w:fill="44546A"/>
            <w:noWrap/>
            <w:vAlign w:val="center"/>
            <w:hideMark/>
          </w:tcPr>
          <w:p w14:paraId="6CB990CE" w14:textId="77777777" w:rsidR="0055644E" w:rsidRPr="0055644E" w:rsidRDefault="0055644E" w:rsidP="0055644E">
            <w:pPr>
              <w:suppressAutoHyphens w:val="0"/>
              <w:autoSpaceDE/>
              <w:autoSpaceDN/>
              <w:adjustRightInd/>
              <w:jc w:val="center"/>
              <w:rPr>
                <w:ins w:id="344" w:author="Vinicius Franco" w:date="2020-07-31T13:32:00Z"/>
                <w:rFonts w:ascii="Calibri" w:hAnsi="Calibri" w:cs="Calibri"/>
                <w:b/>
                <w:bCs/>
                <w:color w:val="FFFFFF"/>
                <w:sz w:val="20"/>
              </w:rPr>
            </w:pPr>
            <w:ins w:id="345" w:author="Vinicius Franco" w:date="2020-07-31T13:32:00Z">
              <w:r w:rsidRPr="0055644E">
                <w:rPr>
                  <w:rFonts w:ascii="Calibri" w:hAnsi="Calibri" w:cs="Calibri"/>
                  <w:b/>
                  <w:bCs/>
                  <w:color w:val="FFFFFF"/>
                  <w:sz w:val="20"/>
                </w:rPr>
                <w:t>Segmento</w:t>
              </w:r>
            </w:ins>
          </w:p>
        </w:tc>
        <w:tc>
          <w:tcPr>
            <w:tcW w:w="1820" w:type="dxa"/>
            <w:shd w:val="clear" w:color="000000" w:fill="44546A"/>
            <w:noWrap/>
            <w:vAlign w:val="center"/>
            <w:hideMark/>
          </w:tcPr>
          <w:p w14:paraId="25F5187D" w14:textId="77777777" w:rsidR="0055644E" w:rsidRPr="0055644E" w:rsidRDefault="0055644E" w:rsidP="0055644E">
            <w:pPr>
              <w:suppressAutoHyphens w:val="0"/>
              <w:autoSpaceDE/>
              <w:autoSpaceDN/>
              <w:adjustRightInd/>
              <w:jc w:val="center"/>
              <w:rPr>
                <w:ins w:id="346" w:author="Vinicius Franco" w:date="2020-07-31T13:32:00Z"/>
                <w:rFonts w:ascii="Calibri" w:hAnsi="Calibri" w:cs="Calibri"/>
                <w:b/>
                <w:bCs/>
                <w:color w:val="FFFFFF"/>
                <w:sz w:val="20"/>
              </w:rPr>
            </w:pPr>
            <w:ins w:id="347" w:author="Vinicius Franco" w:date="2020-07-31T13:32:00Z">
              <w:r w:rsidRPr="0055644E">
                <w:rPr>
                  <w:rFonts w:ascii="Calibri" w:hAnsi="Calibri" w:cs="Calibri"/>
                  <w:b/>
                  <w:bCs/>
                  <w:color w:val="FFFFFF"/>
                  <w:sz w:val="20"/>
                </w:rPr>
                <w:t>Localização</w:t>
              </w:r>
            </w:ins>
          </w:p>
        </w:tc>
        <w:tc>
          <w:tcPr>
            <w:tcW w:w="1820" w:type="dxa"/>
            <w:shd w:val="clear" w:color="000000" w:fill="44546A"/>
            <w:noWrap/>
            <w:vAlign w:val="center"/>
            <w:hideMark/>
          </w:tcPr>
          <w:p w14:paraId="46B92B62" w14:textId="77777777" w:rsidR="0055644E" w:rsidRPr="0055644E" w:rsidRDefault="0055644E" w:rsidP="0055644E">
            <w:pPr>
              <w:suppressAutoHyphens w:val="0"/>
              <w:autoSpaceDE/>
              <w:autoSpaceDN/>
              <w:adjustRightInd/>
              <w:jc w:val="center"/>
              <w:rPr>
                <w:ins w:id="348" w:author="Vinicius Franco" w:date="2020-07-31T13:32:00Z"/>
                <w:rFonts w:ascii="Calibri" w:hAnsi="Calibri" w:cs="Calibri"/>
                <w:b/>
                <w:bCs/>
                <w:color w:val="FFFFFF"/>
                <w:sz w:val="20"/>
              </w:rPr>
            </w:pPr>
            <w:ins w:id="349" w:author="Vinicius Franco" w:date="2020-07-31T13:32:00Z">
              <w:r w:rsidRPr="0055644E">
                <w:rPr>
                  <w:rFonts w:ascii="Calibri" w:hAnsi="Calibri" w:cs="Calibri"/>
                  <w:b/>
                  <w:bCs/>
                  <w:color w:val="FFFFFF"/>
                  <w:sz w:val="20"/>
                </w:rPr>
                <w:t>Lançamento</w:t>
              </w:r>
            </w:ins>
          </w:p>
        </w:tc>
        <w:tc>
          <w:tcPr>
            <w:tcW w:w="1360" w:type="dxa"/>
            <w:shd w:val="clear" w:color="000000" w:fill="44546A"/>
            <w:noWrap/>
            <w:vAlign w:val="center"/>
            <w:hideMark/>
          </w:tcPr>
          <w:p w14:paraId="48C21C60" w14:textId="77777777" w:rsidR="0055644E" w:rsidRPr="0055644E" w:rsidRDefault="0055644E" w:rsidP="0055644E">
            <w:pPr>
              <w:suppressAutoHyphens w:val="0"/>
              <w:autoSpaceDE/>
              <w:autoSpaceDN/>
              <w:adjustRightInd/>
              <w:jc w:val="center"/>
              <w:rPr>
                <w:ins w:id="350" w:author="Vinicius Franco" w:date="2020-07-31T13:32:00Z"/>
                <w:rFonts w:ascii="Calibri" w:hAnsi="Calibri" w:cs="Calibri"/>
                <w:b/>
                <w:bCs/>
                <w:color w:val="FFFFFF"/>
                <w:sz w:val="20"/>
              </w:rPr>
            </w:pPr>
            <w:ins w:id="351" w:author="Vinicius Franco" w:date="2020-07-31T13:32:00Z">
              <w:r w:rsidRPr="0055644E">
                <w:rPr>
                  <w:rFonts w:ascii="Calibri" w:hAnsi="Calibri" w:cs="Calibri"/>
                  <w:b/>
                  <w:bCs/>
                  <w:color w:val="FFFFFF"/>
                  <w:sz w:val="20"/>
                </w:rPr>
                <w:t>Quartos</w:t>
              </w:r>
            </w:ins>
          </w:p>
        </w:tc>
        <w:tc>
          <w:tcPr>
            <w:tcW w:w="1360" w:type="dxa"/>
            <w:shd w:val="clear" w:color="000000" w:fill="44546A"/>
            <w:noWrap/>
            <w:vAlign w:val="center"/>
            <w:hideMark/>
          </w:tcPr>
          <w:p w14:paraId="59C77D8B" w14:textId="77777777" w:rsidR="0055644E" w:rsidRPr="0055644E" w:rsidRDefault="0055644E" w:rsidP="0055644E">
            <w:pPr>
              <w:suppressAutoHyphens w:val="0"/>
              <w:autoSpaceDE/>
              <w:autoSpaceDN/>
              <w:adjustRightInd/>
              <w:jc w:val="center"/>
              <w:rPr>
                <w:ins w:id="352" w:author="Vinicius Franco" w:date="2020-07-31T13:32:00Z"/>
                <w:rFonts w:ascii="Calibri" w:hAnsi="Calibri" w:cs="Calibri"/>
                <w:b/>
                <w:bCs/>
                <w:color w:val="FFFFFF"/>
                <w:sz w:val="20"/>
              </w:rPr>
            </w:pPr>
            <w:ins w:id="353" w:author="Vinicius Franco" w:date="2020-07-31T13:32:00Z">
              <w:r w:rsidRPr="0055644E">
                <w:rPr>
                  <w:rFonts w:ascii="Calibri" w:hAnsi="Calibri" w:cs="Calibri"/>
                  <w:b/>
                  <w:bCs/>
                  <w:color w:val="FFFFFF"/>
                  <w:sz w:val="20"/>
                </w:rPr>
                <w:t>N° Frações</w:t>
              </w:r>
            </w:ins>
          </w:p>
        </w:tc>
        <w:tc>
          <w:tcPr>
            <w:tcW w:w="1360" w:type="dxa"/>
            <w:shd w:val="clear" w:color="000000" w:fill="44546A"/>
            <w:noWrap/>
            <w:vAlign w:val="center"/>
            <w:hideMark/>
          </w:tcPr>
          <w:p w14:paraId="55282233" w14:textId="77777777" w:rsidR="0055644E" w:rsidRPr="0055644E" w:rsidRDefault="0055644E" w:rsidP="0055644E">
            <w:pPr>
              <w:suppressAutoHyphens w:val="0"/>
              <w:autoSpaceDE/>
              <w:autoSpaceDN/>
              <w:adjustRightInd/>
              <w:jc w:val="center"/>
              <w:rPr>
                <w:ins w:id="354" w:author="Vinicius Franco" w:date="2020-07-31T13:32:00Z"/>
                <w:rFonts w:ascii="Calibri" w:hAnsi="Calibri" w:cs="Calibri"/>
                <w:b/>
                <w:bCs/>
                <w:color w:val="FFFFFF"/>
                <w:sz w:val="20"/>
              </w:rPr>
            </w:pPr>
            <w:ins w:id="355" w:author="Vinicius Franco" w:date="2020-07-31T13:32:00Z">
              <w:r w:rsidRPr="0055644E">
                <w:rPr>
                  <w:rFonts w:ascii="Calibri" w:hAnsi="Calibri" w:cs="Calibri"/>
                  <w:b/>
                  <w:bCs/>
                  <w:color w:val="FFFFFF"/>
                  <w:sz w:val="20"/>
                </w:rPr>
                <w:t>Início das Obras</w:t>
              </w:r>
            </w:ins>
          </w:p>
        </w:tc>
        <w:tc>
          <w:tcPr>
            <w:tcW w:w="1360" w:type="dxa"/>
            <w:shd w:val="clear" w:color="000000" w:fill="44546A"/>
            <w:noWrap/>
            <w:vAlign w:val="center"/>
            <w:hideMark/>
          </w:tcPr>
          <w:p w14:paraId="7FB4DD29" w14:textId="77777777" w:rsidR="0055644E" w:rsidRPr="0055644E" w:rsidRDefault="0055644E" w:rsidP="0055644E">
            <w:pPr>
              <w:suppressAutoHyphens w:val="0"/>
              <w:autoSpaceDE/>
              <w:autoSpaceDN/>
              <w:adjustRightInd/>
              <w:jc w:val="center"/>
              <w:rPr>
                <w:ins w:id="356" w:author="Vinicius Franco" w:date="2020-07-31T13:32:00Z"/>
                <w:rFonts w:ascii="Calibri" w:hAnsi="Calibri" w:cs="Calibri"/>
                <w:b/>
                <w:bCs/>
                <w:color w:val="FFFFFF"/>
                <w:sz w:val="20"/>
              </w:rPr>
            </w:pPr>
            <w:ins w:id="357" w:author="Vinicius Franco" w:date="2020-07-31T13:32:00Z">
              <w:r w:rsidRPr="0055644E">
                <w:rPr>
                  <w:rFonts w:ascii="Calibri" w:hAnsi="Calibri" w:cs="Calibri"/>
                  <w:b/>
                  <w:bCs/>
                  <w:color w:val="FFFFFF"/>
                  <w:sz w:val="20"/>
                </w:rPr>
                <w:t>Fim das Obras</w:t>
              </w:r>
            </w:ins>
          </w:p>
        </w:tc>
        <w:tc>
          <w:tcPr>
            <w:tcW w:w="1360" w:type="dxa"/>
            <w:shd w:val="clear" w:color="000000" w:fill="44546A"/>
            <w:noWrap/>
            <w:vAlign w:val="center"/>
            <w:hideMark/>
          </w:tcPr>
          <w:p w14:paraId="5895578B" w14:textId="77777777" w:rsidR="0055644E" w:rsidRPr="0055644E" w:rsidRDefault="0055644E" w:rsidP="0055644E">
            <w:pPr>
              <w:suppressAutoHyphens w:val="0"/>
              <w:autoSpaceDE/>
              <w:autoSpaceDN/>
              <w:adjustRightInd/>
              <w:jc w:val="center"/>
              <w:rPr>
                <w:ins w:id="358" w:author="Vinicius Franco" w:date="2020-07-31T13:32:00Z"/>
                <w:rFonts w:ascii="Calibri" w:hAnsi="Calibri" w:cs="Calibri"/>
                <w:b/>
                <w:bCs/>
                <w:color w:val="FFFFFF"/>
                <w:sz w:val="20"/>
              </w:rPr>
            </w:pPr>
            <w:ins w:id="359" w:author="Vinicius Franco" w:date="2020-07-31T13:32:00Z">
              <w:r w:rsidRPr="0055644E">
                <w:rPr>
                  <w:rFonts w:ascii="Calibri" w:hAnsi="Calibri" w:cs="Calibri"/>
                  <w:b/>
                  <w:bCs/>
                  <w:color w:val="FFFFFF"/>
                  <w:sz w:val="20"/>
                </w:rPr>
                <w:t>Gasto Estimado</w:t>
              </w:r>
            </w:ins>
          </w:p>
        </w:tc>
      </w:tr>
      <w:tr w:rsidR="0055644E" w:rsidRPr="0055644E" w14:paraId="27C8ABB9"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6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361" w:author="Vinicius Franco" w:date="2020-07-31T13:32:00Z"/>
          <w:trPrChange w:id="362" w:author="Vinicius Franco" w:date="2020-07-31T13:32:00Z">
            <w:trPr>
              <w:trHeight w:val="288"/>
            </w:trPr>
          </w:trPrChange>
        </w:trPr>
        <w:tc>
          <w:tcPr>
            <w:tcW w:w="2240" w:type="dxa"/>
            <w:shd w:val="clear" w:color="auto" w:fill="auto"/>
            <w:noWrap/>
            <w:vAlign w:val="bottom"/>
            <w:hideMark/>
            <w:tcPrChange w:id="363" w:author="Vinicius Franco" w:date="2020-07-31T13:32:00Z">
              <w:tcPr>
                <w:tcW w:w="2240"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tcPrChange>
          </w:tcPr>
          <w:p w14:paraId="2E52B228" w14:textId="77777777" w:rsidR="0055644E" w:rsidRPr="0055644E" w:rsidRDefault="0055644E" w:rsidP="0055644E">
            <w:pPr>
              <w:suppressAutoHyphens w:val="0"/>
              <w:autoSpaceDE/>
              <w:autoSpaceDN/>
              <w:adjustRightInd/>
              <w:ind w:firstLineChars="100" w:firstLine="200"/>
              <w:rPr>
                <w:ins w:id="364" w:author="Vinicius Franco" w:date="2020-07-31T13:32:00Z"/>
                <w:rFonts w:ascii="Calibri" w:hAnsi="Calibri" w:cs="Calibri"/>
                <w:color w:val="000000"/>
                <w:sz w:val="20"/>
              </w:rPr>
            </w:pPr>
            <w:ins w:id="365" w:author="Vinicius Franco" w:date="2020-07-31T13:32:00Z">
              <w:r w:rsidRPr="0055644E">
                <w:rPr>
                  <w:rFonts w:ascii="Calibri" w:hAnsi="Calibri" w:cs="Calibri"/>
                  <w:color w:val="000000"/>
                  <w:sz w:val="20"/>
                </w:rPr>
                <w:t>Beto Carrero Fase 1</w:t>
              </w:r>
            </w:ins>
          </w:p>
        </w:tc>
        <w:tc>
          <w:tcPr>
            <w:tcW w:w="1820" w:type="dxa"/>
            <w:shd w:val="clear" w:color="auto" w:fill="auto"/>
            <w:noWrap/>
            <w:vAlign w:val="bottom"/>
            <w:hideMark/>
            <w:tcPrChange w:id="366" w:author="Vinicius Franco" w:date="2020-07-31T13:32:00Z">
              <w:tcPr>
                <w:tcW w:w="1820" w:type="dxa"/>
                <w:tcBorders>
                  <w:top w:val="single" w:sz="4" w:space="0" w:color="D9D9D9"/>
                  <w:left w:val="nil"/>
                  <w:bottom w:val="single" w:sz="4" w:space="0" w:color="D9D9D9"/>
                  <w:right w:val="single" w:sz="4" w:space="0" w:color="D9D9D9"/>
                </w:tcBorders>
                <w:shd w:val="clear" w:color="auto" w:fill="auto"/>
                <w:noWrap/>
                <w:vAlign w:val="bottom"/>
                <w:hideMark/>
              </w:tcPr>
            </w:tcPrChange>
          </w:tcPr>
          <w:p w14:paraId="358970FD" w14:textId="77777777" w:rsidR="0055644E" w:rsidRPr="0055644E" w:rsidRDefault="0055644E" w:rsidP="0055644E">
            <w:pPr>
              <w:suppressAutoHyphens w:val="0"/>
              <w:autoSpaceDE/>
              <w:autoSpaceDN/>
              <w:adjustRightInd/>
              <w:jc w:val="center"/>
              <w:rPr>
                <w:ins w:id="367" w:author="Vinicius Franco" w:date="2020-07-31T13:32:00Z"/>
                <w:rFonts w:ascii="Calibri" w:hAnsi="Calibri" w:cs="Calibri"/>
                <w:color w:val="000000"/>
                <w:sz w:val="20"/>
              </w:rPr>
            </w:pPr>
            <w:proofErr w:type="spellStart"/>
            <w:ins w:id="36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369" w:author="Vinicius Franco" w:date="2020-07-31T13:32:00Z">
              <w:tcPr>
                <w:tcW w:w="1820" w:type="dxa"/>
                <w:tcBorders>
                  <w:top w:val="single" w:sz="4" w:space="0" w:color="D9D9D9"/>
                  <w:left w:val="nil"/>
                  <w:bottom w:val="single" w:sz="4" w:space="0" w:color="D9D9D9"/>
                  <w:right w:val="single" w:sz="4" w:space="0" w:color="D9D9D9"/>
                </w:tcBorders>
                <w:shd w:val="clear" w:color="auto" w:fill="auto"/>
                <w:noWrap/>
                <w:vAlign w:val="bottom"/>
                <w:hideMark/>
              </w:tcPr>
            </w:tcPrChange>
          </w:tcPr>
          <w:p w14:paraId="74C0662F" w14:textId="77777777" w:rsidR="0055644E" w:rsidRPr="0055644E" w:rsidRDefault="0055644E" w:rsidP="0055644E">
            <w:pPr>
              <w:suppressAutoHyphens w:val="0"/>
              <w:autoSpaceDE/>
              <w:autoSpaceDN/>
              <w:adjustRightInd/>
              <w:jc w:val="center"/>
              <w:rPr>
                <w:ins w:id="370" w:author="Vinicius Franco" w:date="2020-07-31T13:32:00Z"/>
                <w:rFonts w:ascii="Calibri" w:hAnsi="Calibri" w:cs="Calibri"/>
                <w:color w:val="000000"/>
                <w:sz w:val="20"/>
              </w:rPr>
            </w:pPr>
            <w:proofErr w:type="spellStart"/>
            <w:ins w:id="371" w:author="Vinicius Franco" w:date="2020-07-31T13:32:00Z">
              <w:r w:rsidRPr="0055644E">
                <w:rPr>
                  <w:rFonts w:ascii="Calibri" w:hAnsi="Calibri" w:cs="Calibri"/>
                  <w:color w:val="000000"/>
                  <w:sz w:val="20"/>
                </w:rPr>
                <w:t>Penha-SC</w:t>
              </w:r>
              <w:proofErr w:type="spellEnd"/>
            </w:ins>
          </w:p>
        </w:tc>
        <w:tc>
          <w:tcPr>
            <w:tcW w:w="1820" w:type="dxa"/>
            <w:shd w:val="clear" w:color="000000" w:fill="FFFFCC"/>
            <w:noWrap/>
            <w:vAlign w:val="bottom"/>
            <w:hideMark/>
            <w:tcPrChange w:id="372" w:author="Vinicius Franco" w:date="2020-07-31T13:32:00Z">
              <w:tcPr>
                <w:tcW w:w="1820" w:type="dxa"/>
                <w:tcBorders>
                  <w:top w:val="single" w:sz="4" w:space="0" w:color="D9D9D9"/>
                  <w:left w:val="nil"/>
                  <w:bottom w:val="single" w:sz="4" w:space="0" w:color="D9D9D9"/>
                  <w:right w:val="single" w:sz="4" w:space="0" w:color="D9D9D9"/>
                </w:tcBorders>
                <w:shd w:val="clear" w:color="000000" w:fill="FFFFCC"/>
                <w:noWrap/>
                <w:vAlign w:val="bottom"/>
                <w:hideMark/>
              </w:tcPr>
            </w:tcPrChange>
          </w:tcPr>
          <w:p w14:paraId="141D15D5" w14:textId="77777777" w:rsidR="0055644E" w:rsidRPr="0055644E" w:rsidRDefault="0055644E" w:rsidP="0055644E">
            <w:pPr>
              <w:suppressAutoHyphens w:val="0"/>
              <w:autoSpaceDE/>
              <w:autoSpaceDN/>
              <w:adjustRightInd/>
              <w:jc w:val="center"/>
              <w:rPr>
                <w:ins w:id="373" w:author="Vinicius Franco" w:date="2020-07-31T13:32:00Z"/>
                <w:rFonts w:ascii="Calibri" w:hAnsi="Calibri" w:cs="Calibri"/>
                <w:color w:val="0000CC"/>
                <w:sz w:val="20"/>
              </w:rPr>
            </w:pPr>
            <w:ins w:id="374" w:author="Vinicius Franco" w:date="2020-07-31T13:32:00Z">
              <w:r w:rsidRPr="0055644E">
                <w:rPr>
                  <w:rFonts w:ascii="Calibri" w:hAnsi="Calibri" w:cs="Calibri"/>
                  <w:color w:val="0000CC"/>
                  <w:sz w:val="20"/>
                </w:rPr>
                <w:t>jun-21</w:t>
              </w:r>
            </w:ins>
          </w:p>
        </w:tc>
        <w:tc>
          <w:tcPr>
            <w:tcW w:w="1360" w:type="dxa"/>
            <w:shd w:val="clear" w:color="000000" w:fill="FFFFCC"/>
            <w:noWrap/>
            <w:vAlign w:val="bottom"/>
            <w:hideMark/>
            <w:tcPrChange w:id="375" w:author="Vinicius Franco" w:date="2020-07-31T13:32:00Z">
              <w:tcPr>
                <w:tcW w:w="1360" w:type="dxa"/>
                <w:tcBorders>
                  <w:top w:val="single" w:sz="4" w:space="0" w:color="D9D9D9"/>
                  <w:left w:val="nil"/>
                  <w:bottom w:val="single" w:sz="4" w:space="0" w:color="D9D9D9"/>
                  <w:right w:val="single" w:sz="4" w:space="0" w:color="D9D9D9"/>
                </w:tcBorders>
                <w:shd w:val="clear" w:color="000000" w:fill="FFFFCC"/>
                <w:noWrap/>
                <w:vAlign w:val="bottom"/>
                <w:hideMark/>
              </w:tcPr>
            </w:tcPrChange>
          </w:tcPr>
          <w:p w14:paraId="3ADB507D" w14:textId="77777777" w:rsidR="0055644E" w:rsidRPr="0055644E" w:rsidRDefault="0055644E" w:rsidP="0055644E">
            <w:pPr>
              <w:suppressAutoHyphens w:val="0"/>
              <w:autoSpaceDE/>
              <w:autoSpaceDN/>
              <w:adjustRightInd/>
              <w:jc w:val="center"/>
              <w:rPr>
                <w:ins w:id="376" w:author="Vinicius Franco" w:date="2020-07-31T13:32:00Z"/>
                <w:rFonts w:ascii="Calibri" w:hAnsi="Calibri" w:cs="Calibri"/>
                <w:color w:val="0000CC"/>
                <w:sz w:val="20"/>
              </w:rPr>
            </w:pPr>
            <w:ins w:id="377" w:author="Vinicius Franco" w:date="2020-07-31T13:32:00Z">
              <w:r w:rsidRPr="0055644E">
                <w:rPr>
                  <w:rFonts w:ascii="Calibri" w:hAnsi="Calibri" w:cs="Calibri"/>
                  <w:color w:val="0000CC"/>
                  <w:sz w:val="20"/>
                </w:rPr>
                <w:t>400</w:t>
              </w:r>
            </w:ins>
          </w:p>
        </w:tc>
        <w:tc>
          <w:tcPr>
            <w:tcW w:w="1360" w:type="dxa"/>
            <w:shd w:val="clear" w:color="000000" w:fill="FFFFCC"/>
            <w:noWrap/>
            <w:vAlign w:val="bottom"/>
            <w:hideMark/>
            <w:tcPrChange w:id="378" w:author="Vinicius Franco" w:date="2020-07-31T13:32:00Z">
              <w:tcPr>
                <w:tcW w:w="1360" w:type="dxa"/>
                <w:tcBorders>
                  <w:top w:val="single" w:sz="4" w:space="0" w:color="D9D9D9"/>
                  <w:left w:val="nil"/>
                  <w:bottom w:val="single" w:sz="4" w:space="0" w:color="D9D9D9"/>
                  <w:right w:val="single" w:sz="4" w:space="0" w:color="D9D9D9"/>
                </w:tcBorders>
                <w:shd w:val="clear" w:color="000000" w:fill="FFFFCC"/>
                <w:noWrap/>
                <w:vAlign w:val="bottom"/>
                <w:hideMark/>
              </w:tcPr>
            </w:tcPrChange>
          </w:tcPr>
          <w:p w14:paraId="0AABA986" w14:textId="77777777" w:rsidR="0055644E" w:rsidRPr="0055644E" w:rsidRDefault="0055644E" w:rsidP="0055644E">
            <w:pPr>
              <w:suppressAutoHyphens w:val="0"/>
              <w:autoSpaceDE/>
              <w:autoSpaceDN/>
              <w:adjustRightInd/>
              <w:jc w:val="center"/>
              <w:rPr>
                <w:ins w:id="379" w:author="Vinicius Franco" w:date="2020-07-31T13:32:00Z"/>
                <w:rFonts w:ascii="Calibri" w:hAnsi="Calibri" w:cs="Calibri"/>
                <w:color w:val="0000CC"/>
                <w:sz w:val="20"/>
              </w:rPr>
            </w:pPr>
            <w:ins w:id="380" w:author="Vinicius Franco" w:date="2020-07-31T13:32:00Z">
              <w:r w:rsidRPr="0055644E">
                <w:rPr>
                  <w:rFonts w:ascii="Calibri" w:hAnsi="Calibri" w:cs="Calibri"/>
                  <w:color w:val="0000CC"/>
                  <w:sz w:val="20"/>
                </w:rPr>
                <w:t>7.800</w:t>
              </w:r>
            </w:ins>
          </w:p>
        </w:tc>
        <w:tc>
          <w:tcPr>
            <w:tcW w:w="1360" w:type="dxa"/>
            <w:shd w:val="clear" w:color="000000" w:fill="FFFFCC"/>
            <w:noWrap/>
            <w:vAlign w:val="bottom"/>
            <w:hideMark/>
            <w:tcPrChange w:id="381" w:author="Vinicius Franco" w:date="2020-07-31T13:32:00Z">
              <w:tcPr>
                <w:tcW w:w="1360" w:type="dxa"/>
                <w:tcBorders>
                  <w:top w:val="single" w:sz="4" w:space="0" w:color="D9D9D9"/>
                  <w:left w:val="nil"/>
                  <w:bottom w:val="single" w:sz="4" w:space="0" w:color="D9D9D9"/>
                  <w:right w:val="single" w:sz="4" w:space="0" w:color="D9D9D9"/>
                </w:tcBorders>
                <w:shd w:val="clear" w:color="000000" w:fill="FFFFCC"/>
                <w:noWrap/>
                <w:vAlign w:val="bottom"/>
                <w:hideMark/>
              </w:tcPr>
            </w:tcPrChange>
          </w:tcPr>
          <w:p w14:paraId="7693328C" w14:textId="77777777" w:rsidR="0055644E" w:rsidRPr="0055644E" w:rsidRDefault="0055644E" w:rsidP="0055644E">
            <w:pPr>
              <w:suppressAutoHyphens w:val="0"/>
              <w:autoSpaceDE/>
              <w:autoSpaceDN/>
              <w:adjustRightInd/>
              <w:jc w:val="center"/>
              <w:rPr>
                <w:ins w:id="382" w:author="Vinicius Franco" w:date="2020-07-31T13:32:00Z"/>
                <w:rFonts w:ascii="Calibri" w:hAnsi="Calibri" w:cs="Calibri"/>
                <w:color w:val="0000FF"/>
                <w:sz w:val="20"/>
              </w:rPr>
            </w:pPr>
            <w:ins w:id="383" w:author="Vinicius Franco" w:date="2020-07-31T13:32:00Z">
              <w:r w:rsidRPr="0055644E">
                <w:rPr>
                  <w:rFonts w:ascii="Calibri" w:hAnsi="Calibri" w:cs="Calibri"/>
                  <w:color w:val="0000FF"/>
                  <w:sz w:val="20"/>
                </w:rPr>
                <w:t>01/09/2022</w:t>
              </w:r>
            </w:ins>
          </w:p>
        </w:tc>
        <w:tc>
          <w:tcPr>
            <w:tcW w:w="1360" w:type="dxa"/>
            <w:shd w:val="clear" w:color="000000" w:fill="FFFFCC"/>
            <w:noWrap/>
            <w:vAlign w:val="bottom"/>
            <w:hideMark/>
            <w:tcPrChange w:id="384" w:author="Vinicius Franco" w:date="2020-07-31T13:32:00Z">
              <w:tcPr>
                <w:tcW w:w="1360" w:type="dxa"/>
                <w:tcBorders>
                  <w:top w:val="single" w:sz="4" w:space="0" w:color="D9D9D9"/>
                  <w:left w:val="nil"/>
                  <w:bottom w:val="single" w:sz="4" w:space="0" w:color="D9D9D9"/>
                  <w:right w:val="single" w:sz="4" w:space="0" w:color="D9D9D9"/>
                </w:tcBorders>
                <w:shd w:val="clear" w:color="000000" w:fill="FFFFCC"/>
                <w:noWrap/>
                <w:vAlign w:val="bottom"/>
                <w:hideMark/>
              </w:tcPr>
            </w:tcPrChange>
          </w:tcPr>
          <w:p w14:paraId="08071FE5" w14:textId="77777777" w:rsidR="0055644E" w:rsidRPr="0055644E" w:rsidRDefault="0055644E" w:rsidP="0055644E">
            <w:pPr>
              <w:suppressAutoHyphens w:val="0"/>
              <w:autoSpaceDE/>
              <w:autoSpaceDN/>
              <w:adjustRightInd/>
              <w:jc w:val="center"/>
              <w:rPr>
                <w:ins w:id="385" w:author="Vinicius Franco" w:date="2020-07-31T13:32:00Z"/>
                <w:rFonts w:ascii="Calibri" w:hAnsi="Calibri" w:cs="Calibri"/>
                <w:color w:val="0000FF"/>
                <w:sz w:val="20"/>
              </w:rPr>
            </w:pPr>
            <w:ins w:id="386" w:author="Vinicius Franco" w:date="2020-07-31T13:32:00Z">
              <w:r w:rsidRPr="0055644E">
                <w:rPr>
                  <w:rFonts w:ascii="Calibri" w:hAnsi="Calibri" w:cs="Calibri"/>
                  <w:color w:val="0000FF"/>
                  <w:sz w:val="20"/>
                </w:rPr>
                <w:t>28/02/2025</w:t>
              </w:r>
            </w:ins>
          </w:p>
        </w:tc>
        <w:tc>
          <w:tcPr>
            <w:tcW w:w="1360" w:type="dxa"/>
            <w:shd w:val="clear" w:color="000000" w:fill="FFFFCC"/>
            <w:noWrap/>
            <w:vAlign w:val="bottom"/>
            <w:hideMark/>
            <w:tcPrChange w:id="387" w:author="Vinicius Franco" w:date="2020-07-31T13:32:00Z">
              <w:tcPr>
                <w:tcW w:w="1360" w:type="dxa"/>
                <w:tcBorders>
                  <w:top w:val="single" w:sz="4" w:space="0" w:color="D9D9D9"/>
                  <w:left w:val="nil"/>
                  <w:bottom w:val="single" w:sz="4" w:space="0" w:color="D9D9D9"/>
                  <w:right w:val="single" w:sz="4" w:space="0" w:color="D9D9D9"/>
                </w:tcBorders>
                <w:shd w:val="clear" w:color="000000" w:fill="FFFFCC"/>
                <w:noWrap/>
                <w:vAlign w:val="bottom"/>
                <w:hideMark/>
              </w:tcPr>
            </w:tcPrChange>
          </w:tcPr>
          <w:p w14:paraId="145F5190" w14:textId="77777777" w:rsidR="0055644E" w:rsidRPr="0055644E" w:rsidRDefault="0055644E" w:rsidP="0055644E">
            <w:pPr>
              <w:suppressAutoHyphens w:val="0"/>
              <w:autoSpaceDE/>
              <w:autoSpaceDN/>
              <w:adjustRightInd/>
              <w:jc w:val="center"/>
              <w:rPr>
                <w:ins w:id="388" w:author="Vinicius Franco" w:date="2020-07-31T13:32:00Z"/>
                <w:rFonts w:ascii="Calibri" w:hAnsi="Calibri" w:cs="Calibri"/>
                <w:color w:val="0000FF"/>
                <w:sz w:val="20"/>
              </w:rPr>
            </w:pPr>
            <w:ins w:id="389" w:author="Vinicius Franco" w:date="2020-07-31T13:32:00Z">
              <w:r w:rsidRPr="0055644E">
                <w:rPr>
                  <w:rFonts w:ascii="Calibri" w:hAnsi="Calibri" w:cs="Calibri"/>
                  <w:color w:val="0000FF"/>
                  <w:sz w:val="20"/>
                </w:rPr>
                <w:t>95.000.000</w:t>
              </w:r>
            </w:ins>
          </w:p>
        </w:tc>
      </w:tr>
      <w:tr w:rsidR="0055644E" w:rsidRPr="0055644E" w14:paraId="6350DE19"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9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391" w:author="Vinicius Franco" w:date="2020-07-31T13:32:00Z"/>
          <w:trPrChange w:id="392" w:author="Vinicius Franco" w:date="2020-07-31T13:32:00Z">
            <w:trPr>
              <w:trHeight w:val="288"/>
            </w:trPr>
          </w:trPrChange>
        </w:trPr>
        <w:tc>
          <w:tcPr>
            <w:tcW w:w="2240" w:type="dxa"/>
            <w:shd w:val="clear" w:color="auto" w:fill="auto"/>
            <w:noWrap/>
            <w:vAlign w:val="bottom"/>
            <w:hideMark/>
            <w:tcPrChange w:id="39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5870AAB4" w14:textId="77777777" w:rsidR="0055644E" w:rsidRPr="0055644E" w:rsidRDefault="0055644E" w:rsidP="0055644E">
            <w:pPr>
              <w:suppressAutoHyphens w:val="0"/>
              <w:autoSpaceDE/>
              <w:autoSpaceDN/>
              <w:adjustRightInd/>
              <w:ind w:firstLineChars="100" w:firstLine="200"/>
              <w:rPr>
                <w:ins w:id="394" w:author="Vinicius Franco" w:date="2020-07-31T13:32:00Z"/>
                <w:rFonts w:ascii="Calibri" w:hAnsi="Calibri" w:cs="Calibri"/>
                <w:color w:val="000000"/>
                <w:sz w:val="20"/>
              </w:rPr>
            </w:pPr>
            <w:ins w:id="395" w:author="Vinicius Franco" w:date="2020-07-31T13:32:00Z">
              <w:r w:rsidRPr="0055644E">
                <w:rPr>
                  <w:rFonts w:ascii="Calibri" w:hAnsi="Calibri" w:cs="Calibri"/>
                  <w:color w:val="000000"/>
                  <w:sz w:val="20"/>
                </w:rPr>
                <w:t>Beto Carrero Fase 2</w:t>
              </w:r>
            </w:ins>
          </w:p>
        </w:tc>
        <w:tc>
          <w:tcPr>
            <w:tcW w:w="1820" w:type="dxa"/>
            <w:shd w:val="clear" w:color="auto" w:fill="auto"/>
            <w:noWrap/>
            <w:vAlign w:val="bottom"/>
            <w:hideMark/>
            <w:tcPrChange w:id="39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755194B4" w14:textId="77777777" w:rsidR="0055644E" w:rsidRPr="0055644E" w:rsidRDefault="0055644E" w:rsidP="0055644E">
            <w:pPr>
              <w:suppressAutoHyphens w:val="0"/>
              <w:autoSpaceDE/>
              <w:autoSpaceDN/>
              <w:adjustRightInd/>
              <w:jc w:val="center"/>
              <w:rPr>
                <w:ins w:id="397" w:author="Vinicius Franco" w:date="2020-07-31T13:32:00Z"/>
                <w:rFonts w:ascii="Calibri" w:hAnsi="Calibri" w:cs="Calibri"/>
                <w:color w:val="000000"/>
                <w:sz w:val="20"/>
              </w:rPr>
            </w:pPr>
            <w:proofErr w:type="spellStart"/>
            <w:ins w:id="39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39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55C2AB02" w14:textId="77777777" w:rsidR="0055644E" w:rsidRPr="0055644E" w:rsidRDefault="0055644E" w:rsidP="0055644E">
            <w:pPr>
              <w:suppressAutoHyphens w:val="0"/>
              <w:autoSpaceDE/>
              <w:autoSpaceDN/>
              <w:adjustRightInd/>
              <w:jc w:val="center"/>
              <w:rPr>
                <w:ins w:id="400" w:author="Vinicius Franco" w:date="2020-07-31T13:32:00Z"/>
                <w:rFonts w:ascii="Calibri" w:hAnsi="Calibri" w:cs="Calibri"/>
                <w:color w:val="000000"/>
                <w:sz w:val="20"/>
              </w:rPr>
            </w:pPr>
            <w:proofErr w:type="spellStart"/>
            <w:ins w:id="401" w:author="Vinicius Franco" w:date="2020-07-31T13:32:00Z">
              <w:r w:rsidRPr="0055644E">
                <w:rPr>
                  <w:rFonts w:ascii="Calibri" w:hAnsi="Calibri" w:cs="Calibri"/>
                  <w:color w:val="000000"/>
                  <w:sz w:val="20"/>
                </w:rPr>
                <w:t>Penha-SC</w:t>
              </w:r>
              <w:proofErr w:type="spellEnd"/>
            </w:ins>
          </w:p>
        </w:tc>
        <w:tc>
          <w:tcPr>
            <w:tcW w:w="1820" w:type="dxa"/>
            <w:shd w:val="clear" w:color="000000" w:fill="FFFFCC"/>
            <w:noWrap/>
            <w:vAlign w:val="bottom"/>
            <w:hideMark/>
            <w:tcPrChange w:id="40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2827620A" w14:textId="77777777" w:rsidR="0055644E" w:rsidRPr="0055644E" w:rsidRDefault="0055644E" w:rsidP="0055644E">
            <w:pPr>
              <w:suppressAutoHyphens w:val="0"/>
              <w:autoSpaceDE/>
              <w:autoSpaceDN/>
              <w:adjustRightInd/>
              <w:jc w:val="center"/>
              <w:rPr>
                <w:ins w:id="403" w:author="Vinicius Franco" w:date="2020-07-31T13:32:00Z"/>
                <w:rFonts w:ascii="Calibri" w:hAnsi="Calibri" w:cs="Calibri"/>
                <w:color w:val="0000CC"/>
                <w:sz w:val="20"/>
              </w:rPr>
            </w:pPr>
            <w:ins w:id="404" w:author="Vinicius Franco" w:date="2020-07-31T13:32:00Z">
              <w:r w:rsidRPr="0055644E">
                <w:rPr>
                  <w:rFonts w:ascii="Calibri" w:hAnsi="Calibri" w:cs="Calibri"/>
                  <w:color w:val="0000CC"/>
                  <w:sz w:val="20"/>
                </w:rPr>
                <w:t>jun-22</w:t>
              </w:r>
            </w:ins>
          </w:p>
        </w:tc>
        <w:tc>
          <w:tcPr>
            <w:tcW w:w="1360" w:type="dxa"/>
            <w:shd w:val="clear" w:color="000000" w:fill="FFFFCC"/>
            <w:noWrap/>
            <w:vAlign w:val="bottom"/>
            <w:hideMark/>
            <w:tcPrChange w:id="40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9E8EC35" w14:textId="77777777" w:rsidR="0055644E" w:rsidRPr="0055644E" w:rsidRDefault="0055644E" w:rsidP="0055644E">
            <w:pPr>
              <w:suppressAutoHyphens w:val="0"/>
              <w:autoSpaceDE/>
              <w:autoSpaceDN/>
              <w:adjustRightInd/>
              <w:jc w:val="center"/>
              <w:rPr>
                <w:ins w:id="406" w:author="Vinicius Franco" w:date="2020-07-31T13:32:00Z"/>
                <w:rFonts w:ascii="Calibri" w:hAnsi="Calibri" w:cs="Calibri"/>
                <w:color w:val="0000CC"/>
                <w:sz w:val="20"/>
              </w:rPr>
            </w:pPr>
            <w:ins w:id="407" w:author="Vinicius Franco" w:date="2020-07-31T13:32:00Z">
              <w:r w:rsidRPr="0055644E">
                <w:rPr>
                  <w:rFonts w:ascii="Calibri" w:hAnsi="Calibri" w:cs="Calibri"/>
                  <w:color w:val="0000CC"/>
                  <w:sz w:val="20"/>
                </w:rPr>
                <w:t>400</w:t>
              </w:r>
            </w:ins>
          </w:p>
        </w:tc>
        <w:tc>
          <w:tcPr>
            <w:tcW w:w="1360" w:type="dxa"/>
            <w:shd w:val="clear" w:color="000000" w:fill="FFFFCC"/>
            <w:noWrap/>
            <w:vAlign w:val="bottom"/>
            <w:hideMark/>
            <w:tcPrChange w:id="40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7BA672C" w14:textId="77777777" w:rsidR="0055644E" w:rsidRPr="0055644E" w:rsidRDefault="0055644E" w:rsidP="0055644E">
            <w:pPr>
              <w:suppressAutoHyphens w:val="0"/>
              <w:autoSpaceDE/>
              <w:autoSpaceDN/>
              <w:adjustRightInd/>
              <w:jc w:val="center"/>
              <w:rPr>
                <w:ins w:id="409" w:author="Vinicius Franco" w:date="2020-07-31T13:32:00Z"/>
                <w:rFonts w:ascii="Calibri" w:hAnsi="Calibri" w:cs="Calibri"/>
                <w:color w:val="0000CC"/>
                <w:sz w:val="20"/>
              </w:rPr>
            </w:pPr>
            <w:ins w:id="410" w:author="Vinicius Franco" w:date="2020-07-31T13:32:00Z">
              <w:r w:rsidRPr="0055644E">
                <w:rPr>
                  <w:rFonts w:ascii="Calibri" w:hAnsi="Calibri" w:cs="Calibri"/>
                  <w:color w:val="0000CC"/>
                  <w:sz w:val="20"/>
                </w:rPr>
                <w:t>7.800</w:t>
              </w:r>
            </w:ins>
          </w:p>
        </w:tc>
        <w:tc>
          <w:tcPr>
            <w:tcW w:w="1360" w:type="dxa"/>
            <w:shd w:val="clear" w:color="000000" w:fill="FFFFCC"/>
            <w:noWrap/>
            <w:vAlign w:val="bottom"/>
            <w:hideMark/>
            <w:tcPrChange w:id="41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514EC7C" w14:textId="77777777" w:rsidR="0055644E" w:rsidRPr="0055644E" w:rsidRDefault="0055644E" w:rsidP="0055644E">
            <w:pPr>
              <w:suppressAutoHyphens w:val="0"/>
              <w:autoSpaceDE/>
              <w:autoSpaceDN/>
              <w:adjustRightInd/>
              <w:jc w:val="center"/>
              <w:rPr>
                <w:ins w:id="412" w:author="Vinicius Franco" w:date="2020-07-31T13:32:00Z"/>
                <w:rFonts w:ascii="Calibri" w:hAnsi="Calibri" w:cs="Calibri"/>
                <w:color w:val="0000FF"/>
                <w:sz w:val="20"/>
              </w:rPr>
            </w:pPr>
            <w:ins w:id="413" w:author="Vinicius Franco" w:date="2020-07-31T13:32:00Z">
              <w:r w:rsidRPr="0055644E">
                <w:rPr>
                  <w:rFonts w:ascii="Calibri" w:hAnsi="Calibri" w:cs="Calibri"/>
                  <w:color w:val="0000FF"/>
                  <w:sz w:val="20"/>
                </w:rPr>
                <w:t>01/12/2023</w:t>
              </w:r>
            </w:ins>
          </w:p>
        </w:tc>
        <w:tc>
          <w:tcPr>
            <w:tcW w:w="1360" w:type="dxa"/>
            <w:shd w:val="clear" w:color="000000" w:fill="FFFFCC"/>
            <w:noWrap/>
            <w:vAlign w:val="bottom"/>
            <w:hideMark/>
            <w:tcPrChange w:id="41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EC1214C" w14:textId="77777777" w:rsidR="0055644E" w:rsidRPr="0055644E" w:rsidRDefault="0055644E" w:rsidP="0055644E">
            <w:pPr>
              <w:suppressAutoHyphens w:val="0"/>
              <w:autoSpaceDE/>
              <w:autoSpaceDN/>
              <w:adjustRightInd/>
              <w:jc w:val="center"/>
              <w:rPr>
                <w:ins w:id="415" w:author="Vinicius Franco" w:date="2020-07-31T13:32:00Z"/>
                <w:rFonts w:ascii="Calibri" w:hAnsi="Calibri" w:cs="Calibri"/>
                <w:color w:val="0000FF"/>
                <w:sz w:val="20"/>
              </w:rPr>
            </w:pPr>
            <w:ins w:id="416" w:author="Vinicius Franco" w:date="2020-07-31T13:32:00Z">
              <w:r w:rsidRPr="0055644E">
                <w:rPr>
                  <w:rFonts w:ascii="Calibri" w:hAnsi="Calibri" w:cs="Calibri"/>
                  <w:color w:val="0000FF"/>
                  <w:sz w:val="20"/>
                </w:rPr>
                <w:t>01/05/2026</w:t>
              </w:r>
            </w:ins>
          </w:p>
        </w:tc>
        <w:tc>
          <w:tcPr>
            <w:tcW w:w="1360" w:type="dxa"/>
            <w:shd w:val="clear" w:color="000000" w:fill="FFFFCC"/>
            <w:noWrap/>
            <w:vAlign w:val="bottom"/>
            <w:hideMark/>
            <w:tcPrChange w:id="41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22728B0" w14:textId="77777777" w:rsidR="0055644E" w:rsidRPr="0055644E" w:rsidRDefault="0055644E" w:rsidP="0055644E">
            <w:pPr>
              <w:suppressAutoHyphens w:val="0"/>
              <w:autoSpaceDE/>
              <w:autoSpaceDN/>
              <w:adjustRightInd/>
              <w:jc w:val="center"/>
              <w:rPr>
                <w:ins w:id="418" w:author="Vinicius Franco" w:date="2020-07-31T13:32:00Z"/>
                <w:rFonts w:ascii="Calibri" w:hAnsi="Calibri" w:cs="Calibri"/>
                <w:color w:val="0000FF"/>
                <w:sz w:val="20"/>
              </w:rPr>
            </w:pPr>
            <w:ins w:id="419" w:author="Vinicius Franco" w:date="2020-07-31T13:32:00Z">
              <w:r w:rsidRPr="0055644E">
                <w:rPr>
                  <w:rFonts w:ascii="Calibri" w:hAnsi="Calibri" w:cs="Calibri"/>
                  <w:color w:val="0000FF"/>
                  <w:sz w:val="20"/>
                </w:rPr>
                <w:t>95.000.000</w:t>
              </w:r>
            </w:ins>
          </w:p>
        </w:tc>
      </w:tr>
      <w:tr w:rsidR="0055644E" w:rsidRPr="0055644E" w14:paraId="158DA300"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2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421" w:author="Vinicius Franco" w:date="2020-07-31T13:32:00Z"/>
          <w:trPrChange w:id="422" w:author="Vinicius Franco" w:date="2020-07-31T13:32:00Z">
            <w:trPr>
              <w:trHeight w:val="288"/>
            </w:trPr>
          </w:trPrChange>
        </w:trPr>
        <w:tc>
          <w:tcPr>
            <w:tcW w:w="2240" w:type="dxa"/>
            <w:shd w:val="clear" w:color="auto" w:fill="auto"/>
            <w:noWrap/>
            <w:vAlign w:val="bottom"/>
            <w:hideMark/>
            <w:tcPrChange w:id="42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30655028" w14:textId="77777777" w:rsidR="0055644E" w:rsidRPr="0055644E" w:rsidRDefault="0055644E" w:rsidP="0055644E">
            <w:pPr>
              <w:suppressAutoHyphens w:val="0"/>
              <w:autoSpaceDE/>
              <w:autoSpaceDN/>
              <w:adjustRightInd/>
              <w:ind w:firstLineChars="100" w:firstLine="200"/>
              <w:rPr>
                <w:ins w:id="424" w:author="Vinicius Franco" w:date="2020-07-31T13:32:00Z"/>
                <w:rFonts w:ascii="Calibri" w:hAnsi="Calibri" w:cs="Calibri"/>
                <w:color w:val="000000"/>
                <w:sz w:val="20"/>
              </w:rPr>
            </w:pPr>
            <w:ins w:id="425" w:author="Vinicius Franco" w:date="2020-07-31T13:32:00Z">
              <w:r w:rsidRPr="0055644E">
                <w:rPr>
                  <w:rFonts w:ascii="Calibri" w:hAnsi="Calibri" w:cs="Calibri"/>
                  <w:color w:val="000000"/>
                  <w:sz w:val="20"/>
                </w:rPr>
                <w:t>Beto Carrero Fase 3</w:t>
              </w:r>
            </w:ins>
          </w:p>
        </w:tc>
        <w:tc>
          <w:tcPr>
            <w:tcW w:w="1820" w:type="dxa"/>
            <w:shd w:val="clear" w:color="auto" w:fill="auto"/>
            <w:noWrap/>
            <w:vAlign w:val="bottom"/>
            <w:hideMark/>
            <w:tcPrChange w:id="42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39C0D7A9" w14:textId="77777777" w:rsidR="0055644E" w:rsidRPr="0055644E" w:rsidRDefault="0055644E" w:rsidP="0055644E">
            <w:pPr>
              <w:suppressAutoHyphens w:val="0"/>
              <w:autoSpaceDE/>
              <w:autoSpaceDN/>
              <w:adjustRightInd/>
              <w:jc w:val="center"/>
              <w:rPr>
                <w:ins w:id="427" w:author="Vinicius Franco" w:date="2020-07-31T13:32:00Z"/>
                <w:rFonts w:ascii="Calibri" w:hAnsi="Calibri" w:cs="Calibri"/>
                <w:color w:val="000000"/>
                <w:sz w:val="20"/>
              </w:rPr>
            </w:pPr>
            <w:proofErr w:type="spellStart"/>
            <w:ins w:id="42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42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361E5306" w14:textId="77777777" w:rsidR="0055644E" w:rsidRPr="0055644E" w:rsidRDefault="0055644E" w:rsidP="0055644E">
            <w:pPr>
              <w:suppressAutoHyphens w:val="0"/>
              <w:autoSpaceDE/>
              <w:autoSpaceDN/>
              <w:adjustRightInd/>
              <w:jc w:val="center"/>
              <w:rPr>
                <w:ins w:id="430" w:author="Vinicius Franco" w:date="2020-07-31T13:32:00Z"/>
                <w:rFonts w:ascii="Calibri" w:hAnsi="Calibri" w:cs="Calibri"/>
                <w:color w:val="000000"/>
                <w:sz w:val="20"/>
              </w:rPr>
            </w:pPr>
            <w:proofErr w:type="spellStart"/>
            <w:ins w:id="431" w:author="Vinicius Franco" w:date="2020-07-31T13:32:00Z">
              <w:r w:rsidRPr="0055644E">
                <w:rPr>
                  <w:rFonts w:ascii="Calibri" w:hAnsi="Calibri" w:cs="Calibri"/>
                  <w:color w:val="000000"/>
                  <w:sz w:val="20"/>
                </w:rPr>
                <w:t>Penha-SC</w:t>
              </w:r>
              <w:proofErr w:type="spellEnd"/>
            </w:ins>
          </w:p>
        </w:tc>
        <w:tc>
          <w:tcPr>
            <w:tcW w:w="1820" w:type="dxa"/>
            <w:shd w:val="clear" w:color="000000" w:fill="FFFFCC"/>
            <w:noWrap/>
            <w:vAlign w:val="bottom"/>
            <w:hideMark/>
            <w:tcPrChange w:id="43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4463E4D9" w14:textId="77777777" w:rsidR="0055644E" w:rsidRPr="0055644E" w:rsidRDefault="0055644E" w:rsidP="0055644E">
            <w:pPr>
              <w:suppressAutoHyphens w:val="0"/>
              <w:autoSpaceDE/>
              <w:autoSpaceDN/>
              <w:adjustRightInd/>
              <w:jc w:val="center"/>
              <w:rPr>
                <w:ins w:id="433" w:author="Vinicius Franco" w:date="2020-07-31T13:32:00Z"/>
                <w:rFonts w:ascii="Calibri" w:hAnsi="Calibri" w:cs="Calibri"/>
                <w:color w:val="0000CC"/>
                <w:sz w:val="20"/>
              </w:rPr>
            </w:pPr>
            <w:ins w:id="434" w:author="Vinicius Franco" w:date="2020-07-31T13:32:00Z">
              <w:r w:rsidRPr="0055644E">
                <w:rPr>
                  <w:rFonts w:ascii="Calibri" w:hAnsi="Calibri" w:cs="Calibri"/>
                  <w:color w:val="0000CC"/>
                  <w:sz w:val="20"/>
                </w:rPr>
                <w:t>jun-23</w:t>
              </w:r>
            </w:ins>
          </w:p>
        </w:tc>
        <w:tc>
          <w:tcPr>
            <w:tcW w:w="1360" w:type="dxa"/>
            <w:shd w:val="clear" w:color="000000" w:fill="FFFFCC"/>
            <w:noWrap/>
            <w:vAlign w:val="bottom"/>
            <w:hideMark/>
            <w:tcPrChange w:id="43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74F203D" w14:textId="77777777" w:rsidR="0055644E" w:rsidRPr="0055644E" w:rsidRDefault="0055644E" w:rsidP="0055644E">
            <w:pPr>
              <w:suppressAutoHyphens w:val="0"/>
              <w:autoSpaceDE/>
              <w:autoSpaceDN/>
              <w:adjustRightInd/>
              <w:jc w:val="center"/>
              <w:rPr>
                <w:ins w:id="436" w:author="Vinicius Franco" w:date="2020-07-31T13:32:00Z"/>
                <w:rFonts w:ascii="Calibri" w:hAnsi="Calibri" w:cs="Calibri"/>
                <w:color w:val="0000CC"/>
                <w:sz w:val="20"/>
              </w:rPr>
            </w:pPr>
            <w:ins w:id="437" w:author="Vinicius Franco" w:date="2020-07-31T13:32:00Z">
              <w:r w:rsidRPr="0055644E">
                <w:rPr>
                  <w:rFonts w:ascii="Calibri" w:hAnsi="Calibri" w:cs="Calibri"/>
                  <w:color w:val="0000CC"/>
                  <w:sz w:val="20"/>
                </w:rPr>
                <w:t>400</w:t>
              </w:r>
            </w:ins>
          </w:p>
        </w:tc>
        <w:tc>
          <w:tcPr>
            <w:tcW w:w="1360" w:type="dxa"/>
            <w:shd w:val="clear" w:color="000000" w:fill="FFFFCC"/>
            <w:noWrap/>
            <w:vAlign w:val="bottom"/>
            <w:hideMark/>
            <w:tcPrChange w:id="43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194A1F8" w14:textId="77777777" w:rsidR="0055644E" w:rsidRPr="0055644E" w:rsidRDefault="0055644E" w:rsidP="0055644E">
            <w:pPr>
              <w:suppressAutoHyphens w:val="0"/>
              <w:autoSpaceDE/>
              <w:autoSpaceDN/>
              <w:adjustRightInd/>
              <w:jc w:val="center"/>
              <w:rPr>
                <w:ins w:id="439" w:author="Vinicius Franco" w:date="2020-07-31T13:32:00Z"/>
                <w:rFonts w:ascii="Calibri" w:hAnsi="Calibri" w:cs="Calibri"/>
                <w:color w:val="0000CC"/>
                <w:sz w:val="20"/>
              </w:rPr>
            </w:pPr>
            <w:ins w:id="440" w:author="Vinicius Franco" w:date="2020-07-31T13:32:00Z">
              <w:r w:rsidRPr="0055644E">
                <w:rPr>
                  <w:rFonts w:ascii="Calibri" w:hAnsi="Calibri" w:cs="Calibri"/>
                  <w:color w:val="0000CC"/>
                  <w:sz w:val="20"/>
                </w:rPr>
                <w:t>7.800</w:t>
              </w:r>
            </w:ins>
          </w:p>
        </w:tc>
        <w:tc>
          <w:tcPr>
            <w:tcW w:w="1360" w:type="dxa"/>
            <w:shd w:val="clear" w:color="000000" w:fill="FFFFCC"/>
            <w:noWrap/>
            <w:vAlign w:val="bottom"/>
            <w:hideMark/>
            <w:tcPrChange w:id="44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E1690D0" w14:textId="77777777" w:rsidR="0055644E" w:rsidRPr="0055644E" w:rsidRDefault="0055644E" w:rsidP="0055644E">
            <w:pPr>
              <w:suppressAutoHyphens w:val="0"/>
              <w:autoSpaceDE/>
              <w:autoSpaceDN/>
              <w:adjustRightInd/>
              <w:jc w:val="center"/>
              <w:rPr>
                <w:ins w:id="442" w:author="Vinicius Franco" w:date="2020-07-31T13:32:00Z"/>
                <w:rFonts w:ascii="Calibri" w:hAnsi="Calibri" w:cs="Calibri"/>
                <w:color w:val="0000FF"/>
                <w:sz w:val="20"/>
              </w:rPr>
            </w:pPr>
            <w:ins w:id="443" w:author="Vinicius Franco" w:date="2020-07-31T13:32:00Z">
              <w:r w:rsidRPr="0055644E">
                <w:rPr>
                  <w:rFonts w:ascii="Calibri" w:hAnsi="Calibri" w:cs="Calibri"/>
                  <w:color w:val="0000FF"/>
                  <w:sz w:val="20"/>
                </w:rPr>
                <w:t>01/12/2024</w:t>
              </w:r>
            </w:ins>
          </w:p>
        </w:tc>
        <w:tc>
          <w:tcPr>
            <w:tcW w:w="1360" w:type="dxa"/>
            <w:shd w:val="clear" w:color="000000" w:fill="FFFFCC"/>
            <w:noWrap/>
            <w:vAlign w:val="bottom"/>
            <w:hideMark/>
            <w:tcPrChange w:id="44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2BE8714" w14:textId="77777777" w:rsidR="0055644E" w:rsidRPr="0055644E" w:rsidRDefault="0055644E" w:rsidP="0055644E">
            <w:pPr>
              <w:suppressAutoHyphens w:val="0"/>
              <w:autoSpaceDE/>
              <w:autoSpaceDN/>
              <w:adjustRightInd/>
              <w:jc w:val="center"/>
              <w:rPr>
                <w:ins w:id="445" w:author="Vinicius Franco" w:date="2020-07-31T13:32:00Z"/>
                <w:rFonts w:ascii="Calibri" w:hAnsi="Calibri" w:cs="Calibri"/>
                <w:color w:val="0000FF"/>
                <w:sz w:val="20"/>
              </w:rPr>
            </w:pPr>
            <w:ins w:id="446" w:author="Vinicius Franco" w:date="2020-07-31T13:32:00Z">
              <w:r w:rsidRPr="0055644E">
                <w:rPr>
                  <w:rFonts w:ascii="Calibri" w:hAnsi="Calibri" w:cs="Calibri"/>
                  <w:color w:val="0000FF"/>
                  <w:sz w:val="20"/>
                </w:rPr>
                <w:t>01/05/2027</w:t>
              </w:r>
            </w:ins>
          </w:p>
        </w:tc>
        <w:tc>
          <w:tcPr>
            <w:tcW w:w="1360" w:type="dxa"/>
            <w:shd w:val="clear" w:color="000000" w:fill="FFFFCC"/>
            <w:noWrap/>
            <w:vAlign w:val="bottom"/>
            <w:hideMark/>
            <w:tcPrChange w:id="44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250EC80" w14:textId="77777777" w:rsidR="0055644E" w:rsidRPr="0055644E" w:rsidRDefault="0055644E" w:rsidP="0055644E">
            <w:pPr>
              <w:suppressAutoHyphens w:val="0"/>
              <w:autoSpaceDE/>
              <w:autoSpaceDN/>
              <w:adjustRightInd/>
              <w:jc w:val="center"/>
              <w:rPr>
                <w:ins w:id="448" w:author="Vinicius Franco" w:date="2020-07-31T13:32:00Z"/>
                <w:rFonts w:ascii="Calibri" w:hAnsi="Calibri" w:cs="Calibri"/>
                <w:color w:val="0000FF"/>
                <w:sz w:val="20"/>
              </w:rPr>
            </w:pPr>
            <w:ins w:id="449" w:author="Vinicius Franco" w:date="2020-07-31T13:32:00Z">
              <w:r w:rsidRPr="0055644E">
                <w:rPr>
                  <w:rFonts w:ascii="Calibri" w:hAnsi="Calibri" w:cs="Calibri"/>
                  <w:color w:val="0000FF"/>
                  <w:sz w:val="20"/>
                </w:rPr>
                <w:t>95.000.000</w:t>
              </w:r>
            </w:ins>
          </w:p>
        </w:tc>
      </w:tr>
      <w:tr w:rsidR="0055644E" w:rsidRPr="0055644E" w14:paraId="60A286F1"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5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451" w:author="Vinicius Franco" w:date="2020-07-31T13:32:00Z"/>
          <w:trPrChange w:id="452" w:author="Vinicius Franco" w:date="2020-07-31T13:32:00Z">
            <w:trPr>
              <w:trHeight w:val="288"/>
            </w:trPr>
          </w:trPrChange>
        </w:trPr>
        <w:tc>
          <w:tcPr>
            <w:tcW w:w="2240" w:type="dxa"/>
            <w:shd w:val="clear" w:color="auto" w:fill="auto"/>
            <w:noWrap/>
            <w:vAlign w:val="bottom"/>
            <w:hideMark/>
            <w:tcPrChange w:id="45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75B2E8D3" w14:textId="77777777" w:rsidR="0055644E" w:rsidRPr="0055644E" w:rsidRDefault="0055644E" w:rsidP="0055644E">
            <w:pPr>
              <w:suppressAutoHyphens w:val="0"/>
              <w:autoSpaceDE/>
              <w:autoSpaceDN/>
              <w:adjustRightInd/>
              <w:ind w:firstLineChars="100" w:firstLine="200"/>
              <w:rPr>
                <w:ins w:id="454" w:author="Vinicius Franco" w:date="2020-07-31T13:32:00Z"/>
                <w:rFonts w:ascii="Calibri" w:hAnsi="Calibri" w:cs="Calibri"/>
                <w:color w:val="000000"/>
                <w:sz w:val="20"/>
              </w:rPr>
            </w:pPr>
            <w:ins w:id="455" w:author="Vinicius Franco" w:date="2020-07-31T13:32:00Z">
              <w:r w:rsidRPr="0055644E">
                <w:rPr>
                  <w:rFonts w:ascii="Calibri" w:hAnsi="Calibri" w:cs="Calibri"/>
                  <w:color w:val="000000"/>
                  <w:sz w:val="20"/>
                </w:rPr>
                <w:t>Carneiros Fase 1</w:t>
              </w:r>
            </w:ins>
          </w:p>
        </w:tc>
        <w:tc>
          <w:tcPr>
            <w:tcW w:w="1820" w:type="dxa"/>
            <w:shd w:val="clear" w:color="auto" w:fill="auto"/>
            <w:noWrap/>
            <w:vAlign w:val="bottom"/>
            <w:hideMark/>
            <w:tcPrChange w:id="45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6B9ADED6" w14:textId="77777777" w:rsidR="0055644E" w:rsidRPr="0055644E" w:rsidRDefault="0055644E" w:rsidP="0055644E">
            <w:pPr>
              <w:suppressAutoHyphens w:val="0"/>
              <w:autoSpaceDE/>
              <w:autoSpaceDN/>
              <w:adjustRightInd/>
              <w:jc w:val="center"/>
              <w:rPr>
                <w:ins w:id="457" w:author="Vinicius Franco" w:date="2020-07-31T13:32:00Z"/>
                <w:rFonts w:ascii="Calibri" w:hAnsi="Calibri" w:cs="Calibri"/>
                <w:color w:val="000000"/>
                <w:sz w:val="20"/>
              </w:rPr>
            </w:pPr>
            <w:proofErr w:type="spellStart"/>
            <w:ins w:id="45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45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2F639F12" w14:textId="77777777" w:rsidR="0055644E" w:rsidRPr="0055644E" w:rsidRDefault="0055644E" w:rsidP="0055644E">
            <w:pPr>
              <w:suppressAutoHyphens w:val="0"/>
              <w:autoSpaceDE/>
              <w:autoSpaceDN/>
              <w:adjustRightInd/>
              <w:jc w:val="center"/>
              <w:rPr>
                <w:ins w:id="460" w:author="Vinicius Franco" w:date="2020-07-31T13:32:00Z"/>
                <w:rFonts w:ascii="Calibri" w:hAnsi="Calibri" w:cs="Calibri"/>
                <w:color w:val="000000"/>
                <w:sz w:val="20"/>
              </w:rPr>
            </w:pPr>
            <w:ins w:id="461" w:author="Vinicius Franco" w:date="2020-07-31T13:32:00Z">
              <w:r w:rsidRPr="0055644E">
                <w:rPr>
                  <w:rFonts w:ascii="Calibri" w:hAnsi="Calibri" w:cs="Calibri"/>
                  <w:color w:val="000000"/>
                  <w:sz w:val="20"/>
                </w:rPr>
                <w:t>Tamandaré-PE</w:t>
              </w:r>
            </w:ins>
          </w:p>
        </w:tc>
        <w:tc>
          <w:tcPr>
            <w:tcW w:w="1820" w:type="dxa"/>
            <w:shd w:val="clear" w:color="000000" w:fill="FFFFCC"/>
            <w:noWrap/>
            <w:vAlign w:val="bottom"/>
            <w:hideMark/>
            <w:tcPrChange w:id="46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1BDA3B99" w14:textId="77777777" w:rsidR="0055644E" w:rsidRPr="0055644E" w:rsidRDefault="0055644E" w:rsidP="0055644E">
            <w:pPr>
              <w:suppressAutoHyphens w:val="0"/>
              <w:autoSpaceDE/>
              <w:autoSpaceDN/>
              <w:adjustRightInd/>
              <w:jc w:val="center"/>
              <w:rPr>
                <w:ins w:id="463" w:author="Vinicius Franco" w:date="2020-07-31T13:32:00Z"/>
                <w:rFonts w:ascii="Calibri" w:hAnsi="Calibri" w:cs="Calibri"/>
                <w:color w:val="0000CC"/>
                <w:sz w:val="20"/>
              </w:rPr>
            </w:pPr>
            <w:ins w:id="464" w:author="Vinicius Franco" w:date="2020-07-31T13:32:00Z">
              <w:r w:rsidRPr="0055644E">
                <w:rPr>
                  <w:rFonts w:ascii="Calibri" w:hAnsi="Calibri" w:cs="Calibri"/>
                  <w:color w:val="0000CC"/>
                  <w:sz w:val="20"/>
                </w:rPr>
                <w:t>dez-20</w:t>
              </w:r>
            </w:ins>
          </w:p>
        </w:tc>
        <w:tc>
          <w:tcPr>
            <w:tcW w:w="1360" w:type="dxa"/>
            <w:shd w:val="clear" w:color="000000" w:fill="FFFFCC"/>
            <w:noWrap/>
            <w:vAlign w:val="bottom"/>
            <w:hideMark/>
            <w:tcPrChange w:id="46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E2D300E" w14:textId="77777777" w:rsidR="0055644E" w:rsidRPr="0055644E" w:rsidRDefault="0055644E" w:rsidP="0055644E">
            <w:pPr>
              <w:suppressAutoHyphens w:val="0"/>
              <w:autoSpaceDE/>
              <w:autoSpaceDN/>
              <w:adjustRightInd/>
              <w:jc w:val="center"/>
              <w:rPr>
                <w:ins w:id="466" w:author="Vinicius Franco" w:date="2020-07-31T13:32:00Z"/>
                <w:rFonts w:ascii="Calibri" w:hAnsi="Calibri" w:cs="Calibri"/>
                <w:color w:val="0000CC"/>
                <w:sz w:val="20"/>
              </w:rPr>
            </w:pPr>
            <w:ins w:id="467" w:author="Vinicius Franco" w:date="2020-07-31T13:32:00Z">
              <w:r w:rsidRPr="0055644E">
                <w:rPr>
                  <w:rFonts w:ascii="Calibri" w:hAnsi="Calibri" w:cs="Calibri"/>
                  <w:color w:val="0000CC"/>
                  <w:sz w:val="20"/>
                </w:rPr>
                <w:t>267</w:t>
              </w:r>
            </w:ins>
          </w:p>
        </w:tc>
        <w:tc>
          <w:tcPr>
            <w:tcW w:w="1360" w:type="dxa"/>
            <w:shd w:val="clear" w:color="000000" w:fill="FFFFCC"/>
            <w:noWrap/>
            <w:vAlign w:val="bottom"/>
            <w:hideMark/>
            <w:tcPrChange w:id="46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69949E6" w14:textId="77777777" w:rsidR="0055644E" w:rsidRPr="0055644E" w:rsidRDefault="0055644E" w:rsidP="0055644E">
            <w:pPr>
              <w:suppressAutoHyphens w:val="0"/>
              <w:autoSpaceDE/>
              <w:autoSpaceDN/>
              <w:adjustRightInd/>
              <w:jc w:val="center"/>
              <w:rPr>
                <w:ins w:id="469" w:author="Vinicius Franco" w:date="2020-07-31T13:32:00Z"/>
                <w:rFonts w:ascii="Calibri" w:hAnsi="Calibri" w:cs="Calibri"/>
                <w:color w:val="0000CC"/>
                <w:sz w:val="20"/>
              </w:rPr>
            </w:pPr>
            <w:ins w:id="470" w:author="Vinicius Franco" w:date="2020-07-31T13:32:00Z">
              <w:r w:rsidRPr="0055644E">
                <w:rPr>
                  <w:rFonts w:ascii="Calibri" w:hAnsi="Calibri" w:cs="Calibri"/>
                  <w:color w:val="0000CC"/>
                  <w:sz w:val="20"/>
                </w:rPr>
                <w:t>5.207</w:t>
              </w:r>
            </w:ins>
          </w:p>
        </w:tc>
        <w:tc>
          <w:tcPr>
            <w:tcW w:w="1360" w:type="dxa"/>
            <w:shd w:val="clear" w:color="000000" w:fill="FFFFCC"/>
            <w:noWrap/>
            <w:vAlign w:val="bottom"/>
            <w:hideMark/>
            <w:tcPrChange w:id="47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1B4DAF8" w14:textId="77777777" w:rsidR="0055644E" w:rsidRPr="0055644E" w:rsidRDefault="0055644E" w:rsidP="0055644E">
            <w:pPr>
              <w:suppressAutoHyphens w:val="0"/>
              <w:autoSpaceDE/>
              <w:autoSpaceDN/>
              <w:adjustRightInd/>
              <w:jc w:val="center"/>
              <w:rPr>
                <w:ins w:id="472" w:author="Vinicius Franco" w:date="2020-07-31T13:32:00Z"/>
                <w:rFonts w:ascii="Calibri" w:hAnsi="Calibri" w:cs="Calibri"/>
                <w:color w:val="0000FF"/>
                <w:sz w:val="20"/>
              </w:rPr>
            </w:pPr>
            <w:ins w:id="473" w:author="Vinicius Franco" w:date="2020-07-31T13:32:00Z">
              <w:r w:rsidRPr="0055644E">
                <w:rPr>
                  <w:rFonts w:ascii="Calibri" w:hAnsi="Calibri" w:cs="Calibri"/>
                  <w:color w:val="0000FF"/>
                  <w:sz w:val="20"/>
                </w:rPr>
                <w:t>01/10/2022</w:t>
              </w:r>
            </w:ins>
          </w:p>
        </w:tc>
        <w:tc>
          <w:tcPr>
            <w:tcW w:w="1360" w:type="dxa"/>
            <w:shd w:val="clear" w:color="000000" w:fill="FFFFCC"/>
            <w:noWrap/>
            <w:vAlign w:val="bottom"/>
            <w:hideMark/>
            <w:tcPrChange w:id="47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2410A7A" w14:textId="77777777" w:rsidR="0055644E" w:rsidRPr="0055644E" w:rsidRDefault="0055644E" w:rsidP="0055644E">
            <w:pPr>
              <w:suppressAutoHyphens w:val="0"/>
              <w:autoSpaceDE/>
              <w:autoSpaceDN/>
              <w:adjustRightInd/>
              <w:jc w:val="center"/>
              <w:rPr>
                <w:ins w:id="475" w:author="Vinicius Franco" w:date="2020-07-31T13:32:00Z"/>
                <w:rFonts w:ascii="Calibri" w:hAnsi="Calibri" w:cs="Calibri"/>
                <w:color w:val="0000FF"/>
                <w:sz w:val="20"/>
              </w:rPr>
            </w:pPr>
            <w:ins w:id="476" w:author="Vinicius Franco" w:date="2020-07-31T13:32:00Z">
              <w:r w:rsidRPr="0055644E">
                <w:rPr>
                  <w:rFonts w:ascii="Calibri" w:hAnsi="Calibri" w:cs="Calibri"/>
                  <w:color w:val="0000FF"/>
                  <w:sz w:val="20"/>
                </w:rPr>
                <w:t>30/09/2025</w:t>
              </w:r>
            </w:ins>
          </w:p>
        </w:tc>
        <w:tc>
          <w:tcPr>
            <w:tcW w:w="1360" w:type="dxa"/>
            <w:shd w:val="clear" w:color="000000" w:fill="FFFFCC"/>
            <w:noWrap/>
            <w:vAlign w:val="bottom"/>
            <w:hideMark/>
            <w:tcPrChange w:id="47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43BAE81" w14:textId="77777777" w:rsidR="0055644E" w:rsidRPr="0055644E" w:rsidRDefault="0055644E" w:rsidP="0055644E">
            <w:pPr>
              <w:suppressAutoHyphens w:val="0"/>
              <w:autoSpaceDE/>
              <w:autoSpaceDN/>
              <w:adjustRightInd/>
              <w:jc w:val="center"/>
              <w:rPr>
                <w:ins w:id="478" w:author="Vinicius Franco" w:date="2020-07-31T13:32:00Z"/>
                <w:rFonts w:ascii="Calibri" w:hAnsi="Calibri" w:cs="Calibri"/>
                <w:color w:val="0000FF"/>
                <w:sz w:val="20"/>
              </w:rPr>
            </w:pPr>
            <w:ins w:id="479" w:author="Vinicius Franco" w:date="2020-07-31T13:32:00Z">
              <w:r w:rsidRPr="0055644E">
                <w:rPr>
                  <w:rFonts w:ascii="Calibri" w:hAnsi="Calibri" w:cs="Calibri"/>
                  <w:color w:val="0000FF"/>
                  <w:sz w:val="20"/>
                </w:rPr>
                <w:t>54.000.000</w:t>
              </w:r>
            </w:ins>
          </w:p>
        </w:tc>
      </w:tr>
      <w:tr w:rsidR="0055644E" w:rsidRPr="0055644E" w14:paraId="124797B3"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8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481" w:author="Vinicius Franco" w:date="2020-07-31T13:32:00Z"/>
          <w:trPrChange w:id="482" w:author="Vinicius Franco" w:date="2020-07-31T13:32:00Z">
            <w:trPr>
              <w:trHeight w:val="288"/>
            </w:trPr>
          </w:trPrChange>
        </w:trPr>
        <w:tc>
          <w:tcPr>
            <w:tcW w:w="2240" w:type="dxa"/>
            <w:shd w:val="clear" w:color="auto" w:fill="auto"/>
            <w:noWrap/>
            <w:vAlign w:val="bottom"/>
            <w:hideMark/>
            <w:tcPrChange w:id="48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561FC3F6" w14:textId="77777777" w:rsidR="0055644E" w:rsidRPr="0055644E" w:rsidRDefault="0055644E" w:rsidP="0055644E">
            <w:pPr>
              <w:suppressAutoHyphens w:val="0"/>
              <w:autoSpaceDE/>
              <w:autoSpaceDN/>
              <w:adjustRightInd/>
              <w:ind w:firstLineChars="100" w:firstLine="200"/>
              <w:rPr>
                <w:ins w:id="484" w:author="Vinicius Franco" w:date="2020-07-31T13:32:00Z"/>
                <w:rFonts w:ascii="Calibri" w:hAnsi="Calibri" w:cs="Calibri"/>
                <w:color w:val="000000"/>
                <w:sz w:val="20"/>
              </w:rPr>
            </w:pPr>
            <w:ins w:id="485" w:author="Vinicius Franco" w:date="2020-07-31T13:32:00Z">
              <w:r w:rsidRPr="0055644E">
                <w:rPr>
                  <w:rFonts w:ascii="Calibri" w:hAnsi="Calibri" w:cs="Calibri"/>
                  <w:color w:val="000000"/>
                  <w:sz w:val="20"/>
                </w:rPr>
                <w:t>Carneiros Fase 2</w:t>
              </w:r>
            </w:ins>
          </w:p>
        </w:tc>
        <w:tc>
          <w:tcPr>
            <w:tcW w:w="1820" w:type="dxa"/>
            <w:shd w:val="clear" w:color="auto" w:fill="auto"/>
            <w:noWrap/>
            <w:vAlign w:val="bottom"/>
            <w:hideMark/>
            <w:tcPrChange w:id="48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1BAD8A3D" w14:textId="77777777" w:rsidR="0055644E" w:rsidRPr="0055644E" w:rsidRDefault="0055644E" w:rsidP="0055644E">
            <w:pPr>
              <w:suppressAutoHyphens w:val="0"/>
              <w:autoSpaceDE/>
              <w:autoSpaceDN/>
              <w:adjustRightInd/>
              <w:jc w:val="center"/>
              <w:rPr>
                <w:ins w:id="487" w:author="Vinicius Franco" w:date="2020-07-31T13:32:00Z"/>
                <w:rFonts w:ascii="Calibri" w:hAnsi="Calibri" w:cs="Calibri"/>
                <w:color w:val="000000"/>
                <w:sz w:val="20"/>
              </w:rPr>
            </w:pPr>
            <w:proofErr w:type="spellStart"/>
            <w:ins w:id="48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48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6B9CFFC7" w14:textId="77777777" w:rsidR="0055644E" w:rsidRPr="0055644E" w:rsidRDefault="0055644E" w:rsidP="0055644E">
            <w:pPr>
              <w:suppressAutoHyphens w:val="0"/>
              <w:autoSpaceDE/>
              <w:autoSpaceDN/>
              <w:adjustRightInd/>
              <w:jc w:val="center"/>
              <w:rPr>
                <w:ins w:id="490" w:author="Vinicius Franco" w:date="2020-07-31T13:32:00Z"/>
                <w:rFonts w:ascii="Calibri" w:hAnsi="Calibri" w:cs="Calibri"/>
                <w:color w:val="000000"/>
                <w:sz w:val="20"/>
              </w:rPr>
            </w:pPr>
            <w:ins w:id="491" w:author="Vinicius Franco" w:date="2020-07-31T13:32:00Z">
              <w:r w:rsidRPr="0055644E">
                <w:rPr>
                  <w:rFonts w:ascii="Calibri" w:hAnsi="Calibri" w:cs="Calibri"/>
                  <w:color w:val="000000"/>
                  <w:sz w:val="20"/>
                </w:rPr>
                <w:t>Tamandaré-PE</w:t>
              </w:r>
            </w:ins>
          </w:p>
        </w:tc>
        <w:tc>
          <w:tcPr>
            <w:tcW w:w="1820" w:type="dxa"/>
            <w:shd w:val="clear" w:color="000000" w:fill="FFFFCC"/>
            <w:noWrap/>
            <w:vAlign w:val="bottom"/>
            <w:hideMark/>
            <w:tcPrChange w:id="49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010D6949" w14:textId="77777777" w:rsidR="0055644E" w:rsidRPr="0055644E" w:rsidRDefault="0055644E" w:rsidP="0055644E">
            <w:pPr>
              <w:suppressAutoHyphens w:val="0"/>
              <w:autoSpaceDE/>
              <w:autoSpaceDN/>
              <w:adjustRightInd/>
              <w:jc w:val="center"/>
              <w:rPr>
                <w:ins w:id="493" w:author="Vinicius Franco" w:date="2020-07-31T13:32:00Z"/>
                <w:rFonts w:ascii="Calibri" w:hAnsi="Calibri" w:cs="Calibri"/>
                <w:color w:val="0000CC"/>
                <w:sz w:val="20"/>
              </w:rPr>
            </w:pPr>
            <w:ins w:id="494" w:author="Vinicius Franco" w:date="2020-07-31T13:32:00Z">
              <w:r w:rsidRPr="0055644E">
                <w:rPr>
                  <w:rFonts w:ascii="Calibri" w:hAnsi="Calibri" w:cs="Calibri"/>
                  <w:color w:val="0000CC"/>
                  <w:sz w:val="20"/>
                </w:rPr>
                <w:t>nov-22</w:t>
              </w:r>
            </w:ins>
          </w:p>
        </w:tc>
        <w:tc>
          <w:tcPr>
            <w:tcW w:w="1360" w:type="dxa"/>
            <w:shd w:val="clear" w:color="000000" w:fill="FFFFCC"/>
            <w:noWrap/>
            <w:vAlign w:val="bottom"/>
            <w:hideMark/>
            <w:tcPrChange w:id="49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A8CCFE3" w14:textId="77777777" w:rsidR="0055644E" w:rsidRPr="0055644E" w:rsidRDefault="0055644E" w:rsidP="0055644E">
            <w:pPr>
              <w:suppressAutoHyphens w:val="0"/>
              <w:autoSpaceDE/>
              <w:autoSpaceDN/>
              <w:adjustRightInd/>
              <w:jc w:val="center"/>
              <w:rPr>
                <w:ins w:id="496" w:author="Vinicius Franco" w:date="2020-07-31T13:32:00Z"/>
                <w:rFonts w:ascii="Calibri" w:hAnsi="Calibri" w:cs="Calibri"/>
                <w:color w:val="0000CC"/>
                <w:sz w:val="20"/>
              </w:rPr>
            </w:pPr>
            <w:ins w:id="497" w:author="Vinicius Franco" w:date="2020-07-31T13:32:00Z">
              <w:r w:rsidRPr="0055644E">
                <w:rPr>
                  <w:rFonts w:ascii="Calibri" w:hAnsi="Calibri" w:cs="Calibri"/>
                  <w:color w:val="0000CC"/>
                  <w:sz w:val="20"/>
                </w:rPr>
                <w:t>267</w:t>
              </w:r>
            </w:ins>
          </w:p>
        </w:tc>
        <w:tc>
          <w:tcPr>
            <w:tcW w:w="1360" w:type="dxa"/>
            <w:shd w:val="clear" w:color="000000" w:fill="FFFFCC"/>
            <w:noWrap/>
            <w:vAlign w:val="bottom"/>
            <w:hideMark/>
            <w:tcPrChange w:id="49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710246A" w14:textId="77777777" w:rsidR="0055644E" w:rsidRPr="0055644E" w:rsidRDefault="0055644E" w:rsidP="0055644E">
            <w:pPr>
              <w:suppressAutoHyphens w:val="0"/>
              <w:autoSpaceDE/>
              <w:autoSpaceDN/>
              <w:adjustRightInd/>
              <w:jc w:val="center"/>
              <w:rPr>
                <w:ins w:id="499" w:author="Vinicius Franco" w:date="2020-07-31T13:32:00Z"/>
                <w:rFonts w:ascii="Calibri" w:hAnsi="Calibri" w:cs="Calibri"/>
                <w:color w:val="0000CC"/>
                <w:sz w:val="20"/>
              </w:rPr>
            </w:pPr>
            <w:ins w:id="500" w:author="Vinicius Franco" w:date="2020-07-31T13:32:00Z">
              <w:r w:rsidRPr="0055644E">
                <w:rPr>
                  <w:rFonts w:ascii="Calibri" w:hAnsi="Calibri" w:cs="Calibri"/>
                  <w:color w:val="0000CC"/>
                  <w:sz w:val="20"/>
                </w:rPr>
                <w:t>5.207</w:t>
              </w:r>
            </w:ins>
          </w:p>
        </w:tc>
        <w:tc>
          <w:tcPr>
            <w:tcW w:w="1360" w:type="dxa"/>
            <w:shd w:val="clear" w:color="000000" w:fill="FFFFCC"/>
            <w:noWrap/>
            <w:vAlign w:val="bottom"/>
            <w:hideMark/>
            <w:tcPrChange w:id="50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151B992" w14:textId="77777777" w:rsidR="0055644E" w:rsidRPr="0055644E" w:rsidRDefault="0055644E" w:rsidP="0055644E">
            <w:pPr>
              <w:suppressAutoHyphens w:val="0"/>
              <w:autoSpaceDE/>
              <w:autoSpaceDN/>
              <w:adjustRightInd/>
              <w:jc w:val="center"/>
              <w:rPr>
                <w:ins w:id="502" w:author="Vinicius Franco" w:date="2020-07-31T13:32:00Z"/>
                <w:rFonts w:ascii="Calibri" w:hAnsi="Calibri" w:cs="Calibri"/>
                <w:color w:val="0000FF"/>
                <w:sz w:val="20"/>
              </w:rPr>
            </w:pPr>
            <w:ins w:id="503" w:author="Vinicius Franco" w:date="2020-07-31T13:32:00Z">
              <w:r w:rsidRPr="0055644E">
                <w:rPr>
                  <w:rFonts w:ascii="Calibri" w:hAnsi="Calibri" w:cs="Calibri"/>
                  <w:color w:val="0000FF"/>
                  <w:sz w:val="20"/>
                </w:rPr>
                <w:t>01/03/2024</w:t>
              </w:r>
            </w:ins>
          </w:p>
        </w:tc>
        <w:tc>
          <w:tcPr>
            <w:tcW w:w="1360" w:type="dxa"/>
            <w:shd w:val="clear" w:color="000000" w:fill="FFFFCC"/>
            <w:noWrap/>
            <w:vAlign w:val="bottom"/>
            <w:hideMark/>
            <w:tcPrChange w:id="50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748DF53" w14:textId="77777777" w:rsidR="0055644E" w:rsidRPr="0055644E" w:rsidRDefault="0055644E" w:rsidP="0055644E">
            <w:pPr>
              <w:suppressAutoHyphens w:val="0"/>
              <w:autoSpaceDE/>
              <w:autoSpaceDN/>
              <w:adjustRightInd/>
              <w:jc w:val="center"/>
              <w:rPr>
                <w:ins w:id="505" w:author="Vinicius Franco" w:date="2020-07-31T13:32:00Z"/>
                <w:rFonts w:ascii="Calibri" w:hAnsi="Calibri" w:cs="Calibri"/>
                <w:color w:val="0000FF"/>
                <w:sz w:val="20"/>
              </w:rPr>
            </w:pPr>
            <w:ins w:id="506" w:author="Vinicius Franco" w:date="2020-07-31T13:32:00Z">
              <w:r w:rsidRPr="0055644E">
                <w:rPr>
                  <w:rFonts w:ascii="Calibri" w:hAnsi="Calibri" w:cs="Calibri"/>
                  <w:color w:val="0000FF"/>
                  <w:sz w:val="20"/>
                </w:rPr>
                <w:t>31/08/2026</w:t>
              </w:r>
            </w:ins>
          </w:p>
        </w:tc>
        <w:tc>
          <w:tcPr>
            <w:tcW w:w="1360" w:type="dxa"/>
            <w:shd w:val="clear" w:color="000000" w:fill="FFFFCC"/>
            <w:noWrap/>
            <w:vAlign w:val="bottom"/>
            <w:hideMark/>
            <w:tcPrChange w:id="50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1AC18FF" w14:textId="77777777" w:rsidR="0055644E" w:rsidRPr="0055644E" w:rsidRDefault="0055644E" w:rsidP="0055644E">
            <w:pPr>
              <w:suppressAutoHyphens w:val="0"/>
              <w:autoSpaceDE/>
              <w:autoSpaceDN/>
              <w:adjustRightInd/>
              <w:jc w:val="center"/>
              <w:rPr>
                <w:ins w:id="508" w:author="Vinicius Franco" w:date="2020-07-31T13:32:00Z"/>
                <w:rFonts w:ascii="Calibri" w:hAnsi="Calibri" w:cs="Calibri"/>
                <w:color w:val="0000FF"/>
                <w:sz w:val="20"/>
              </w:rPr>
            </w:pPr>
            <w:ins w:id="509" w:author="Vinicius Franco" w:date="2020-07-31T13:32:00Z">
              <w:r w:rsidRPr="0055644E">
                <w:rPr>
                  <w:rFonts w:ascii="Calibri" w:hAnsi="Calibri" w:cs="Calibri"/>
                  <w:color w:val="0000FF"/>
                  <w:sz w:val="20"/>
                </w:rPr>
                <w:t>40.500.000</w:t>
              </w:r>
            </w:ins>
          </w:p>
        </w:tc>
      </w:tr>
      <w:tr w:rsidR="0055644E" w:rsidRPr="0055644E" w14:paraId="0E3CFBE2"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1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511" w:author="Vinicius Franco" w:date="2020-07-31T13:32:00Z"/>
          <w:trPrChange w:id="512" w:author="Vinicius Franco" w:date="2020-07-31T13:32:00Z">
            <w:trPr>
              <w:trHeight w:val="288"/>
            </w:trPr>
          </w:trPrChange>
        </w:trPr>
        <w:tc>
          <w:tcPr>
            <w:tcW w:w="2240" w:type="dxa"/>
            <w:shd w:val="clear" w:color="auto" w:fill="auto"/>
            <w:noWrap/>
            <w:vAlign w:val="bottom"/>
            <w:hideMark/>
            <w:tcPrChange w:id="51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5F93762F" w14:textId="77777777" w:rsidR="0055644E" w:rsidRPr="0055644E" w:rsidRDefault="0055644E" w:rsidP="0055644E">
            <w:pPr>
              <w:suppressAutoHyphens w:val="0"/>
              <w:autoSpaceDE/>
              <w:autoSpaceDN/>
              <w:adjustRightInd/>
              <w:ind w:firstLineChars="100" w:firstLine="200"/>
              <w:rPr>
                <w:ins w:id="514" w:author="Vinicius Franco" w:date="2020-07-31T13:32:00Z"/>
                <w:rFonts w:ascii="Calibri" w:hAnsi="Calibri" w:cs="Calibri"/>
                <w:color w:val="000000"/>
                <w:sz w:val="20"/>
              </w:rPr>
            </w:pPr>
            <w:ins w:id="515" w:author="Vinicius Franco" w:date="2020-07-31T13:32:00Z">
              <w:r w:rsidRPr="0055644E">
                <w:rPr>
                  <w:rFonts w:ascii="Calibri" w:hAnsi="Calibri" w:cs="Calibri"/>
                  <w:color w:val="000000"/>
                  <w:sz w:val="20"/>
                </w:rPr>
                <w:t>Carneiros Fase 3</w:t>
              </w:r>
            </w:ins>
          </w:p>
        </w:tc>
        <w:tc>
          <w:tcPr>
            <w:tcW w:w="1820" w:type="dxa"/>
            <w:shd w:val="clear" w:color="auto" w:fill="auto"/>
            <w:noWrap/>
            <w:vAlign w:val="bottom"/>
            <w:hideMark/>
            <w:tcPrChange w:id="51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3729BFD8" w14:textId="77777777" w:rsidR="0055644E" w:rsidRPr="0055644E" w:rsidRDefault="0055644E" w:rsidP="0055644E">
            <w:pPr>
              <w:suppressAutoHyphens w:val="0"/>
              <w:autoSpaceDE/>
              <w:autoSpaceDN/>
              <w:adjustRightInd/>
              <w:jc w:val="center"/>
              <w:rPr>
                <w:ins w:id="517" w:author="Vinicius Franco" w:date="2020-07-31T13:32:00Z"/>
                <w:rFonts w:ascii="Calibri" w:hAnsi="Calibri" w:cs="Calibri"/>
                <w:color w:val="000000"/>
                <w:sz w:val="20"/>
              </w:rPr>
            </w:pPr>
            <w:proofErr w:type="spellStart"/>
            <w:ins w:id="51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51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57B181FB" w14:textId="77777777" w:rsidR="0055644E" w:rsidRPr="0055644E" w:rsidRDefault="0055644E" w:rsidP="0055644E">
            <w:pPr>
              <w:suppressAutoHyphens w:val="0"/>
              <w:autoSpaceDE/>
              <w:autoSpaceDN/>
              <w:adjustRightInd/>
              <w:jc w:val="center"/>
              <w:rPr>
                <w:ins w:id="520" w:author="Vinicius Franco" w:date="2020-07-31T13:32:00Z"/>
                <w:rFonts w:ascii="Calibri" w:hAnsi="Calibri" w:cs="Calibri"/>
                <w:color w:val="000000"/>
                <w:sz w:val="20"/>
              </w:rPr>
            </w:pPr>
            <w:ins w:id="521" w:author="Vinicius Franco" w:date="2020-07-31T13:32:00Z">
              <w:r w:rsidRPr="0055644E">
                <w:rPr>
                  <w:rFonts w:ascii="Calibri" w:hAnsi="Calibri" w:cs="Calibri"/>
                  <w:color w:val="000000"/>
                  <w:sz w:val="20"/>
                </w:rPr>
                <w:t>Tamandaré-PE</w:t>
              </w:r>
            </w:ins>
          </w:p>
        </w:tc>
        <w:tc>
          <w:tcPr>
            <w:tcW w:w="1820" w:type="dxa"/>
            <w:shd w:val="clear" w:color="000000" w:fill="FFFFCC"/>
            <w:noWrap/>
            <w:vAlign w:val="bottom"/>
            <w:hideMark/>
            <w:tcPrChange w:id="52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4FD46315" w14:textId="77777777" w:rsidR="0055644E" w:rsidRPr="0055644E" w:rsidRDefault="0055644E" w:rsidP="0055644E">
            <w:pPr>
              <w:suppressAutoHyphens w:val="0"/>
              <w:autoSpaceDE/>
              <w:autoSpaceDN/>
              <w:adjustRightInd/>
              <w:jc w:val="center"/>
              <w:rPr>
                <w:ins w:id="523" w:author="Vinicius Franco" w:date="2020-07-31T13:32:00Z"/>
                <w:rFonts w:ascii="Calibri" w:hAnsi="Calibri" w:cs="Calibri"/>
                <w:color w:val="0000CC"/>
                <w:sz w:val="20"/>
              </w:rPr>
            </w:pPr>
            <w:ins w:id="524" w:author="Vinicius Franco" w:date="2020-07-31T13:32:00Z">
              <w:r w:rsidRPr="0055644E">
                <w:rPr>
                  <w:rFonts w:ascii="Calibri" w:hAnsi="Calibri" w:cs="Calibri"/>
                  <w:color w:val="0000CC"/>
                  <w:sz w:val="20"/>
                </w:rPr>
                <w:t>abr-24</w:t>
              </w:r>
            </w:ins>
          </w:p>
        </w:tc>
        <w:tc>
          <w:tcPr>
            <w:tcW w:w="1360" w:type="dxa"/>
            <w:shd w:val="clear" w:color="000000" w:fill="FFFFCC"/>
            <w:noWrap/>
            <w:vAlign w:val="bottom"/>
            <w:hideMark/>
            <w:tcPrChange w:id="52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1EA01DC" w14:textId="77777777" w:rsidR="0055644E" w:rsidRPr="0055644E" w:rsidRDefault="0055644E" w:rsidP="0055644E">
            <w:pPr>
              <w:suppressAutoHyphens w:val="0"/>
              <w:autoSpaceDE/>
              <w:autoSpaceDN/>
              <w:adjustRightInd/>
              <w:jc w:val="center"/>
              <w:rPr>
                <w:ins w:id="526" w:author="Vinicius Franco" w:date="2020-07-31T13:32:00Z"/>
                <w:rFonts w:ascii="Calibri" w:hAnsi="Calibri" w:cs="Calibri"/>
                <w:color w:val="0000CC"/>
                <w:sz w:val="20"/>
              </w:rPr>
            </w:pPr>
            <w:ins w:id="527" w:author="Vinicius Franco" w:date="2020-07-31T13:32:00Z">
              <w:r w:rsidRPr="0055644E">
                <w:rPr>
                  <w:rFonts w:ascii="Calibri" w:hAnsi="Calibri" w:cs="Calibri"/>
                  <w:color w:val="0000CC"/>
                  <w:sz w:val="20"/>
                </w:rPr>
                <w:t>266</w:t>
              </w:r>
            </w:ins>
          </w:p>
        </w:tc>
        <w:tc>
          <w:tcPr>
            <w:tcW w:w="1360" w:type="dxa"/>
            <w:shd w:val="clear" w:color="000000" w:fill="FFFFCC"/>
            <w:noWrap/>
            <w:vAlign w:val="bottom"/>
            <w:hideMark/>
            <w:tcPrChange w:id="52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956179C" w14:textId="77777777" w:rsidR="0055644E" w:rsidRPr="0055644E" w:rsidRDefault="0055644E" w:rsidP="0055644E">
            <w:pPr>
              <w:suppressAutoHyphens w:val="0"/>
              <w:autoSpaceDE/>
              <w:autoSpaceDN/>
              <w:adjustRightInd/>
              <w:jc w:val="center"/>
              <w:rPr>
                <w:ins w:id="529" w:author="Vinicius Franco" w:date="2020-07-31T13:32:00Z"/>
                <w:rFonts w:ascii="Calibri" w:hAnsi="Calibri" w:cs="Calibri"/>
                <w:color w:val="0000CC"/>
                <w:sz w:val="20"/>
              </w:rPr>
            </w:pPr>
            <w:ins w:id="530" w:author="Vinicius Franco" w:date="2020-07-31T13:32:00Z">
              <w:r w:rsidRPr="0055644E">
                <w:rPr>
                  <w:rFonts w:ascii="Calibri" w:hAnsi="Calibri" w:cs="Calibri"/>
                  <w:color w:val="0000CC"/>
                  <w:sz w:val="20"/>
                </w:rPr>
                <w:t>5.187</w:t>
              </w:r>
            </w:ins>
          </w:p>
        </w:tc>
        <w:tc>
          <w:tcPr>
            <w:tcW w:w="1360" w:type="dxa"/>
            <w:shd w:val="clear" w:color="000000" w:fill="FFFFCC"/>
            <w:noWrap/>
            <w:vAlign w:val="bottom"/>
            <w:hideMark/>
            <w:tcPrChange w:id="53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6D48879" w14:textId="77777777" w:rsidR="0055644E" w:rsidRPr="0055644E" w:rsidRDefault="0055644E" w:rsidP="0055644E">
            <w:pPr>
              <w:suppressAutoHyphens w:val="0"/>
              <w:autoSpaceDE/>
              <w:autoSpaceDN/>
              <w:adjustRightInd/>
              <w:jc w:val="center"/>
              <w:rPr>
                <w:ins w:id="532" w:author="Vinicius Franco" w:date="2020-07-31T13:32:00Z"/>
                <w:rFonts w:ascii="Calibri" w:hAnsi="Calibri" w:cs="Calibri"/>
                <w:color w:val="0000FF"/>
                <w:sz w:val="20"/>
              </w:rPr>
            </w:pPr>
            <w:ins w:id="533" w:author="Vinicius Franco" w:date="2020-07-31T13:32:00Z">
              <w:r w:rsidRPr="0055644E">
                <w:rPr>
                  <w:rFonts w:ascii="Calibri" w:hAnsi="Calibri" w:cs="Calibri"/>
                  <w:color w:val="0000FF"/>
                  <w:sz w:val="20"/>
                </w:rPr>
                <w:t>01/10/2025</w:t>
              </w:r>
            </w:ins>
          </w:p>
        </w:tc>
        <w:tc>
          <w:tcPr>
            <w:tcW w:w="1360" w:type="dxa"/>
            <w:shd w:val="clear" w:color="000000" w:fill="FFFFCC"/>
            <w:noWrap/>
            <w:vAlign w:val="bottom"/>
            <w:hideMark/>
            <w:tcPrChange w:id="53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2846AC5" w14:textId="77777777" w:rsidR="0055644E" w:rsidRPr="0055644E" w:rsidRDefault="0055644E" w:rsidP="0055644E">
            <w:pPr>
              <w:suppressAutoHyphens w:val="0"/>
              <w:autoSpaceDE/>
              <w:autoSpaceDN/>
              <w:adjustRightInd/>
              <w:jc w:val="center"/>
              <w:rPr>
                <w:ins w:id="535" w:author="Vinicius Franco" w:date="2020-07-31T13:32:00Z"/>
                <w:rFonts w:ascii="Calibri" w:hAnsi="Calibri" w:cs="Calibri"/>
                <w:color w:val="0000FF"/>
                <w:sz w:val="20"/>
              </w:rPr>
            </w:pPr>
            <w:ins w:id="536" w:author="Vinicius Franco" w:date="2020-07-31T13:32:00Z">
              <w:r w:rsidRPr="0055644E">
                <w:rPr>
                  <w:rFonts w:ascii="Calibri" w:hAnsi="Calibri" w:cs="Calibri"/>
                  <w:color w:val="0000FF"/>
                  <w:sz w:val="20"/>
                </w:rPr>
                <w:t>31/03/2028</w:t>
              </w:r>
            </w:ins>
          </w:p>
        </w:tc>
        <w:tc>
          <w:tcPr>
            <w:tcW w:w="1360" w:type="dxa"/>
            <w:shd w:val="clear" w:color="000000" w:fill="FFFFCC"/>
            <w:noWrap/>
            <w:vAlign w:val="bottom"/>
            <w:hideMark/>
            <w:tcPrChange w:id="53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D00AEC1" w14:textId="77777777" w:rsidR="0055644E" w:rsidRPr="0055644E" w:rsidRDefault="0055644E" w:rsidP="0055644E">
            <w:pPr>
              <w:suppressAutoHyphens w:val="0"/>
              <w:autoSpaceDE/>
              <w:autoSpaceDN/>
              <w:adjustRightInd/>
              <w:jc w:val="center"/>
              <w:rPr>
                <w:ins w:id="538" w:author="Vinicius Franco" w:date="2020-07-31T13:32:00Z"/>
                <w:rFonts w:ascii="Calibri" w:hAnsi="Calibri" w:cs="Calibri"/>
                <w:color w:val="0000FF"/>
                <w:sz w:val="20"/>
              </w:rPr>
            </w:pPr>
            <w:ins w:id="539" w:author="Vinicius Franco" w:date="2020-07-31T13:32:00Z">
              <w:r w:rsidRPr="0055644E">
                <w:rPr>
                  <w:rFonts w:ascii="Calibri" w:hAnsi="Calibri" w:cs="Calibri"/>
                  <w:color w:val="0000FF"/>
                  <w:sz w:val="20"/>
                </w:rPr>
                <w:t>40.500.000</w:t>
              </w:r>
            </w:ins>
          </w:p>
        </w:tc>
      </w:tr>
      <w:tr w:rsidR="0055644E" w:rsidRPr="0055644E" w14:paraId="75121ADB"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4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541" w:author="Vinicius Franco" w:date="2020-07-31T13:32:00Z"/>
          <w:trPrChange w:id="542" w:author="Vinicius Franco" w:date="2020-07-31T13:32:00Z">
            <w:trPr>
              <w:trHeight w:val="288"/>
            </w:trPr>
          </w:trPrChange>
        </w:trPr>
        <w:tc>
          <w:tcPr>
            <w:tcW w:w="2240" w:type="dxa"/>
            <w:shd w:val="clear" w:color="auto" w:fill="auto"/>
            <w:noWrap/>
            <w:vAlign w:val="bottom"/>
            <w:hideMark/>
            <w:tcPrChange w:id="54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5497C872" w14:textId="77777777" w:rsidR="0055644E" w:rsidRPr="0055644E" w:rsidRDefault="0055644E" w:rsidP="0055644E">
            <w:pPr>
              <w:suppressAutoHyphens w:val="0"/>
              <w:autoSpaceDE/>
              <w:autoSpaceDN/>
              <w:adjustRightInd/>
              <w:ind w:firstLineChars="100" w:firstLine="200"/>
              <w:rPr>
                <w:ins w:id="544" w:author="Vinicius Franco" w:date="2020-07-31T13:32:00Z"/>
                <w:rFonts w:ascii="Calibri" w:hAnsi="Calibri" w:cs="Calibri"/>
                <w:color w:val="000000"/>
                <w:sz w:val="20"/>
              </w:rPr>
            </w:pPr>
            <w:ins w:id="545" w:author="Vinicius Franco" w:date="2020-07-31T13:32:00Z">
              <w:r w:rsidRPr="0055644E">
                <w:rPr>
                  <w:rFonts w:ascii="Calibri" w:hAnsi="Calibri" w:cs="Calibri"/>
                  <w:color w:val="000000"/>
                  <w:sz w:val="20"/>
                </w:rPr>
                <w:t>Praia do Forte</w:t>
              </w:r>
            </w:ins>
          </w:p>
        </w:tc>
        <w:tc>
          <w:tcPr>
            <w:tcW w:w="1820" w:type="dxa"/>
            <w:shd w:val="clear" w:color="auto" w:fill="auto"/>
            <w:noWrap/>
            <w:vAlign w:val="bottom"/>
            <w:hideMark/>
            <w:tcPrChange w:id="54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5DF191DB" w14:textId="77777777" w:rsidR="0055644E" w:rsidRPr="0055644E" w:rsidRDefault="0055644E" w:rsidP="0055644E">
            <w:pPr>
              <w:suppressAutoHyphens w:val="0"/>
              <w:autoSpaceDE/>
              <w:autoSpaceDN/>
              <w:adjustRightInd/>
              <w:jc w:val="center"/>
              <w:rPr>
                <w:ins w:id="547" w:author="Vinicius Franco" w:date="2020-07-31T13:32:00Z"/>
                <w:rFonts w:ascii="Calibri" w:hAnsi="Calibri" w:cs="Calibri"/>
                <w:color w:val="000000"/>
                <w:sz w:val="20"/>
              </w:rPr>
            </w:pPr>
            <w:proofErr w:type="spellStart"/>
            <w:ins w:id="54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54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17757399" w14:textId="77777777" w:rsidR="0055644E" w:rsidRPr="0055644E" w:rsidRDefault="0055644E" w:rsidP="0055644E">
            <w:pPr>
              <w:suppressAutoHyphens w:val="0"/>
              <w:autoSpaceDE/>
              <w:autoSpaceDN/>
              <w:adjustRightInd/>
              <w:jc w:val="center"/>
              <w:rPr>
                <w:ins w:id="550" w:author="Vinicius Franco" w:date="2020-07-31T13:32:00Z"/>
                <w:rFonts w:ascii="Calibri" w:hAnsi="Calibri" w:cs="Calibri"/>
                <w:color w:val="000000"/>
                <w:sz w:val="20"/>
              </w:rPr>
            </w:pPr>
            <w:ins w:id="551" w:author="Vinicius Franco" w:date="2020-07-31T13:32:00Z">
              <w:r w:rsidRPr="0055644E">
                <w:rPr>
                  <w:rFonts w:ascii="Calibri" w:hAnsi="Calibri" w:cs="Calibri"/>
                  <w:color w:val="000000"/>
                  <w:sz w:val="20"/>
                </w:rPr>
                <w:t>Praia do Forte-BA</w:t>
              </w:r>
            </w:ins>
          </w:p>
        </w:tc>
        <w:tc>
          <w:tcPr>
            <w:tcW w:w="1820" w:type="dxa"/>
            <w:shd w:val="clear" w:color="000000" w:fill="FFFFCC"/>
            <w:noWrap/>
            <w:vAlign w:val="bottom"/>
            <w:hideMark/>
            <w:tcPrChange w:id="55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0FE083C9" w14:textId="77777777" w:rsidR="0055644E" w:rsidRPr="0055644E" w:rsidRDefault="0055644E" w:rsidP="0055644E">
            <w:pPr>
              <w:suppressAutoHyphens w:val="0"/>
              <w:autoSpaceDE/>
              <w:autoSpaceDN/>
              <w:adjustRightInd/>
              <w:jc w:val="center"/>
              <w:rPr>
                <w:ins w:id="553" w:author="Vinicius Franco" w:date="2020-07-31T13:32:00Z"/>
                <w:rFonts w:ascii="Calibri" w:hAnsi="Calibri" w:cs="Calibri"/>
                <w:color w:val="0000CC"/>
                <w:sz w:val="20"/>
              </w:rPr>
            </w:pPr>
            <w:ins w:id="554" w:author="Vinicius Franco" w:date="2020-07-31T13:32:00Z">
              <w:r w:rsidRPr="0055644E">
                <w:rPr>
                  <w:rFonts w:ascii="Calibri" w:hAnsi="Calibri" w:cs="Calibri"/>
                  <w:color w:val="0000CC"/>
                  <w:sz w:val="20"/>
                </w:rPr>
                <w:t>dez-21</w:t>
              </w:r>
            </w:ins>
          </w:p>
        </w:tc>
        <w:tc>
          <w:tcPr>
            <w:tcW w:w="1360" w:type="dxa"/>
            <w:shd w:val="clear" w:color="000000" w:fill="FFFFCC"/>
            <w:noWrap/>
            <w:vAlign w:val="bottom"/>
            <w:hideMark/>
            <w:tcPrChange w:id="55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32C6946" w14:textId="77777777" w:rsidR="0055644E" w:rsidRPr="0055644E" w:rsidRDefault="0055644E" w:rsidP="0055644E">
            <w:pPr>
              <w:suppressAutoHyphens w:val="0"/>
              <w:autoSpaceDE/>
              <w:autoSpaceDN/>
              <w:adjustRightInd/>
              <w:jc w:val="center"/>
              <w:rPr>
                <w:ins w:id="556" w:author="Vinicius Franco" w:date="2020-07-31T13:32:00Z"/>
                <w:rFonts w:ascii="Calibri" w:hAnsi="Calibri" w:cs="Calibri"/>
                <w:color w:val="0000CC"/>
                <w:sz w:val="20"/>
              </w:rPr>
            </w:pPr>
            <w:ins w:id="557" w:author="Vinicius Franco" w:date="2020-07-31T13:32:00Z">
              <w:r w:rsidRPr="0055644E">
                <w:rPr>
                  <w:rFonts w:ascii="Calibri" w:hAnsi="Calibri" w:cs="Calibri"/>
                  <w:color w:val="0000CC"/>
                  <w:sz w:val="20"/>
                </w:rPr>
                <w:t>304</w:t>
              </w:r>
            </w:ins>
          </w:p>
        </w:tc>
        <w:tc>
          <w:tcPr>
            <w:tcW w:w="1360" w:type="dxa"/>
            <w:shd w:val="clear" w:color="000000" w:fill="FFFFCC"/>
            <w:noWrap/>
            <w:vAlign w:val="bottom"/>
            <w:hideMark/>
            <w:tcPrChange w:id="55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9CF5F32" w14:textId="77777777" w:rsidR="0055644E" w:rsidRPr="0055644E" w:rsidRDefault="0055644E" w:rsidP="0055644E">
            <w:pPr>
              <w:suppressAutoHyphens w:val="0"/>
              <w:autoSpaceDE/>
              <w:autoSpaceDN/>
              <w:adjustRightInd/>
              <w:jc w:val="center"/>
              <w:rPr>
                <w:ins w:id="559" w:author="Vinicius Franco" w:date="2020-07-31T13:32:00Z"/>
                <w:rFonts w:ascii="Calibri" w:hAnsi="Calibri" w:cs="Calibri"/>
                <w:color w:val="0000CC"/>
                <w:sz w:val="20"/>
              </w:rPr>
            </w:pPr>
            <w:ins w:id="560" w:author="Vinicius Franco" w:date="2020-07-31T13:32:00Z">
              <w:r w:rsidRPr="0055644E">
                <w:rPr>
                  <w:rFonts w:ascii="Calibri" w:hAnsi="Calibri" w:cs="Calibri"/>
                  <w:color w:val="0000CC"/>
                  <w:sz w:val="20"/>
                </w:rPr>
                <w:t>5.928</w:t>
              </w:r>
            </w:ins>
          </w:p>
        </w:tc>
        <w:tc>
          <w:tcPr>
            <w:tcW w:w="1360" w:type="dxa"/>
            <w:shd w:val="clear" w:color="000000" w:fill="FFFFCC"/>
            <w:noWrap/>
            <w:vAlign w:val="bottom"/>
            <w:hideMark/>
            <w:tcPrChange w:id="56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383E6EB" w14:textId="77777777" w:rsidR="0055644E" w:rsidRPr="0055644E" w:rsidRDefault="0055644E" w:rsidP="0055644E">
            <w:pPr>
              <w:suppressAutoHyphens w:val="0"/>
              <w:autoSpaceDE/>
              <w:autoSpaceDN/>
              <w:adjustRightInd/>
              <w:jc w:val="center"/>
              <w:rPr>
                <w:ins w:id="562" w:author="Vinicius Franco" w:date="2020-07-31T13:32:00Z"/>
                <w:rFonts w:ascii="Calibri" w:hAnsi="Calibri" w:cs="Calibri"/>
                <w:color w:val="0000FF"/>
                <w:sz w:val="20"/>
              </w:rPr>
            </w:pPr>
            <w:ins w:id="563" w:author="Vinicius Franco" w:date="2020-07-31T13:32:00Z">
              <w:r w:rsidRPr="0055644E">
                <w:rPr>
                  <w:rFonts w:ascii="Calibri" w:hAnsi="Calibri" w:cs="Calibri"/>
                  <w:color w:val="0000FF"/>
                  <w:sz w:val="20"/>
                </w:rPr>
                <w:t>01/10/2022</w:t>
              </w:r>
            </w:ins>
          </w:p>
        </w:tc>
        <w:tc>
          <w:tcPr>
            <w:tcW w:w="1360" w:type="dxa"/>
            <w:shd w:val="clear" w:color="000000" w:fill="FFFFCC"/>
            <w:noWrap/>
            <w:vAlign w:val="bottom"/>
            <w:hideMark/>
            <w:tcPrChange w:id="56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63E9278" w14:textId="77777777" w:rsidR="0055644E" w:rsidRPr="0055644E" w:rsidRDefault="0055644E" w:rsidP="0055644E">
            <w:pPr>
              <w:suppressAutoHyphens w:val="0"/>
              <w:autoSpaceDE/>
              <w:autoSpaceDN/>
              <w:adjustRightInd/>
              <w:jc w:val="center"/>
              <w:rPr>
                <w:ins w:id="565" w:author="Vinicius Franco" w:date="2020-07-31T13:32:00Z"/>
                <w:rFonts w:ascii="Calibri" w:hAnsi="Calibri" w:cs="Calibri"/>
                <w:color w:val="0000FF"/>
                <w:sz w:val="20"/>
              </w:rPr>
            </w:pPr>
            <w:ins w:id="566" w:author="Vinicius Franco" w:date="2020-07-31T13:32:00Z">
              <w:r w:rsidRPr="0055644E">
                <w:rPr>
                  <w:rFonts w:ascii="Calibri" w:hAnsi="Calibri" w:cs="Calibri"/>
                  <w:color w:val="0000FF"/>
                  <w:sz w:val="20"/>
                </w:rPr>
                <w:t>30/09/2025</w:t>
              </w:r>
            </w:ins>
          </w:p>
        </w:tc>
        <w:tc>
          <w:tcPr>
            <w:tcW w:w="1360" w:type="dxa"/>
            <w:shd w:val="clear" w:color="000000" w:fill="FFFFCC"/>
            <w:noWrap/>
            <w:vAlign w:val="bottom"/>
            <w:hideMark/>
            <w:tcPrChange w:id="56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9860247" w14:textId="77777777" w:rsidR="0055644E" w:rsidRPr="0055644E" w:rsidRDefault="0055644E" w:rsidP="0055644E">
            <w:pPr>
              <w:suppressAutoHyphens w:val="0"/>
              <w:autoSpaceDE/>
              <w:autoSpaceDN/>
              <w:adjustRightInd/>
              <w:jc w:val="center"/>
              <w:rPr>
                <w:ins w:id="568" w:author="Vinicius Franco" w:date="2020-07-31T13:32:00Z"/>
                <w:rFonts w:ascii="Calibri" w:hAnsi="Calibri" w:cs="Calibri"/>
                <w:color w:val="0000FF"/>
                <w:sz w:val="20"/>
              </w:rPr>
            </w:pPr>
            <w:ins w:id="569" w:author="Vinicius Franco" w:date="2020-07-31T13:32:00Z">
              <w:r w:rsidRPr="0055644E">
                <w:rPr>
                  <w:rFonts w:ascii="Calibri" w:hAnsi="Calibri" w:cs="Calibri"/>
                  <w:color w:val="0000FF"/>
                  <w:sz w:val="20"/>
                </w:rPr>
                <w:t>74.865.000</w:t>
              </w:r>
            </w:ins>
          </w:p>
        </w:tc>
      </w:tr>
      <w:tr w:rsidR="0055644E" w:rsidRPr="0055644E" w14:paraId="5F44FC07"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7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571" w:author="Vinicius Franco" w:date="2020-07-31T13:32:00Z"/>
          <w:trPrChange w:id="572" w:author="Vinicius Franco" w:date="2020-07-31T13:32:00Z">
            <w:trPr>
              <w:trHeight w:val="288"/>
            </w:trPr>
          </w:trPrChange>
        </w:trPr>
        <w:tc>
          <w:tcPr>
            <w:tcW w:w="2240" w:type="dxa"/>
            <w:shd w:val="clear" w:color="auto" w:fill="auto"/>
            <w:noWrap/>
            <w:vAlign w:val="bottom"/>
            <w:hideMark/>
            <w:tcPrChange w:id="57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529D452F" w14:textId="77777777" w:rsidR="0055644E" w:rsidRPr="0055644E" w:rsidRDefault="0055644E" w:rsidP="0055644E">
            <w:pPr>
              <w:suppressAutoHyphens w:val="0"/>
              <w:autoSpaceDE/>
              <w:autoSpaceDN/>
              <w:adjustRightInd/>
              <w:ind w:firstLineChars="100" w:firstLine="200"/>
              <w:rPr>
                <w:ins w:id="574" w:author="Vinicius Franco" w:date="2020-07-31T13:32:00Z"/>
                <w:rFonts w:ascii="Calibri" w:hAnsi="Calibri" w:cs="Calibri"/>
                <w:color w:val="000000"/>
                <w:sz w:val="20"/>
              </w:rPr>
            </w:pPr>
            <w:proofErr w:type="spellStart"/>
            <w:ins w:id="575" w:author="Vinicius Franco" w:date="2020-07-31T13:32:00Z">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ins>
          </w:p>
        </w:tc>
        <w:tc>
          <w:tcPr>
            <w:tcW w:w="1820" w:type="dxa"/>
            <w:shd w:val="clear" w:color="auto" w:fill="auto"/>
            <w:noWrap/>
            <w:vAlign w:val="bottom"/>
            <w:hideMark/>
            <w:tcPrChange w:id="57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7673FF34" w14:textId="77777777" w:rsidR="0055644E" w:rsidRPr="0055644E" w:rsidRDefault="0055644E" w:rsidP="0055644E">
            <w:pPr>
              <w:suppressAutoHyphens w:val="0"/>
              <w:autoSpaceDE/>
              <w:autoSpaceDN/>
              <w:adjustRightInd/>
              <w:jc w:val="center"/>
              <w:rPr>
                <w:ins w:id="577" w:author="Vinicius Franco" w:date="2020-07-31T13:32:00Z"/>
                <w:rFonts w:ascii="Calibri" w:hAnsi="Calibri" w:cs="Calibri"/>
                <w:color w:val="000000"/>
                <w:sz w:val="20"/>
              </w:rPr>
            </w:pPr>
            <w:proofErr w:type="spellStart"/>
            <w:ins w:id="57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57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5B1253A4" w14:textId="77777777" w:rsidR="0055644E" w:rsidRPr="0055644E" w:rsidRDefault="0055644E" w:rsidP="0055644E">
            <w:pPr>
              <w:suppressAutoHyphens w:val="0"/>
              <w:autoSpaceDE/>
              <w:autoSpaceDN/>
              <w:adjustRightInd/>
              <w:jc w:val="center"/>
              <w:rPr>
                <w:ins w:id="580" w:author="Vinicius Franco" w:date="2020-07-31T13:32:00Z"/>
                <w:rFonts w:ascii="Calibri" w:hAnsi="Calibri" w:cs="Calibri"/>
                <w:color w:val="000000"/>
                <w:sz w:val="20"/>
              </w:rPr>
            </w:pPr>
            <w:proofErr w:type="spellStart"/>
            <w:ins w:id="58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58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691FAE31" w14:textId="77777777" w:rsidR="0055644E" w:rsidRPr="0055644E" w:rsidRDefault="0055644E" w:rsidP="0055644E">
            <w:pPr>
              <w:suppressAutoHyphens w:val="0"/>
              <w:autoSpaceDE/>
              <w:autoSpaceDN/>
              <w:adjustRightInd/>
              <w:jc w:val="center"/>
              <w:rPr>
                <w:ins w:id="583" w:author="Vinicius Franco" w:date="2020-07-31T13:32:00Z"/>
                <w:rFonts w:ascii="Calibri" w:hAnsi="Calibri" w:cs="Calibri"/>
                <w:color w:val="0000CC"/>
                <w:sz w:val="20"/>
              </w:rPr>
            </w:pPr>
            <w:ins w:id="584" w:author="Vinicius Franco" w:date="2020-07-31T13:32:00Z">
              <w:r w:rsidRPr="0055644E">
                <w:rPr>
                  <w:rFonts w:ascii="Calibri" w:hAnsi="Calibri" w:cs="Calibri"/>
                  <w:color w:val="0000CC"/>
                  <w:sz w:val="20"/>
                </w:rPr>
                <w:t>dez-20</w:t>
              </w:r>
            </w:ins>
          </w:p>
        </w:tc>
        <w:tc>
          <w:tcPr>
            <w:tcW w:w="1360" w:type="dxa"/>
            <w:shd w:val="clear" w:color="000000" w:fill="FFFFCC"/>
            <w:noWrap/>
            <w:vAlign w:val="bottom"/>
            <w:hideMark/>
            <w:tcPrChange w:id="58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F6A720D" w14:textId="77777777" w:rsidR="0055644E" w:rsidRPr="0055644E" w:rsidRDefault="0055644E" w:rsidP="0055644E">
            <w:pPr>
              <w:suppressAutoHyphens w:val="0"/>
              <w:autoSpaceDE/>
              <w:autoSpaceDN/>
              <w:adjustRightInd/>
              <w:jc w:val="center"/>
              <w:rPr>
                <w:ins w:id="586" w:author="Vinicius Franco" w:date="2020-07-31T13:32:00Z"/>
                <w:rFonts w:ascii="Calibri" w:hAnsi="Calibri" w:cs="Calibri"/>
                <w:color w:val="0000CC"/>
                <w:sz w:val="20"/>
              </w:rPr>
            </w:pPr>
            <w:ins w:id="587" w:author="Vinicius Franco" w:date="2020-07-31T13:32:00Z">
              <w:r w:rsidRPr="0055644E">
                <w:rPr>
                  <w:rFonts w:ascii="Calibri" w:hAnsi="Calibri" w:cs="Calibri"/>
                  <w:color w:val="0000CC"/>
                  <w:sz w:val="20"/>
                </w:rPr>
                <w:t>249</w:t>
              </w:r>
            </w:ins>
          </w:p>
        </w:tc>
        <w:tc>
          <w:tcPr>
            <w:tcW w:w="1360" w:type="dxa"/>
            <w:shd w:val="clear" w:color="000000" w:fill="FFFFCC"/>
            <w:noWrap/>
            <w:vAlign w:val="bottom"/>
            <w:hideMark/>
            <w:tcPrChange w:id="58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1A65E46" w14:textId="77777777" w:rsidR="0055644E" w:rsidRPr="0055644E" w:rsidRDefault="0055644E" w:rsidP="0055644E">
            <w:pPr>
              <w:suppressAutoHyphens w:val="0"/>
              <w:autoSpaceDE/>
              <w:autoSpaceDN/>
              <w:adjustRightInd/>
              <w:jc w:val="center"/>
              <w:rPr>
                <w:ins w:id="589" w:author="Vinicius Franco" w:date="2020-07-31T13:32:00Z"/>
                <w:rFonts w:ascii="Calibri" w:hAnsi="Calibri" w:cs="Calibri"/>
                <w:color w:val="0000CC"/>
                <w:sz w:val="20"/>
              </w:rPr>
            </w:pPr>
            <w:ins w:id="590" w:author="Vinicius Franco" w:date="2020-07-31T13:32:00Z">
              <w:r w:rsidRPr="0055644E">
                <w:rPr>
                  <w:rFonts w:ascii="Calibri" w:hAnsi="Calibri" w:cs="Calibri"/>
                  <w:color w:val="0000CC"/>
                  <w:sz w:val="20"/>
                </w:rPr>
                <w:t>4.856</w:t>
              </w:r>
            </w:ins>
          </w:p>
        </w:tc>
        <w:tc>
          <w:tcPr>
            <w:tcW w:w="1360" w:type="dxa"/>
            <w:shd w:val="clear" w:color="000000" w:fill="FFFFCC"/>
            <w:noWrap/>
            <w:vAlign w:val="bottom"/>
            <w:hideMark/>
            <w:tcPrChange w:id="59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67B7F84" w14:textId="77777777" w:rsidR="0055644E" w:rsidRPr="0055644E" w:rsidRDefault="0055644E" w:rsidP="0055644E">
            <w:pPr>
              <w:suppressAutoHyphens w:val="0"/>
              <w:autoSpaceDE/>
              <w:autoSpaceDN/>
              <w:adjustRightInd/>
              <w:jc w:val="center"/>
              <w:rPr>
                <w:ins w:id="592" w:author="Vinicius Franco" w:date="2020-07-31T13:32:00Z"/>
                <w:rFonts w:ascii="Calibri" w:hAnsi="Calibri" w:cs="Calibri"/>
                <w:color w:val="0000FF"/>
                <w:sz w:val="20"/>
              </w:rPr>
            </w:pPr>
            <w:ins w:id="593" w:author="Vinicius Franco" w:date="2020-07-31T13:32:00Z">
              <w:r w:rsidRPr="0055644E">
                <w:rPr>
                  <w:rFonts w:ascii="Calibri" w:hAnsi="Calibri" w:cs="Calibri"/>
                  <w:color w:val="0000FF"/>
                  <w:sz w:val="20"/>
                </w:rPr>
                <w:t>01/02/2023</w:t>
              </w:r>
            </w:ins>
          </w:p>
        </w:tc>
        <w:tc>
          <w:tcPr>
            <w:tcW w:w="1360" w:type="dxa"/>
            <w:shd w:val="clear" w:color="000000" w:fill="FFFFCC"/>
            <w:noWrap/>
            <w:vAlign w:val="bottom"/>
            <w:hideMark/>
            <w:tcPrChange w:id="59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AD7CDDB" w14:textId="77777777" w:rsidR="0055644E" w:rsidRPr="0055644E" w:rsidRDefault="0055644E" w:rsidP="0055644E">
            <w:pPr>
              <w:suppressAutoHyphens w:val="0"/>
              <w:autoSpaceDE/>
              <w:autoSpaceDN/>
              <w:adjustRightInd/>
              <w:jc w:val="center"/>
              <w:rPr>
                <w:ins w:id="595" w:author="Vinicius Franco" w:date="2020-07-31T13:32:00Z"/>
                <w:rFonts w:ascii="Calibri" w:hAnsi="Calibri" w:cs="Calibri"/>
                <w:color w:val="0000FF"/>
                <w:sz w:val="20"/>
              </w:rPr>
            </w:pPr>
            <w:ins w:id="596" w:author="Vinicius Franco" w:date="2020-07-31T13:32:00Z">
              <w:r w:rsidRPr="0055644E">
                <w:rPr>
                  <w:rFonts w:ascii="Calibri" w:hAnsi="Calibri" w:cs="Calibri"/>
                  <w:color w:val="0000FF"/>
                  <w:sz w:val="20"/>
                </w:rPr>
                <w:t>01/07/2025</w:t>
              </w:r>
            </w:ins>
          </w:p>
        </w:tc>
        <w:tc>
          <w:tcPr>
            <w:tcW w:w="1360" w:type="dxa"/>
            <w:shd w:val="clear" w:color="000000" w:fill="FFFFCC"/>
            <w:noWrap/>
            <w:vAlign w:val="bottom"/>
            <w:hideMark/>
            <w:tcPrChange w:id="59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40141C6" w14:textId="77777777" w:rsidR="0055644E" w:rsidRPr="0055644E" w:rsidRDefault="0055644E" w:rsidP="0055644E">
            <w:pPr>
              <w:suppressAutoHyphens w:val="0"/>
              <w:autoSpaceDE/>
              <w:autoSpaceDN/>
              <w:adjustRightInd/>
              <w:jc w:val="center"/>
              <w:rPr>
                <w:ins w:id="598" w:author="Vinicius Franco" w:date="2020-07-31T13:32:00Z"/>
                <w:rFonts w:ascii="Calibri" w:hAnsi="Calibri" w:cs="Calibri"/>
                <w:color w:val="0000FF"/>
                <w:sz w:val="20"/>
              </w:rPr>
            </w:pPr>
            <w:ins w:id="599" w:author="Vinicius Franco" w:date="2020-07-31T13:32:00Z">
              <w:r w:rsidRPr="0055644E">
                <w:rPr>
                  <w:rFonts w:ascii="Calibri" w:hAnsi="Calibri" w:cs="Calibri"/>
                  <w:color w:val="0000FF"/>
                  <w:sz w:val="20"/>
                </w:rPr>
                <w:t>91.781.850</w:t>
              </w:r>
            </w:ins>
          </w:p>
        </w:tc>
      </w:tr>
      <w:tr w:rsidR="0055644E" w:rsidRPr="0055644E" w14:paraId="6E115259"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0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601" w:author="Vinicius Franco" w:date="2020-07-31T13:32:00Z"/>
          <w:trPrChange w:id="602" w:author="Vinicius Franco" w:date="2020-07-31T13:32:00Z">
            <w:trPr>
              <w:trHeight w:val="288"/>
            </w:trPr>
          </w:trPrChange>
        </w:trPr>
        <w:tc>
          <w:tcPr>
            <w:tcW w:w="2240" w:type="dxa"/>
            <w:shd w:val="clear" w:color="auto" w:fill="auto"/>
            <w:noWrap/>
            <w:vAlign w:val="bottom"/>
            <w:hideMark/>
            <w:tcPrChange w:id="60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74859419" w14:textId="77777777" w:rsidR="0055644E" w:rsidRPr="0055644E" w:rsidRDefault="0055644E" w:rsidP="0055644E">
            <w:pPr>
              <w:suppressAutoHyphens w:val="0"/>
              <w:autoSpaceDE/>
              <w:autoSpaceDN/>
              <w:adjustRightInd/>
              <w:ind w:firstLineChars="100" w:firstLine="200"/>
              <w:rPr>
                <w:ins w:id="604" w:author="Vinicius Franco" w:date="2020-07-31T13:32:00Z"/>
                <w:rFonts w:ascii="Calibri" w:hAnsi="Calibri" w:cs="Calibri"/>
                <w:color w:val="000000"/>
                <w:sz w:val="20"/>
              </w:rPr>
            </w:pPr>
            <w:proofErr w:type="spellStart"/>
            <w:ins w:id="605" w:author="Vinicius Franco" w:date="2020-07-31T13:32:00Z">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ins>
          </w:p>
        </w:tc>
        <w:tc>
          <w:tcPr>
            <w:tcW w:w="1820" w:type="dxa"/>
            <w:shd w:val="clear" w:color="auto" w:fill="auto"/>
            <w:noWrap/>
            <w:vAlign w:val="bottom"/>
            <w:hideMark/>
            <w:tcPrChange w:id="60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438F7114" w14:textId="77777777" w:rsidR="0055644E" w:rsidRPr="0055644E" w:rsidRDefault="0055644E" w:rsidP="0055644E">
            <w:pPr>
              <w:suppressAutoHyphens w:val="0"/>
              <w:autoSpaceDE/>
              <w:autoSpaceDN/>
              <w:adjustRightInd/>
              <w:jc w:val="center"/>
              <w:rPr>
                <w:ins w:id="607" w:author="Vinicius Franco" w:date="2020-07-31T13:32:00Z"/>
                <w:rFonts w:ascii="Calibri" w:hAnsi="Calibri" w:cs="Calibri"/>
                <w:color w:val="000000"/>
                <w:sz w:val="20"/>
              </w:rPr>
            </w:pPr>
            <w:proofErr w:type="spellStart"/>
            <w:ins w:id="60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60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70F1D89D" w14:textId="77777777" w:rsidR="0055644E" w:rsidRPr="0055644E" w:rsidRDefault="0055644E" w:rsidP="0055644E">
            <w:pPr>
              <w:suppressAutoHyphens w:val="0"/>
              <w:autoSpaceDE/>
              <w:autoSpaceDN/>
              <w:adjustRightInd/>
              <w:jc w:val="center"/>
              <w:rPr>
                <w:ins w:id="610" w:author="Vinicius Franco" w:date="2020-07-31T13:32:00Z"/>
                <w:rFonts w:ascii="Calibri" w:hAnsi="Calibri" w:cs="Calibri"/>
                <w:color w:val="000000"/>
                <w:sz w:val="20"/>
              </w:rPr>
            </w:pPr>
            <w:proofErr w:type="spellStart"/>
            <w:ins w:id="61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61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091002C3" w14:textId="77777777" w:rsidR="0055644E" w:rsidRPr="0055644E" w:rsidRDefault="0055644E" w:rsidP="0055644E">
            <w:pPr>
              <w:suppressAutoHyphens w:val="0"/>
              <w:autoSpaceDE/>
              <w:autoSpaceDN/>
              <w:adjustRightInd/>
              <w:jc w:val="center"/>
              <w:rPr>
                <w:ins w:id="613" w:author="Vinicius Franco" w:date="2020-07-31T13:32:00Z"/>
                <w:rFonts w:ascii="Calibri" w:hAnsi="Calibri" w:cs="Calibri"/>
                <w:color w:val="0000CC"/>
                <w:sz w:val="20"/>
              </w:rPr>
            </w:pPr>
            <w:ins w:id="614" w:author="Vinicius Franco" w:date="2020-07-31T13:32:00Z">
              <w:r w:rsidRPr="0055644E">
                <w:rPr>
                  <w:rFonts w:ascii="Calibri" w:hAnsi="Calibri" w:cs="Calibri"/>
                  <w:color w:val="0000CC"/>
                  <w:sz w:val="20"/>
                </w:rPr>
                <w:t>nov-21</w:t>
              </w:r>
            </w:ins>
          </w:p>
        </w:tc>
        <w:tc>
          <w:tcPr>
            <w:tcW w:w="1360" w:type="dxa"/>
            <w:shd w:val="clear" w:color="000000" w:fill="FFFFCC"/>
            <w:noWrap/>
            <w:vAlign w:val="bottom"/>
            <w:hideMark/>
            <w:tcPrChange w:id="61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646B2E7" w14:textId="77777777" w:rsidR="0055644E" w:rsidRPr="0055644E" w:rsidRDefault="0055644E" w:rsidP="0055644E">
            <w:pPr>
              <w:suppressAutoHyphens w:val="0"/>
              <w:autoSpaceDE/>
              <w:autoSpaceDN/>
              <w:adjustRightInd/>
              <w:jc w:val="center"/>
              <w:rPr>
                <w:ins w:id="616" w:author="Vinicius Franco" w:date="2020-07-31T13:32:00Z"/>
                <w:rFonts w:ascii="Calibri" w:hAnsi="Calibri" w:cs="Calibri"/>
                <w:color w:val="0000CC"/>
                <w:sz w:val="20"/>
              </w:rPr>
            </w:pPr>
            <w:ins w:id="617" w:author="Vinicius Franco" w:date="2020-07-31T13:32:00Z">
              <w:r w:rsidRPr="0055644E">
                <w:rPr>
                  <w:rFonts w:ascii="Calibri" w:hAnsi="Calibri" w:cs="Calibri"/>
                  <w:color w:val="0000CC"/>
                  <w:sz w:val="20"/>
                </w:rPr>
                <w:t>250</w:t>
              </w:r>
            </w:ins>
          </w:p>
        </w:tc>
        <w:tc>
          <w:tcPr>
            <w:tcW w:w="1360" w:type="dxa"/>
            <w:shd w:val="clear" w:color="000000" w:fill="FFFFCC"/>
            <w:noWrap/>
            <w:vAlign w:val="bottom"/>
            <w:hideMark/>
            <w:tcPrChange w:id="61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14A2D60" w14:textId="77777777" w:rsidR="0055644E" w:rsidRPr="0055644E" w:rsidRDefault="0055644E" w:rsidP="0055644E">
            <w:pPr>
              <w:suppressAutoHyphens w:val="0"/>
              <w:autoSpaceDE/>
              <w:autoSpaceDN/>
              <w:adjustRightInd/>
              <w:jc w:val="center"/>
              <w:rPr>
                <w:ins w:id="619" w:author="Vinicius Franco" w:date="2020-07-31T13:32:00Z"/>
                <w:rFonts w:ascii="Calibri" w:hAnsi="Calibri" w:cs="Calibri"/>
                <w:color w:val="0000CC"/>
                <w:sz w:val="20"/>
              </w:rPr>
            </w:pPr>
            <w:ins w:id="620" w:author="Vinicius Franco" w:date="2020-07-31T13:32:00Z">
              <w:r w:rsidRPr="0055644E">
                <w:rPr>
                  <w:rFonts w:ascii="Calibri" w:hAnsi="Calibri" w:cs="Calibri"/>
                  <w:color w:val="0000CC"/>
                  <w:sz w:val="20"/>
                </w:rPr>
                <w:t>4.875</w:t>
              </w:r>
            </w:ins>
          </w:p>
        </w:tc>
        <w:tc>
          <w:tcPr>
            <w:tcW w:w="1360" w:type="dxa"/>
            <w:shd w:val="clear" w:color="000000" w:fill="FFFFCC"/>
            <w:noWrap/>
            <w:vAlign w:val="bottom"/>
            <w:hideMark/>
            <w:tcPrChange w:id="62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5BB6D1B" w14:textId="77777777" w:rsidR="0055644E" w:rsidRPr="0055644E" w:rsidRDefault="0055644E" w:rsidP="0055644E">
            <w:pPr>
              <w:suppressAutoHyphens w:val="0"/>
              <w:autoSpaceDE/>
              <w:autoSpaceDN/>
              <w:adjustRightInd/>
              <w:jc w:val="center"/>
              <w:rPr>
                <w:ins w:id="622" w:author="Vinicius Franco" w:date="2020-07-31T13:32:00Z"/>
                <w:rFonts w:ascii="Calibri" w:hAnsi="Calibri" w:cs="Calibri"/>
                <w:color w:val="0000FF"/>
                <w:sz w:val="20"/>
              </w:rPr>
            </w:pPr>
            <w:ins w:id="623" w:author="Vinicius Franco" w:date="2020-07-31T13:32:00Z">
              <w:r w:rsidRPr="0055644E">
                <w:rPr>
                  <w:rFonts w:ascii="Calibri" w:hAnsi="Calibri" w:cs="Calibri"/>
                  <w:color w:val="0000FF"/>
                  <w:sz w:val="20"/>
                </w:rPr>
                <w:t>01/09/2023</w:t>
              </w:r>
            </w:ins>
          </w:p>
        </w:tc>
        <w:tc>
          <w:tcPr>
            <w:tcW w:w="1360" w:type="dxa"/>
            <w:shd w:val="clear" w:color="000000" w:fill="FFFFCC"/>
            <w:noWrap/>
            <w:vAlign w:val="bottom"/>
            <w:hideMark/>
            <w:tcPrChange w:id="62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255653F" w14:textId="77777777" w:rsidR="0055644E" w:rsidRPr="0055644E" w:rsidRDefault="0055644E" w:rsidP="0055644E">
            <w:pPr>
              <w:suppressAutoHyphens w:val="0"/>
              <w:autoSpaceDE/>
              <w:autoSpaceDN/>
              <w:adjustRightInd/>
              <w:jc w:val="center"/>
              <w:rPr>
                <w:ins w:id="625" w:author="Vinicius Franco" w:date="2020-07-31T13:32:00Z"/>
                <w:rFonts w:ascii="Calibri" w:hAnsi="Calibri" w:cs="Calibri"/>
                <w:color w:val="0000FF"/>
                <w:sz w:val="20"/>
              </w:rPr>
            </w:pPr>
            <w:ins w:id="626" w:author="Vinicius Franco" w:date="2020-07-31T13:32:00Z">
              <w:r w:rsidRPr="0055644E">
                <w:rPr>
                  <w:rFonts w:ascii="Calibri" w:hAnsi="Calibri" w:cs="Calibri"/>
                  <w:color w:val="0000FF"/>
                  <w:sz w:val="20"/>
                </w:rPr>
                <w:t>28/02/2026</w:t>
              </w:r>
            </w:ins>
          </w:p>
        </w:tc>
        <w:tc>
          <w:tcPr>
            <w:tcW w:w="1360" w:type="dxa"/>
            <w:shd w:val="clear" w:color="000000" w:fill="FFFFCC"/>
            <w:noWrap/>
            <w:vAlign w:val="bottom"/>
            <w:hideMark/>
            <w:tcPrChange w:id="62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11A03D1" w14:textId="77777777" w:rsidR="0055644E" w:rsidRPr="0055644E" w:rsidRDefault="0055644E" w:rsidP="0055644E">
            <w:pPr>
              <w:suppressAutoHyphens w:val="0"/>
              <w:autoSpaceDE/>
              <w:autoSpaceDN/>
              <w:adjustRightInd/>
              <w:jc w:val="center"/>
              <w:rPr>
                <w:ins w:id="628" w:author="Vinicius Franco" w:date="2020-07-31T13:32:00Z"/>
                <w:rFonts w:ascii="Calibri" w:hAnsi="Calibri" w:cs="Calibri"/>
                <w:color w:val="0000FF"/>
                <w:sz w:val="20"/>
              </w:rPr>
            </w:pPr>
            <w:ins w:id="629" w:author="Vinicius Franco" w:date="2020-07-31T13:32:00Z">
              <w:r w:rsidRPr="0055644E">
                <w:rPr>
                  <w:rFonts w:ascii="Calibri" w:hAnsi="Calibri" w:cs="Calibri"/>
                  <w:color w:val="0000FF"/>
                  <w:sz w:val="20"/>
                </w:rPr>
                <w:t>46.852.174</w:t>
              </w:r>
            </w:ins>
          </w:p>
        </w:tc>
      </w:tr>
      <w:tr w:rsidR="0055644E" w:rsidRPr="0055644E" w14:paraId="32362661"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3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631" w:author="Vinicius Franco" w:date="2020-07-31T13:32:00Z"/>
          <w:trPrChange w:id="632" w:author="Vinicius Franco" w:date="2020-07-31T13:32:00Z">
            <w:trPr>
              <w:trHeight w:val="288"/>
            </w:trPr>
          </w:trPrChange>
        </w:trPr>
        <w:tc>
          <w:tcPr>
            <w:tcW w:w="2240" w:type="dxa"/>
            <w:shd w:val="clear" w:color="auto" w:fill="auto"/>
            <w:noWrap/>
            <w:vAlign w:val="bottom"/>
            <w:hideMark/>
            <w:tcPrChange w:id="63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29910FFA" w14:textId="77777777" w:rsidR="0055644E" w:rsidRPr="0055644E" w:rsidRDefault="0055644E" w:rsidP="0055644E">
            <w:pPr>
              <w:suppressAutoHyphens w:val="0"/>
              <w:autoSpaceDE/>
              <w:autoSpaceDN/>
              <w:adjustRightInd/>
              <w:ind w:firstLineChars="100" w:firstLine="200"/>
              <w:rPr>
                <w:ins w:id="634" w:author="Vinicius Franco" w:date="2020-07-31T13:32:00Z"/>
                <w:rFonts w:ascii="Calibri" w:hAnsi="Calibri" w:cs="Calibri"/>
                <w:color w:val="000000"/>
                <w:sz w:val="20"/>
              </w:rPr>
            </w:pPr>
            <w:proofErr w:type="spellStart"/>
            <w:ins w:id="635" w:author="Vinicius Franco" w:date="2020-07-31T13:32:00Z">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ins>
          </w:p>
        </w:tc>
        <w:tc>
          <w:tcPr>
            <w:tcW w:w="1820" w:type="dxa"/>
            <w:shd w:val="clear" w:color="auto" w:fill="auto"/>
            <w:noWrap/>
            <w:vAlign w:val="bottom"/>
            <w:hideMark/>
            <w:tcPrChange w:id="63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3D1EB62C" w14:textId="77777777" w:rsidR="0055644E" w:rsidRPr="0055644E" w:rsidRDefault="0055644E" w:rsidP="0055644E">
            <w:pPr>
              <w:suppressAutoHyphens w:val="0"/>
              <w:autoSpaceDE/>
              <w:autoSpaceDN/>
              <w:adjustRightInd/>
              <w:jc w:val="center"/>
              <w:rPr>
                <w:ins w:id="637" w:author="Vinicius Franco" w:date="2020-07-31T13:32:00Z"/>
                <w:rFonts w:ascii="Calibri" w:hAnsi="Calibri" w:cs="Calibri"/>
                <w:color w:val="000000"/>
                <w:sz w:val="20"/>
              </w:rPr>
            </w:pPr>
            <w:proofErr w:type="spellStart"/>
            <w:ins w:id="63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63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5E3F9358" w14:textId="77777777" w:rsidR="0055644E" w:rsidRPr="0055644E" w:rsidRDefault="0055644E" w:rsidP="0055644E">
            <w:pPr>
              <w:suppressAutoHyphens w:val="0"/>
              <w:autoSpaceDE/>
              <w:autoSpaceDN/>
              <w:adjustRightInd/>
              <w:jc w:val="center"/>
              <w:rPr>
                <w:ins w:id="640" w:author="Vinicius Franco" w:date="2020-07-31T13:32:00Z"/>
                <w:rFonts w:ascii="Calibri" w:hAnsi="Calibri" w:cs="Calibri"/>
                <w:color w:val="000000"/>
                <w:sz w:val="20"/>
              </w:rPr>
            </w:pPr>
            <w:proofErr w:type="spellStart"/>
            <w:ins w:id="64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64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48047D3F" w14:textId="77777777" w:rsidR="0055644E" w:rsidRPr="0055644E" w:rsidRDefault="0055644E" w:rsidP="0055644E">
            <w:pPr>
              <w:suppressAutoHyphens w:val="0"/>
              <w:autoSpaceDE/>
              <w:autoSpaceDN/>
              <w:adjustRightInd/>
              <w:jc w:val="center"/>
              <w:rPr>
                <w:ins w:id="643" w:author="Vinicius Franco" w:date="2020-07-31T13:32:00Z"/>
                <w:rFonts w:ascii="Calibri" w:hAnsi="Calibri" w:cs="Calibri"/>
                <w:color w:val="0000CC"/>
                <w:sz w:val="20"/>
              </w:rPr>
            </w:pPr>
            <w:ins w:id="644" w:author="Vinicius Franco" w:date="2020-07-31T13:32:00Z">
              <w:r w:rsidRPr="0055644E">
                <w:rPr>
                  <w:rFonts w:ascii="Calibri" w:hAnsi="Calibri" w:cs="Calibri"/>
                  <w:color w:val="0000CC"/>
                  <w:sz w:val="20"/>
                </w:rPr>
                <w:t>jul-23</w:t>
              </w:r>
            </w:ins>
          </w:p>
        </w:tc>
        <w:tc>
          <w:tcPr>
            <w:tcW w:w="1360" w:type="dxa"/>
            <w:shd w:val="clear" w:color="000000" w:fill="FFFFCC"/>
            <w:noWrap/>
            <w:vAlign w:val="bottom"/>
            <w:hideMark/>
            <w:tcPrChange w:id="64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F45B167" w14:textId="77777777" w:rsidR="0055644E" w:rsidRPr="0055644E" w:rsidRDefault="0055644E" w:rsidP="0055644E">
            <w:pPr>
              <w:suppressAutoHyphens w:val="0"/>
              <w:autoSpaceDE/>
              <w:autoSpaceDN/>
              <w:adjustRightInd/>
              <w:jc w:val="center"/>
              <w:rPr>
                <w:ins w:id="646" w:author="Vinicius Franco" w:date="2020-07-31T13:32:00Z"/>
                <w:rFonts w:ascii="Calibri" w:hAnsi="Calibri" w:cs="Calibri"/>
                <w:color w:val="0000CC"/>
                <w:sz w:val="20"/>
              </w:rPr>
            </w:pPr>
            <w:ins w:id="647" w:author="Vinicius Franco" w:date="2020-07-31T13:32:00Z">
              <w:r w:rsidRPr="0055644E">
                <w:rPr>
                  <w:rFonts w:ascii="Calibri" w:hAnsi="Calibri" w:cs="Calibri"/>
                  <w:color w:val="0000CC"/>
                  <w:sz w:val="20"/>
                </w:rPr>
                <w:t>375</w:t>
              </w:r>
            </w:ins>
          </w:p>
        </w:tc>
        <w:tc>
          <w:tcPr>
            <w:tcW w:w="1360" w:type="dxa"/>
            <w:shd w:val="clear" w:color="000000" w:fill="FFFFCC"/>
            <w:noWrap/>
            <w:vAlign w:val="bottom"/>
            <w:hideMark/>
            <w:tcPrChange w:id="64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FB39C40" w14:textId="77777777" w:rsidR="0055644E" w:rsidRPr="0055644E" w:rsidRDefault="0055644E" w:rsidP="0055644E">
            <w:pPr>
              <w:suppressAutoHyphens w:val="0"/>
              <w:autoSpaceDE/>
              <w:autoSpaceDN/>
              <w:adjustRightInd/>
              <w:jc w:val="center"/>
              <w:rPr>
                <w:ins w:id="649" w:author="Vinicius Franco" w:date="2020-07-31T13:32:00Z"/>
                <w:rFonts w:ascii="Calibri" w:hAnsi="Calibri" w:cs="Calibri"/>
                <w:color w:val="0000CC"/>
                <w:sz w:val="20"/>
              </w:rPr>
            </w:pPr>
            <w:ins w:id="650" w:author="Vinicius Franco" w:date="2020-07-31T13:32:00Z">
              <w:r w:rsidRPr="0055644E">
                <w:rPr>
                  <w:rFonts w:ascii="Calibri" w:hAnsi="Calibri" w:cs="Calibri"/>
                  <w:color w:val="0000CC"/>
                  <w:sz w:val="20"/>
                </w:rPr>
                <w:t>7.313</w:t>
              </w:r>
            </w:ins>
          </w:p>
        </w:tc>
        <w:tc>
          <w:tcPr>
            <w:tcW w:w="1360" w:type="dxa"/>
            <w:shd w:val="clear" w:color="000000" w:fill="FFFFCC"/>
            <w:noWrap/>
            <w:vAlign w:val="bottom"/>
            <w:hideMark/>
            <w:tcPrChange w:id="65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87E2962" w14:textId="77777777" w:rsidR="0055644E" w:rsidRPr="0055644E" w:rsidRDefault="0055644E" w:rsidP="0055644E">
            <w:pPr>
              <w:suppressAutoHyphens w:val="0"/>
              <w:autoSpaceDE/>
              <w:autoSpaceDN/>
              <w:adjustRightInd/>
              <w:jc w:val="center"/>
              <w:rPr>
                <w:ins w:id="652" w:author="Vinicius Franco" w:date="2020-07-31T13:32:00Z"/>
                <w:rFonts w:ascii="Calibri" w:hAnsi="Calibri" w:cs="Calibri"/>
                <w:color w:val="0000FF"/>
                <w:sz w:val="20"/>
              </w:rPr>
            </w:pPr>
            <w:ins w:id="653" w:author="Vinicius Franco" w:date="2020-07-31T13:32:00Z">
              <w:r w:rsidRPr="0055644E">
                <w:rPr>
                  <w:rFonts w:ascii="Calibri" w:hAnsi="Calibri" w:cs="Calibri"/>
                  <w:color w:val="0000FF"/>
                  <w:sz w:val="20"/>
                </w:rPr>
                <w:t>01/06/2025</w:t>
              </w:r>
            </w:ins>
          </w:p>
        </w:tc>
        <w:tc>
          <w:tcPr>
            <w:tcW w:w="1360" w:type="dxa"/>
            <w:shd w:val="clear" w:color="000000" w:fill="FFFFCC"/>
            <w:noWrap/>
            <w:vAlign w:val="bottom"/>
            <w:hideMark/>
            <w:tcPrChange w:id="65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B0637D1" w14:textId="77777777" w:rsidR="0055644E" w:rsidRPr="0055644E" w:rsidRDefault="0055644E" w:rsidP="0055644E">
            <w:pPr>
              <w:suppressAutoHyphens w:val="0"/>
              <w:autoSpaceDE/>
              <w:autoSpaceDN/>
              <w:adjustRightInd/>
              <w:jc w:val="center"/>
              <w:rPr>
                <w:ins w:id="655" w:author="Vinicius Franco" w:date="2020-07-31T13:32:00Z"/>
                <w:rFonts w:ascii="Calibri" w:hAnsi="Calibri" w:cs="Calibri"/>
                <w:color w:val="0000FF"/>
                <w:sz w:val="20"/>
              </w:rPr>
            </w:pPr>
            <w:ins w:id="656" w:author="Vinicius Franco" w:date="2020-07-31T13:32:00Z">
              <w:r w:rsidRPr="0055644E">
                <w:rPr>
                  <w:rFonts w:ascii="Calibri" w:hAnsi="Calibri" w:cs="Calibri"/>
                  <w:color w:val="0000FF"/>
                  <w:sz w:val="20"/>
                </w:rPr>
                <w:t>30/11/2027</w:t>
              </w:r>
            </w:ins>
          </w:p>
        </w:tc>
        <w:tc>
          <w:tcPr>
            <w:tcW w:w="1360" w:type="dxa"/>
            <w:shd w:val="clear" w:color="000000" w:fill="FFFFCC"/>
            <w:noWrap/>
            <w:vAlign w:val="bottom"/>
            <w:hideMark/>
            <w:tcPrChange w:id="65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8983500" w14:textId="77777777" w:rsidR="0055644E" w:rsidRPr="0055644E" w:rsidRDefault="0055644E" w:rsidP="0055644E">
            <w:pPr>
              <w:suppressAutoHyphens w:val="0"/>
              <w:autoSpaceDE/>
              <w:autoSpaceDN/>
              <w:adjustRightInd/>
              <w:jc w:val="center"/>
              <w:rPr>
                <w:ins w:id="658" w:author="Vinicius Franco" w:date="2020-07-31T13:32:00Z"/>
                <w:rFonts w:ascii="Calibri" w:hAnsi="Calibri" w:cs="Calibri"/>
                <w:color w:val="0000FF"/>
                <w:sz w:val="20"/>
              </w:rPr>
            </w:pPr>
            <w:ins w:id="659" w:author="Vinicius Franco" w:date="2020-07-31T13:32:00Z">
              <w:r w:rsidRPr="0055644E">
                <w:rPr>
                  <w:rFonts w:ascii="Calibri" w:hAnsi="Calibri" w:cs="Calibri"/>
                  <w:color w:val="0000FF"/>
                  <w:sz w:val="20"/>
                </w:rPr>
                <w:t>67.317.497</w:t>
              </w:r>
            </w:ins>
          </w:p>
        </w:tc>
      </w:tr>
      <w:tr w:rsidR="0055644E" w:rsidRPr="0055644E" w14:paraId="09263D2C"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6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661" w:author="Vinicius Franco" w:date="2020-07-31T13:32:00Z"/>
          <w:trPrChange w:id="662" w:author="Vinicius Franco" w:date="2020-07-31T13:32:00Z">
            <w:trPr>
              <w:trHeight w:val="288"/>
            </w:trPr>
          </w:trPrChange>
        </w:trPr>
        <w:tc>
          <w:tcPr>
            <w:tcW w:w="2240" w:type="dxa"/>
            <w:shd w:val="clear" w:color="auto" w:fill="auto"/>
            <w:noWrap/>
            <w:vAlign w:val="bottom"/>
            <w:hideMark/>
            <w:tcPrChange w:id="66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626B27DC" w14:textId="77777777" w:rsidR="0055644E" w:rsidRPr="0055644E" w:rsidRDefault="0055644E" w:rsidP="0055644E">
            <w:pPr>
              <w:suppressAutoHyphens w:val="0"/>
              <w:autoSpaceDE/>
              <w:autoSpaceDN/>
              <w:adjustRightInd/>
              <w:ind w:firstLineChars="100" w:firstLine="200"/>
              <w:rPr>
                <w:ins w:id="664" w:author="Vinicius Franco" w:date="2020-07-31T13:32:00Z"/>
                <w:rFonts w:ascii="Calibri" w:hAnsi="Calibri" w:cs="Calibri"/>
                <w:color w:val="000000"/>
                <w:sz w:val="20"/>
              </w:rPr>
            </w:pPr>
            <w:ins w:id="665" w:author="Vinicius Franco" w:date="2020-07-31T13:32:00Z">
              <w:r w:rsidRPr="0055644E">
                <w:rPr>
                  <w:rFonts w:ascii="Calibri" w:hAnsi="Calibri" w:cs="Calibri"/>
                  <w:color w:val="000000"/>
                  <w:sz w:val="20"/>
                </w:rPr>
                <w:t>Foz Fase 1</w:t>
              </w:r>
            </w:ins>
          </w:p>
        </w:tc>
        <w:tc>
          <w:tcPr>
            <w:tcW w:w="1820" w:type="dxa"/>
            <w:shd w:val="clear" w:color="auto" w:fill="auto"/>
            <w:noWrap/>
            <w:vAlign w:val="bottom"/>
            <w:hideMark/>
            <w:tcPrChange w:id="66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43E50DD8" w14:textId="77777777" w:rsidR="0055644E" w:rsidRPr="0055644E" w:rsidRDefault="0055644E" w:rsidP="0055644E">
            <w:pPr>
              <w:suppressAutoHyphens w:val="0"/>
              <w:autoSpaceDE/>
              <w:autoSpaceDN/>
              <w:adjustRightInd/>
              <w:jc w:val="center"/>
              <w:rPr>
                <w:ins w:id="667" w:author="Vinicius Franco" w:date="2020-07-31T13:32:00Z"/>
                <w:rFonts w:ascii="Calibri" w:hAnsi="Calibri" w:cs="Calibri"/>
                <w:color w:val="000000"/>
                <w:sz w:val="20"/>
              </w:rPr>
            </w:pPr>
            <w:proofErr w:type="spellStart"/>
            <w:ins w:id="66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66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4550F906" w14:textId="77777777" w:rsidR="0055644E" w:rsidRPr="0055644E" w:rsidRDefault="0055644E" w:rsidP="0055644E">
            <w:pPr>
              <w:suppressAutoHyphens w:val="0"/>
              <w:autoSpaceDE/>
              <w:autoSpaceDN/>
              <w:adjustRightInd/>
              <w:jc w:val="center"/>
              <w:rPr>
                <w:ins w:id="670" w:author="Vinicius Franco" w:date="2020-07-31T13:32:00Z"/>
                <w:rFonts w:ascii="Calibri" w:hAnsi="Calibri" w:cs="Calibri"/>
                <w:color w:val="000000"/>
                <w:sz w:val="20"/>
              </w:rPr>
            </w:pPr>
            <w:ins w:id="671" w:author="Vinicius Franco" w:date="2020-07-31T13:32:00Z">
              <w:r w:rsidRPr="0055644E">
                <w:rPr>
                  <w:rFonts w:ascii="Calibri" w:hAnsi="Calibri" w:cs="Calibri"/>
                  <w:color w:val="000000"/>
                  <w:sz w:val="20"/>
                </w:rPr>
                <w:t>Foz de Iguaçu-PR</w:t>
              </w:r>
            </w:ins>
          </w:p>
        </w:tc>
        <w:tc>
          <w:tcPr>
            <w:tcW w:w="1820" w:type="dxa"/>
            <w:shd w:val="clear" w:color="000000" w:fill="FFFFCC"/>
            <w:noWrap/>
            <w:vAlign w:val="bottom"/>
            <w:hideMark/>
            <w:tcPrChange w:id="67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4E6E480D" w14:textId="77777777" w:rsidR="0055644E" w:rsidRPr="0055644E" w:rsidRDefault="0055644E" w:rsidP="0055644E">
            <w:pPr>
              <w:suppressAutoHyphens w:val="0"/>
              <w:autoSpaceDE/>
              <w:autoSpaceDN/>
              <w:adjustRightInd/>
              <w:jc w:val="center"/>
              <w:rPr>
                <w:ins w:id="673" w:author="Vinicius Franco" w:date="2020-07-31T13:32:00Z"/>
                <w:rFonts w:ascii="Calibri" w:hAnsi="Calibri" w:cs="Calibri"/>
                <w:color w:val="0000CC"/>
                <w:sz w:val="20"/>
              </w:rPr>
            </w:pPr>
            <w:ins w:id="674" w:author="Vinicius Franco" w:date="2020-07-31T13:32:00Z">
              <w:r w:rsidRPr="0055644E">
                <w:rPr>
                  <w:rFonts w:ascii="Calibri" w:hAnsi="Calibri" w:cs="Calibri"/>
                  <w:color w:val="0000CC"/>
                  <w:sz w:val="20"/>
                </w:rPr>
                <w:t>jul-20</w:t>
              </w:r>
            </w:ins>
          </w:p>
        </w:tc>
        <w:tc>
          <w:tcPr>
            <w:tcW w:w="1360" w:type="dxa"/>
            <w:shd w:val="clear" w:color="000000" w:fill="FFFFCC"/>
            <w:noWrap/>
            <w:vAlign w:val="bottom"/>
            <w:hideMark/>
            <w:tcPrChange w:id="67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7CEF1A3" w14:textId="77777777" w:rsidR="0055644E" w:rsidRPr="0055644E" w:rsidRDefault="0055644E" w:rsidP="0055644E">
            <w:pPr>
              <w:suppressAutoHyphens w:val="0"/>
              <w:autoSpaceDE/>
              <w:autoSpaceDN/>
              <w:adjustRightInd/>
              <w:jc w:val="center"/>
              <w:rPr>
                <w:ins w:id="676" w:author="Vinicius Franco" w:date="2020-07-31T13:32:00Z"/>
                <w:rFonts w:ascii="Calibri" w:hAnsi="Calibri" w:cs="Calibri"/>
                <w:color w:val="0000CC"/>
                <w:sz w:val="20"/>
              </w:rPr>
            </w:pPr>
            <w:ins w:id="677" w:author="Vinicius Franco" w:date="2020-07-31T13:32:00Z">
              <w:r w:rsidRPr="0055644E">
                <w:rPr>
                  <w:rFonts w:ascii="Calibri" w:hAnsi="Calibri" w:cs="Calibri"/>
                  <w:color w:val="0000CC"/>
                  <w:sz w:val="20"/>
                </w:rPr>
                <w:t>333</w:t>
              </w:r>
            </w:ins>
          </w:p>
        </w:tc>
        <w:tc>
          <w:tcPr>
            <w:tcW w:w="1360" w:type="dxa"/>
            <w:shd w:val="clear" w:color="000000" w:fill="FFFFCC"/>
            <w:noWrap/>
            <w:vAlign w:val="bottom"/>
            <w:hideMark/>
            <w:tcPrChange w:id="67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918EF07" w14:textId="77777777" w:rsidR="0055644E" w:rsidRPr="0055644E" w:rsidRDefault="0055644E" w:rsidP="0055644E">
            <w:pPr>
              <w:suppressAutoHyphens w:val="0"/>
              <w:autoSpaceDE/>
              <w:autoSpaceDN/>
              <w:adjustRightInd/>
              <w:jc w:val="center"/>
              <w:rPr>
                <w:ins w:id="679" w:author="Vinicius Franco" w:date="2020-07-31T13:32:00Z"/>
                <w:rFonts w:ascii="Calibri" w:hAnsi="Calibri" w:cs="Calibri"/>
                <w:color w:val="0000CC"/>
                <w:sz w:val="20"/>
              </w:rPr>
            </w:pPr>
            <w:ins w:id="680" w:author="Vinicius Franco" w:date="2020-07-31T13:32:00Z">
              <w:r w:rsidRPr="0055644E">
                <w:rPr>
                  <w:rFonts w:ascii="Calibri" w:hAnsi="Calibri" w:cs="Calibri"/>
                  <w:color w:val="0000CC"/>
                  <w:sz w:val="20"/>
                </w:rPr>
                <w:t>6.494</w:t>
              </w:r>
            </w:ins>
          </w:p>
        </w:tc>
        <w:tc>
          <w:tcPr>
            <w:tcW w:w="1360" w:type="dxa"/>
            <w:shd w:val="clear" w:color="000000" w:fill="FFFFCC"/>
            <w:noWrap/>
            <w:vAlign w:val="bottom"/>
            <w:hideMark/>
            <w:tcPrChange w:id="68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C96C047" w14:textId="77777777" w:rsidR="0055644E" w:rsidRPr="0055644E" w:rsidRDefault="0055644E" w:rsidP="0055644E">
            <w:pPr>
              <w:suppressAutoHyphens w:val="0"/>
              <w:autoSpaceDE/>
              <w:autoSpaceDN/>
              <w:adjustRightInd/>
              <w:jc w:val="center"/>
              <w:rPr>
                <w:ins w:id="682" w:author="Vinicius Franco" w:date="2020-07-31T13:32:00Z"/>
                <w:rFonts w:ascii="Calibri" w:hAnsi="Calibri" w:cs="Calibri"/>
                <w:color w:val="0000FF"/>
                <w:sz w:val="20"/>
              </w:rPr>
            </w:pPr>
            <w:ins w:id="683" w:author="Vinicius Franco" w:date="2020-07-31T13:32:00Z">
              <w:r w:rsidRPr="0055644E">
                <w:rPr>
                  <w:rFonts w:ascii="Calibri" w:hAnsi="Calibri" w:cs="Calibri"/>
                  <w:color w:val="0000FF"/>
                  <w:sz w:val="20"/>
                </w:rPr>
                <w:t>01/06/2022</w:t>
              </w:r>
            </w:ins>
          </w:p>
        </w:tc>
        <w:tc>
          <w:tcPr>
            <w:tcW w:w="1360" w:type="dxa"/>
            <w:shd w:val="clear" w:color="000000" w:fill="FFFFCC"/>
            <w:noWrap/>
            <w:vAlign w:val="bottom"/>
            <w:hideMark/>
            <w:tcPrChange w:id="68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E5B2A60" w14:textId="77777777" w:rsidR="0055644E" w:rsidRPr="0055644E" w:rsidRDefault="0055644E" w:rsidP="0055644E">
            <w:pPr>
              <w:suppressAutoHyphens w:val="0"/>
              <w:autoSpaceDE/>
              <w:autoSpaceDN/>
              <w:adjustRightInd/>
              <w:jc w:val="center"/>
              <w:rPr>
                <w:ins w:id="685" w:author="Vinicius Franco" w:date="2020-07-31T13:32:00Z"/>
                <w:rFonts w:ascii="Calibri" w:hAnsi="Calibri" w:cs="Calibri"/>
                <w:color w:val="0000FF"/>
                <w:sz w:val="20"/>
              </w:rPr>
            </w:pPr>
            <w:ins w:id="686" w:author="Vinicius Franco" w:date="2020-07-31T13:32:00Z">
              <w:r w:rsidRPr="0055644E">
                <w:rPr>
                  <w:rFonts w:ascii="Calibri" w:hAnsi="Calibri" w:cs="Calibri"/>
                  <w:color w:val="0000FF"/>
                  <w:sz w:val="20"/>
                </w:rPr>
                <w:t>01/11/2024</w:t>
              </w:r>
            </w:ins>
          </w:p>
        </w:tc>
        <w:tc>
          <w:tcPr>
            <w:tcW w:w="1360" w:type="dxa"/>
            <w:shd w:val="clear" w:color="000000" w:fill="FFFFCC"/>
            <w:noWrap/>
            <w:vAlign w:val="bottom"/>
            <w:hideMark/>
            <w:tcPrChange w:id="68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A7582C2" w14:textId="77777777" w:rsidR="0055644E" w:rsidRPr="0055644E" w:rsidRDefault="0055644E" w:rsidP="0055644E">
            <w:pPr>
              <w:suppressAutoHyphens w:val="0"/>
              <w:autoSpaceDE/>
              <w:autoSpaceDN/>
              <w:adjustRightInd/>
              <w:jc w:val="center"/>
              <w:rPr>
                <w:ins w:id="688" w:author="Vinicius Franco" w:date="2020-07-31T13:32:00Z"/>
                <w:rFonts w:ascii="Calibri" w:hAnsi="Calibri" w:cs="Calibri"/>
                <w:color w:val="0000FF"/>
                <w:sz w:val="20"/>
              </w:rPr>
            </w:pPr>
            <w:ins w:id="689" w:author="Vinicius Franco" w:date="2020-07-31T13:32:00Z">
              <w:r w:rsidRPr="0055644E">
                <w:rPr>
                  <w:rFonts w:ascii="Calibri" w:hAnsi="Calibri" w:cs="Calibri"/>
                  <w:color w:val="0000FF"/>
                  <w:sz w:val="20"/>
                </w:rPr>
                <w:t>79.325.000</w:t>
              </w:r>
            </w:ins>
          </w:p>
        </w:tc>
      </w:tr>
      <w:tr w:rsidR="0055644E" w:rsidRPr="0055644E" w14:paraId="2EECEFEF"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9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691" w:author="Vinicius Franco" w:date="2020-07-31T13:32:00Z"/>
          <w:trPrChange w:id="692" w:author="Vinicius Franco" w:date="2020-07-31T13:32:00Z">
            <w:trPr>
              <w:trHeight w:val="288"/>
            </w:trPr>
          </w:trPrChange>
        </w:trPr>
        <w:tc>
          <w:tcPr>
            <w:tcW w:w="2240" w:type="dxa"/>
            <w:shd w:val="clear" w:color="auto" w:fill="auto"/>
            <w:noWrap/>
            <w:vAlign w:val="bottom"/>
            <w:hideMark/>
            <w:tcPrChange w:id="69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1B057BA8" w14:textId="77777777" w:rsidR="0055644E" w:rsidRPr="0055644E" w:rsidRDefault="0055644E" w:rsidP="0055644E">
            <w:pPr>
              <w:suppressAutoHyphens w:val="0"/>
              <w:autoSpaceDE/>
              <w:autoSpaceDN/>
              <w:adjustRightInd/>
              <w:ind w:firstLineChars="100" w:firstLine="200"/>
              <w:rPr>
                <w:ins w:id="694" w:author="Vinicius Franco" w:date="2020-07-31T13:32:00Z"/>
                <w:rFonts w:ascii="Calibri" w:hAnsi="Calibri" w:cs="Calibri"/>
                <w:color w:val="000000"/>
                <w:sz w:val="20"/>
              </w:rPr>
            </w:pPr>
            <w:ins w:id="695" w:author="Vinicius Franco" w:date="2020-07-31T13:32:00Z">
              <w:r w:rsidRPr="0055644E">
                <w:rPr>
                  <w:rFonts w:ascii="Calibri" w:hAnsi="Calibri" w:cs="Calibri"/>
                  <w:color w:val="000000"/>
                  <w:sz w:val="20"/>
                </w:rPr>
                <w:t>Foz Fase 2</w:t>
              </w:r>
            </w:ins>
          </w:p>
        </w:tc>
        <w:tc>
          <w:tcPr>
            <w:tcW w:w="1820" w:type="dxa"/>
            <w:shd w:val="clear" w:color="auto" w:fill="auto"/>
            <w:noWrap/>
            <w:vAlign w:val="bottom"/>
            <w:hideMark/>
            <w:tcPrChange w:id="69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3C659820" w14:textId="77777777" w:rsidR="0055644E" w:rsidRPr="0055644E" w:rsidRDefault="0055644E" w:rsidP="0055644E">
            <w:pPr>
              <w:suppressAutoHyphens w:val="0"/>
              <w:autoSpaceDE/>
              <w:autoSpaceDN/>
              <w:adjustRightInd/>
              <w:jc w:val="center"/>
              <w:rPr>
                <w:ins w:id="697" w:author="Vinicius Franco" w:date="2020-07-31T13:32:00Z"/>
                <w:rFonts w:ascii="Calibri" w:hAnsi="Calibri" w:cs="Calibri"/>
                <w:color w:val="000000"/>
                <w:sz w:val="20"/>
              </w:rPr>
            </w:pPr>
            <w:proofErr w:type="spellStart"/>
            <w:ins w:id="69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69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2089D107" w14:textId="77777777" w:rsidR="0055644E" w:rsidRPr="0055644E" w:rsidRDefault="0055644E" w:rsidP="0055644E">
            <w:pPr>
              <w:suppressAutoHyphens w:val="0"/>
              <w:autoSpaceDE/>
              <w:autoSpaceDN/>
              <w:adjustRightInd/>
              <w:jc w:val="center"/>
              <w:rPr>
                <w:ins w:id="700" w:author="Vinicius Franco" w:date="2020-07-31T13:32:00Z"/>
                <w:rFonts w:ascii="Calibri" w:hAnsi="Calibri" w:cs="Calibri"/>
                <w:color w:val="000000"/>
                <w:sz w:val="20"/>
              </w:rPr>
            </w:pPr>
            <w:ins w:id="701" w:author="Vinicius Franco" w:date="2020-07-31T13:32:00Z">
              <w:r w:rsidRPr="0055644E">
                <w:rPr>
                  <w:rFonts w:ascii="Calibri" w:hAnsi="Calibri" w:cs="Calibri"/>
                  <w:color w:val="000000"/>
                  <w:sz w:val="20"/>
                </w:rPr>
                <w:t>Foz de Iguaçu-PR</w:t>
              </w:r>
            </w:ins>
          </w:p>
        </w:tc>
        <w:tc>
          <w:tcPr>
            <w:tcW w:w="1820" w:type="dxa"/>
            <w:shd w:val="clear" w:color="000000" w:fill="FFFFCC"/>
            <w:noWrap/>
            <w:vAlign w:val="bottom"/>
            <w:hideMark/>
            <w:tcPrChange w:id="70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6224C55E" w14:textId="77777777" w:rsidR="0055644E" w:rsidRPr="0055644E" w:rsidRDefault="0055644E" w:rsidP="0055644E">
            <w:pPr>
              <w:suppressAutoHyphens w:val="0"/>
              <w:autoSpaceDE/>
              <w:autoSpaceDN/>
              <w:adjustRightInd/>
              <w:jc w:val="center"/>
              <w:rPr>
                <w:ins w:id="703" w:author="Vinicius Franco" w:date="2020-07-31T13:32:00Z"/>
                <w:rFonts w:ascii="Calibri" w:hAnsi="Calibri" w:cs="Calibri"/>
                <w:color w:val="0000CC"/>
                <w:sz w:val="20"/>
              </w:rPr>
            </w:pPr>
            <w:ins w:id="704" w:author="Vinicius Franco" w:date="2020-07-31T13:32:00Z">
              <w:r w:rsidRPr="0055644E">
                <w:rPr>
                  <w:rFonts w:ascii="Calibri" w:hAnsi="Calibri" w:cs="Calibri"/>
                  <w:color w:val="0000CC"/>
                  <w:sz w:val="20"/>
                </w:rPr>
                <w:t>jul-21</w:t>
              </w:r>
            </w:ins>
          </w:p>
        </w:tc>
        <w:tc>
          <w:tcPr>
            <w:tcW w:w="1360" w:type="dxa"/>
            <w:shd w:val="clear" w:color="000000" w:fill="FFFFCC"/>
            <w:noWrap/>
            <w:vAlign w:val="bottom"/>
            <w:hideMark/>
            <w:tcPrChange w:id="70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7B4A075" w14:textId="77777777" w:rsidR="0055644E" w:rsidRPr="0055644E" w:rsidRDefault="0055644E" w:rsidP="0055644E">
            <w:pPr>
              <w:suppressAutoHyphens w:val="0"/>
              <w:autoSpaceDE/>
              <w:autoSpaceDN/>
              <w:adjustRightInd/>
              <w:jc w:val="center"/>
              <w:rPr>
                <w:ins w:id="706" w:author="Vinicius Franco" w:date="2020-07-31T13:32:00Z"/>
                <w:rFonts w:ascii="Calibri" w:hAnsi="Calibri" w:cs="Calibri"/>
                <w:color w:val="0000CC"/>
                <w:sz w:val="20"/>
              </w:rPr>
            </w:pPr>
            <w:ins w:id="707" w:author="Vinicius Franco" w:date="2020-07-31T13:32:00Z">
              <w:r w:rsidRPr="0055644E">
                <w:rPr>
                  <w:rFonts w:ascii="Calibri" w:hAnsi="Calibri" w:cs="Calibri"/>
                  <w:color w:val="0000CC"/>
                  <w:sz w:val="20"/>
                </w:rPr>
                <w:t>333</w:t>
              </w:r>
            </w:ins>
          </w:p>
        </w:tc>
        <w:tc>
          <w:tcPr>
            <w:tcW w:w="1360" w:type="dxa"/>
            <w:shd w:val="clear" w:color="000000" w:fill="FFFFCC"/>
            <w:noWrap/>
            <w:vAlign w:val="bottom"/>
            <w:hideMark/>
            <w:tcPrChange w:id="70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77C8544" w14:textId="77777777" w:rsidR="0055644E" w:rsidRPr="0055644E" w:rsidRDefault="0055644E" w:rsidP="0055644E">
            <w:pPr>
              <w:suppressAutoHyphens w:val="0"/>
              <w:autoSpaceDE/>
              <w:autoSpaceDN/>
              <w:adjustRightInd/>
              <w:jc w:val="center"/>
              <w:rPr>
                <w:ins w:id="709" w:author="Vinicius Franco" w:date="2020-07-31T13:32:00Z"/>
                <w:rFonts w:ascii="Calibri" w:hAnsi="Calibri" w:cs="Calibri"/>
                <w:color w:val="0000CC"/>
                <w:sz w:val="20"/>
              </w:rPr>
            </w:pPr>
            <w:ins w:id="710" w:author="Vinicius Franco" w:date="2020-07-31T13:32:00Z">
              <w:r w:rsidRPr="0055644E">
                <w:rPr>
                  <w:rFonts w:ascii="Calibri" w:hAnsi="Calibri" w:cs="Calibri"/>
                  <w:color w:val="0000CC"/>
                  <w:sz w:val="20"/>
                </w:rPr>
                <w:t>6.494</w:t>
              </w:r>
            </w:ins>
          </w:p>
        </w:tc>
        <w:tc>
          <w:tcPr>
            <w:tcW w:w="1360" w:type="dxa"/>
            <w:shd w:val="clear" w:color="000000" w:fill="FFFFCC"/>
            <w:noWrap/>
            <w:vAlign w:val="bottom"/>
            <w:hideMark/>
            <w:tcPrChange w:id="71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F115698" w14:textId="77777777" w:rsidR="0055644E" w:rsidRPr="0055644E" w:rsidRDefault="0055644E" w:rsidP="0055644E">
            <w:pPr>
              <w:suppressAutoHyphens w:val="0"/>
              <w:autoSpaceDE/>
              <w:autoSpaceDN/>
              <w:adjustRightInd/>
              <w:jc w:val="center"/>
              <w:rPr>
                <w:ins w:id="712" w:author="Vinicius Franco" w:date="2020-07-31T13:32:00Z"/>
                <w:rFonts w:ascii="Calibri" w:hAnsi="Calibri" w:cs="Calibri"/>
                <w:color w:val="0000FF"/>
                <w:sz w:val="20"/>
              </w:rPr>
            </w:pPr>
            <w:ins w:id="713" w:author="Vinicius Franco" w:date="2020-07-31T13:32:00Z">
              <w:r w:rsidRPr="0055644E">
                <w:rPr>
                  <w:rFonts w:ascii="Calibri" w:hAnsi="Calibri" w:cs="Calibri"/>
                  <w:color w:val="0000FF"/>
                  <w:sz w:val="20"/>
                </w:rPr>
                <w:t>01/06/2023</w:t>
              </w:r>
            </w:ins>
          </w:p>
        </w:tc>
        <w:tc>
          <w:tcPr>
            <w:tcW w:w="1360" w:type="dxa"/>
            <w:shd w:val="clear" w:color="000000" w:fill="FFFFCC"/>
            <w:noWrap/>
            <w:vAlign w:val="bottom"/>
            <w:hideMark/>
            <w:tcPrChange w:id="71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733FDB5" w14:textId="77777777" w:rsidR="0055644E" w:rsidRPr="0055644E" w:rsidRDefault="0055644E" w:rsidP="0055644E">
            <w:pPr>
              <w:suppressAutoHyphens w:val="0"/>
              <w:autoSpaceDE/>
              <w:autoSpaceDN/>
              <w:adjustRightInd/>
              <w:jc w:val="center"/>
              <w:rPr>
                <w:ins w:id="715" w:author="Vinicius Franco" w:date="2020-07-31T13:32:00Z"/>
                <w:rFonts w:ascii="Calibri" w:hAnsi="Calibri" w:cs="Calibri"/>
                <w:color w:val="0000FF"/>
                <w:sz w:val="20"/>
              </w:rPr>
            </w:pPr>
            <w:ins w:id="716" w:author="Vinicius Franco" w:date="2020-07-31T13:32:00Z">
              <w:r w:rsidRPr="0055644E">
                <w:rPr>
                  <w:rFonts w:ascii="Calibri" w:hAnsi="Calibri" w:cs="Calibri"/>
                  <w:color w:val="0000FF"/>
                  <w:sz w:val="20"/>
                </w:rPr>
                <w:t>01/11/2025</w:t>
              </w:r>
            </w:ins>
          </w:p>
        </w:tc>
        <w:tc>
          <w:tcPr>
            <w:tcW w:w="1360" w:type="dxa"/>
            <w:shd w:val="clear" w:color="000000" w:fill="FFFFCC"/>
            <w:noWrap/>
            <w:vAlign w:val="bottom"/>
            <w:hideMark/>
            <w:tcPrChange w:id="71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098BF39" w14:textId="77777777" w:rsidR="0055644E" w:rsidRPr="0055644E" w:rsidRDefault="0055644E" w:rsidP="0055644E">
            <w:pPr>
              <w:suppressAutoHyphens w:val="0"/>
              <w:autoSpaceDE/>
              <w:autoSpaceDN/>
              <w:adjustRightInd/>
              <w:jc w:val="center"/>
              <w:rPr>
                <w:ins w:id="718" w:author="Vinicius Franco" w:date="2020-07-31T13:32:00Z"/>
                <w:rFonts w:ascii="Calibri" w:hAnsi="Calibri" w:cs="Calibri"/>
                <w:color w:val="0000FF"/>
                <w:sz w:val="20"/>
              </w:rPr>
            </w:pPr>
            <w:ins w:id="719" w:author="Vinicius Franco" w:date="2020-07-31T13:32:00Z">
              <w:r w:rsidRPr="0055644E">
                <w:rPr>
                  <w:rFonts w:ascii="Calibri" w:hAnsi="Calibri" w:cs="Calibri"/>
                  <w:color w:val="0000FF"/>
                  <w:sz w:val="20"/>
                </w:rPr>
                <w:t>79.325.000</w:t>
              </w:r>
            </w:ins>
          </w:p>
        </w:tc>
      </w:tr>
      <w:tr w:rsidR="0055644E" w:rsidRPr="0055644E" w14:paraId="3D1F0698"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2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721" w:author="Vinicius Franco" w:date="2020-07-31T13:32:00Z"/>
          <w:trPrChange w:id="722" w:author="Vinicius Franco" w:date="2020-07-31T13:32:00Z">
            <w:trPr>
              <w:trHeight w:val="288"/>
            </w:trPr>
          </w:trPrChange>
        </w:trPr>
        <w:tc>
          <w:tcPr>
            <w:tcW w:w="2240" w:type="dxa"/>
            <w:shd w:val="clear" w:color="auto" w:fill="auto"/>
            <w:noWrap/>
            <w:vAlign w:val="bottom"/>
            <w:hideMark/>
            <w:tcPrChange w:id="72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52BD71F9" w14:textId="77777777" w:rsidR="0055644E" w:rsidRPr="0055644E" w:rsidRDefault="0055644E" w:rsidP="0055644E">
            <w:pPr>
              <w:suppressAutoHyphens w:val="0"/>
              <w:autoSpaceDE/>
              <w:autoSpaceDN/>
              <w:adjustRightInd/>
              <w:ind w:firstLineChars="100" w:firstLine="200"/>
              <w:rPr>
                <w:ins w:id="724" w:author="Vinicius Franco" w:date="2020-07-31T13:32:00Z"/>
                <w:rFonts w:ascii="Calibri" w:hAnsi="Calibri" w:cs="Calibri"/>
                <w:color w:val="000000"/>
                <w:sz w:val="20"/>
              </w:rPr>
            </w:pPr>
            <w:ins w:id="725" w:author="Vinicius Franco" w:date="2020-07-31T13:32:00Z">
              <w:r w:rsidRPr="0055644E">
                <w:rPr>
                  <w:rFonts w:ascii="Calibri" w:hAnsi="Calibri" w:cs="Calibri"/>
                  <w:color w:val="000000"/>
                  <w:sz w:val="20"/>
                </w:rPr>
                <w:t>Foz Fase 3</w:t>
              </w:r>
            </w:ins>
          </w:p>
        </w:tc>
        <w:tc>
          <w:tcPr>
            <w:tcW w:w="1820" w:type="dxa"/>
            <w:shd w:val="clear" w:color="auto" w:fill="auto"/>
            <w:noWrap/>
            <w:vAlign w:val="bottom"/>
            <w:hideMark/>
            <w:tcPrChange w:id="72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48CA489B" w14:textId="77777777" w:rsidR="0055644E" w:rsidRPr="0055644E" w:rsidRDefault="0055644E" w:rsidP="0055644E">
            <w:pPr>
              <w:suppressAutoHyphens w:val="0"/>
              <w:autoSpaceDE/>
              <w:autoSpaceDN/>
              <w:adjustRightInd/>
              <w:jc w:val="center"/>
              <w:rPr>
                <w:ins w:id="727" w:author="Vinicius Franco" w:date="2020-07-31T13:32:00Z"/>
                <w:rFonts w:ascii="Calibri" w:hAnsi="Calibri" w:cs="Calibri"/>
                <w:color w:val="000000"/>
                <w:sz w:val="20"/>
              </w:rPr>
            </w:pPr>
            <w:proofErr w:type="spellStart"/>
            <w:ins w:id="72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72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13503269" w14:textId="77777777" w:rsidR="0055644E" w:rsidRPr="0055644E" w:rsidRDefault="0055644E" w:rsidP="0055644E">
            <w:pPr>
              <w:suppressAutoHyphens w:val="0"/>
              <w:autoSpaceDE/>
              <w:autoSpaceDN/>
              <w:adjustRightInd/>
              <w:jc w:val="center"/>
              <w:rPr>
                <w:ins w:id="730" w:author="Vinicius Franco" w:date="2020-07-31T13:32:00Z"/>
                <w:rFonts w:ascii="Calibri" w:hAnsi="Calibri" w:cs="Calibri"/>
                <w:color w:val="000000"/>
                <w:sz w:val="20"/>
              </w:rPr>
            </w:pPr>
            <w:ins w:id="731" w:author="Vinicius Franco" w:date="2020-07-31T13:32:00Z">
              <w:r w:rsidRPr="0055644E">
                <w:rPr>
                  <w:rFonts w:ascii="Calibri" w:hAnsi="Calibri" w:cs="Calibri"/>
                  <w:color w:val="000000"/>
                  <w:sz w:val="20"/>
                </w:rPr>
                <w:t>Foz de Iguaçu-PR</w:t>
              </w:r>
            </w:ins>
          </w:p>
        </w:tc>
        <w:tc>
          <w:tcPr>
            <w:tcW w:w="1820" w:type="dxa"/>
            <w:shd w:val="clear" w:color="000000" w:fill="FFFFCC"/>
            <w:noWrap/>
            <w:vAlign w:val="bottom"/>
            <w:hideMark/>
            <w:tcPrChange w:id="73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06AAA04B" w14:textId="77777777" w:rsidR="0055644E" w:rsidRPr="0055644E" w:rsidRDefault="0055644E" w:rsidP="0055644E">
            <w:pPr>
              <w:suppressAutoHyphens w:val="0"/>
              <w:autoSpaceDE/>
              <w:autoSpaceDN/>
              <w:adjustRightInd/>
              <w:jc w:val="center"/>
              <w:rPr>
                <w:ins w:id="733" w:author="Vinicius Franco" w:date="2020-07-31T13:32:00Z"/>
                <w:rFonts w:ascii="Calibri" w:hAnsi="Calibri" w:cs="Calibri"/>
                <w:color w:val="0000CC"/>
                <w:sz w:val="20"/>
              </w:rPr>
            </w:pPr>
            <w:ins w:id="734" w:author="Vinicius Franco" w:date="2020-07-31T13:32:00Z">
              <w:r w:rsidRPr="0055644E">
                <w:rPr>
                  <w:rFonts w:ascii="Calibri" w:hAnsi="Calibri" w:cs="Calibri"/>
                  <w:color w:val="0000CC"/>
                  <w:sz w:val="20"/>
                </w:rPr>
                <w:t>jul-22</w:t>
              </w:r>
            </w:ins>
          </w:p>
        </w:tc>
        <w:tc>
          <w:tcPr>
            <w:tcW w:w="1360" w:type="dxa"/>
            <w:shd w:val="clear" w:color="000000" w:fill="FFFFCC"/>
            <w:noWrap/>
            <w:vAlign w:val="bottom"/>
            <w:hideMark/>
            <w:tcPrChange w:id="73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AD40EEC" w14:textId="77777777" w:rsidR="0055644E" w:rsidRPr="0055644E" w:rsidRDefault="0055644E" w:rsidP="0055644E">
            <w:pPr>
              <w:suppressAutoHyphens w:val="0"/>
              <w:autoSpaceDE/>
              <w:autoSpaceDN/>
              <w:adjustRightInd/>
              <w:jc w:val="center"/>
              <w:rPr>
                <w:ins w:id="736" w:author="Vinicius Franco" w:date="2020-07-31T13:32:00Z"/>
                <w:rFonts w:ascii="Calibri" w:hAnsi="Calibri" w:cs="Calibri"/>
                <w:color w:val="0000CC"/>
                <w:sz w:val="20"/>
              </w:rPr>
            </w:pPr>
            <w:ins w:id="737" w:author="Vinicius Franco" w:date="2020-07-31T13:32:00Z">
              <w:r w:rsidRPr="0055644E">
                <w:rPr>
                  <w:rFonts w:ascii="Calibri" w:hAnsi="Calibri" w:cs="Calibri"/>
                  <w:color w:val="0000CC"/>
                  <w:sz w:val="20"/>
                </w:rPr>
                <w:t>333</w:t>
              </w:r>
            </w:ins>
          </w:p>
        </w:tc>
        <w:tc>
          <w:tcPr>
            <w:tcW w:w="1360" w:type="dxa"/>
            <w:shd w:val="clear" w:color="000000" w:fill="FFFFCC"/>
            <w:noWrap/>
            <w:vAlign w:val="bottom"/>
            <w:hideMark/>
            <w:tcPrChange w:id="73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44D5DFC" w14:textId="77777777" w:rsidR="0055644E" w:rsidRPr="0055644E" w:rsidRDefault="0055644E" w:rsidP="0055644E">
            <w:pPr>
              <w:suppressAutoHyphens w:val="0"/>
              <w:autoSpaceDE/>
              <w:autoSpaceDN/>
              <w:adjustRightInd/>
              <w:jc w:val="center"/>
              <w:rPr>
                <w:ins w:id="739" w:author="Vinicius Franco" w:date="2020-07-31T13:32:00Z"/>
                <w:rFonts w:ascii="Calibri" w:hAnsi="Calibri" w:cs="Calibri"/>
                <w:color w:val="0000CC"/>
                <w:sz w:val="20"/>
              </w:rPr>
            </w:pPr>
            <w:ins w:id="740" w:author="Vinicius Franco" w:date="2020-07-31T13:32:00Z">
              <w:r w:rsidRPr="0055644E">
                <w:rPr>
                  <w:rFonts w:ascii="Calibri" w:hAnsi="Calibri" w:cs="Calibri"/>
                  <w:color w:val="0000CC"/>
                  <w:sz w:val="20"/>
                </w:rPr>
                <w:t>6.494</w:t>
              </w:r>
            </w:ins>
          </w:p>
        </w:tc>
        <w:tc>
          <w:tcPr>
            <w:tcW w:w="1360" w:type="dxa"/>
            <w:shd w:val="clear" w:color="000000" w:fill="FFFFCC"/>
            <w:noWrap/>
            <w:vAlign w:val="bottom"/>
            <w:hideMark/>
            <w:tcPrChange w:id="74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71B55C0" w14:textId="77777777" w:rsidR="0055644E" w:rsidRPr="0055644E" w:rsidRDefault="0055644E" w:rsidP="0055644E">
            <w:pPr>
              <w:suppressAutoHyphens w:val="0"/>
              <w:autoSpaceDE/>
              <w:autoSpaceDN/>
              <w:adjustRightInd/>
              <w:jc w:val="center"/>
              <w:rPr>
                <w:ins w:id="742" w:author="Vinicius Franco" w:date="2020-07-31T13:32:00Z"/>
                <w:rFonts w:ascii="Calibri" w:hAnsi="Calibri" w:cs="Calibri"/>
                <w:color w:val="0000FF"/>
                <w:sz w:val="20"/>
              </w:rPr>
            </w:pPr>
            <w:ins w:id="743" w:author="Vinicius Franco" w:date="2020-07-31T13:32:00Z">
              <w:r w:rsidRPr="0055644E">
                <w:rPr>
                  <w:rFonts w:ascii="Calibri" w:hAnsi="Calibri" w:cs="Calibri"/>
                  <w:color w:val="0000FF"/>
                  <w:sz w:val="20"/>
                </w:rPr>
                <w:t>01/06/2024</w:t>
              </w:r>
            </w:ins>
          </w:p>
        </w:tc>
        <w:tc>
          <w:tcPr>
            <w:tcW w:w="1360" w:type="dxa"/>
            <w:shd w:val="clear" w:color="000000" w:fill="FFFFCC"/>
            <w:noWrap/>
            <w:vAlign w:val="bottom"/>
            <w:hideMark/>
            <w:tcPrChange w:id="74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EB59258" w14:textId="77777777" w:rsidR="0055644E" w:rsidRPr="0055644E" w:rsidRDefault="0055644E" w:rsidP="0055644E">
            <w:pPr>
              <w:suppressAutoHyphens w:val="0"/>
              <w:autoSpaceDE/>
              <w:autoSpaceDN/>
              <w:adjustRightInd/>
              <w:jc w:val="center"/>
              <w:rPr>
                <w:ins w:id="745" w:author="Vinicius Franco" w:date="2020-07-31T13:32:00Z"/>
                <w:rFonts w:ascii="Calibri" w:hAnsi="Calibri" w:cs="Calibri"/>
                <w:color w:val="0000FF"/>
                <w:sz w:val="20"/>
              </w:rPr>
            </w:pPr>
            <w:ins w:id="746" w:author="Vinicius Franco" w:date="2020-07-31T13:32:00Z">
              <w:r w:rsidRPr="0055644E">
                <w:rPr>
                  <w:rFonts w:ascii="Calibri" w:hAnsi="Calibri" w:cs="Calibri"/>
                  <w:color w:val="0000FF"/>
                  <w:sz w:val="20"/>
                </w:rPr>
                <w:t>01/11/2026</w:t>
              </w:r>
            </w:ins>
          </w:p>
        </w:tc>
        <w:tc>
          <w:tcPr>
            <w:tcW w:w="1360" w:type="dxa"/>
            <w:shd w:val="clear" w:color="000000" w:fill="FFFFCC"/>
            <w:noWrap/>
            <w:vAlign w:val="bottom"/>
            <w:hideMark/>
            <w:tcPrChange w:id="74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6BC33E1" w14:textId="77777777" w:rsidR="0055644E" w:rsidRPr="0055644E" w:rsidRDefault="0055644E" w:rsidP="0055644E">
            <w:pPr>
              <w:suppressAutoHyphens w:val="0"/>
              <w:autoSpaceDE/>
              <w:autoSpaceDN/>
              <w:adjustRightInd/>
              <w:jc w:val="center"/>
              <w:rPr>
                <w:ins w:id="748" w:author="Vinicius Franco" w:date="2020-07-31T13:32:00Z"/>
                <w:rFonts w:ascii="Calibri" w:hAnsi="Calibri" w:cs="Calibri"/>
                <w:color w:val="0000FF"/>
                <w:sz w:val="20"/>
              </w:rPr>
            </w:pPr>
            <w:ins w:id="749" w:author="Vinicius Franco" w:date="2020-07-31T13:32:00Z">
              <w:r w:rsidRPr="0055644E">
                <w:rPr>
                  <w:rFonts w:ascii="Calibri" w:hAnsi="Calibri" w:cs="Calibri"/>
                  <w:color w:val="0000FF"/>
                  <w:sz w:val="20"/>
                </w:rPr>
                <w:t>79.325.000</w:t>
              </w:r>
            </w:ins>
          </w:p>
        </w:tc>
      </w:tr>
      <w:tr w:rsidR="0055644E" w:rsidRPr="0055644E" w14:paraId="5EDBACF8"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5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751" w:author="Vinicius Franco" w:date="2020-07-31T13:32:00Z"/>
          <w:trPrChange w:id="752" w:author="Vinicius Franco" w:date="2020-07-31T13:32:00Z">
            <w:trPr>
              <w:trHeight w:val="288"/>
            </w:trPr>
          </w:trPrChange>
        </w:trPr>
        <w:tc>
          <w:tcPr>
            <w:tcW w:w="2240" w:type="dxa"/>
            <w:shd w:val="clear" w:color="auto" w:fill="auto"/>
            <w:noWrap/>
            <w:vAlign w:val="bottom"/>
            <w:hideMark/>
            <w:tcPrChange w:id="75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6A4CD679" w14:textId="77777777" w:rsidR="0055644E" w:rsidRPr="0055644E" w:rsidRDefault="0055644E" w:rsidP="0055644E">
            <w:pPr>
              <w:suppressAutoHyphens w:val="0"/>
              <w:autoSpaceDE/>
              <w:autoSpaceDN/>
              <w:adjustRightInd/>
              <w:ind w:firstLineChars="100" w:firstLine="200"/>
              <w:rPr>
                <w:ins w:id="754" w:author="Vinicius Franco" w:date="2020-07-31T13:32:00Z"/>
                <w:rFonts w:ascii="Calibri" w:hAnsi="Calibri" w:cs="Calibri"/>
                <w:color w:val="000000"/>
                <w:sz w:val="20"/>
              </w:rPr>
            </w:pPr>
            <w:proofErr w:type="spellStart"/>
            <w:ins w:id="755" w:author="Vinicius Franco" w:date="2020-07-31T13:32:00Z">
              <w:r w:rsidRPr="0055644E">
                <w:rPr>
                  <w:rFonts w:ascii="Calibri" w:hAnsi="Calibri" w:cs="Calibri"/>
                  <w:color w:val="000000"/>
                  <w:sz w:val="20"/>
                </w:rPr>
                <w:t>Buzios</w:t>
              </w:r>
              <w:proofErr w:type="spellEnd"/>
            </w:ins>
          </w:p>
        </w:tc>
        <w:tc>
          <w:tcPr>
            <w:tcW w:w="1820" w:type="dxa"/>
            <w:shd w:val="clear" w:color="auto" w:fill="auto"/>
            <w:noWrap/>
            <w:vAlign w:val="bottom"/>
            <w:hideMark/>
            <w:tcPrChange w:id="75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20CCD752" w14:textId="77777777" w:rsidR="0055644E" w:rsidRPr="0055644E" w:rsidRDefault="0055644E" w:rsidP="0055644E">
            <w:pPr>
              <w:suppressAutoHyphens w:val="0"/>
              <w:autoSpaceDE/>
              <w:autoSpaceDN/>
              <w:adjustRightInd/>
              <w:jc w:val="center"/>
              <w:rPr>
                <w:ins w:id="757" w:author="Vinicius Franco" w:date="2020-07-31T13:32:00Z"/>
                <w:rFonts w:ascii="Calibri" w:hAnsi="Calibri" w:cs="Calibri"/>
                <w:color w:val="000000"/>
                <w:sz w:val="20"/>
              </w:rPr>
            </w:pPr>
            <w:proofErr w:type="spellStart"/>
            <w:ins w:id="75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75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6D6D25D3" w14:textId="77777777" w:rsidR="0055644E" w:rsidRPr="0055644E" w:rsidRDefault="0055644E" w:rsidP="0055644E">
            <w:pPr>
              <w:suppressAutoHyphens w:val="0"/>
              <w:autoSpaceDE/>
              <w:autoSpaceDN/>
              <w:adjustRightInd/>
              <w:jc w:val="center"/>
              <w:rPr>
                <w:ins w:id="760" w:author="Vinicius Franco" w:date="2020-07-31T13:32:00Z"/>
                <w:rFonts w:ascii="Calibri" w:hAnsi="Calibri" w:cs="Calibri"/>
                <w:color w:val="000000"/>
                <w:sz w:val="20"/>
              </w:rPr>
            </w:pPr>
            <w:proofErr w:type="spellStart"/>
            <w:ins w:id="761" w:author="Vinicius Franco" w:date="2020-07-31T13:32: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Change w:id="76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0F5102F8" w14:textId="77777777" w:rsidR="0055644E" w:rsidRPr="0055644E" w:rsidRDefault="0055644E" w:rsidP="0055644E">
            <w:pPr>
              <w:suppressAutoHyphens w:val="0"/>
              <w:autoSpaceDE/>
              <w:autoSpaceDN/>
              <w:adjustRightInd/>
              <w:jc w:val="center"/>
              <w:rPr>
                <w:ins w:id="763" w:author="Vinicius Franco" w:date="2020-07-31T13:32:00Z"/>
                <w:rFonts w:ascii="Calibri" w:hAnsi="Calibri" w:cs="Calibri"/>
                <w:color w:val="0000CC"/>
                <w:sz w:val="20"/>
              </w:rPr>
            </w:pPr>
            <w:ins w:id="764" w:author="Vinicius Franco" w:date="2020-07-31T13:32:00Z">
              <w:r w:rsidRPr="0055644E">
                <w:rPr>
                  <w:rFonts w:ascii="Calibri" w:hAnsi="Calibri" w:cs="Calibri"/>
                  <w:color w:val="0000CC"/>
                  <w:sz w:val="20"/>
                </w:rPr>
                <w:t>out-20</w:t>
              </w:r>
            </w:ins>
          </w:p>
        </w:tc>
        <w:tc>
          <w:tcPr>
            <w:tcW w:w="1360" w:type="dxa"/>
            <w:shd w:val="clear" w:color="000000" w:fill="FFFFCC"/>
            <w:noWrap/>
            <w:vAlign w:val="bottom"/>
            <w:hideMark/>
            <w:tcPrChange w:id="76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1EBAC8D" w14:textId="77777777" w:rsidR="0055644E" w:rsidRPr="0055644E" w:rsidRDefault="0055644E" w:rsidP="0055644E">
            <w:pPr>
              <w:suppressAutoHyphens w:val="0"/>
              <w:autoSpaceDE/>
              <w:autoSpaceDN/>
              <w:adjustRightInd/>
              <w:jc w:val="center"/>
              <w:rPr>
                <w:ins w:id="766" w:author="Vinicius Franco" w:date="2020-07-31T13:32:00Z"/>
                <w:rFonts w:ascii="Calibri" w:hAnsi="Calibri" w:cs="Calibri"/>
                <w:color w:val="0000CC"/>
                <w:sz w:val="20"/>
              </w:rPr>
            </w:pPr>
            <w:ins w:id="767" w:author="Vinicius Franco" w:date="2020-07-31T13:32:00Z">
              <w:r w:rsidRPr="0055644E">
                <w:rPr>
                  <w:rFonts w:ascii="Calibri" w:hAnsi="Calibri" w:cs="Calibri"/>
                  <w:color w:val="0000CC"/>
                  <w:sz w:val="20"/>
                </w:rPr>
                <w:t>217</w:t>
              </w:r>
            </w:ins>
          </w:p>
        </w:tc>
        <w:tc>
          <w:tcPr>
            <w:tcW w:w="1360" w:type="dxa"/>
            <w:shd w:val="clear" w:color="000000" w:fill="FFFFCC"/>
            <w:noWrap/>
            <w:vAlign w:val="bottom"/>
            <w:hideMark/>
            <w:tcPrChange w:id="76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9476980" w14:textId="77777777" w:rsidR="0055644E" w:rsidRPr="0055644E" w:rsidRDefault="0055644E" w:rsidP="0055644E">
            <w:pPr>
              <w:suppressAutoHyphens w:val="0"/>
              <w:autoSpaceDE/>
              <w:autoSpaceDN/>
              <w:adjustRightInd/>
              <w:jc w:val="center"/>
              <w:rPr>
                <w:ins w:id="769" w:author="Vinicius Franco" w:date="2020-07-31T13:32:00Z"/>
                <w:rFonts w:ascii="Calibri" w:hAnsi="Calibri" w:cs="Calibri"/>
                <w:color w:val="0000CC"/>
                <w:sz w:val="20"/>
              </w:rPr>
            </w:pPr>
            <w:ins w:id="770" w:author="Vinicius Franco" w:date="2020-07-31T13:32:00Z">
              <w:r w:rsidRPr="0055644E">
                <w:rPr>
                  <w:rFonts w:ascii="Calibri" w:hAnsi="Calibri" w:cs="Calibri"/>
                  <w:color w:val="0000CC"/>
                  <w:sz w:val="20"/>
                </w:rPr>
                <w:t>4.232</w:t>
              </w:r>
            </w:ins>
          </w:p>
        </w:tc>
        <w:tc>
          <w:tcPr>
            <w:tcW w:w="1360" w:type="dxa"/>
            <w:shd w:val="clear" w:color="000000" w:fill="FFFFCC"/>
            <w:noWrap/>
            <w:vAlign w:val="bottom"/>
            <w:hideMark/>
            <w:tcPrChange w:id="77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3A729E5" w14:textId="77777777" w:rsidR="0055644E" w:rsidRPr="0055644E" w:rsidRDefault="0055644E" w:rsidP="0055644E">
            <w:pPr>
              <w:suppressAutoHyphens w:val="0"/>
              <w:autoSpaceDE/>
              <w:autoSpaceDN/>
              <w:adjustRightInd/>
              <w:jc w:val="center"/>
              <w:rPr>
                <w:ins w:id="772" w:author="Vinicius Franco" w:date="2020-07-31T13:32:00Z"/>
                <w:rFonts w:ascii="Calibri" w:hAnsi="Calibri" w:cs="Calibri"/>
                <w:color w:val="0000FF"/>
                <w:sz w:val="20"/>
              </w:rPr>
            </w:pPr>
            <w:ins w:id="773" w:author="Vinicius Franco" w:date="2020-07-31T13:32:00Z">
              <w:r w:rsidRPr="0055644E">
                <w:rPr>
                  <w:rFonts w:ascii="Calibri" w:hAnsi="Calibri" w:cs="Calibri"/>
                  <w:color w:val="0000FF"/>
                  <w:sz w:val="20"/>
                </w:rPr>
                <w:t>01/09/2022</w:t>
              </w:r>
            </w:ins>
          </w:p>
        </w:tc>
        <w:tc>
          <w:tcPr>
            <w:tcW w:w="1360" w:type="dxa"/>
            <w:shd w:val="clear" w:color="000000" w:fill="FFFFCC"/>
            <w:noWrap/>
            <w:vAlign w:val="bottom"/>
            <w:hideMark/>
            <w:tcPrChange w:id="77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EFEFA3A" w14:textId="77777777" w:rsidR="0055644E" w:rsidRPr="0055644E" w:rsidRDefault="0055644E" w:rsidP="0055644E">
            <w:pPr>
              <w:suppressAutoHyphens w:val="0"/>
              <w:autoSpaceDE/>
              <w:autoSpaceDN/>
              <w:adjustRightInd/>
              <w:jc w:val="center"/>
              <w:rPr>
                <w:ins w:id="775" w:author="Vinicius Franco" w:date="2020-07-31T13:32:00Z"/>
                <w:rFonts w:ascii="Calibri" w:hAnsi="Calibri" w:cs="Calibri"/>
                <w:color w:val="0000FF"/>
                <w:sz w:val="20"/>
              </w:rPr>
            </w:pPr>
            <w:ins w:id="776" w:author="Vinicius Franco" w:date="2020-07-31T13:32:00Z">
              <w:r w:rsidRPr="0055644E">
                <w:rPr>
                  <w:rFonts w:ascii="Calibri" w:hAnsi="Calibri" w:cs="Calibri"/>
                  <w:color w:val="0000FF"/>
                  <w:sz w:val="20"/>
                </w:rPr>
                <w:t>01/02/2025</w:t>
              </w:r>
            </w:ins>
          </w:p>
        </w:tc>
        <w:tc>
          <w:tcPr>
            <w:tcW w:w="1360" w:type="dxa"/>
            <w:shd w:val="clear" w:color="000000" w:fill="FFFFCC"/>
            <w:noWrap/>
            <w:vAlign w:val="bottom"/>
            <w:hideMark/>
            <w:tcPrChange w:id="77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6D25A36" w14:textId="77777777" w:rsidR="0055644E" w:rsidRPr="0055644E" w:rsidRDefault="0055644E" w:rsidP="0055644E">
            <w:pPr>
              <w:suppressAutoHyphens w:val="0"/>
              <w:autoSpaceDE/>
              <w:autoSpaceDN/>
              <w:adjustRightInd/>
              <w:jc w:val="center"/>
              <w:rPr>
                <w:ins w:id="778" w:author="Vinicius Franco" w:date="2020-07-31T13:32:00Z"/>
                <w:rFonts w:ascii="Calibri" w:hAnsi="Calibri" w:cs="Calibri"/>
                <w:color w:val="0000FF"/>
                <w:sz w:val="20"/>
              </w:rPr>
            </w:pPr>
            <w:ins w:id="779" w:author="Vinicius Franco" w:date="2020-07-31T13:32:00Z">
              <w:r w:rsidRPr="0055644E">
                <w:rPr>
                  <w:rFonts w:ascii="Calibri" w:hAnsi="Calibri" w:cs="Calibri"/>
                  <w:color w:val="0000FF"/>
                  <w:sz w:val="20"/>
                </w:rPr>
                <w:t>45.696.000</w:t>
              </w:r>
            </w:ins>
          </w:p>
        </w:tc>
      </w:tr>
      <w:tr w:rsidR="0055644E" w:rsidRPr="0055644E" w14:paraId="63D28CAE"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8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781" w:author="Vinicius Franco" w:date="2020-07-31T13:32:00Z"/>
          <w:trPrChange w:id="782" w:author="Vinicius Franco" w:date="2020-07-31T13:32:00Z">
            <w:trPr>
              <w:trHeight w:val="288"/>
            </w:trPr>
          </w:trPrChange>
        </w:trPr>
        <w:tc>
          <w:tcPr>
            <w:tcW w:w="2240" w:type="dxa"/>
            <w:shd w:val="clear" w:color="auto" w:fill="auto"/>
            <w:noWrap/>
            <w:vAlign w:val="bottom"/>
            <w:hideMark/>
            <w:tcPrChange w:id="78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2C87A0C1" w14:textId="77777777" w:rsidR="0055644E" w:rsidRPr="0055644E" w:rsidRDefault="0055644E" w:rsidP="0055644E">
            <w:pPr>
              <w:suppressAutoHyphens w:val="0"/>
              <w:autoSpaceDE/>
              <w:autoSpaceDN/>
              <w:adjustRightInd/>
              <w:ind w:firstLineChars="100" w:firstLine="200"/>
              <w:rPr>
                <w:ins w:id="784" w:author="Vinicius Franco" w:date="2020-07-31T13:32:00Z"/>
                <w:rFonts w:ascii="Calibri" w:hAnsi="Calibri" w:cs="Calibri"/>
                <w:color w:val="000000"/>
                <w:sz w:val="20"/>
              </w:rPr>
            </w:pPr>
            <w:ins w:id="785" w:author="Vinicius Franco" w:date="2020-07-31T13:32:00Z">
              <w:r w:rsidRPr="0055644E">
                <w:rPr>
                  <w:rFonts w:ascii="Calibri" w:hAnsi="Calibri" w:cs="Calibri"/>
                  <w:color w:val="000000"/>
                  <w:sz w:val="20"/>
                </w:rPr>
                <w:t>Rio de Janeiro 1</w:t>
              </w:r>
            </w:ins>
          </w:p>
        </w:tc>
        <w:tc>
          <w:tcPr>
            <w:tcW w:w="1820" w:type="dxa"/>
            <w:shd w:val="clear" w:color="auto" w:fill="auto"/>
            <w:noWrap/>
            <w:vAlign w:val="bottom"/>
            <w:hideMark/>
            <w:tcPrChange w:id="78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6A2ECCD9" w14:textId="77777777" w:rsidR="0055644E" w:rsidRPr="0055644E" w:rsidRDefault="0055644E" w:rsidP="0055644E">
            <w:pPr>
              <w:suppressAutoHyphens w:val="0"/>
              <w:autoSpaceDE/>
              <w:autoSpaceDN/>
              <w:adjustRightInd/>
              <w:jc w:val="center"/>
              <w:rPr>
                <w:ins w:id="787" w:author="Vinicius Franco" w:date="2020-07-31T13:32:00Z"/>
                <w:rFonts w:ascii="Calibri" w:hAnsi="Calibri" w:cs="Calibri"/>
                <w:color w:val="000000"/>
                <w:sz w:val="20"/>
              </w:rPr>
            </w:pPr>
            <w:proofErr w:type="spellStart"/>
            <w:ins w:id="78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78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20759EA4" w14:textId="77777777" w:rsidR="0055644E" w:rsidRPr="0055644E" w:rsidRDefault="0055644E" w:rsidP="0055644E">
            <w:pPr>
              <w:suppressAutoHyphens w:val="0"/>
              <w:autoSpaceDE/>
              <w:autoSpaceDN/>
              <w:adjustRightInd/>
              <w:jc w:val="center"/>
              <w:rPr>
                <w:ins w:id="790" w:author="Vinicius Franco" w:date="2020-07-31T13:32:00Z"/>
                <w:rFonts w:ascii="Calibri" w:hAnsi="Calibri" w:cs="Calibri"/>
                <w:color w:val="000000"/>
                <w:sz w:val="20"/>
              </w:rPr>
            </w:pPr>
            <w:proofErr w:type="spellStart"/>
            <w:ins w:id="791" w:author="Vinicius Franco" w:date="2020-07-31T13:32: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Change w:id="79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5B53AC14" w14:textId="77777777" w:rsidR="0055644E" w:rsidRPr="0055644E" w:rsidRDefault="0055644E" w:rsidP="0055644E">
            <w:pPr>
              <w:suppressAutoHyphens w:val="0"/>
              <w:autoSpaceDE/>
              <w:autoSpaceDN/>
              <w:adjustRightInd/>
              <w:jc w:val="center"/>
              <w:rPr>
                <w:ins w:id="793" w:author="Vinicius Franco" w:date="2020-07-31T13:32:00Z"/>
                <w:rFonts w:ascii="Calibri" w:hAnsi="Calibri" w:cs="Calibri"/>
                <w:color w:val="0000CC"/>
                <w:sz w:val="20"/>
              </w:rPr>
            </w:pPr>
            <w:ins w:id="794" w:author="Vinicius Franco" w:date="2020-07-31T13:32:00Z">
              <w:r w:rsidRPr="0055644E">
                <w:rPr>
                  <w:rFonts w:ascii="Calibri" w:hAnsi="Calibri" w:cs="Calibri"/>
                  <w:color w:val="0000CC"/>
                  <w:sz w:val="20"/>
                </w:rPr>
                <w:t>jan-22</w:t>
              </w:r>
            </w:ins>
          </w:p>
        </w:tc>
        <w:tc>
          <w:tcPr>
            <w:tcW w:w="1360" w:type="dxa"/>
            <w:shd w:val="clear" w:color="000000" w:fill="FFFFCC"/>
            <w:noWrap/>
            <w:vAlign w:val="bottom"/>
            <w:hideMark/>
            <w:tcPrChange w:id="79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3FD6571" w14:textId="77777777" w:rsidR="0055644E" w:rsidRPr="0055644E" w:rsidRDefault="0055644E" w:rsidP="0055644E">
            <w:pPr>
              <w:suppressAutoHyphens w:val="0"/>
              <w:autoSpaceDE/>
              <w:autoSpaceDN/>
              <w:adjustRightInd/>
              <w:jc w:val="center"/>
              <w:rPr>
                <w:ins w:id="796" w:author="Vinicius Franco" w:date="2020-07-31T13:32:00Z"/>
                <w:rFonts w:ascii="Calibri" w:hAnsi="Calibri" w:cs="Calibri"/>
                <w:color w:val="0000CC"/>
                <w:sz w:val="20"/>
              </w:rPr>
            </w:pPr>
            <w:ins w:id="797" w:author="Vinicius Franco" w:date="2020-07-31T13:32:00Z">
              <w:r w:rsidRPr="0055644E">
                <w:rPr>
                  <w:rFonts w:ascii="Calibri" w:hAnsi="Calibri" w:cs="Calibri"/>
                  <w:color w:val="0000CC"/>
                  <w:sz w:val="20"/>
                </w:rPr>
                <w:t>400</w:t>
              </w:r>
            </w:ins>
          </w:p>
        </w:tc>
        <w:tc>
          <w:tcPr>
            <w:tcW w:w="1360" w:type="dxa"/>
            <w:shd w:val="clear" w:color="000000" w:fill="FFFFCC"/>
            <w:noWrap/>
            <w:vAlign w:val="bottom"/>
            <w:hideMark/>
            <w:tcPrChange w:id="79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B29624A" w14:textId="77777777" w:rsidR="0055644E" w:rsidRPr="0055644E" w:rsidRDefault="0055644E" w:rsidP="0055644E">
            <w:pPr>
              <w:suppressAutoHyphens w:val="0"/>
              <w:autoSpaceDE/>
              <w:autoSpaceDN/>
              <w:adjustRightInd/>
              <w:jc w:val="center"/>
              <w:rPr>
                <w:ins w:id="799" w:author="Vinicius Franco" w:date="2020-07-31T13:32:00Z"/>
                <w:rFonts w:ascii="Calibri" w:hAnsi="Calibri" w:cs="Calibri"/>
                <w:color w:val="0000CC"/>
                <w:sz w:val="20"/>
              </w:rPr>
            </w:pPr>
            <w:ins w:id="800" w:author="Vinicius Franco" w:date="2020-07-31T13:32:00Z">
              <w:r w:rsidRPr="0055644E">
                <w:rPr>
                  <w:rFonts w:ascii="Calibri" w:hAnsi="Calibri" w:cs="Calibri"/>
                  <w:color w:val="0000CC"/>
                  <w:sz w:val="20"/>
                </w:rPr>
                <w:t>7.800</w:t>
              </w:r>
            </w:ins>
          </w:p>
        </w:tc>
        <w:tc>
          <w:tcPr>
            <w:tcW w:w="1360" w:type="dxa"/>
            <w:shd w:val="clear" w:color="000000" w:fill="FFFFCC"/>
            <w:noWrap/>
            <w:vAlign w:val="bottom"/>
            <w:hideMark/>
            <w:tcPrChange w:id="80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DAC7A3D" w14:textId="77777777" w:rsidR="0055644E" w:rsidRPr="0055644E" w:rsidRDefault="0055644E" w:rsidP="0055644E">
            <w:pPr>
              <w:suppressAutoHyphens w:val="0"/>
              <w:autoSpaceDE/>
              <w:autoSpaceDN/>
              <w:adjustRightInd/>
              <w:jc w:val="center"/>
              <w:rPr>
                <w:ins w:id="802" w:author="Vinicius Franco" w:date="2020-07-31T13:32:00Z"/>
                <w:rFonts w:ascii="Calibri" w:hAnsi="Calibri" w:cs="Calibri"/>
                <w:color w:val="0000FF"/>
                <w:sz w:val="20"/>
              </w:rPr>
            </w:pPr>
            <w:ins w:id="803" w:author="Vinicius Franco" w:date="2020-07-31T13:32:00Z">
              <w:r w:rsidRPr="0055644E">
                <w:rPr>
                  <w:rFonts w:ascii="Calibri" w:hAnsi="Calibri" w:cs="Calibri"/>
                  <w:color w:val="0000FF"/>
                  <w:sz w:val="20"/>
                </w:rPr>
                <w:t>01/12/2023</w:t>
              </w:r>
            </w:ins>
          </w:p>
        </w:tc>
        <w:tc>
          <w:tcPr>
            <w:tcW w:w="1360" w:type="dxa"/>
            <w:shd w:val="clear" w:color="000000" w:fill="FFFFCC"/>
            <w:noWrap/>
            <w:vAlign w:val="bottom"/>
            <w:hideMark/>
            <w:tcPrChange w:id="80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CDA4954" w14:textId="77777777" w:rsidR="0055644E" w:rsidRPr="0055644E" w:rsidRDefault="0055644E" w:rsidP="0055644E">
            <w:pPr>
              <w:suppressAutoHyphens w:val="0"/>
              <w:autoSpaceDE/>
              <w:autoSpaceDN/>
              <w:adjustRightInd/>
              <w:jc w:val="center"/>
              <w:rPr>
                <w:ins w:id="805" w:author="Vinicius Franco" w:date="2020-07-31T13:32:00Z"/>
                <w:rFonts w:ascii="Calibri" w:hAnsi="Calibri" w:cs="Calibri"/>
                <w:color w:val="0000FF"/>
                <w:sz w:val="20"/>
              </w:rPr>
            </w:pPr>
            <w:ins w:id="806" w:author="Vinicius Franco" w:date="2020-07-31T13:32:00Z">
              <w:r w:rsidRPr="0055644E">
                <w:rPr>
                  <w:rFonts w:ascii="Calibri" w:hAnsi="Calibri" w:cs="Calibri"/>
                  <w:color w:val="0000FF"/>
                  <w:sz w:val="20"/>
                </w:rPr>
                <w:t>01/05/2026</w:t>
              </w:r>
            </w:ins>
          </w:p>
        </w:tc>
        <w:tc>
          <w:tcPr>
            <w:tcW w:w="1360" w:type="dxa"/>
            <w:shd w:val="clear" w:color="000000" w:fill="FFFFCC"/>
            <w:noWrap/>
            <w:vAlign w:val="bottom"/>
            <w:hideMark/>
            <w:tcPrChange w:id="80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D3C0D2E" w14:textId="77777777" w:rsidR="0055644E" w:rsidRPr="0055644E" w:rsidRDefault="0055644E" w:rsidP="0055644E">
            <w:pPr>
              <w:suppressAutoHyphens w:val="0"/>
              <w:autoSpaceDE/>
              <w:autoSpaceDN/>
              <w:adjustRightInd/>
              <w:jc w:val="center"/>
              <w:rPr>
                <w:ins w:id="808" w:author="Vinicius Franco" w:date="2020-07-31T13:32:00Z"/>
                <w:rFonts w:ascii="Calibri" w:hAnsi="Calibri" w:cs="Calibri"/>
                <w:color w:val="0000FF"/>
                <w:sz w:val="20"/>
              </w:rPr>
            </w:pPr>
            <w:ins w:id="809" w:author="Vinicius Franco" w:date="2020-07-31T13:32:00Z">
              <w:r w:rsidRPr="0055644E">
                <w:rPr>
                  <w:rFonts w:ascii="Calibri" w:hAnsi="Calibri" w:cs="Calibri"/>
                  <w:color w:val="0000FF"/>
                  <w:sz w:val="20"/>
                </w:rPr>
                <w:t>95.000.000</w:t>
              </w:r>
            </w:ins>
          </w:p>
        </w:tc>
      </w:tr>
      <w:tr w:rsidR="0055644E" w:rsidRPr="0055644E" w14:paraId="4168C312"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1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811" w:author="Vinicius Franco" w:date="2020-07-31T13:32:00Z"/>
          <w:trPrChange w:id="812" w:author="Vinicius Franco" w:date="2020-07-31T13:32:00Z">
            <w:trPr>
              <w:trHeight w:val="288"/>
            </w:trPr>
          </w:trPrChange>
        </w:trPr>
        <w:tc>
          <w:tcPr>
            <w:tcW w:w="2240" w:type="dxa"/>
            <w:shd w:val="clear" w:color="auto" w:fill="auto"/>
            <w:noWrap/>
            <w:vAlign w:val="bottom"/>
            <w:hideMark/>
            <w:tcPrChange w:id="81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1F6BC96D" w14:textId="77777777" w:rsidR="0055644E" w:rsidRPr="0055644E" w:rsidRDefault="0055644E" w:rsidP="0055644E">
            <w:pPr>
              <w:suppressAutoHyphens w:val="0"/>
              <w:autoSpaceDE/>
              <w:autoSpaceDN/>
              <w:adjustRightInd/>
              <w:ind w:firstLineChars="100" w:firstLine="200"/>
              <w:rPr>
                <w:ins w:id="814" w:author="Vinicius Franco" w:date="2020-07-31T13:32:00Z"/>
                <w:rFonts w:ascii="Calibri" w:hAnsi="Calibri" w:cs="Calibri"/>
                <w:color w:val="000000"/>
                <w:sz w:val="20"/>
              </w:rPr>
            </w:pPr>
            <w:ins w:id="815" w:author="Vinicius Franco" w:date="2020-07-31T13:32:00Z">
              <w:r w:rsidRPr="0055644E">
                <w:rPr>
                  <w:rFonts w:ascii="Calibri" w:hAnsi="Calibri" w:cs="Calibri"/>
                  <w:color w:val="000000"/>
                  <w:sz w:val="20"/>
                </w:rPr>
                <w:t>Rio de Janeiro 2</w:t>
              </w:r>
            </w:ins>
          </w:p>
        </w:tc>
        <w:tc>
          <w:tcPr>
            <w:tcW w:w="1820" w:type="dxa"/>
            <w:shd w:val="clear" w:color="auto" w:fill="auto"/>
            <w:noWrap/>
            <w:vAlign w:val="bottom"/>
            <w:hideMark/>
            <w:tcPrChange w:id="81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051B28C0" w14:textId="77777777" w:rsidR="0055644E" w:rsidRPr="0055644E" w:rsidRDefault="0055644E" w:rsidP="0055644E">
            <w:pPr>
              <w:suppressAutoHyphens w:val="0"/>
              <w:autoSpaceDE/>
              <w:autoSpaceDN/>
              <w:adjustRightInd/>
              <w:jc w:val="center"/>
              <w:rPr>
                <w:ins w:id="817" w:author="Vinicius Franco" w:date="2020-07-31T13:32:00Z"/>
                <w:rFonts w:ascii="Calibri" w:hAnsi="Calibri" w:cs="Calibri"/>
                <w:color w:val="000000"/>
                <w:sz w:val="20"/>
              </w:rPr>
            </w:pPr>
            <w:proofErr w:type="spellStart"/>
            <w:ins w:id="81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81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7DF71288" w14:textId="77777777" w:rsidR="0055644E" w:rsidRPr="0055644E" w:rsidRDefault="0055644E" w:rsidP="0055644E">
            <w:pPr>
              <w:suppressAutoHyphens w:val="0"/>
              <w:autoSpaceDE/>
              <w:autoSpaceDN/>
              <w:adjustRightInd/>
              <w:jc w:val="center"/>
              <w:rPr>
                <w:ins w:id="820" w:author="Vinicius Franco" w:date="2020-07-31T13:32:00Z"/>
                <w:rFonts w:ascii="Calibri" w:hAnsi="Calibri" w:cs="Calibri"/>
                <w:color w:val="000000"/>
                <w:sz w:val="20"/>
              </w:rPr>
            </w:pPr>
            <w:proofErr w:type="spellStart"/>
            <w:ins w:id="821" w:author="Vinicius Franco" w:date="2020-07-31T13:32: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Change w:id="82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0A8EE1DF" w14:textId="77777777" w:rsidR="0055644E" w:rsidRPr="0055644E" w:rsidRDefault="0055644E" w:rsidP="0055644E">
            <w:pPr>
              <w:suppressAutoHyphens w:val="0"/>
              <w:autoSpaceDE/>
              <w:autoSpaceDN/>
              <w:adjustRightInd/>
              <w:jc w:val="center"/>
              <w:rPr>
                <w:ins w:id="823" w:author="Vinicius Franco" w:date="2020-07-31T13:32:00Z"/>
                <w:rFonts w:ascii="Calibri" w:hAnsi="Calibri" w:cs="Calibri"/>
                <w:color w:val="0000CC"/>
                <w:sz w:val="20"/>
              </w:rPr>
            </w:pPr>
            <w:ins w:id="824" w:author="Vinicius Franco" w:date="2020-07-31T13:32:00Z">
              <w:r w:rsidRPr="0055644E">
                <w:rPr>
                  <w:rFonts w:ascii="Calibri" w:hAnsi="Calibri" w:cs="Calibri"/>
                  <w:color w:val="0000CC"/>
                  <w:sz w:val="20"/>
                </w:rPr>
                <w:t>jan-23</w:t>
              </w:r>
            </w:ins>
          </w:p>
        </w:tc>
        <w:tc>
          <w:tcPr>
            <w:tcW w:w="1360" w:type="dxa"/>
            <w:shd w:val="clear" w:color="000000" w:fill="FFFFCC"/>
            <w:noWrap/>
            <w:vAlign w:val="bottom"/>
            <w:hideMark/>
            <w:tcPrChange w:id="82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67BE23C" w14:textId="77777777" w:rsidR="0055644E" w:rsidRPr="0055644E" w:rsidRDefault="0055644E" w:rsidP="0055644E">
            <w:pPr>
              <w:suppressAutoHyphens w:val="0"/>
              <w:autoSpaceDE/>
              <w:autoSpaceDN/>
              <w:adjustRightInd/>
              <w:jc w:val="center"/>
              <w:rPr>
                <w:ins w:id="826" w:author="Vinicius Franco" w:date="2020-07-31T13:32:00Z"/>
                <w:rFonts w:ascii="Calibri" w:hAnsi="Calibri" w:cs="Calibri"/>
                <w:color w:val="0000CC"/>
                <w:sz w:val="20"/>
              </w:rPr>
            </w:pPr>
            <w:ins w:id="827" w:author="Vinicius Franco" w:date="2020-07-31T13:32:00Z">
              <w:r w:rsidRPr="0055644E">
                <w:rPr>
                  <w:rFonts w:ascii="Calibri" w:hAnsi="Calibri" w:cs="Calibri"/>
                  <w:color w:val="0000CC"/>
                  <w:sz w:val="20"/>
                </w:rPr>
                <w:t>400</w:t>
              </w:r>
            </w:ins>
          </w:p>
        </w:tc>
        <w:tc>
          <w:tcPr>
            <w:tcW w:w="1360" w:type="dxa"/>
            <w:shd w:val="clear" w:color="000000" w:fill="FFFFCC"/>
            <w:noWrap/>
            <w:vAlign w:val="bottom"/>
            <w:hideMark/>
            <w:tcPrChange w:id="82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9A2D071" w14:textId="77777777" w:rsidR="0055644E" w:rsidRPr="0055644E" w:rsidRDefault="0055644E" w:rsidP="0055644E">
            <w:pPr>
              <w:suppressAutoHyphens w:val="0"/>
              <w:autoSpaceDE/>
              <w:autoSpaceDN/>
              <w:adjustRightInd/>
              <w:jc w:val="center"/>
              <w:rPr>
                <w:ins w:id="829" w:author="Vinicius Franco" w:date="2020-07-31T13:32:00Z"/>
                <w:rFonts w:ascii="Calibri" w:hAnsi="Calibri" w:cs="Calibri"/>
                <w:color w:val="0000CC"/>
                <w:sz w:val="20"/>
              </w:rPr>
            </w:pPr>
            <w:ins w:id="830" w:author="Vinicius Franco" w:date="2020-07-31T13:32:00Z">
              <w:r w:rsidRPr="0055644E">
                <w:rPr>
                  <w:rFonts w:ascii="Calibri" w:hAnsi="Calibri" w:cs="Calibri"/>
                  <w:color w:val="0000CC"/>
                  <w:sz w:val="20"/>
                </w:rPr>
                <w:t>7.800</w:t>
              </w:r>
            </w:ins>
          </w:p>
        </w:tc>
        <w:tc>
          <w:tcPr>
            <w:tcW w:w="1360" w:type="dxa"/>
            <w:shd w:val="clear" w:color="000000" w:fill="FFFFCC"/>
            <w:noWrap/>
            <w:vAlign w:val="bottom"/>
            <w:hideMark/>
            <w:tcPrChange w:id="83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623652D" w14:textId="77777777" w:rsidR="0055644E" w:rsidRPr="0055644E" w:rsidRDefault="0055644E" w:rsidP="0055644E">
            <w:pPr>
              <w:suppressAutoHyphens w:val="0"/>
              <w:autoSpaceDE/>
              <w:autoSpaceDN/>
              <w:adjustRightInd/>
              <w:jc w:val="center"/>
              <w:rPr>
                <w:ins w:id="832" w:author="Vinicius Franco" w:date="2020-07-31T13:32:00Z"/>
                <w:rFonts w:ascii="Calibri" w:hAnsi="Calibri" w:cs="Calibri"/>
                <w:color w:val="0000FF"/>
                <w:sz w:val="20"/>
              </w:rPr>
            </w:pPr>
            <w:ins w:id="833" w:author="Vinicius Franco" w:date="2020-07-31T13:32:00Z">
              <w:r w:rsidRPr="0055644E">
                <w:rPr>
                  <w:rFonts w:ascii="Calibri" w:hAnsi="Calibri" w:cs="Calibri"/>
                  <w:color w:val="0000FF"/>
                  <w:sz w:val="20"/>
                </w:rPr>
                <w:t>01/12/2024</w:t>
              </w:r>
            </w:ins>
          </w:p>
        </w:tc>
        <w:tc>
          <w:tcPr>
            <w:tcW w:w="1360" w:type="dxa"/>
            <w:shd w:val="clear" w:color="000000" w:fill="FFFFCC"/>
            <w:noWrap/>
            <w:vAlign w:val="bottom"/>
            <w:hideMark/>
            <w:tcPrChange w:id="83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6ED5F5E" w14:textId="77777777" w:rsidR="0055644E" w:rsidRPr="0055644E" w:rsidRDefault="0055644E" w:rsidP="0055644E">
            <w:pPr>
              <w:suppressAutoHyphens w:val="0"/>
              <w:autoSpaceDE/>
              <w:autoSpaceDN/>
              <w:adjustRightInd/>
              <w:jc w:val="center"/>
              <w:rPr>
                <w:ins w:id="835" w:author="Vinicius Franco" w:date="2020-07-31T13:32:00Z"/>
                <w:rFonts w:ascii="Calibri" w:hAnsi="Calibri" w:cs="Calibri"/>
                <w:color w:val="0000FF"/>
                <w:sz w:val="20"/>
              </w:rPr>
            </w:pPr>
            <w:ins w:id="836" w:author="Vinicius Franco" w:date="2020-07-31T13:32:00Z">
              <w:r w:rsidRPr="0055644E">
                <w:rPr>
                  <w:rFonts w:ascii="Calibri" w:hAnsi="Calibri" w:cs="Calibri"/>
                  <w:color w:val="0000FF"/>
                  <w:sz w:val="20"/>
                </w:rPr>
                <w:t>01/05/2027</w:t>
              </w:r>
            </w:ins>
          </w:p>
        </w:tc>
        <w:tc>
          <w:tcPr>
            <w:tcW w:w="1360" w:type="dxa"/>
            <w:shd w:val="clear" w:color="000000" w:fill="FFFFCC"/>
            <w:noWrap/>
            <w:vAlign w:val="bottom"/>
            <w:hideMark/>
            <w:tcPrChange w:id="83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B7061E8" w14:textId="77777777" w:rsidR="0055644E" w:rsidRPr="0055644E" w:rsidRDefault="0055644E" w:rsidP="0055644E">
            <w:pPr>
              <w:suppressAutoHyphens w:val="0"/>
              <w:autoSpaceDE/>
              <w:autoSpaceDN/>
              <w:adjustRightInd/>
              <w:jc w:val="center"/>
              <w:rPr>
                <w:ins w:id="838" w:author="Vinicius Franco" w:date="2020-07-31T13:32:00Z"/>
                <w:rFonts w:ascii="Calibri" w:hAnsi="Calibri" w:cs="Calibri"/>
                <w:color w:val="0000FF"/>
                <w:sz w:val="20"/>
              </w:rPr>
            </w:pPr>
            <w:ins w:id="839" w:author="Vinicius Franco" w:date="2020-07-31T13:32:00Z">
              <w:r w:rsidRPr="0055644E">
                <w:rPr>
                  <w:rFonts w:ascii="Calibri" w:hAnsi="Calibri" w:cs="Calibri"/>
                  <w:color w:val="0000FF"/>
                  <w:sz w:val="20"/>
                </w:rPr>
                <w:t>95.000.000</w:t>
              </w:r>
            </w:ins>
          </w:p>
        </w:tc>
      </w:tr>
      <w:tr w:rsidR="0055644E" w:rsidRPr="0055644E" w14:paraId="1EC25FDD"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4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841" w:author="Vinicius Franco" w:date="2020-07-31T13:32:00Z"/>
          <w:trPrChange w:id="842" w:author="Vinicius Franco" w:date="2020-07-31T13:32:00Z">
            <w:trPr>
              <w:trHeight w:val="288"/>
            </w:trPr>
          </w:trPrChange>
        </w:trPr>
        <w:tc>
          <w:tcPr>
            <w:tcW w:w="2240" w:type="dxa"/>
            <w:shd w:val="clear" w:color="auto" w:fill="auto"/>
            <w:noWrap/>
            <w:vAlign w:val="bottom"/>
            <w:hideMark/>
            <w:tcPrChange w:id="84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6B104F72" w14:textId="77777777" w:rsidR="0055644E" w:rsidRPr="0055644E" w:rsidRDefault="0055644E" w:rsidP="0055644E">
            <w:pPr>
              <w:suppressAutoHyphens w:val="0"/>
              <w:autoSpaceDE/>
              <w:autoSpaceDN/>
              <w:adjustRightInd/>
              <w:ind w:firstLineChars="100" w:firstLine="200"/>
              <w:rPr>
                <w:ins w:id="844" w:author="Vinicius Franco" w:date="2020-07-31T13:32:00Z"/>
                <w:rFonts w:ascii="Calibri" w:hAnsi="Calibri" w:cs="Calibri"/>
                <w:color w:val="000000"/>
                <w:sz w:val="20"/>
              </w:rPr>
            </w:pPr>
            <w:proofErr w:type="spellStart"/>
            <w:ins w:id="845" w:author="Vinicius Franco" w:date="2020-07-31T13:32:00Z">
              <w:r w:rsidRPr="0055644E">
                <w:rPr>
                  <w:rFonts w:ascii="Calibri" w:hAnsi="Calibri" w:cs="Calibri"/>
                  <w:color w:val="000000"/>
                  <w:sz w:val="20"/>
                </w:rPr>
                <w:t>Aquan</w:t>
              </w:r>
              <w:proofErr w:type="spellEnd"/>
            </w:ins>
          </w:p>
        </w:tc>
        <w:tc>
          <w:tcPr>
            <w:tcW w:w="1820" w:type="dxa"/>
            <w:shd w:val="clear" w:color="auto" w:fill="auto"/>
            <w:noWrap/>
            <w:vAlign w:val="bottom"/>
            <w:hideMark/>
            <w:tcPrChange w:id="84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6BC4B44F" w14:textId="77777777" w:rsidR="0055644E" w:rsidRPr="0055644E" w:rsidRDefault="0055644E" w:rsidP="0055644E">
            <w:pPr>
              <w:suppressAutoHyphens w:val="0"/>
              <w:autoSpaceDE/>
              <w:autoSpaceDN/>
              <w:adjustRightInd/>
              <w:jc w:val="center"/>
              <w:rPr>
                <w:ins w:id="847" w:author="Vinicius Franco" w:date="2020-07-31T13:32:00Z"/>
                <w:rFonts w:ascii="Calibri" w:hAnsi="Calibri" w:cs="Calibri"/>
                <w:color w:val="000000"/>
                <w:sz w:val="20"/>
              </w:rPr>
            </w:pPr>
            <w:proofErr w:type="spellStart"/>
            <w:ins w:id="84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84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74462A1D" w14:textId="77777777" w:rsidR="0055644E" w:rsidRPr="0055644E" w:rsidRDefault="0055644E" w:rsidP="0055644E">
            <w:pPr>
              <w:suppressAutoHyphens w:val="0"/>
              <w:autoSpaceDE/>
              <w:autoSpaceDN/>
              <w:adjustRightInd/>
              <w:jc w:val="center"/>
              <w:rPr>
                <w:ins w:id="850" w:author="Vinicius Franco" w:date="2020-07-31T13:32:00Z"/>
                <w:rFonts w:ascii="Calibri" w:hAnsi="Calibri" w:cs="Calibri"/>
                <w:color w:val="000000"/>
                <w:sz w:val="20"/>
              </w:rPr>
            </w:pPr>
            <w:ins w:id="851" w:author="Vinicius Franco" w:date="2020-07-31T13:32:00Z">
              <w:r w:rsidRPr="0055644E">
                <w:rPr>
                  <w:rFonts w:ascii="Calibri" w:hAnsi="Calibri" w:cs="Calibri"/>
                  <w:color w:val="000000"/>
                  <w:sz w:val="20"/>
                </w:rPr>
                <w:t>Foz de Iguaçu-PR</w:t>
              </w:r>
            </w:ins>
          </w:p>
        </w:tc>
        <w:tc>
          <w:tcPr>
            <w:tcW w:w="1820" w:type="dxa"/>
            <w:shd w:val="clear" w:color="000000" w:fill="FFFFCC"/>
            <w:noWrap/>
            <w:vAlign w:val="bottom"/>
            <w:hideMark/>
            <w:tcPrChange w:id="85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42CA9EA2" w14:textId="77777777" w:rsidR="0055644E" w:rsidRPr="0055644E" w:rsidRDefault="0055644E" w:rsidP="0055644E">
            <w:pPr>
              <w:suppressAutoHyphens w:val="0"/>
              <w:autoSpaceDE/>
              <w:autoSpaceDN/>
              <w:adjustRightInd/>
              <w:jc w:val="center"/>
              <w:rPr>
                <w:ins w:id="853" w:author="Vinicius Franco" w:date="2020-07-31T13:32:00Z"/>
                <w:rFonts w:ascii="Calibri" w:hAnsi="Calibri" w:cs="Calibri"/>
                <w:color w:val="0000CC"/>
                <w:sz w:val="20"/>
              </w:rPr>
            </w:pPr>
            <w:ins w:id="854" w:author="Vinicius Franco" w:date="2020-07-31T13:32:00Z">
              <w:r w:rsidRPr="0055644E">
                <w:rPr>
                  <w:rFonts w:ascii="Calibri" w:hAnsi="Calibri" w:cs="Calibri"/>
                  <w:color w:val="0000CC"/>
                  <w:sz w:val="20"/>
                </w:rPr>
                <w:t>jan-19</w:t>
              </w:r>
            </w:ins>
          </w:p>
        </w:tc>
        <w:tc>
          <w:tcPr>
            <w:tcW w:w="1360" w:type="dxa"/>
            <w:shd w:val="clear" w:color="000000" w:fill="FFFFCC"/>
            <w:noWrap/>
            <w:vAlign w:val="bottom"/>
            <w:hideMark/>
            <w:tcPrChange w:id="85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2348FAE" w14:textId="77777777" w:rsidR="0055644E" w:rsidRPr="0055644E" w:rsidRDefault="0055644E" w:rsidP="0055644E">
            <w:pPr>
              <w:suppressAutoHyphens w:val="0"/>
              <w:autoSpaceDE/>
              <w:autoSpaceDN/>
              <w:adjustRightInd/>
              <w:jc w:val="center"/>
              <w:rPr>
                <w:ins w:id="856" w:author="Vinicius Franco" w:date="2020-07-31T13:32:00Z"/>
                <w:rFonts w:ascii="Calibri" w:hAnsi="Calibri" w:cs="Calibri"/>
                <w:color w:val="0000CC"/>
                <w:sz w:val="20"/>
              </w:rPr>
            </w:pPr>
            <w:ins w:id="857" w:author="Vinicius Franco" w:date="2020-07-31T13:32:00Z">
              <w:r w:rsidRPr="0055644E">
                <w:rPr>
                  <w:rFonts w:ascii="Calibri" w:hAnsi="Calibri" w:cs="Calibri"/>
                  <w:color w:val="0000CC"/>
                  <w:sz w:val="20"/>
                </w:rPr>
                <w:t>362</w:t>
              </w:r>
            </w:ins>
          </w:p>
        </w:tc>
        <w:tc>
          <w:tcPr>
            <w:tcW w:w="1360" w:type="dxa"/>
            <w:shd w:val="clear" w:color="000000" w:fill="FFFFCC"/>
            <w:noWrap/>
            <w:vAlign w:val="bottom"/>
            <w:hideMark/>
            <w:tcPrChange w:id="85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578F674" w14:textId="77777777" w:rsidR="0055644E" w:rsidRPr="0055644E" w:rsidRDefault="0055644E" w:rsidP="0055644E">
            <w:pPr>
              <w:suppressAutoHyphens w:val="0"/>
              <w:autoSpaceDE/>
              <w:autoSpaceDN/>
              <w:adjustRightInd/>
              <w:jc w:val="center"/>
              <w:rPr>
                <w:ins w:id="859" w:author="Vinicius Franco" w:date="2020-07-31T13:32:00Z"/>
                <w:rFonts w:ascii="Calibri" w:hAnsi="Calibri" w:cs="Calibri"/>
                <w:color w:val="0000CC"/>
                <w:sz w:val="20"/>
              </w:rPr>
            </w:pPr>
            <w:ins w:id="860" w:author="Vinicius Franco" w:date="2020-07-31T13:32:00Z">
              <w:r w:rsidRPr="0055644E">
                <w:rPr>
                  <w:rFonts w:ascii="Calibri" w:hAnsi="Calibri" w:cs="Calibri"/>
                  <w:color w:val="0000CC"/>
                  <w:sz w:val="20"/>
                </w:rPr>
                <w:t>7.059</w:t>
              </w:r>
            </w:ins>
          </w:p>
        </w:tc>
        <w:tc>
          <w:tcPr>
            <w:tcW w:w="1360" w:type="dxa"/>
            <w:shd w:val="clear" w:color="000000" w:fill="FFFFCC"/>
            <w:noWrap/>
            <w:vAlign w:val="bottom"/>
            <w:hideMark/>
            <w:tcPrChange w:id="86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C939DE0" w14:textId="77777777" w:rsidR="0055644E" w:rsidRPr="0055644E" w:rsidRDefault="0055644E" w:rsidP="0055644E">
            <w:pPr>
              <w:suppressAutoHyphens w:val="0"/>
              <w:autoSpaceDE/>
              <w:autoSpaceDN/>
              <w:adjustRightInd/>
              <w:jc w:val="center"/>
              <w:rPr>
                <w:ins w:id="862" w:author="Vinicius Franco" w:date="2020-07-31T13:32:00Z"/>
                <w:rFonts w:ascii="Calibri" w:hAnsi="Calibri" w:cs="Calibri"/>
                <w:color w:val="0000FF"/>
                <w:sz w:val="20"/>
              </w:rPr>
            </w:pPr>
            <w:ins w:id="863" w:author="Vinicius Franco" w:date="2020-07-31T13:32:00Z">
              <w:r w:rsidRPr="0055644E">
                <w:rPr>
                  <w:rFonts w:ascii="Calibri" w:hAnsi="Calibri" w:cs="Calibri"/>
                  <w:color w:val="0000FF"/>
                  <w:sz w:val="20"/>
                </w:rPr>
                <w:t>01/07/2020</w:t>
              </w:r>
            </w:ins>
          </w:p>
        </w:tc>
        <w:tc>
          <w:tcPr>
            <w:tcW w:w="1360" w:type="dxa"/>
            <w:shd w:val="clear" w:color="000000" w:fill="FFFFCC"/>
            <w:noWrap/>
            <w:vAlign w:val="bottom"/>
            <w:hideMark/>
            <w:tcPrChange w:id="86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61C7D21" w14:textId="77777777" w:rsidR="0055644E" w:rsidRPr="0055644E" w:rsidRDefault="0055644E" w:rsidP="0055644E">
            <w:pPr>
              <w:suppressAutoHyphens w:val="0"/>
              <w:autoSpaceDE/>
              <w:autoSpaceDN/>
              <w:adjustRightInd/>
              <w:jc w:val="center"/>
              <w:rPr>
                <w:ins w:id="865" w:author="Vinicius Franco" w:date="2020-07-31T13:32:00Z"/>
                <w:rFonts w:ascii="Calibri" w:hAnsi="Calibri" w:cs="Calibri"/>
                <w:color w:val="0000FF"/>
                <w:sz w:val="20"/>
              </w:rPr>
            </w:pPr>
            <w:ins w:id="866" w:author="Vinicius Franco" w:date="2020-07-31T13:32:00Z">
              <w:r w:rsidRPr="0055644E">
                <w:rPr>
                  <w:rFonts w:ascii="Calibri" w:hAnsi="Calibri" w:cs="Calibri"/>
                  <w:color w:val="0000FF"/>
                  <w:sz w:val="20"/>
                </w:rPr>
                <w:t>01/07/2023</w:t>
              </w:r>
            </w:ins>
          </w:p>
        </w:tc>
        <w:tc>
          <w:tcPr>
            <w:tcW w:w="1360" w:type="dxa"/>
            <w:shd w:val="clear" w:color="000000" w:fill="FFFFCC"/>
            <w:noWrap/>
            <w:vAlign w:val="bottom"/>
            <w:hideMark/>
            <w:tcPrChange w:id="86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DF9446A" w14:textId="77777777" w:rsidR="0055644E" w:rsidRPr="0055644E" w:rsidRDefault="0055644E" w:rsidP="0055644E">
            <w:pPr>
              <w:suppressAutoHyphens w:val="0"/>
              <w:autoSpaceDE/>
              <w:autoSpaceDN/>
              <w:adjustRightInd/>
              <w:jc w:val="center"/>
              <w:rPr>
                <w:ins w:id="868" w:author="Vinicius Franco" w:date="2020-07-31T13:32:00Z"/>
                <w:rFonts w:ascii="Calibri" w:hAnsi="Calibri" w:cs="Calibri"/>
                <w:color w:val="0000FF"/>
                <w:sz w:val="20"/>
              </w:rPr>
            </w:pPr>
            <w:ins w:id="869" w:author="Vinicius Franco" w:date="2020-07-31T13:32:00Z">
              <w:r w:rsidRPr="0055644E">
                <w:rPr>
                  <w:rFonts w:ascii="Calibri" w:hAnsi="Calibri" w:cs="Calibri"/>
                  <w:color w:val="0000FF"/>
                  <w:sz w:val="20"/>
                </w:rPr>
                <w:t>107.297.436</w:t>
              </w:r>
            </w:ins>
          </w:p>
        </w:tc>
      </w:tr>
      <w:tr w:rsidR="0055644E" w:rsidRPr="0055644E" w14:paraId="2EBF5CFE"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7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871" w:author="Vinicius Franco" w:date="2020-07-31T13:32:00Z"/>
          <w:trPrChange w:id="872" w:author="Vinicius Franco" w:date="2020-07-31T13:32:00Z">
            <w:trPr>
              <w:trHeight w:val="288"/>
            </w:trPr>
          </w:trPrChange>
        </w:trPr>
        <w:tc>
          <w:tcPr>
            <w:tcW w:w="2240" w:type="dxa"/>
            <w:shd w:val="clear" w:color="auto" w:fill="auto"/>
            <w:noWrap/>
            <w:vAlign w:val="bottom"/>
            <w:hideMark/>
            <w:tcPrChange w:id="87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21E47475" w14:textId="77777777" w:rsidR="0055644E" w:rsidRPr="0055644E" w:rsidRDefault="0055644E" w:rsidP="0055644E">
            <w:pPr>
              <w:suppressAutoHyphens w:val="0"/>
              <w:autoSpaceDE/>
              <w:autoSpaceDN/>
              <w:adjustRightInd/>
              <w:ind w:firstLineChars="100" w:firstLine="200"/>
              <w:rPr>
                <w:ins w:id="874" w:author="Vinicius Franco" w:date="2020-07-31T13:32:00Z"/>
                <w:rFonts w:ascii="Calibri" w:hAnsi="Calibri" w:cs="Calibri"/>
                <w:color w:val="000000"/>
                <w:sz w:val="20"/>
              </w:rPr>
            </w:pPr>
            <w:ins w:id="875" w:author="Vinicius Franco" w:date="2020-07-31T13:32:00Z">
              <w:r w:rsidRPr="0055644E">
                <w:rPr>
                  <w:rFonts w:ascii="Calibri" w:hAnsi="Calibri" w:cs="Calibri"/>
                  <w:color w:val="000000"/>
                  <w:sz w:val="20"/>
                </w:rPr>
                <w:t>Gramado BV</w:t>
              </w:r>
            </w:ins>
          </w:p>
        </w:tc>
        <w:tc>
          <w:tcPr>
            <w:tcW w:w="1820" w:type="dxa"/>
            <w:shd w:val="clear" w:color="auto" w:fill="auto"/>
            <w:noWrap/>
            <w:vAlign w:val="bottom"/>
            <w:hideMark/>
            <w:tcPrChange w:id="87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545477CE" w14:textId="77777777" w:rsidR="0055644E" w:rsidRPr="0055644E" w:rsidRDefault="0055644E" w:rsidP="0055644E">
            <w:pPr>
              <w:suppressAutoHyphens w:val="0"/>
              <w:autoSpaceDE/>
              <w:autoSpaceDN/>
              <w:adjustRightInd/>
              <w:jc w:val="center"/>
              <w:rPr>
                <w:ins w:id="877" w:author="Vinicius Franco" w:date="2020-07-31T13:32:00Z"/>
                <w:rFonts w:ascii="Calibri" w:hAnsi="Calibri" w:cs="Calibri"/>
                <w:color w:val="000000"/>
                <w:sz w:val="20"/>
              </w:rPr>
            </w:pPr>
            <w:proofErr w:type="spellStart"/>
            <w:ins w:id="87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87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478508BB" w14:textId="77777777" w:rsidR="0055644E" w:rsidRPr="0055644E" w:rsidRDefault="0055644E" w:rsidP="0055644E">
            <w:pPr>
              <w:suppressAutoHyphens w:val="0"/>
              <w:autoSpaceDE/>
              <w:autoSpaceDN/>
              <w:adjustRightInd/>
              <w:jc w:val="center"/>
              <w:rPr>
                <w:ins w:id="880" w:author="Vinicius Franco" w:date="2020-07-31T13:32:00Z"/>
                <w:rFonts w:ascii="Calibri" w:hAnsi="Calibri" w:cs="Calibri"/>
                <w:color w:val="000000"/>
                <w:sz w:val="20"/>
              </w:rPr>
            </w:pPr>
            <w:proofErr w:type="spellStart"/>
            <w:ins w:id="88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88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55ACC12E" w14:textId="77777777" w:rsidR="0055644E" w:rsidRPr="0055644E" w:rsidRDefault="0055644E" w:rsidP="0055644E">
            <w:pPr>
              <w:suppressAutoHyphens w:val="0"/>
              <w:autoSpaceDE/>
              <w:autoSpaceDN/>
              <w:adjustRightInd/>
              <w:jc w:val="center"/>
              <w:rPr>
                <w:ins w:id="883" w:author="Vinicius Franco" w:date="2020-07-31T13:32:00Z"/>
                <w:rFonts w:ascii="Calibri" w:hAnsi="Calibri" w:cs="Calibri"/>
                <w:color w:val="0000CC"/>
                <w:sz w:val="20"/>
              </w:rPr>
            </w:pPr>
            <w:ins w:id="884" w:author="Vinicius Franco" w:date="2020-07-31T13:32:00Z">
              <w:r w:rsidRPr="0055644E">
                <w:rPr>
                  <w:rFonts w:ascii="Calibri" w:hAnsi="Calibri" w:cs="Calibri"/>
                  <w:color w:val="0000CC"/>
                  <w:sz w:val="20"/>
                </w:rPr>
                <w:t>fev-16</w:t>
              </w:r>
            </w:ins>
          </w:p>
        </w:tc>
        <w:tc>
          <w:tcPr>
            <w:tcW w:w="1360" w:type="dxa"/>
            <w:shd w:val="clear" w:color="000000" w:fill="FFFFCC"/>
            <w:noWrap/>
            <w:vAlign w:val="bottom"/>
            <w:hideMark/>
            <w:tcPrChange w:id="88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F7BD3FB" w14:textId="77777777" w:rsidR="0055644E" w:rsidRPr="0055644E" w:rsidRDefault="0055644E" w:rsidP="0055644E">
            <w:pPr>
              <w:suppressAutoHyphens w:val="0"/>
              <w:autoSpaceDE/>
              <w:autoSpaceDN/>
              <w:adjustRightInd/>
              <w:jc w:val="center"/>
              <w:rPr>
                <w:ins w:id="886" w:author="Vinicius Franco" w:date="2020-07-31T13:32:00Z"/>
                <w:rFonts w:ascii="Calibri" w:hAnsi="Calibri" w:cs="Calibri"/>
                <w:color w:val="0000CC"/>
                <w:sz w:val="20"/>
              </w:rPr>
            </w:pPr>
            <w:ins w:id="887" w:author="Vinicius Franco" w:date="2020-07-31T13:32:00Z">
              <w:r w:rsidRPr="0055644E">
                <w:rPr>
                  <w:rFonts w:ascii="Calibri" w:hAnsi="Calibri" w:cs="Calibri"/>
                  <w:color w:val="0000CC"/>
                  <w:sz w:val="20"/>
                </w:rPr>
                <w:t>262</w:t>
              </w:r>
            </w:ins>
          </w:p>
        </w:tc>
        <w:tc>
          <w:tcPr>
            <w:tcW w:w="1360" w:type="dxa"/>
            <w:shd w:val="clear" w:color="000000" w:fill="FFFFCC"/>
            <w:noWrap/>
            <w:vAlign w:val="bottom"/>
            <w:hideMark/>
            <w:tcPrChange w:id="88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C802EF5" w14:textId="77777777" w:rsidR="0055644E" w:rsidRPr="0055644E" w:rsidRDefault="0055644E" w:rsidP="0055644E">
            <w:pPr>
              <w:suppressAutoHyphens w:val="0"/>
              <w:autoSpaceDE/>
              <w:autoSpaceDN/>
              <w:adjustRightInd/>
              <w:jc w:val="center"/>
              <w:rPr>
                <w:ins w:id="889" w:author="Vinicius Franco" w:date="2020-07-31T13:32:00Z"/>
                <w:rFonts w:ascii="Calibri" w:hAnsi="Calibri" w:cs="Calibri"/>
                <w:color w:val="0000CC"/>
                <w:sz w:val="20"/>
              </w:rPr>
            </w:pPr>
            <w:ins w:id="890" w:author="Vinicius Franco" w:date="2020-07-31T13:32:00Z">
              <w:r w:rsidRPr="0055644E">
                <w:rPr>
                  <w:rFonts w:ascii="Calibri" w:hAnsi="Calibri" w:cs="Calibri"/>
                  <w:color w:val="0000CC"/>
                  <w:sz w:val="20"/>
                </w:rPr>
                <w:t>3.759</w:t>
              </w:r>
            </w:ins>
          </w:p>
        </w:tc>
        <w:tc>
          <w:tcPr>
            <w:tcW w:w="1360" w:type="dxa"/>
            <w:shd w:val="clear" w:color="000000" w:fill="FFFFCC"/>
            <w:noWrap/>
            <w:vAlign w:val="bottom"/>
            <w:hideMark/>
            <w:tcPrChange w:id="89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C9640A0" w14:textId="77777777" w:rsidR="0055644E" w:rsidRPr="0055644E" w:rsidRDefault="0055644E" w:rsidP="0055644E">
            <w:pPr>
              <w:suppressAutoHyphens w:val="0"/>
              <w:autoSpaceDE/>
              <w:autoSpaceDN/>
              <w:adjustRightInd/>
              <w:jc w:val="center"/>
              <w:rPr>
                <w:ins w:id="892" w:author="Vinicius Franco" w:date="2020-07-31T13:32:00Z"/>
                <w:rFonts w:ascii="Calibri" w:hAnsi="Calibri" w:cs="Calibri"/>
                <w:color w:val="0000FF"/>
                <w:sz w:val="20"/>
              </w:rPr>
            </w:pPr>
            <w:ins w:id="893" w:author="Vinicius Franco" w:date="2020-07-31T13:32:00Z">
              <w:r w:rsidRPr="0055644E">
                <w:rPr>
                  <w:rFonts w:ascii="Calibri" w:hAnsi="Calibri" w:cs="Calibri"/>
                  <w:color w:val="0000FF"/>
                  <w:sz w:val="20"/>
                </w:rPr>
                <w:t>01/07/2018</w:t>
              </w:r>
            </w:ins>
          </w:p>
        </w:tc>
        <w:tc>
          <w:tcPr>
            <w:tcW w:w="1360" w:type="dxa"/>
            <w:shd w:val="clear" w:color="000000" w:fill="FFFFCC"/>
            <w:noWrap/>
            <w:vAlign w:val="bottom"/>
            <w:hideMark/>
            <w:tcPrChange w:id="89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B3A08E0" w14:textId="77777777" w:rsidR="0055644E" w:rsidRPr="0055644E" w:rsidRDefault="0055644E" w:rsidP="0055644E">
            <w:pPr>
              <w:suppressAutoHyphens w:val="0"/>
              <w:autoSpaceDE/>
              <w:autoSpaceDN/>
              <w:adjustRightInd/>
              <w:jc w:val="center"/>
              <w:rPr>
                <w:ins w:id="895" w:author="Vinicius Franco" w:date="2020-07-31T13:32:00Z"/>
                <w:rFonts w:ascii="Calibri" w:hAnsi="Calibri" w:cs="Calibri"/>
                <w:color w:val="0000FF"/>
                <w:sz w:val="20"/>
              </w:rPr>
            </w:pPr>
            <w:ins w:id="896" w:author="Vinicius Franco" w:date="2020-07-31T13:32:00Z">
              <w:r w:rsidRPr="0055644E">
                <w:rPr>
                  <w:rFonts w:ascii="Calibri" w:hAnsi="Calibri" w:cs="Calibri"/>
                  <w:color w:val="0000FF"/>
                  <w:sz w:val="20"/>
                </w:rPr>
                <w:t>01/09/2020</w:t>
              </w:r>
            </w:ins>
          </w:p>
        </w:tc>
        <w:tc>
          <w:tcPr>
            <w:tcW w:w="1360" w:type="dxa"/>
            <w:shd w:val="clear" w:color="000000" w:fill="FFFFCC"/>
            <w:noWrap/>
            <w:vAlign w:val="bottom"/>
            <w:hideMark/>
            <w:tcPrChange w:id="89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C734F8B" w14:textId="77777777" w:rsidR="0055644E" w:rsidRPr="0055644E" w:rsidRDefault="0055644E" w:rsidP="0055644E">
            <w:pPr>
              <w:suppressAutoHyphens w:val="0"/>
              <w:autoSpaceDE/>
              <w:autoSpaceDN/>
              <w:adjustRightInd/>
              <w:jc w:val="center"/>
              <w:rPr>
                <w:ins w:id="898" w:author="Vinicius Franco" w:date="2020-07-31T13:32:00Z"/>
                <w:rFonts w:ascii="Calibri" w:hAnsi="Calibri" w:cs="Calibri"/>
                <w:color w:val="0000FF"/>
                <w:sz w:val="20"/>
              </w:rPr>
            </w:pPr>
            <w:ins w:id="899" w:author="Vinicius Franco" w:date="2020-07-31T13:32:00Z">
              <w:r w:rsidRPr="0055644E">
                <w:rPr>
                  <w:rFonts w:ascii="Calibri" w:hAnsi="Calibri" w:cs="Calibri"/>
                  <w:color w:val="0000FF"/>
                  <w:sz w:val="20"/>
                </w:rPr>
                <w:t>47.767.787</w:t>
              </w:r>
            </w:ins>
          </w:p>
        </w:tc>
      </w:tr>
      <w:tr w:rsidR="0055644E" w:rsidRPr="0055644E" w14:paraId="4F4AC591"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0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901" w:author="Vinicius Franco" w:date="2020-07-31T13:32:00Z"/>
          <w:trPrChange w:id="902" w:author="Vinicius Franco" w:date="2020-07-31T13:32:00Z">
            <w:trPr>
              <w:trHeight w:val="288"/>
            </w:trPr>
          </w:trPrChange>
        </w:trPr>
        <w:tc>
          <w:tcPr>
            <w:tcW w:w="2240" w:type="dxa"/>
            <w:shd w:val="clear" w:color="auto" w:fill="auto"/>
            <w:noWrap/>
            <w:vAlign w:val="bottom"/>
            <w:hideMark/>
            <w:tcPrChange w:id="90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7E5F3969" w14:textId="77777777" w:rsidR="0055644E" w:rsidRPr="0055644E" w:rsidRDefault="0055644E" w:rsidP="0055644E">
            <w:pPr>
              <w:suppressAutoHyphens w:val="0"/>
              <w:autoSpaceDE/>
              <w:autoSpaceDN/>
              <w:adjustRightInd/>
              <w:ind w:firstLineChars="100" w:firstLine="200"/>
              <w:rPr>
                <w:ins w:id="904" w:author="Vinicius Franco" w:date="2020-07-31T13:32:00Z"/>
                <w:rFonts w:ascii="Calibri" w:hAnsi="Calibri" w:cs="Calibri"/>
                <w:color w:val="000000"/>
                <w:sz w:val="20"/>
              </w:rPr>
            </w:pPr>
            <w:ins w:id="905" w:author="Vinicius Franco" w:date="2020-07-31T13:32:00Z">
              <w:r w:rsidRPr="0055644E">
                <w:rPr>
                  <w:rFonts w:ascii="Calibri" w:hAnsi="Calibri" w:cs="Calibri"/>
                  <w:color w:val="000000"/>
                  <w:sz w:val="20"/>
                </w:rPr>
                <w:t>Gramado Exclusive</w:t>
              </w:r>
            </w:ins>
          </w:p>
        </w:tc>
        <w:tc>
          <w:tcPr>
            <w:tcW w:w="1820" w:type="dxa"/>
            <w:shd w:val="clear" w:color="auto" w:fill="auto"/>
            <w:noWrap/>
            <w:vAlign w:val="bottom"/>
            <w:hideMark/>
            <w:tcPrChange w:id="90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262A79BE" w14:textId="77777777" w:rsidR="0055644E" w:rsidRPr="0055644E" w:rsidRDefault="0055644E" w:rsidP="0055644E">
            <w:pPr>
              <w:suppressAutoHyphens w:val="0"/>
              <w:autoSpaceDE/>
              <w:autoSpaceDN/>
              <w:adjustRightInd/>
              <w:jc w:val="center"/>
              <w:rPr>
                <w:ins w:id="907" w:author="Vinicius Franco" w:date="2020-07-31T13:32:00Z"/>
                <w:rFonts w:ascii="Calibri" w:hAnsi="Calibri" w:cs="Calibri"/>
                <w:color w:val="000000"/>
                <w:sz w:val="20"/>
              </w:rPr>
            </w:pPr>
            <w:proofErr w:type="spellStart"/>
            <w:ins w:id="90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90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468D2698" w14:textId="77777777" w:rsidR="0055644E" w:rsidRPr="0055644E" w:rsidRDefault="0055644E" w:rsidP="0055644E">
            <w:pPr>
              <w:suppressAutoHyphens w:val="0"/>
              <w:autoSpaceDE/>
              <w:autoSpaceDN/>
              <w:adjustRightInd/>
              <w:jc w:val="center"/>
              <w:rPr>
                <w:ins w:id="910" w:author="Vinicius Franco" w:date="2020-07-31T13:32:00Z"/>
                <w:rFonts w:ascii="Calibri" w:hAnsi="Calibri" w:cs="Calibri"/>
                <w:color w:val="000000"/>
                <w:sz w:val="20"/>
              </w:rPr>
            </w:pPr>
            <w:proofErr w:type="spellStart"/>
            <w:ins w:id="91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91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300E7461" w14:textId="77777777" w:rsidR="0055644E" w:rsidRPr="0055644E" w:rsidRDefault="0055644E" w:rsidP="0055644E">
            <w:pPr>
              <w:suppressAutoHyphens w:val="0"/>
              <w:autoSpaceDE/>
              <w:autoSpaceDN/>
              <w:adjustRightInd/>
              <w:jc w:val="center"/>
              <w:rPr>
                <w:ins w:id="913" w:author="Vinicius Franco" w:date="2020-07-31T13:32:00Z"/>
                <w:rFonts w:ascii="Calibri" w:hAnsi="Calibri" w:cs="Calibri"/>
                <w:color w:val="0000CC"/>
                <w:sz w:val="20"/>
              </w:rPr>
            </w:pPr>
            <w:ins w:id="914" w:author="Vinicius Franco" w:date="2020-07-31T13:32:00Z">
              <w:r w:rsidRPr="0055644E">
                <w:rPr>
                  <w:rFonts w:ascii="Calibri" w:hAnsi="Calibri" w:cs="Calibri"/>
                  <w:color w:val="0000CC"/>
                  <w:sz w:val="20"/>
                </w:rPr>
                <w:t>set-15</w:t>
              </w:r>
            </w:ins>
          </w:p>
        </w:tc>
        <w:tc>
          <w:tcPr>
            <w:tcW w:w="1360" w:type="dxa"/>
            <w:shd w:val="clear" w:color="000000" w:fill="FFFFCC"/>
            <w:noWrap/>
            <w:vAlign w:val="bottom"/>
            <w:hideMark/>
            <w:tcPrChange w:id="91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5937AF1" w14:textId="77777777" w:rsidR="0055644E" w:rsidRPr="0055644E" w:rsidRDefault="0055644E" w:rsidP="0055644E">
            <w:pPr>
              <w:suppressAutoHyphens w:val="0"/>
              <w:autoSpaceDE/>
              <w:autoSpaceDN/>
              <w:adjustRightInd/>
              <w:jc w:val="center"/>
              <w:rPr>
                <w:ins w:id="916" w:author="Vinicius Franco" w:date="2020-07-31T13:32:00Z"/>
                <w:rFonts w:ascii="Calibri" w:hAnsi="Calibri" w:cs="Calibri"/>
                <w:color w:val="0000CC"/>
                <w:sz w:val="20"/>
              </w:rPr>
            </w:pPr>
            <w:ins w:id="917" w:author="Vinicius Franco" w:date="2020-07-31T13:32:00Z">
              <w:r w:rsidRPr="0055644E">
                <w:rPr>
                  <w:rFonts w:ascii="Calibri" w:hAnsi="Calibri" w:cs="Calibri"/>
                  <w:color w:val="0000CC"/>
                  <w:sz w:val="20"/>
                </w:rPr>
                <w:t>187</w:t>
              </w:r>
            </w:ins>
          </w:p>
        </w:tc>
        <w:tc>
          <w:tcPr>
            <w:tcW w:w="1360" w:type="dxa"/>
            <w:shd w:val="clear" w:color="000000" w:fill="FFFFCC"/>
            <w:noWrap/>
            <w:vAlign w:val="bottom"/>
            <w:hideMark/>
            <w:tcPrChange w:id="91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5E030E3" w14:textId="77777777" w:rsidR="0055644E" w:rsidRPr="0055644E" w:rsidRDefault="0055644E" w:rsidP="0055644E">
            <w:pPr>
              <w:suppressAutoHyphens w:val="0"/>
              <w:autoSpaceDE/>
              <w:autoSpaceDN/>
              <w:adjustRightInd/>
              <w:jc w:val="center"/>
              <w:rPr>
                <w:ins w:id="919" w:author="Vinicius Franco" w:date="2020-07-31T13:32:00Z"/>
                <w:rFonts w:ascii="Calibri" w:hAnsi="Calibri" w:cs="Calibri"/>
                <w:color w:val="0000CC"/>
                <w:sz w:val="20"/>
              </w:rPr>
            </w:pPr>
            <w:ins w:id="920" w:author="Vinicius Franco" w:date="2020-07-31T13:32:00Z">
              <w:r w:rsidRPr="0055644E">
                <w:rPr>
                  <w:rFonts w:ascii="Calibri" w:hAnsi="Calibri" w:cs="Calibri"/>
                  <w:color w:val="0000CC"/>
                  <w:sz w:val="20"/>
                </w:rPr>
                <w:t>2.713</w:t>
              </w:r>
            </w:ins>
          </w:p>
        </w:tc>
        <w:tc>
          <w:tcPr>
            <w:tcW w:w="1360" w:type="dxa"/>
            <w:shd w:val="clear" w:color="000000" w:fill="FFFFCC"/>
            <w:noWrap/>
            <w:vAlign w:val="bottom"/>
            <w:hideMark/>
            <w:tcPrChange w:id="92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4C05D4A" w14:textId="77777777" w:rsidR="0055644E" w:rsidRPr="0055644E" w:rsidRDefault="0055644E" w:rsidP="0055644E">
            <w:pPr>
              <w:suppressAutoHyphens w:val="0"/>
              <w:autoSpaceDE/>
              <w:autoSpaceDN/>
              <w:adjustRightInd/>
              <w:jc w:val="center"/>
              <w:rPr>
                <w:ins w:id="922" w:author="Vinicius Franco" w:date="2020-07-31T13:32:00Z"/>
                <w:rFonts w:ascii="Calibri" w:hAnsi="Calibri" w:cs="Calibri"/>
                <w:color w:val="0000FF"/>
                <w:sz w:val="20"/>
              </w:rPr>
            </w:pPr>
            <w:ins w:id="923" w:author="Vinicius Franco" w:date="2020-07-31T13:32:00Z">
              <w:r w:rsidRPr="0055644E">
                <w:rPr>
                  <w:rFonts w:ascii="Calibri" w:hAnsi="Calibri" w:cs="Calibri"/>
                  <w:color w:val="0000FF"/>
                  <w:sz w:val="20"/>
                </w:rPr>
                <w:t>01/01/2018</w:t>
              </w:r>
            </w:ins>
          </w:p>
        </w:tc>
        <w:tc>
          <w:tcPr>
            <w:tcW w:w="1360" w:type="dxa"/>
            <w:shd w:val="clear" w:color="000000" w:fill="FFFFCC"/>
            <w:noWrap/>
            <w:vAlign w:val="bottom"/>
            <w:hideMark/>
            <w:tcPrChange w:id="92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2C7BE37" w14:textId="77777777" w:rsidR="0055644E" w:rsidRPr="0055644E" w:rsidRDefault="0055644E" w:rsidP="0055644E">
            <w:pPr>
              <w:suppressAutoHyphens w:val="0"/>
              <w:autoSpaceDE/>
              <w:autoSpaceDN/>
              <w:adjustRightInd/>
              <w:jc w:val="center"/>
              <w:rPr>
                <w:ins w:id="925" w:author="Vinicius Franco" w:date="2020-07-31T13:32:00Z"/>
                <w:rFonts w:ascii="Calibri" w:hAnsi="Calibri" w:cs="Calibri"/>
                <w:color w:val="0000FF"/>
                <w:sz w:val="20"/>
              </w:rPr>
            </w:pPr>
            <w:ins w:id="926" w:author="Vinicius Franco" w:date="2020-07-31T13:32:00Z">
              <w:r w:rsidRPr="0055644E">
                <w:rPr>
                  <w:rFonts w:ascii="Calibri" w:hAnsi="Calibri" w:cs="Calibri"/>
                  <w:color w:val="0000FF"/>
                  <w:sz w:val="20"/>
                </w:rPr>
                <w:t>01/05/2020</w:t>
              </w:r>
            </w:ins>
          </w:p>
        </w:tc>
        <w:tc>
          <w:tcPr>
            <w:tcW w:w="1360" w:type="dxa"/>
            <w:shd w:val="clear" w:color="000000" w:fill="FFFFCC"/>
            <w:noWrap/>
            <w:vAlign w:val="bottom"/>
            <w:hideMark/>
            <w:tcPrChange w:id="92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3D9381E" w14:textId="77777777" w:rsidR="0055644E" w:rsidRPr="0055644E" w:rsidRDefault="0055644E" w:rsidP="0055644E">
            <w:pPr>
              <w:suppressAutoHyphens w:val="0"/>
              <w:autoSpaceDE/>
              <w:autoSpaceDN/>
              <w:adjustRightInd/>
              <w:jc w:val="center"/>
              <w:rPr>
                <w:ins w:id="928" w:author="Vinicius Franco" w:date="2020-07-31T13:32:00Z"/>
                <w:rFonts w:ascii="Calibri" w:hAnsi="Calibri" w:cs="Calibri"/>
                <w:color w:val="0000FF"/>
                <w:sz w:val="20"/>
              </w:rPr>
            </w:pPr>
            <w:ins w:id="929" w:author="Vinicius Franco" w:date="2020-07-31T13:32:00Z">
              <w:r w:rsidRPr="0055644E">
                <w:rPr>
                  <w:rFonts w:ascii="Calibri" w:hAnsi="Calibri" w:cs="Calibri"/>
                  <w:color w:val="0000FF"/>
                  <w:sz w:val="20"/>
                </w:rPr>
                <w:t>55.000.000</w:t>
              </w:r>
            </w:ins>
          </w:p>
        </w:tc>
      </w:tr>
      <w:tr w:rsidR="0055644E" w:rsidRPr="0055644E" w14:paraId="345D5560"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3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931" w:author="Vinicius Franco" w:date="2020-07-31T13:32:00Z"/>
          <w:trPrChange w:id="932" w:author="Vinicius Franco" w:date="2020-07-31T13:32:00Z">
            <w:trPr>
              <w:trHeight w:val="288"/>
            </w:trPr>
          </w:trPrChange>
        </w:trPr>
        <w:tc>
          <w:tcPr>
            <w:tcW w:w="2240" w:type="dxa"/>
            <w:shd w:val="clear" w:color="auto" w:fill="auto"/>
            <w:noWrap/>
            <w:vAlign w:val="bottom"/>
            <w:hideMark/>
            <w:tcPrChange w:id="93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028A3062" w14:textId="77777777" w:rsidR="0055644E" w:rsidRPr="0055644E" w:rsidRDefault="0055644E" w:rsidP="0055644E">
            <w:pPr>
              <w:suppressAutoHyphens w:val="0"/>
              <w:autoSpaceDE/>
              <w:autoSpaceDN/>
              <w:adjustRightInd/>
              <w:ind w:firstLineChars="100" w:firstLine="200"/>
              <w:rPr>
                <w:ins w:id="934" w:author="Vinicius Franco" w:date="2020-07-31T13:32:00Z"/>
                <w:rFonts w:ascii="Calibri" w:hAnsi="Calibri" w:cs="Calibri"/>
                <w:color w:val="000000"/>
                <w:sz w:val="20"/>
              </w:rPr>
            </w:pPr>
            <w:ins w:id="935" w:author="Vinicius Franco" w:date="2020-07-31T13:32:00Z">
              <w:r w:rsidRPr="0055644E">
                <w:rPr>
                  <w:rFonts w:ascii="Calibri" w:hAnsi="Calibri" w:cs="Calibri"/>
                  <w:color w:val="000000"/>
                  <w:sz w:val="20"/>
                </w:rPr>
                <w:t>Gramado Termas</w:t>
              </w:r>
            </w:ins>
          </w:p>
        </w:tc>
        <w:tc>
          <w:tcPr>
            <w:tcW w:w="1820" w:type="dxa"/>
            <w:shd w:val="clear" w:color="auto" w:fill="auto"/>
            <w:noWrap/>
            <w:vAlign w:val="bottom"/>
            <w:hideMark/>
            <w:tcPrChange w:id="93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0A6ED7E0" w14:textId="77777777" w:rsidR="0055644E" w:rsidRPr="0055644E" w:rsidRDefault="0055644E" w:rsidP="0055644E">
            <w:pPr>
              <w:suppressAutoHyphens w:val="0"/>
              <w:autoSpaceDE/>
              <w:autoSpaceDN/>
              <w:adjustRightInd/>
              <w:jc w:val="center"/>
              <w:rPr>
                <w:ins w:id="937" w:author="Vinicius Franco" w:date="2020-07-31T13:32:00Z"/>
                <w:rFonts w:ascii="Calibri" w:hAnsi="Calibri" w:cs="Calibri"/>
                <w:color w:val="000000"/>
                <w:sz w:val="20"/>
              </w:rPr>
            </w:pPr>
            <w:proofErr w:type="spellStart"/>
            <w:ins w:id="93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93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595C6FA9" w14:textId="77777777" w:rsidR="0055644E" w:rsidRPr="0055644E" w:rsidRDefault="0055644E" w:rsidP="0055644E">
            <w:pPr>
              <w:suppressAutoHyphens w:val="0"/>
              <w:autoSpaceDE/>
              <w:autoSpaceDN/>
              <w:adjustRightInd/>
              <w:jc w:val="center"/>
              <w:rPr>
                <w:ins w:id="940" w:author="Vinicius Franco" w:date="2020-07-31T13:32:00Z"/>
                <w:rFonts w:ascii="Calibri" w:hAnsi="Calibri" w:cs="Calibri"/>
                <w:color w:val="000000"/>
                <w:sz w:val="20"/>
              </w:rPr>
            </w:pPr>
            <w:proofErr w:type="spellStart"/>
            <w:ins w:id="94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94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4A349B93" w14:textId="77777777" w:rsidR="0055644E" w:rsidRPr="0055644E" w:rsidRDefault="0055644E" w:rsidP="0055644E">
            <w:pPr>
              <w:suppressAutoHyphens w:val="0"/>
              <w:autoSpaceDE/>
              <w:autoSpaceDN/>
              <w:adjustRightInd/>
              <w:jc w:val="center"/>
              <w:rPr>
                <w:ins w:id="943" w:author="Vinicius Franco" w:date="2020-07-31T13:32:00Z"/>
                <w:rFonts w:ascii="Calibri" w:hAnsi="Calibri" w:cs="Calibri"/>
                <w:color w:val="0000CC"/>
                <w:sz w:val="20"/>
              </w:rPr>
            </w:pPr>
            <w:ins w:id="944" w:author="Vinicius Franco" w:date="2020-07-31T13:32:00Z">
              <w:r w:rsidRPr="0055644E">
                <w:rPr>
                  <w:rFonts w:ascii="Calibri" w:hAnsi="Calibri" w:cs="Calibri"/>
                  <w:color w:val="0000CC"/>
                  <w:sz w:val="20"/>
                </w:rPr>
                <w:t>nov-14</w:t>
              </w:r>
            </w:ins>
          </w:p>
        </w:tc>
        <w:tc>
          <w:tcPr>
            <w:tcW w:w="1360" w:type="dxa"/>
            <w:shd w:val="clear" w:color="000000" w:fill="FFFFCC"/>
            <w:noWrap/>
            <w:vAlign w:val="bottom"/>
            <w:hideMark/>
            <w:tcPrChange w:id="94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F412440" w14:textId="77777777" w:rsidR="0055644E" w:rsidRPr="0055644E" w:rsidRDefault="0055644E" w:rsidP="0055644E">
            <w:pPr>
              <w:suppressAutoHyphens w:val="0"/>
              <w:autoSpaceDE/>
              <w:autoSpaceDN/>
              <w:adjustRightInd/>
              <w:jc w:val="center"/>
              <w:rPr>
                <w:ins w:id="946" w:author="Vinicius Franco" w:date="2020-07-31T13:32:00Z"/>
                <w:rFonts w:ascii="Calibri" w:hAnsi="Calibri" w:cs="Calibri"/>
                <w:color w:val="0000CC"/>
                <w:sz w:val="20"/>
              </w:rPr>
            </w:pPr>
            <w:ins w:id="947" w:author="Vinicius Franco" w:date="2020-07-31T13:32:00Z">
              <w:r w:rsidRPr="0055644E">
                <w:rPr>
                  <w:rFonts w:ascii="Calibri" w:hAnsi="Calibri" w:cs="Calibri"/>
                  <w:color w:val="0000CC"/>
                  <w:sz w:val="20"/>
                </w:rPr>
                <w:t>464</w:t>
              </w:r>
            </w:ins>
          </w:p>
        </w:tc>
        <w:tc>
          <w:tcPr>
            <w:tcW w:w="1360" w:type="dxa"/>
            <w:shd w:val="clear" w:color="000000" w:fill="FFFFCC"/>
            <w:noWrap/>
            <w:vAlign w:val="bottom"/>
            <w:hideMark/>
            <w:tcPrChange w:id="94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118A0E3" w14:textId="77777777" w:rsidR="0055644E" w:rsidRPr="0055644E" w:rsidRDefault="0055644E" w:rsidP="0055644E">
            <w:pPr>
              <w:suppressAutoHyphens w:val="0"/>
              <w:autoSpaceDE/>
              <w:autoSpaceDN/>
              <w:adjustRightInd/>
              <w:jc w:val="center"/>
              <w:rPr>
                <w:ins w:id="949" w:author="Vinicius Franco" w:date="2020-07-31T13:32:00Z"/>
                <w:rFonts w:ascii="Calibri" w:hAnsi="Calibri" w:cs="Calibri"/>
                <w:color w:val="0000CC"/>
                <w:sz w:val="20"/>
              </w:rPr>
            </w:pPr>
            <w:ins w:id="950" w:author="Vinicius Franco" w:date="2020-07-31T13:32:00Z">
              <w:r w:rsidRPr="0055644E">
                <w:rPr>
                  <w:rFonts w:ascii="Calibri" w:hAnsi="Calibri" w:cs="Calibri"/>
                  <w:color w:val="0000CC"/>
                  <w:sz w:val="20"/>
                </w:rPr>
                <w:t>7.449</w:t>
              </w:r>
            </w:ins>
          </w:p>
        </w:tc>
        <w:tc>
          <w:tcPr>
            <w:tcW w:w="1360" w:type="dxa"/>
            <w:shd w:val="clear" w:color="000000" w:fill="FFFFCC"/>
            <w:noWrap/>
            <w:vAlign w:val="bottom"/>
            <w:hideMark/>
            <w:tcPrChange w:id="95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8E1050D" w14:textId="77777777" w:rsidR="0055644E" w:rsidRPr="0055644E" w:rsidRDefault="0055644E" w:rsidP="0055644E">
            <w:pPr>
              <w:suppressAutoHyphens w:val="0"/>
              <w:autoSpaceDE/>
              <w:autoSpaceDN/>
              <w:adjustRightInd/>
              <w:jc w:val="center"/>
              <w:rPr>
                <w:ins w:id="952" w:author="Vinicius Franco" w:date="2020-07-31T13:32:00Z"/>
                <w:rFonts w:ascii="Calibri" w:hAnsi="Calibri" w:cs="Calibri"/>
                <w:color w:val="0000FF"/>
                <w:sz w:val="20"/>
              </w:rPr>
            </w:pPr>
            <w:ins w:id="953" w:author="Vinicius Franco" w:date="2020-07-31T13:32:00Z">
              <w:r w:rsidRPr="0055644E">
                <w:rPr>
                  <w:rFonts w:ascii="Calibri" w:hAnsi="Calibri" w:cs="Calibri"/>
                  <w:color w:val="0000FF"/>
                  <w:sz w:val="20"/>
                </w:rPr>
                <w:t>01/07/2016</w:t>
              </w:r>
            </w:ins>
          </w:p>
        </w:tc>
        <w:tc>
          <w:tcPr>
            <w:tcW w:w="1360" w:type="dxa"/>
            <w:shd w:val="clear" w:color="000000" w:fill="FFFFCC"/>
            <w:noWrap/>
            <w:vAlign w:val="bottom"/>
            <w:hideMark/>
            <w:tcPrChange w:id="95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3B8B7C5E" w14:textId="77777777" w:rsidR="0055644E" w:rsidRPr="0055644E" w:rsidRDefault="0055644E" w:rsidP="0055644E">
            <w:pPr>
              <w:suppressAutoHyphens w:val="0"/>
              <w:autoSpaceDE/>
              <w:autoSpaceDN/>
              <w:adjustRightInd/>
              <w:jc w:val="center"/>
              <w:rPr>
                <w:ins w:id="955" w:author="Vinicius Franco" w:date="2020-07-31T13:32:00Z"/>
                <w:rFonts w:ascii="Calibri" w:hAnsi="Calibri" w:cs="Calibri"/>
                <w:color w:val="0000FF"/>
                <w:sz w:val="20"/>
              </w:rPr>
            </w:pPr>
            <w:ins w:id="956" w:author="Vinicius Franco" w:date="2020-07-31T13:32:00Z">
              <w:r w:rsidRPr="0055644E">
                <w:rPr>
                  <w:rFonts w:ascii="Calibri" w:hAnsi="Calibri" w:cs="Calibri"/>
                  <w:color w:val="0000FF"/>
                  <w:sz w:val="20"/>
                </w:rPr>
                <w:t>01/11/2020</w:t>
              </w:r>
            </w:ins>
          </w:p>
        </w:tc>
        <w:tc>
          <w:tcPr>
            <w:tcW w:w="1360" w:type="dxa"/>
            <w:shd w:val="clear" w:color="000000" w:fill="FFFFCC"/>
            <w:noWrap/>
            <w:vAlign w:val="bottom"/>
            <w:hideMark/>
            <w:tcPrChange w:id="95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12F0846" w14:textId="77777777" w:rsidR="0055644E" w:rsidRPr="0055644E" w:rsidRDefault="0055644E" w:rsidP="0055644E">
            <w:pPr>
              <w:suppressAutoHyphens w:val="0"/>
              <w:autoSpaceDE/>
              <w:autoSpaceDN/>
              <w:adjustRightInd/>
              <w:jc w:val="center"/>
              <w:rPr>
                <w:ins w:id="958" w:author="Vinicius Franco" w:date="2020-07-31T13:32:00Z"/>
                <w:rFonts w:ascii="Calibri" w:hAnsi="Calibri" w:cs="Calibri"/>
                <w:color w:val="0000FF"/>
                <w:sz w:val="20"/>
              </w:rPr>
            </w:pPr>
            <w:ins w:id="959" w:author="Vinicius Franco" w:date="2020-07-31T13:32:00Z">
              <w:r w:rsidRPr="0055644E">
                <w:rPr>
                  <w:rFonts w:ascii="Calibri" w:hAnsi="Calibri" w:cs="Calibri"/>
                  <w:color w:val="0000FF"/>
                  <w:sz w:val="20"/>
                </w:rPr>
                <w:t>55.760.000</w:t>
              </w:r>
            </w:ins>
          </w:p>
        </w:tc>
      </w:tr>
      <w:tr w:rsidR="0055644E" w:rsidRPr="0055644E" w14:paraId="430000E7"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6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961" w:author="Vinicius Franco" w:date="2020-07-31T13:32:00Z"/>
          <w:trPrChange w:id="962" w:author="Vinicius Franco" w:date="2020-07-31T13:32:00Z">
            <w:trPr>
              <w:trHeight w:val="288"/>
            </w:trPr>
          </w:trPrChange>
        </w:trPr>
        <w:tc>
          <w:tcPr>
            <w:tcW w:w="2240" w:type="dxa"/>
            <w:shd w:val="clear" w:color="auto" w:fill="auto"/>
            <w:noWrap/>
            <w:vAlign w:val="bottom"/>
            <w:hideMark/>
            <w:tcPrChange w:id="96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7BA105BC" w14:textId="77777777" w:rsidR="0055644E" w:rsidRPr="0055644E" w:rsidRDefault="0055644E" w:rsidP="0055644E">
            <w:pPr>
              <w:suppressAutoHyphens w:val="0"/>
              <w:autoSpaceDE/>
              <w:autoSpaceDN/>
              <w:adjustRightInd/>
              <w:ind w:firstLineChars="100" w:firstLine="200"/>
              <w:rPr>
                <w:ins w:id="964" w:author="Vinicius Franco" w:date="2020-07-31T13:32:00Z"/>
                <w:rFonts w:ascii="Calibri" w:hAnsi="Calibri" w:cs="Calibri"/>
                <w:color w:val="000000"/>
                <w:sz w:val="20"/>
              </w:rPr>
            </w:pPr>
            <w:ins w:id="965" w:author="Vinicius Franco" w:date="2020-07-31T13:32:00Z">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ins>
          </w:p>
        </w:tc>
        <w:tc>
          <w:tcPr>
            <w:tcW w:w="1820" w:type="dxa"/>
            <w:shd w:val="clear" w:color="auto" w:fill="auto"/>
            <w:noWrap/>
            <w:vAlign w:val="bottom"/>
            <w:hideMark/>
            <w:tcPrChange w:id="96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6B65F089" w14:textId="77777777" w:rsidR="0055644E" w:rsidRPr="0055644E" w:rsidRDefault="0055644E" w:rsidP="0055644E">
            <w:pPr>
              <w:suppressAutoHyphens w:val="0"/>
              <w:autoSpaceDE/>
              <w:autoSpaceDN/>
              <w:adjustRightInd/>
              <w:jc w:val="center"/>
              <w:rPr>
                <w:ins w:id="967" w:author="Vinicius Franco" w:date="2020-07-31T13:32:00Z"/>
                <w:rFonts w:ascii="Calibri" w:hAnsi="Calibri" w:cs="Calibri"/>
                <w:color w:val="000000"/>
                <w:sz w:val="20"/>
              </w:rPr>
            </w:pPr>
            <w:proofErr w:type="spellStart"/>
            <w:ins w:id="968" w:author="Vinicius Franco" w:date="2020-07-31T13:32:00Z">
              <w:r w:rsidRPr="0055644E">
                <w:rPr>
                  <w:rFonts w:ascii="Calibri" w:hAnsi="Calibri" w:cs="Calibri"/>
                  <w:color w:val="000000"/>
                  <w:sz w:val="20"/>
                </w:rPr>
                <w:t>Multipropriedade</w:t>
              </w:r>
              <w:proofErr w:type="spellEnd"/>
            </w:ins>
          </w:p>
        </w:tc>
        <w:tc>
          <w:tcPr>
            <w:tcW w:w="1820" w:type="dxa"/>
            <w:shd w:val="clear" w:color="auto" w:fill="auto"/>
            <w:noWrap/>
            <w:vAlign w:val="bottom"/>
            <w:hideMark/>
            <w:tcPrChange w:id="96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40C99FB2" w14:textId="77777777" w:rsidR="0055644E" w:rsidRPr="0055644E" w:rsidRDefault="0055644E" w:rsidP="0055644E">
            <w:pPr>
              <w:suppressAutoHyphens w:val="0"/>
              <w:autoSpaceDE/>
              <w:autoSpaceDN/>
              <w:adjustRightInd/>
              <w:jc w:val="center"/>
              <w:rPr>
                <w:ins w:id="970" w:author="Vinicius Franco" w:date="2020-07-31T13:32:00Z"/>
                <w:rFonts w:ascii="Calibri" w:hAnsi="Calibri" w:cs="Calibri"/>
                <w:color w:val="000000"/>
                <w:sz w:val="20"/>
              </w:rPr>
            </w:pPr>
            <w:proofErr w:type="spellStart"/>
            <w:ins w:id="97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97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1200471C" w14:textId="77777777" w:rsidR="0055644E" w:rsidRPr="0055644E" w:rsidRDefault="0055644E" w:rsidP="0055644E">
            <w:pPr>
              <w:suppressAutoHyphens w:val="0"/>
              <w:autoSpaceDE/>
              <w:autoSpaceDN/>
              <w:adjustRightInd/>
              <w:jc w:val="center"/>
              <w:rPr>
                <w:ins w:id="973" w:author="Vinicius Franco" w:date="2020-07-31T13:32:00Z"/>
                <w:rFonts w:ascii="Calibri" w:hAnsi="Calibri" w:cs="Calibri"/>
                <w:color w:val="0000CC"/>
                <w:sz w:val="20"/>
              </w:rPr>
            </w:pPr>
            <w:ins w:id="974" w:author="Vinicius Franco" w:date="2020-07-31T13:32:00Z">
              <w:r w:rsidRPr="0055644E">
                <w:rPr>
                  <w:rFonts w:ascii="Calibri" w:hAnsi="Calibri" w:cs="Calibri"/>
                  <w:color w:val="0000CC"/>
                  <w:sz w:val="20"/>
                </w:rPr>
                <w:t>dez-16</w:t>
              </w:r>
            </w:ins>
          </w:p>
        </w:tc>
        <w:tc>
          <w:tcPr>
            <w:tcW w:w="1360" w:type="dxa"/>
            <w:shd w:val="clear" w:color="000000" w:fill="FFFFCC"/>
            <w:noWrap/>
            <w:vAlign w:val="bottom"/>
            <w:hideMark/>
            <w:tcPrChange w:id="97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FB4AFAD" w14:textId="77777777" w:rsidR="0055644E" w:rsidRPr="0055644E" w:rsidRDefault="0055644E" w:rsidP="0055644E">
            <w:pPr>
              <w:suppressAutoHyphens w:val="0"/>
              <w:autoSpaceDE/>
              <w:autoSpaceDN/>
              <w:adjustRightInd/>
              <w:jc w:val="center"/>
              <w:rPr>
                <w:ins w:id="976" w:author="Vinicius Franco" w:date="2020-07-31T13:32:00Z"/>
                <w:rFonts w:ascii="Calibri" w:hAnsi="Calibri" w:cs="Calibri"/>
                <w:color w:val="0000CC"/>
                <w:sz w:val="20"/>
              </w:rPr>
            </w:pPr>
            <w:ins w:id="977" w:author="Vinicius Franco" w:date="2020-07-31T13:32:00Z">
              <w:r w:rsidRPr="0055644E">
                <w:rPr>
                  <w:rFonts w:ascii="Calibri" w:hAnsi="Calibri" w:cs="Calibri"/>
                  <w:color w:val="0000CC"/>
                  <w:sz w:val="20"/>
                </w:rPr>
                <w:t>583</w:t>
              </w:r>
            </w:ins>
          </w:p>
        </w:tc>
        <w:tc>
          <w:tcPr>
            <w:tcW w:w="1360" w:type="dxa"/>
            <w:shd w:val="clear" w:color="000000" w:fill="FFFFCC"/>
            <w:noWrap/>
            <w:vAlign w:val="bottom"/>
            <w:hideMark/>
            <w:tcPrChange w:id="97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1C443A8" w14:textId="77777777" w:rsidR="0055644E" w:rsidRPr="0055644E" w:rsidRDefault="0055644E" w:rsidP="0055644E">
            <w:pPr>
              <w:suppressAutoHyphens w:val="0"/>
              <w:autoSpaceDE/>
              <w:autoSpaceDN/>
              <w:adjustRightInd/>
              <w:jc w:val="center"/>
              <w:rPr>
                <w:ins w:id="979" w:author="Vinicius Franco" w:date="2020-07-31T13:32:00Z"/>
                <w:rFonts w:ascii="Calibri" w:hAnsi="Calibri" w:cs="Calibri"/>
                <w:color w:val="0000CC"/>
                <w:sz w:val="20"/>
              </w:rPr>
            </w:pPr>
            <w:ins w:id="980" w:author="Vinicius Franco" w:date="2020-07-31T13:32:00Z">
              <w:r w:rsidRPr="0055644E">
                <w:rPr>
                  <w:rFonts w:ascii="Calibri" w:hAnsi="Calibri" w:cs="Calibri"/>
                  <w:color w:val="0000CC"/>
                  <w:sz w:val="20"/>
                </w:rPr>
                <w:t>10.140</w:t>
              </w:r>
            </w:ins>
          </w:p>
        </w:tc>
        <w:tc>
          <w:tcPr>
            <w:tcW w:w="1360" w:type="dxa"/>
            <w:shd w:val="clear" w:color="000000" w:fill="FFFFCC"/>
            <w:noWrap/>
            <w:vAlign w:val="bottom"/>
            <w:hideMark/>
            <w:tcPrChange w:id="98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1646CA2" w14:textId="77777777" w:rsidR="0055644E" w:rsidRPr="0055644E" w:rsidRDefault="0055644E" w:rsidP="0055644E">
            <w:pPr>
              <w:suppressAutoHyphens w:val="0"/>
              <w:autoSpaceDE/>
              <w:autoSpaceDN/>
              <w:adjustRightInd/>
              <w:jc w:val="center"/>
              <w:rPr>
                <w:ins w:id="982" w:author="Vinicius Franco" w:date="2020-07-31T13:32:00Z"/>
                <w:rFonts w:ascii="Calibri" w:hAnsi="Calibri" w:cs="Calibri"/>
                <w:color w:val="0000FF"/>
                <w:sz w:val="20"/>
              </w:rPr>
            </w:pPr>
            <w:ins w:id="983" w:author="Vinicius Franco" w:date="2020-07-31T13:32:00Z">
              <w:r w:rsidRPr="0055644E">
                <w:rPr>
                  <w:rFonts w:ascii="Calibri" w:hAnsi="Calibri" w:cs="Calibri"/>
                  <w:color w:val="0000FF"/>
                  <w:sz w:val="20"/>
                </w:rPr>
                <w:t>01/02/2018</w:t>
              </w:r>
            </w:ins>
          </w:p>
        </w:tc>
        <w:tc>
          <w:tcPr>
            <w:tcW w:w="1360" w:type="dxa"/>
            <w:shd w:val="clear" w:color="000000" w:fill="FFFFCC"/>
            <w:noWrap/>
            <w:vAlign w:val="bottom"/>
            <w:hideMark/>
            <w:tcPrChange w:id="98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4A84C35" w14:textId="77777777" w:rsidR="0055644E" w:rsidRPr="0055644E" w:rsidRDefault="0055644E" w:rsidP="0055644E">
            <w:pPr>
              <w:suppressAutoHyphens w:val="0"/>
              <w:autoSpaceDE/>
              <w:autoSpaceDN/>
              <w:adjustRightInd/>
              <w:jc w:val="center"/>
              <w:rPr>
                <w:ins w:id="985" w:author="Vinicius Franco" w:date="2020-07-31T13:32:00Z"/>
                <w:rFonts w:ascii="Calibri" w:hAnsi="Calibri" w:cs="Calibri"/>
                <w:color w:val="0000FF"/>
                <w:sz w:val="20"/>
              </w:rPr>
            </w:pPr>
            <w:ins w:id="986" w:author="Vinicius Franco" w:date="2020-07-31T13:32:00Z">
              <w:r w:rsidRPr="0055644E">
                <w:rPr>
                  <w:rFonts w:ascii="Calibri" w:hAnsi="Calibri" w:cs="Calibri"/>
                  <w:color w:val="0000FF"/>
                  <w:sz w:val="20"/>
                </w:rPr>
                <w:t>01/01/2022</w:t>
              </w:r>
            </w:ins>
          </w:p>
        </w:tc>
        <w:tc>
          <w:tcPr>
            <w:tcW w:w="1360" w:type="dxa"/>
            <w:shd w:val="clear" w:color="000000" w:fill="FFFFCC"/>
            <w:noWrap/>
            <w:vAlign w:val="bottom"/>
            <w:hideMark/>
            <w:tcPrChange w:id="98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780606C" w14:textId="77777777" w:rsidR="0055644E" w:rsidRPr="0055644E" w:rsidRDefault="0055644E" w:rsidP="0055644E">
            <w:pPr>
              <w:suppressAutoHyphens w:val="0"/>
              <w:autoSpaceDE/>
              <w:autoSpaceDN/>
              <w:adjustRightInd/>
              <w:jc w:val="center"/>
              <w:rPr>
                <w:ins w:id="988" w:author="Vinicius Franco" w:date="2020-07-31T13:32:00Z"/>
                <w:rFonts w:ascii="Calibri" w:hAnsi="Calibri" w:cs="Calibri"/>
                <w:color w:val="0000FF"/>
                <w:sz w:val="20"/>
              </w:rPr>
            </w:pPr>
            <w:ins w:id="989" w:author="Vinicius Franco" w:date="2020-07-31T13:32:00Z">
              <w:r w:rsidRPr="0055644E">
                <w:rPr>
                  <w:rFonts w:ascii="Calibri" w:hAnsi="Calibri" w:cs="Calibri"/>
                  <w:color w:val="0000FF"/>
                  <w:sz w:val="20"/>
                </w:rPr>
                <w:t>195.469.415</w:t>
              </w:r>
            </w:ins>
          </w:p>
        </w:tc>
      </w:tr>
      <w:tr w:rsidR="0055644E" w:rsidRPr="0055644E" w14:paraId="40E45114"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9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991" w:author="Vinicius Franco" w:date="2020-07-31T13:32:00Z"/>
          <w:trPrChange w:id="992" w:author="Vinicius Franco" w:date="2020-07-31T13:32:00Z">
            <w:trPr>
              <w:trHeight w:val="288"/>
            </w:trPr>
          </w:trPrChange>
        </w:trPr>
        <w:tc>
          <w:tcPr>
            <w:tcW w:w="2240" w:type="dxa"/>
            <w:shd w:val="clear" w:color="auto" w:fill="auto"/>
            <w:noWrap/>
            <w:vAlign w:val="bottom"/>
            <w:hideMark/>
            <w:tcPrChange w:id="99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722F6672" w14:textId="77777777" w:rsidR="0055644E" w:rsidRPr="0055644E" w:rsidRDefault="0055644E" w:rsidP="0055644E">
            <w:pPr>
              <w:suppressAutoHyphens w:val="0"/>
              <w:autoSpaceDE/>
              <w:autoSpaceDN/>
              <w:adjustRightInd/>
              <w:ind w:firstLineChars="100" w:firstLine="200"/>
              <w:rPr>
                <w:ins w:id="994" w:author="Vinicius Franco" w:date="2020-07-31T13:32:00Z"/>
                <w:rFonts w:ascii="Calibri" w:hAnsi="Calibri" w:cs="Calibri"/>
                <w:color w:val="000000"/>
                <w:sz w:val="20"/>
              </w:rPr>
            </w:pPr>
            <w:proofErr w:type="spellStart"/>
            <w:ins w:id="995" w:author="Vinicius Franco" w:date="2020-07-31T13:32:00Z">
              <w:r w:rsidRPr="0055644E">
                <w:rPr>
                  <w:rFonts w:ascii="Calibri" w:hAnsi="Calibri" w:cs="Calibri"/>
                  <w:color w:val="000000"/>
                  <w:sz w:val="20"/>
                </w:rPr>
                <w:t>Snowland</w:t>
              </w:r>
              <w:proofErr w:type="spellEnd"/>
            </w:ins>
          </w:p>
        </w:tc>
        <w:tc>
          <w:tcPr>
            <w:tcW w:w="1820" w:type="dxa"/>
            <w:shd w:val="clear" w:color="auto" w:fill="auto"/>
            <w:noWrap/>
            <w:vAlign w:val="bottom"/>
            <w:hideMark/>
            <w:tcPrChange w:id="99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1F7A1D06" w14:textId="77777777" w:rsidR="0055644E" w:rsidRPr="0055644E" w:rsidRDefault="0055644E" w:rsidP="0055644E">
            <w:pPr>
              <w:suppressAutoHyphens w:val="0"/>
              <w:autoSpaceDE/>
              <w:autoSpaceDN/>
              <w:adjustRightInd/>
              <w:jc w:val="center"/>
              <w:rPr>
                <w:ins w:id="997" w:author="Vinicius Franco" w:date="2020-07-31T13:32:00Z"/>
                <w:rFonts w:ascii="Calibri" w:hAnsi="Calibri" w:cs="Calibri"/>
                <w:color w:val="000000"/>
                <w:sz w:val="20"/>
              </w:rPr>
            </w:pPr>
            <w:ins w:id="998" w:author="Vinicius Franco" w:date="2020-07-31T13:32:00Z">
              <w:r w:rsidRPr="0055644E">
                <w:rPr>
                  <w:rFonts w:ascii="Calibri" w:hAnsi="Calibri" w:cs="Calibri"/>
                  <w:color w:val="000000"/>
                  <w:sz w:val="20"/>
                </w:rPr>
                <w:t>Parques</w:t>
              </w:r>
            </w:ins>
          </w:p>
        </w:tc>
        <w:tc>
          <w:tcPr>
            <w:tcW w:w="1820" w:type="dxa"/>
            <w:shd w:val="clear" w:color="auto" w:fill="auto"/>
            <w:noWrap/>
            <w:vAlign w:val="bottom"/>
            <w:hideMark/>
            <w:tcPrChange w:id="99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2AB84187" w14:textId="77777777" w:rsidR="0055644E" w:rsidRPr="0055644E" w:rsidRDefault="0055644E" w:rsidP="0055644E">
            <w:pPr>
              <w:suppressAutoHyphens w:val="0"/>
              <w:autoSpaceDE/>
              <w:autoSpaceDN/>
              <w:adjustRightInd/>
              <w:jc w:val="center"/>
              <w:rPr>
                <w:ins w:id="1000" w:author="Vinicius Franco" w:date="2020-07-31T13:32:00Z"/>
                <w:rFonts w:ascii="Calibri" w:hAnsi="Calibri" w:cs="Calibri"/>
                <w:color w:val="000000"/>
                <w:sz w:val="20"/>
              </w:rPr>
            </w:pPr>
            <w:proofErr w:type="spellStart"/>
            <w:ins w:id="100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100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79B6A36B" w14:textId="77777777" w:rsidR="0055644E" w:rsidRPr="0055644E" w:rsidRDefault="0055644E" w:rsidP="0055644E">
            <w:pPr>
              <w:suppressAutoHyphens w:val="0"/>
              <w:autoSpaceDE/>
              <w:autoSpaceDN/>
              <w:adjustRightInd/>
              <w:jc w:val="center"/>
              <w:rPr>
                <w:ins w:id="1003" w:author="Vinicius Franco" w:date="2020-07-31T13:32:00Z"/>
                <w:rFonts w:ascii="Calibri" w:hAnsi="Calibri" w:cs="Calibri"/>
                <w:color w:val="0000CC"/>
                <w:sz w:val="20"/>
              </w:rPr>
            </w:pPr>
            <w:ins w:id="1004" w:author="Vinicius Franco" w:date="2020-07-31T13:32:00Z">
              <w:r w:rsidRPr="0055644E">
                <w:rPr>
                  <w:rFonts w:ascii="Calibri" w:hAnsi="Calibri" w:cs="Calibri"/>
                  <w:color w:val="0000CC"/>
                  <w:sz w:val="20"/>
                </w:rPr>
                <w:t>A definir</w:t>
              </w:r>
            </w:ins>
          </w:p>
        </w:tc>
        <w:tc>
          <w:tcPr>
            <w:tcW w:w="1360" w:type="dxa"/>
            <w:shd w:val="clear" w:color="000000" w:fill="FFFFCC"/>
            <w:noWrap/>
            <w:vAlign w:val="bottom"/>
            <w:hideMark/>
            <w:tcPrChange w:id="100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EA835BB" w14:textId="77777777" w:rsidR="0055644E" w:rsidRPr="0055644E" w:rsidRDefault="0055644E" w:rsidP="0055644E">
            <w:pPr>
              <w:suppressAutoHyphens w:val="0"/>
              <w:autoSpaceDE/>
              <w:autoSpaceDN/>
              <w:adjustRightInd/>
              <w:jc w:val="center"/>
              <w:rPr>
                <w:ins w:id="1006" w:author="Vinicius Franco" w:date="2020-07-31T13:32:00Z"/>
                <w:rFonts w:ascii="Calibri" w:hAnsi="Calibri" w:cs="Calibri"/>
                <w:color w:val="0000CC"/>
                <w:sz w:val="20"/>
              </w:rPr>
            </w:pPr>
            <w:ins w:id="1007" w:author="Vinicius Franco" w:date="2020-07-31T13:32:00Z">
              <w:r w:rsidRPr="0055644E">
                <w:rPr>
                  <w:rFonts w:ascii="Calibri" w:hAnsi="Calibri" w:cs="Calibri"/>
                  <w:color w:val="0000CC"/>
                  <w:sz w:val="20"/>
                </w:rPr>
                <w:t>N/A</w:t>
              </w:r>
            </w:ins>
          </w:p>
        </w:tc>
        <w:tc>
          <w:tcPr>
            <w:tcW w:w="1360" w:type="dxa"/>
            <w:shd w:val="clear" w:color="000000" w:fill="FFFFCC"/>
            <w:noWrap/>
            <w:vAlign w:val="bottom"/>
            <w:hideMark/>
            <w:tcPrChange w:id="100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6223C7F" w14:textId="77777777" w:rsidR="0055644E" w:rsidRPr="0055644E" w:rsidRDefault="0055644E" w:rsidP="0055644E">
            <w:pPr>
              <w:suppressAutoHyphens w:val="0"/>
              <w:autoSpaceDE/>
              <w:autoSpaceDN/>
              <w:adjustRightInd/>
              <w:jc w:val="center"/>
              <w:rPr>
                <w:ins w:id="1009" w:author="Vinicius Franco" w:date="2020-07-31T13:32:00Z"/>
                <w:rFonts w:ascii="Calibri" w:hAnsi="Calibri" w:cs="Calibri"/>
                <w:color w:val="0000CC"/>
                <w:sz w:val="20"/>
              </w:rPr>
            </w:pPr>
            <w:ins w:id="1010" w:author="Vinicius Franco" w:date="2020-07-31T13:32:00Z">
              <w:r w:rsidRPr="0055644E">
                <w:rPr>
                  <w:rFonts w:ascii="Calibri" w:hAnsi="Calibri" w:cs="Calibri"/>
                  <w:color w:val="0000CC"/>
                  <w:sz w:val="20"/>
                </w:rPr>
                <w:t>N/A</w:t>
              </w:r>
            </w:ins>
          </w:p>
        </w:tc>
        <w:tc>
          <w:tcPr>
            <w:tcW w:w="1360" w:type="dxa"/>
            <w:shd w:val="clear" w:color="000000" w:fill="FFFFCC"/>
            <w:noWrap/>
            <w:vAlign w:val="bottom"/>
            <w:hideMark/>
            <w:tcPrChange w:id="101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A77ADD4" w14:textId="77777777" w:rsidR="0055644E" w:rsidRPr="0055644E" w:rsidRDefault="0055644E" w:rsidP="0055644E">
            <w:pPr>
              <w:suppressAutoHyphens w:val="0"/>
              <w:autoSpaceDE/>
              <w:autoSpaceDN/>
              <w:adjustRightInd/>
              <w:jc w:val="center"/>
              <w:rPr>
                <w:ins w:id="1012" w:author="Vinicius Franco" w:date="2020-07-31T13:32:00Z"/>
                <w:rFonts w:ascii="Calibri" w:hAnsi="Calibri" w:cs="Calibri"/>
                <w:color w:val="0000FF"/>
                <w:sz w:val="20"/>
              </w:rPr>
            </w:pPr>
            <w:ins w:id="1013" w:author="Vinicius Franco" w:date="2020-07-31T13:32:00Z">
              <w:r w:rsidRPr="0055644E">
                <w:rPr>
                  <w:rFonts w:ascii="Calibri" w:hAnsi="Calibri" w:cs="Calibri"/>
                  <w:color w:val="0000FF"/>
                  <w:sz w:val="20"/>
                </w:rPr>
                <w:t>A definir</w:t>
              </w:r>
            </w:ins>
          </w:p>
        </w:tc>
        <w:tc>
          <w:tcPr>
            <w:tcW w:w="1360" w:type="dxa"/>
            <w:shd w:val="clear" w:color="000000" w:fill="FFFFCC"/>
            <w:noWrap/>
            <w:vAlign w:val="bottom"/>
            <w:hideMark/>
            <w:tcPrChange w:id="101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4C5461C0" w14:textId="77777777" w:rsidR="0055644E" w:rsidRPr="0055644E" w:rsidRDefault="0055644E" w:rsidP="0055644E">
            <w:pPr>
              <w:suppressAutoHyphens w:val="0"/>
              <w:autoSpaceDE/>
              <w:autoSpaceDN/>
              <w:adjustRightInd/>
              <w:jc w:val="center"/>
              <w:rPr>
                <w:ins w:id="1015" w:author="Vinicius Franco" w:date="2020-07-31T13:32:00Z"/>
                <w:rFonts w:ascii="Calibri" w:hAnsi="Calibri" w:cs="Calibri"/>
                <w:color w:val="0000FF"/>
                <w:sz w:val="20"/>
              </w:rPr>
            </w:pPr>
            <w:ins w:id="1016" w:author="Vinicius Franco" w:date="2020-07-31T13:32:00Z">
              <w:r w:rsidRPr="0055644E">
                <w:rPr>
                  <w:rFonts w:ascii="Calibri" w:hAnsi="Calibri" w:cs="Calibri"/>
                  <w:color w:val="0000FF"/>
                  <w:sz w:val="20"/>
                </w:rPr>
                <w:t>A definir</w:t>
              </w:r>
            </w:ins>
          </w:p>
        </w:tc>
        <w:tc>
          <w:tcPr>
            <w:tcW w:w="1360" w:type="dxa"/>
            <w:shd w:val="clear" w:color="000000" w:fill="FFFFCC"/>
            <w:noWrap/>
            <w:vAlign w:val="bottom"/>
            <w:hideMark/>
            <w:tcPrChange w:id="101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C36E461" w14:textId="77777777" w:rsidR="0055644E" w:rsidRPr="0055644E" w:rsidRDefault="0055644E" w:rsidP="0055644E">
            <w:pPr>
              <w:suppressAutoHyphens w:val="0"/>
              <w:autoSpaceDE/>
              <w:autoSpaceDN/>
              <w:adjustRightInd/>
              <w:jc w:val="center"/>
              <w:rPr>
                <w:ins w:id="1018" w:author="Vinicius Franco" w:date="2020-07-31T13:32:00Z"/>
                <w:rFonts w:ascii="Calibri" w:hAnsi="Calibri" w:cs="Calibri"/>
                <w:color w:val="0000FF"/>
                <w:sz w:val="20"/>
              </w:rPr>
            </w:pPr>
            <w:ins w:id="1019" w:author="Vinicius Franco" w:date="2020-07-31T13:32:00Z">
              <w:r w:rsidRPr="0055644E">
                <w:rPr>
                  <w:rFonts w:ascii="Calibri" w:hAnsi="Calibri" w:cs="Calibri"/>
                  <w:color w:val="0000FF"/>
                  <w:sz w:val="20"/>
                </w:rPr>
                <w:t>A definir</w:t>
              </w:r>
            </w:ins>
          </w:p>
        </w:tc>
      </w:tr>
      <w:tr w:rsidR="0055644E" w:rsidRPr="0055644E" w14:paraId="3CFF832C"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2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1021" w:author="Vinicius Franco" w:date="2020-07-31T13:32:00Z"/>
          <w:trPrChange w:id="1022" w:author="Vinicius Franco" w:date="2020-07-31T13:32:00Z">
            <w:trPr>
              <w:trHeight w:val="288"/>
            </w:trPr>
          </w:trPrChange>
        </w:trPr>
        <w:tc>
          <w:tcPr>
            <w:tcW w:w="2240" w:type="dxa"/>
            <w:shd w:val="clear" w:color="auto" w:fill="auto"/>
            <w:noWrap/>
            <w:vAlign w:val="bottom"/>
            <w:hideMark/>
            <w:tcPrChange w:id="102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12073F11" w14:textId="77777777" w:rsidR="0055644E" w:rsidRPr="0055644E" w:rsidRDefault="0055644E" w:rsidP="0055644E">
            <w:pPr>
              <w:suppressAutoHyphens w:val="0"/>
              <w:autoSpaceDE/>
              <w:autoSpaceDN/>
              <w:adjustRightInd/>
              <w:ind w:firstLineChars="100" w:firstLine="200"/>
              <w:rPr>
                <w:ins w:id="1024" w:author="Vinicius Franco" w:date="2020-07-31T13:32:00Z"/>
                <w:rFonts w:ascii="Calibri" w:hAnsi="Calibri" w:cs="Calibri"/>
                <w:color w:val="000000"/>
                <w:sz w:val="20"/>
              </w:rPr>
            </w:pPr>
            <w:proofErr w:type="spellStart"/>
            <w:ins w:id="1025" w:author="Vinicius Franco" w:date="2020-07-31T13:32:00Z">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ins>
          </w:p>
        </w:tc>
        <w:tc>
          <w:tcPr>
            <w:tcW w:w="1820" w:type="dxa"/>
            <w:shd w:val="clear" w:color="auto" w:fill="auto"/>
            <w:noWrap/>
            <w:vAlign w:val="bottom"/>
            <w:hideMark/>
            <w:tcPrChange w:id="102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3B0B17A3" w14:textId="77777777" w:rsidR="0055644E" w:rsidRPr="0055644E" w:rsidRDefault="0055644E" w:rsidP="0055644E">
            <w:pPr>
              <w:suppressAutoHyphens w:val="0"/>
              <w:autoSpaceDE/>
              <w:autoSpaceDN/>
              <w:adjustRightInd/>
              <w:jc w:val="center"/>
              <w:rPr>
                <w:ins w:id="1027" w:author="Vinicius Franco" w:date="2020-07-31T13:32:00Z"/>
                <w:rFonts w:ascii="Calibri" w:hAnsi="Calibri" w:cs="Calibri"/>
                <w:color w:val="000000"/>
                <w:sz w:val="20"/>
              </w:rPr>
            </w:pPr>
            <w:ins w:id="1028" w:author="Vinicius Franco" w:date="2020-07-31T13:32:00Z">
              <w:r w:rsidRPr="0055644E">
                <w:rPr>
                  <w:rFonts w:ascii="Calibri" w:hAnsi="Calibri" w:cs="Calibri"/>
                  <w:color w:val="000000"/>
                  <w:sz w:val="20"/>
                </w:rPr>
                <w:t>Parques</w:t>
              </w:r>
            </w:ins>
          </w:p>
        </w:tc>
        <w:tc>
          <w:tcPr>
            <w:tcW w:w="1820" w:type="dxa"/>
            <w:shd w:val="clear" w:color="auto" w:fill="auto"/>
            <w:noWrap/>
            <w:vAlign w:val="bottom"/>
            <w:hideMark/>
            <w:tcPrChange w:id="102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3396A55A" w14:textId="77777777" w:rsidR="0055644E" w:rsidRPr="0055644E" w:rsidRDefault="0055644E" w:rsidP="0055644E">
            <w:pPr>
              <w:suppressAutoHyphens w:val="0"/>
              <w:autoSpaceDE/>
              <w:autoSpaceDN/>
              <w:adjustRightInd/>
              <w:jc w:val="center"/>
              <w:rPr>
                <w:ins w:id="1030" w:author="Vinicius Franco" w:date="2020-07-31T13:32:00Z"/>
                <w:rFonts w:ascii="Calibri" w:hAnsi="Calibri" w:cs="Calibri"/>
                <w:color w:val="000000"/>
                <w:sz w:val="20"/>
              </w:rPr>
            </w:pPr>
            <w:proofErr w:type="spellStart"/>
            <w:ins w:id="103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103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35523F12" w14:textId="77777777" w:rsidR="0055644E" w:rsidRPr="0055644E" w:rsidRDefault="0055644E" w:rsidP="0055644E">
            <w:pPr>
              <w:suppressAutoHyphens w:val="0"/>
              <w:autoSpaceDE/>
              <w:autoSpaceDN/>
              <w:adjustRightInd/>
              <w:jc w:val="center"/>
              <w:rPr>
                <w:ins w:id="1033" w:author="Vinicius Franco" w:date="2020-07-31T13:32:00Z"/>
                <w:rFonts w:ascii="Calibri" w:hAnsi="Calibri" w:cs="Calibri"/>
                <w:color w:val="0000CC"/>
                <w:sz w:val="20"/>
              </w:rPr>
            </w:pPr>
            <w:ins w:id="1034" w:author="Vinicius Franco" w:date="2020-07-31T13:32:00Z">
              <w:r w:rsidRPr="0055644E">
                <w:rPr>
                  <w:rFonts w:ascii="Calibri" w:hAnsi="Calibri" w:cs="Calibri"/>
                  <w:color w:val="0000CC"/>
                  <w:sz w:val="20"/>
                </w:rPr>
                <w:t>jul-20</w:t>
              </w:r>
            </w:ins>
          </w:p>
        </w:tc>
        <w:tc>
          <w:tcPr>
            <w:tcW w:w="1360" w:type="dxa"/>
            <w:shd w:val="clear" w:color="000000" w:fill="FFFFCC"/>
            <w:noWrap/>
            <w:vAlign w:val="bottom"/>
            <w:hideMark/>
            <w:tcPrChange w:id="103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F4A530E" w14:textId="77777777" w:rsidR="0055644E" w:rsidRPr="0055644E" w:rsidRDefault="0055644E" w:rsidP="0055644E">
            <w:pPr>
              <w:suppressAutoHyphens w:val="0"/>
              <w:autoSpaceDE/>
              <w:autoSpaceDN/>
              <w:adjustRightInd/>
              <w:jc w:val="center"/>
              <w:rPr>
                <w:ins w:id="1036" w:author="Vinicius Franco" w:date="2020-07-31T13:32:00Z"/>
                <w:rFonts w:ascii="Calibri" w:hAnsi="Calibri" w:cs="Calibri"/>
                <w:color w:val="0000CC"/>
                <w:sz w:val="20"/>
              </w:rPr>
            </w:pPr>
            <w:ins w:id="1037" w:author="Vinicius Franco" w:date="2020-07-31T13:32:00Z">
              <w:r w:rsidRPr="0055644E">
                <w:rPr>
                  <w:rFonts w:ascii="Calibri" w:hAnsi="Calibri" w:cs="Calibri"/>
                  <w:color w:val="0000CC"/>
                  <w:sz w:val="20"/>
                </w:rPr>
                <w:t>N/A</w:t>
              </w:r>
            </w:ins>
          </w:p>
        </w:tc>
        <w:tc>
          <w:tcPr>
            <w:tcW w:w="1360" w:type="dxa"/>
            <w:shd w:val="clear" w:color="000000" w:fill="FFFFCC"/>
            <w:noWrap/>
            <w:vAlign w:val="bottom"/>
            <w:hideMark/>
            <w:tcPrChange w:id="103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1611ECB" w14:textId="77777777" w:rsidR="0055644E" w:rsidRPr="0055644E" w:rsidRDefault="0055644E" w:rsidP="0055644E">
            <w:pPr>
              <w:suppressAutoHyphens w:val="0"/>
              <w:autoSpaceDE/>
              <w:autoSpaceDN/>
              <w:adjustRightInd/>
              <w:jc w:val="center"/>
              <w:rPr>
                <w:ins w:id="1039" w:author="Vinicius Franco" w:date="2020-07-31T13:32:00Z"/>
                <w:rFonts w:ascii="Calibri" w:hAnsi="Calibri" w:cs="Calibri"/>
                <w:color w:val="0000CC"/>
                <w:sz w:val="20"/>
              </w:rPr>
            </w:pPr>
            <w:ins w:id="1040" w:author="Vinicius Franco" w:date="2020-07-31T13:32:00Z">
              <w:r w:rsidRPr="0055644E">
                <w:rPr>
                  <w:rFonts w:ascii="Calibri" w:hAnsi="Calibri" w:cs="Calibri"/>
                  <w:color w:val="0000CC"/>
                  <w:sz w:val="20"/>
                </w:rPr>
                <w:t>N/A</w:t>
              </w:r>
            </w:ins>
          </w:p>
        </w:tc>
        <w:tc>
          <w:tcPr>
            <w:tcW w:w="1360" w:type="dxa"/>
            <w:shd w:val="clear" w:color="000000" w:fill="FFFFCC"/>
            <w:noWrap/>
            <w:vAlign w:val="bottom"/>
            <w:hideMark/>
            <w:tcPrChange w:id="104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5E7425E" w14:textId="77777777" w:rsidR="0055644E" w:rsidRPr="0055644E" w:rsidRDefault="0055644E" w:rsidP="0055644E">
            <w:pPr>
              <w:suppressAutoHyphens w:val="0"/>
              <w:autoSpaceDE/>
              <w:autoSpaceDN/>
              <w:adjustRightInd/>
              <w:jc w:val="center"/>
              <w:rPr>
                <w:ins w:id="1042" w:author="Vinicius Franco" w:date="2020-07-31T13:32:00Z"/>
                <w:rFonts w:ascii="Calibri" w:hAnsi="Calibri" w:cs="Calibri"/>
                <w:color w:val="0000FF"/>
                <w:sz w:val="20"/>
              </w:rPr>
            </w:pPr>
            <w:ins w:id="1043" w:author="Vinicius Franco" w:date="2020-07-31T13:32:00Z">
              <w:r w:rsidRPr="0055644E">
                <w:rPr>
                  <w:rFonts w:ascii="Calibri" w:hAnsi="Calibri" w:cs="Calibri"/>
                  <w:color w:val="0000FF"/>
                  <w:sz w:val="20"/>
                </w:rPr>
                <w:t>A definir</w:t>
              </w:r>
            </w:ins>
          </w:p>
        </w:tc>
        <w:tc>
          <w:tcPr>
            <w:tcW w:w="1360" w:type="dxa"/>
            <w:shd w:val="clear" w:color="000000" w:fill="FFFFCC"/>
            <w:noWrap/>
            <w:vAlign w:val="bottom"/>
            <w:hideMark/>
            <w:tcPrChange w:id="104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3E9C3D9" w14:textId="77777777" w:rsidR="0055644E" w:rsidRPr="0055644E" w:rsidRDefault="0055644E" w:rsidP="0055644E">
            <w:pPr>
              <w:suppressAutoHyphens w:val="0"/>
              <w:autoSpaceDE/>
              <w:autoSpaceDN/>
              <w:adjustRightInd/>
              <w:jc w:val="center"/>
              <w:rPr>
                <w:ins w:id="1045" w:author="Vinicius Franco" w:date="2020-07-31T13:32:00Z"/>
                <w:rFonts w:ascii="Calibri" w:hAnsi="Calibri" w:cs="Calibri"/>
                <w:color w:val="0000FF"/>
                <w:sz w:val="20"/>
              </w:rPr>
            </w:pPr>
            <w:ins w:id="1046" w:author="Vinicius Franco" w:date="2020-07-31T13:32:00Z">
              <w:r w:rsidRPr="0055644E">
                <w:rPr>
                  <w:rFonts w:ascii="Calibri" w:hAnsi="Calibri" w:cs="Calibri"/>
                  <w:color w:val="0000FF"/>
                  <w:sz w:val="20"/>
                </w:rPr>
                <w:t>A definir</w:t>
              </w:r>
            </w:ins>
          </w:p>
        </w:tc>
        <w:tc>
          <w:tcPr>
            <w:tcW w:w="1360" w:type="dxa"/>
            <w:shd w:val="clear" w:color="000000" w:fill="FFFFCC"/>
            <w:noWrap/>
            <w:vAlign w:val="bottom"/>
            <w:hideMark/>
            <w:tcPrChange w:id="104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1A0B4269" w14:textId="77777777" w:rsidR="0055644E" w:rsidRPr="0055644E" w:rsidRDefault="0055644E" w:rsidP="0055644E">
            <w:pPr>
              <w:suppressAutoHyphens w:val="0"/>
              <w:autoSpaceDE/>
              <w:autoSpaceDN/>
              <w:adjustRightInd/>
              <w:jc w:val="center"/>
              <w:rPr>
                <w:ins w:id="1048" w:author="Vinicius Franco" w:date="2020-07-31T13:32:00Z"/>
                <w:rFonts w:ascii="Calibri" w:hAnsi="Calibri" w:cs="Calibri"/>
                <w:color w:val="0000FF"/>
                <w:sz w:val="20"/>
              </w:rPr>
            </w:pPr>
            <w:ins w:id="1049" w:author="Vinicius Franco" w:date="2020-07-31T13:32:00Z">
              <w:r w:rsidRPr="0055644E">
                <w:rPr>
                  <w:rFonts w:ascii="Calibri" w:hAnsi="Calibri" w:cs="Calibri"/>
                  <w:color w:val="0000FF"/>
                  <w:sz w:val="20"/>
                </w:rPr>
                <w:t>A definir</w:t>
              </w:r>
            </w:ins>
          </w:p>
        </w:tc>
      </w:tr>
      <w:tr w:rsidR="0055644E" w:rsidRPr="0055644E" w14:paraId="0F52BE8A"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5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1051" w:author="Vinicius Franco" w:date="2020-07-31T13:32:00Z"/>
          <w:trPrChange w:id="1052" w:author="Vinicius Franco" w:date="2020-07-31T13:32:00Z">
            <w:trPr>
              <w:trHeight w:val="288"/>
            </w:trPr>
          </w:trPrChange>
        </w:trPr>
        <w:tc>
          <w:tcPr>
            <w:tcW w:w="2240" w:type="dxa"/>
            <w:shd w:val="clear" w:color="auto" w:fill="auto"/>
            <w:noWrap/>
            <w:vAlign w:val="bottom"/>
            <w:hideMark/>
            <w:tcPrChange w:id="105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3157FE56" w14:textId="77777777" w:rsidR="0055644E" w:rsidRPr="0055644E" w:rsidRDefault="0055644E" w:rsidP="0055644E">
            <w:pPr>
              <w:suppressAutoHyphens w:val="0"/>
              <w:autoSpaceDE/>
              <w:autoSpaceDN/>
              <w:adjustRightInd/>
              <w:ind w:firstLineChars="100" w:firstLine="200"/>
              <w:rPr>
                <w:ins w:id="1054" w:author="Vinicius Franco" w:date="2020-07-31T13:32:00Z"/>
                <w:rFonts w:ascii="Calibri" w:hAnsi="Calibri" w:cs="Calibri"/>
                <w:color w:val="000000"/>
                <w:sz w:val="20"/>
              </w:rPr>
            </w:pPr>
            <w:ins w:id="1055" w:author="Vinicius Franco" w:date="2020-07-31T13:32:00Z">
              <w:r w:rsidRPr="0055644E">
                <w:rPr>
                  <w:rFonts w:ascii="Calibri" w:hAnsi="Calibri" w:cs="Calibri"/>
                  <w:color w:val="000000"/>
                  <w:sz w:val="20"/>
                </w:rPr>
                <w:lastRenderedPageBreak/>
                <w:t>Carneiros</w:t>
              </w:r>
            </w:ins>
          </w:p>
        </w:tc>
        <w:tc>
          <w:tcPr>
            <w:tcW w:w="1820" w:type="dxa"/>
            <w:shd w:val="clear" w:color="auto" w:fill="auto"/>
            <w:noWrap/>
            <w:vAlign w:val="bottom"/>
            <w:hideMark/>
            <w:tcPrChange w:id="105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17C4EA6F" w14:textId="77777777" w:rsidR="0055644E" w:rsidRPr="0055644E" w:rsidRDefault="0055644E" w:rsidP="0055644E">
            <w:pPr>
              <w:suppressAutoHyphens w:val="0"/>
              <w:autoSpaceDE/>
              <w:autoSpaceDN/>
              <w:adjustRightInd/>
              <w:jc w:val="center"/>
              <w:rPr>
                <w:ins w:id="1057" w:author="Vinicius Franco" w:date="2020-07-31T13:32:00Z"/>
                <w:rFonts w:ascii="Calibri" w:hAnsi="Calibri" w:cs="Calibri"/>
                <w:color w:val="000000"/>
                <w:sz w:val="20"/>
              </w:rPr>
            </w:pPr>
            <w:ins w:id="1058" w:author="Vinicius Franco" w:date="2020-07-31T13:32:00Z">
              <w:r w:rsidRPr="0055644E">
                <w:rPr>
                  <w:rFonts w:ascii="Calibri" w:hAnsi="Calibri" w:cs="Calibri"/>
                  <w:color w:val="000000"/>
                  <w:sz w:val="20"/>
                </w:rPr>
                <w:t>Parques</w:t>
              </w:r>
            </w:ins>
          </w:p>
        </w:tc>
        <w:tc>
          <w:tcPr>
            <w:tcW w:w="1820" w:type="dxa"/>
            <w:shd w:val="clear" w:color="auto" w:fill="auto"/>
            <w:noWrap/>
            <w:vAlign w:val="bottom"/>
            <w:hideMark/>
            <w:tcPrChange w:id="105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786258D9" w14:textId="77777777" w:rsidR="0055644E" w:rsidRPr="0055644E" w:rsidRDefault="0055644E" w:rsidP="0055644E">
            <w:pPr>
              <w:suppressAutoHyphens w:val="0"/>
              <w:autoSpaceDE/>
              <w:autoSpaceDN/>
              <w:adjustRightInd/>
              <w:jc w:val="center"/>
              <w:rPr>
                <w:ins w:id="1060" w:author="Vinicius Franco" w:date="2020-07-31T13:32:00Z"/>
                <w:rFonts w:ascii="Calibri" w:hAnsi="Calibri" w:cs="Calibri"/>
                <w:color w:val="000000"/>
                <w:sz w:val="20"/>
              </w:rPr>
            </w:pPr>
            <w:ins w:id="1061" w:author="Vinicius Franco" w:date="2020-07-31T13:32:00Z">
              <w:r w:rsidRPr="0055644E">
                <w:rPr>
                  <w:rFonts w:ascii="Calibri" w:hAnsi="Calibri" w:cs="Calibri"/>
                  <w:color w:val="000000"/>
                  <w:sz w:val="20"/>
                </w:rPr>
                <w:t>Tamandaré-PE</w:t>
              </w:r>
            </w:ins>
          </w:p>
        </w:tc>
        <w:tc>
          <w:tcPr>
            <w:tcW w:w="1820" w:type="dxa"/>
            <w:shd w:val="clear" w:color="000000" w:fill="FFFFCC"/>
            <w:noWrap/>
            <w:vAlign w:val="bottom"/>
            <w:hideMark/>
            <w:tcPrChange w:id="106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6FF76355" w14:textId="77777777" w:rsidR="0055644E" w:rsidRPr="0055644E" w:rsidRDefault="0055644E" w:rsidP="0055644E">
            <w:pPr>
              <w:suppressAutoHyphens w:val="0"/>
              <w:autoSpaceDE/>
              <w:autoSpaceDN/>
              <w:adjustRightInd/>
              <w:jc w:val="center"/>
              <w:rPr>
                <w:ins w:id="1063" w:author="Vinicius Franco" w:date="2020-07-31T13:32:00Z"/>
                <w:rFonts w:ascii="Calibri" w:hAnsi="Calibri" w:cs="Calibri"/>
                <w:color w:val="0000CC"/>
                <w:sz w:val="20"/>
              </w:rPr>
            </w:pPr>
            <w:ins w:id="1064" w:author="Vinicius Franco" w:date="2020-07-31T13:32:00Z">
              <w:r w:rsidRPr="0055644E">
                <w:rPr>
                  <w:rFonts w:ascii="Calibri" w:hAnsi="Calibri" w:cs="Calibri"/>
                  <w:color w:val="0000CC"/>
                  <w:sz w:val="20"/>
                </w:rPr>
                <w:t>A definir</w:t>
              </w:r>
            </w:ins>
          </w:p>
        </w:tc>
        <w:tc>
          <w:tcPr>
            <w:tcW w:w="1360" w:type="dxa"/>
            <w:shd w:val="clear" w:color="000000" w:fill="FFFFCC"/>
            <w:noWrap/>
            <w:vAlign w:val="bottom"/>
            <w:hideMark/>
            <w:tcPrChange w:id="106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0AAA04E" w14:textId="77777777" w:rsidR="0055644E" w:rsidRPr="0055644E" w:rsidRDefault="0055644E" w:rsidP="0055644E">
            <w:pPr>
              <w:suppressAutoHyphens w:val="0"/>
              <w:autoSpaceDE/>
              <w:autoSpaceDN/>
              <w:adjustRightInd/>
              <w:jc w:val="center"/>
              <w:rPr>
                <w:ins w:id="1066" w:author="Vinicius Franco" w:date="2020-07-31T13:32:00Z"/>
                <w:rFonts w:ascii="Calibri" w:hAnsi="Calibri" w:cs="Calibri"/>
                <w:color w:val="0000CC"/>
                <w:sz w:val="20"/>
              </w:rPr>
            </w:pPr>
            <w:ins w:id="1067" w:author="Vinicius Franco" w:date="2020-07-31T13:32:00Z">
              <w:r w:rsidRPr="0055644E">
                <w:rPr>
                  <w:rFonts w:ascii="Calibri" w:hAnsi="Calibri" w:cs="Calibri"/>
                  <w:color w:val="0000CC"/>
                  <w:sz w:val="20"/>
                </w:rPr>
                <w:t>N/A</w:t>
              </w:r>
            </w:ins>
          </w:p>
        </w:tc>
        <w:tc>
          <w:tcPr>
            <w:tcW w:w="1360" w:type="dxa"/>
            <w:shd w:val="clear" w:color="000000" w:fill="FFFFCC"/>
            <w:noWrap/>
            <w:vAlign w:val="bottom"/>
            <w:hideMark/>
            <w:tcPrChange w:id="106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CD47D85" w14:textId="77777777" w:rsidR="0055644E" w:rsidRPr="0055644E" w:rsidRDefault="0055644E" w:rsidP="0055644E">
            <w:pPr>
              <w:suppressAutoHyphens w:val="0"/>
              <w:autoSpaceDE/>
              <w:autoSpaceDN/>
              <w:adjustRightInd/>
              <w:jc w:val="center"/>
              <w:rPr>
                <w:ins w:id="1069" w:author="Vinicius Franco" w:date="2020-07-31T13:32:00Z"/>
                <w:rFonts w:ascii="Calibri" w:hAnsi="Calibri" w:cs="Calibri"/>
                <w:color w:val="0000CC"/>
                <w:sz w:val="20"/>
              </w:rPr>
            </w:pPr>
            <w:ins w:id="1070" w:author="Vinicius Franco" w:date="2020-07-31T13:32:00Z">
              <w:r w:rsidRPr="0055644E">
                <w:rPr>
                  <w:rFonts w:ascii="Calibri" w:hAnsi="Calibri" w:cs="Calibri"/>
                  <w:color w:val="0000CC"/>
                  <w:sz w:val="20"/>
                </w:rPr>
                <w:t>N/A</w:t>
              </w:r>
            </w:ins>
          </w:p>
        </w:tc>
        <w:tc>
          <w:tcPr>
            <w:tcW w:w="1360" w:type="dxa"/>
            <w:shd w:val="clear" w:color="000000" w:fill="FFFFCC"/>
            <w:noWrap/>
            <w:vAlign w:val="bottom"/>
            <w:hideMark/>
            <w:tcPrChange w:id="107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EE01F19" w14:textId="77777777" w:rsidR="0055644E" w:rsidRPr="0055644E" w:rsidRDefault="0055644E" w:rsidP="0055644E">
            <w:pPr>
              <w:suppressAutoHyphens w:val="0"/>
              <w:autoSpaceDE/>
              <w:autoSpaceDN/>
              <w:adjustRightInd/>
              <w:jc w:val="center"/>
              <w:rPr>
                <w:ins w:id="1072" w:author="Vinicius Franco" w:date="2020-07-31T13:32:00Z"/>
                <w:rFonts w:ascii="Calibri" w:hAnsi="Calibri" w:cs="Calibri"/>
                <w:color w:val="0000FF"/>
                <w:sz w:val="20"/>
              </w:rPr>
            </w:pPr>
            <w:ins w:id="1073" w:author="Vinicius Franco" w:date="2020-07-31T13:32:00Z">
              <w:r w:rsidRPr="0055644E">
                <w:rPr>
                  <w:rFonts w:ascii="Calibri" w:hAnsi="Calibri" w:cs="Calibri"/>
                  <w:color w:val="0000FF"/>
                  <w:sz w:val="20"/>
                </w:rPr>
                <w:t>A definir</w:t>
              </w:r>
            </w:ins>
          </w:p>
        </w:tc>
        <w:tc>
          <w:tcPr>
            <w:tcW w:w="1360" w:type="dxa"/>
            <w:shd w:val="clear" w:color="000000" w:fill="FFFFCC"/>
            <w:noWrap/>
            <w:vAlign w:val="bottom"/>
            <w:hideMark/>
            <w:tcPrChange w:id="107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715E7E0" w14:textId="77777777" w:rsidR="0055644E" w:rsidRPr="0055644E" w:rsidRDefault="0055644E" w:rsidP="0055644E">
            <w:pPr>
              <w:suppressAutoHyphens w:val="0"/>
              <w:autoSpaceDE/>
              <w:autoSpaceDN/>
              <w:adjustRightInd/>
              <w:jc w:val="center"/>
              <w:rPr>
                <w:ins w:id="1075" w:author="Vinicius Franco" w:date="2020-07-31T13:32:00Z"/>
                <w:rFonts w:ascii="Calibri" w:hAnsi="Calibri" w:cs="Calibri"/>
                <w:color w:val="0000FF"/>
                <w:sz w:val="20"/>
              </w:rPr>
            </w:pPr>
            <w:ins w:id="1076" w:author="Vinicius Franco" w:date="2020-07-31T13:32:00Z">
              <w:r w:rsidRPr="0055644E">
                <w:rPr>
                  <w:rFonts w:ascii="Calibri" w:hAnsi="Calibri" w:cs="Calibri"/>
                  <w:color w:val="0000FF"/>
                  <w:sz w:val="20"/>
                </w:rPr>
                <w:t>A definir</w:t>
              </w:r>
            </w:ins>
          </w:p>
        </w:tc>
        <w:tc>
          <w:tcPr>
            <w:tcW w:w="1360" w:type="dxa"/>
            <w:shd w:val="clear" w:color="000000" w:fill="FFFFCC"/>
            <w:noWrap/>
            <w:vAlign w:val="bottom"/>
            <w:hideMark/>
            <w:tcPrChange w:id="107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0E6D39E5" w14:textId="77777777" w:rsidR="0055644E" w:rsidRPr="0055644E" w:rsidRDefault="0055644E" w:rsidP="0055644E">
            <w:pPr>
              <w:suppressAutoHyphens w:val="0"/>
              <w:autoSpaceDE/>
              <w:autoSpaceDN/>
              <w:adjustRightInd/>
              <w:jc w:val="center"/>
              <w:rPr>
                <w:ins w:id="1078" w:author="Vinicius Franco" w:date="2020-07-31T13:32:00Z"/>
                <w:rFonts w:ascii="Calibri" w:hAnsi="Calibri" w:cs="Calibri"/>
                <w:color w:val="0000FF"/>
                <w:sz w:val="20"/>
              </w:rPr>
            </w:pPr>
            <w:ins w:id="1079" w:author="Vinicius Franco" w:date="2020-07-31T13:32:00Z">
              <w:r w:rsidRPr="0055644E">
                <w:rPr>
                  <w:rFonts w:ascii="Calibri" w:hAnsi="Calibri" w:cs="Calibri"/>
                  <w:color w:val="0000FF"/>
                  <w:sz w:val="20"/>
                </w:rPr>
                <w:t>A definir</w:t>
              </w:r>
            </w:ins>
          </w:p>
        </w:tc>
      </w:tr>
      <w:tr w:rsidR="0055644E" w:rsidRPr="0055644E" w14:paraId="308575F6" w14:textId="77777777" w:rsidTr="0055644E">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80" w:author="Vinicius Franco" w:date="2020-07-31T13:32:00Z">
            <w:tblPrEx>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ins w:id="1081" w:author="Vinicius Franco" w:date="2020-07-31T13:32:00Z"/>
          <w:trPrChange w:id="1082" w:author="Vinicius Franco" w:date="2020-07-31T13:32:00Z">
            <w:trPr>
              <w:trHeight w:val="288"/>
            </w:trPr>
          </w:trPrChange>
        </w:trPr>
        <w:tc>
          <w:tcPr>
            <w:tcW w:w="2240" w:type="dxa"/>
            <w:shd w:val="clear" w:color="auto" w:fill="auto"/>
            <w:noWrap/>
            <w:vAlign w:val="bottom"/>
            <w:hideMark/>
            <w:tcPrChange w:id="1083" w:author="Vinicius Franco" w:date="2020-07-31T13:32:00Z">
              <w:tcPr>
                <w:tcW w:w="2240" w:type="dxa"/>
                <w:tcBorders>
                  <w:top w:val="nil"/>
                  <w:left w:val="single" w:sz="4" w:space="0" w:color="D9D9D9"/>
                  <w:bottom w:val="single" w:sz="4" w:space="0" w:color="D9D9D9"/>
                  <w:right w:val="single" w:sz="4" w:space="0" w:color="D9D9D9"/>
                </w:tcBorders>
                <w:shd w:val="clear" w:color="auto" w:fill="auto"/>
                <w:noWrap/>
                <w:vAlign w:val="bottom"/>
                <w:hideMark/>
              </w:tcPr>
            </w:tcPrChange>
          </w:tcPr>
          <w:p w14:paraId="74647E62" w14:textId="77777777" w:rsidR="0055644E" w:rsidRPr="0055644E" w:rsidRDefault="0055644E" w:rsidP="0055644E">
            <w:pPr>
              <w:suppressAutoHyphens w:val="0"/>
              <w:autoSpaceDE/>
              <w:autoSpaceDN/>
              <w:adjustRightInd/>
              <w:ind w:firstLineChars="100" w:firstLine="200"/>
              <w:rPr>
                <w:ins w:id="1084" w:author="Vinicius Franco" w:date="2020-07-31T13:32:00Z"/>
                <w:rFonts w:ascii="Calibri" w:hAnsi="Calibri" w:cs="Calibri"/>
                <w:color w:val="000000"/>
                <w:sz w:val="20"/>
              </w:rPr>
            </w:pPr>
            <w:proofErr w:type="spellStart"/>
            <w:ins w:id="1085" w:author="Vinicius Franco" w:date="2020-07-31T13:32:00Z">
              <w:r w:rsidRPr="0055644E">
                <w:rPr>
                  <w:rFonts w:ascii="Calibri" w:hAnsi="Calibri" w:cs="Calibri"/>
                  <w:color w:val="000000"/>
                  <w:sz w:val="20"/>
                </w:rPr>
                <w:t>Hydros</w:t>
              </w:r>
              <w:proofErr w:type="spellEnd"/>
            </w:ins>
          </w:p>
        </w:tc>
        <w:tc>
          <w:tcPr>
            <w:tcW w:w="1820" w:type="dxa"/>
            <w:shd w:val="clear" w:color="auto" w:fill="auto"/>
            <w:noWrap/>
            <w:vAlign w:val="bottom"/>
            <w:hideMark/>
            <w:tcPrChange w:id="1086"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4E517607" w14:textId="77777777" w:rsidR="0055644E" w:rsidRPr="0055644E" w:rsidRDefault="0055644E" w:rsidP="0055644E">
            <w:pPr>
              <w:suppressAutoHyphens w:val="0"/>
              <w:autoSpaceDE/>
              <w:autoSpaceDN/>
              <w:adjustRightInd/>
              <w:jc w:val="center"/>
              <w:rPr>
                <w:ins w:id="1087" w:author="Vinicius Franco" w:date="2020-07-31T13:32:00Z"/>
                <w:rFonts w:ascii="Calibri" w:hAnsi="Calibri" w:cs="Calibri"/>
                <w:color w:val="000000"/>
                <w:sz w:val="20"/>
              </w:rPr>
            </w:pPr>
            <w:ins w:id="1088" w:author="Vinicius Franco" w:date="2020-07-31T13:32:00Z">
              <w:r w:rsidRPr="0055644E">
                <w:rPr>
                  <w:rFonts w:ascii="Calibri" w:hAnsi="Calibri" w:cs="Calibri"/>
                  <w:color w:val="000000"/>
                  <w:sz w:val="20"/>
                </w:rPr>
                <w:t>Parques</w:t>
              </w:r>
            </w:ins>
          </w:p>
        </w:tc>
        <w:tc>
          <w:tcPr>
            <w:tcW w:w="1820" w:type="dxa"/>
            <w:shd w:val="clear" w:color="auto" w:fill="auto"/>
            <w:noWrap/>
            <w:vAlign w:val="bottom"/>
            <w:hideMark/>
            <w:tcPrChange w:id="1089" w:author="Vinicius Franco" w:date="2020-07-31T13:32:00Z">
              <w:tcPr>
                <w:tcW w:w="1820" w:type="dxa"/>
                <w:tcBorders>
                  <w:top w:val="nil"/>
                  <w:left w:val="nil"/>
                  <w:bottom w:val="single" w:sz="4" w:space="0" w:color="D9D9D9"/>
                  <w:right w:val="single" w:sz="4" w:space="0" w:color="D9D9D9"/>
                </w:tcBorders>
                <w:shd w:val="clear" w:color="auto" w:fill="auto"/>
                <w:noWrap/>
                <w:vAlign w:val="bottom"/>
                <w:hideMark/>
              </w:tcPr>
            </w:tcPrChange>
          </w:tcPr>
          <w:p w14:paraId="2629D146" w14:textId="77777777" w:rsidR="0055644E" w:rsidRPr="0055644E" w:rsidRDefault="0055644E" w:rsidP="0055644E">
            <w:pPr>
              <w:suppressAutoHyphens w:val="0"/>
              <w:autoSpaceDE/>
              <w:autoSpaceDN/>
              <w:adjustRightInd/>
              <w:jc w:val="center"/>
              <w:rPr>
                <w:ins w:id="1090" w:author="Vinicius Franco" w:date="2020-07-31T13:32:00Z"/>
                <w:rFonts w:ascii="Calibri" w:hAnsi="Calibri" w:cs="Calibri"/>
                <w:color w:val="000000"/>
                <w:sz w:val="20"/>
              </w:rPr>
            </w:pPr>
            <w:proofErr w:type="spellStart"/>
            <w:ins w:id="1091" w:author="Vinicius Franco" w:date="2020-07-31T13:32:00Z">
              <w:r w:rsidRPr="0055644E">
                <w:rPr>
                  <w:rFonts w:ascii="Calibri" w:hAnsi="Calibri" w:cs="Calibri"/>
                  <w:color w:val="000000"/>
                  <w:sz w:val="20"/>
                </w:rPr>
                <w:t>Gramado-RS</w:t>
              </w:r>
              <w:proofErr w:type="spellEnd"/>
            </w:ins>
          </w:p>
        </w:tc>
        <w:tc>
          <w:tcPr>
            <w:tcW w:w="1820" w:type="dxa"/>
            <w:shd w:val="clear" w:color="000000" w:fill="FFFFCC"/>
            <w:noWrap/>
            <w:vAlign w:val="bottom"/>
            <w:hideMark/>
            <w:tcPrChange w:id="1092" w:author="Vinicius Franco" w:date="2020-07-31T13:32:00Z">
              <w:tcPr>
                <w:tcW w:w="1820" w:type="dxa"/>
                <w:tcBorders>
                  <w:top w:val="nil"/>
                  <w:left w:val="nil"/>
                  <w:bottom w:val="single" w:sz="4" w:space="0" w:color="D9D9D9"/>
                  <w:right w:val="single" w:sz="4" w:space="0" w:color="D9D9D9"/>
                </w:tcBorders>
                <w:shd w:val="clear" w:color="000000" w:fill="FFFFCC"/>
                <w:noWrap/>
                <w:vAlign w:val="bottom"/>
                <w:hideMark/>
              </w:tcPr>
            </w:tcPrChange>
          </w:tcPr>
          <w:p w14:paraId="2D4E1F08" w14:textId="77777777" w:rsidR="0055644E" w:rsidRPr="0055644E" w:rsidRDefault="0055644E" w:rsidP="0055644E">
            <w:pPr>
              <w:suppressAutoHyphens w:val="0"/>
              <w:autoSpaceDE/>
              <w:autoSpaceDN/>
              <w:adjustRightInd/>
              <w:jc w:val="center"/>
              <w:rPr>
                <w:ins w:id="1093" w:author="Vinicius Franco" w:date="2020-07-31T13:32:00Z"/>
                <w:rFonts w:ascii="Calibri" w:hAnsi="Calibri" w:cs="Calibri"/>
                <w:color w:val="0000CC"/>
                <w:sz w:val="20"/>
              </w:rPr>
            </w:pPr>
            <w:ins w:id="1094" w:author="Vinicius Franco" w:date="2020-07-31T13:32:00Z">
              <w:r w:rsidRPr="0055644E">
                <w:rPr>
                  <w:rFonts w:ascii="Calibri" w:hAnsi="Calibri" w:cs="Calibri"/>
                  <w:color w:val="0000CC"/>
                  <w:sz w:val="20"/>
                </w:rPr>
                <w:t>A definir</w:t>
              </w:r>
            </w:ins>
          </w:p>
        </w:tc>
        <w:tc>
          <w:tcPr>
            <w:tcW w:w="1360" w:type="dxa"/>
            <w:shd w:val="clear" w:color="000000" w:fill="FFFFCC"/>
            <w:noWrap/>
            <w:vAlign w:val="bottom"/>
            <w:hideMark/>
            <w:tcPrChange w:id="1095"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9093D04" w14:textId="77777777" w:rsidR="0055644E" w:rsidRPr="0055644E" w:rsidRDefault="0055644E" w:rsidP="0055644E">
            <w:pPr>
              <w:suppressAutoHyphens w:val="0"/>
              <w:autoSpaceDE/>
              <w:autoSpaceDN/>
              <w:adjustRightInd/>
              <w:jc w:val="center"/>
              <w:rPr>
                <w:ins w:id="1096" w:author="Vinicius Franco" w:date="2020-07-31T13:32:00Z"/>
                <w:rFonts w:ascii="Calibri" w:hAnsi="Calibri" w:cs="Calibri"/>
                <w:color w:val="0000CC"/>
                <w:sz w:val="20"/>
              </w:rPr>
            </w:pPr>
            <w:ins w:id="1097" w:author="Vinicius Franco" w:date="2020-07-31T13:32:00Z">
              <w:r w:rsidRPr="0055644E">
                <w:rPr>
                  <w:rFonts w:ascii="Calibri" w:hAnsi="Calibri" w:cs="Calibri"/>
                  <w:color w:val="0000CC"/>
                  <w:sz w:val="20"/>
                </w:rPr>
                <w:t>N/A</w:t>
              </w:r>
            </w:ins>
          </w:p>
        </w:tc>
        <w:tc>
          <w:tcPr>
            <w:tcW w:w="1360" w:type="dxa"/>
            <w:shd w:val="clear" w:color="000000" w:fill="FFFFCC"/>
            <w:noWrap/>
            <w:vAlign w:val="bottom"/>
            <w:hideMark/>
            <w:tcPrChange w:id="1098"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62768463" w14:textId="77777777" w:rsidR="0055644E" w:rsidRPr="0055644E" w:rsidRDefault="0055644E" w:rsidP="0055644E">
            <w:pPr>
              <w:suppressAutoHyphens w:val="0"/>
              <w:autoSpaceDE/>
              <w:autoSpaceDN/>
              <w:adjustRightInd/>
              <w:jc w:val="center"/>
              <w:rPr>
                <w:ins w:id="1099" w:author="Vinicius Franco" w:date="2020-07-31T13:32:00Z"/>
                <w:rFonts w:ascii="Calibri" w:hAnsi="Calibri" w:cs="Calibri"/>
                <w:color w:val="0000CC"/>
                <w:sz w:val="20"/>
              </w:rPr>
            </w:pPr>
            <w:ins w:id="1100" w:author="Vinicius Franco" w:date="2020-07-31T13:32:00Z">
              <w:r w:rsidRPr="0055644E">
                <w:rPr>
                  <w:rFonts w:ascii="Calibri" w:hAnsi="Calibri" w:cs="Calibri"/>
                  <w:color w:val="0000CC"/>
                  <w:sz w:val="20"/>
                </w:rPr>
                <w:t>N/A</w:t>
              </w:r>
            </w:ins>
          </w:p>
        </w:tc>
        <w:tc>
          <w:tcPr>
            <w:tcW w:w="1360" w:type="dxa"/>
            <w:shd w:val="clear" w:color="000000" w:fill="FFFFCC"/>
            <w:noWrap/>
            <w:vAlign w:val="bottom"/>
            <w:hideMark/>
            <w:tcPrChange w:id="1101"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77C1C42B" w14:textId="77777777" w:rsidR="0055644E" w:rsidRPr="0055644E" w:rsidRDefault="0055644E" w:rsidP="0055644E">
            <w:pPr>
              <w:suppressAutoHyphens w:val="0"/>
              <w:autoSpaceDE/>
              <w:autoSpaceDN/>
              <w:adjustRightInd/>
              <w:jc w:val="center"/>
              <w:rPr>
                <w:ins w:id="1102" w:author="Vinicius Franco" w:date="2020-07-31T13:32:00Z"/>
                <w:rFonts w:ascii="Calibri" w:hAnsi="Calibri" w:cs="Calibri"/>
                <w:color w:val="0000FF"/>
                <w:sz w:val="20"/>
              </w:rPr>
            </w:pPr>
            <w:ins w:id="1103" w:author="Vinicius Franco" w:date="2020-07-31T13:32:00Z">
              <w:r w:rsidRPr="0055644E">
                <w:rPr>
                  <w:rFonts w:ascii="Calibri" w:hAnsi="Calibri" w:cs="Calibri"/>
                  <w:color w:val="0000FF"/>
                  <w:sz w:val="20"/>
                </w:rPr>
                <w:t>A definir</w:t>
              </w:r>
            </w:ins>
          </w:p>
        </w:tc>
        <w:tc>
          <w:tcPr>
            <w:tcW w:w="1360" w:type="dxa"/>
            <w:shd w:val="clear" w:color="000000" w:fill="FFFFCC"/>
            <w:noWrap/>
            <w:vAlign w:val="bottom"/>
            <w:hideMark/>
            <w:tcPrChange w:id="1104"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5F8FAFA3" w14:textId="77777777" w:rsidR="0055644E" w:rsidRPr="0055644E" w:rsidRDefault="0055644E" w:rsidP="0055644E">
            <w:pPr>
              <w:suppressAutoHyphens w:val="0"/>
              <w:autoSpaceDE/>
              <w:autoSpaceDN/>
              <w:adjustRightInd/>
              <w:jc w:val="center"/>
              <w:rPr>
                <w:ins w:id="1105" w:author="Vinicius Franco" w:date="2020-07-31T13:32:00Z"/>
                <w:rFonts w:ascii="Calibri" w:hAnsi="Calibri" w:cs="Calibri"/>
                <w:color w:val="0000FF"/>
                <w:sz w:val="20"/>
              </w:rPr>
            </w:pPr>
            <w:ins w:id="1106" w:author="Vinicius Franco" w:date="2020-07-31T13:32:00Z">
              <w:r w:rsidRPr="0055644E">
                <w:rPr>
                  <w:rFonts w:ascii="Calibri" w:hAnsi="Calibri" w:cs="Calibri"/>
                  <w:color w:val="0000FF"/>
                  <w:sz w:val="20"/>
                </w:rPr>
                <w:t>A definir</w:t>
              </w:r>
            </w:ins>
          </w:p>
        </w:tc>
        <w:tc>
          <w:tcPr>
            <w:tcW w:w="1360" w:type="dxa"/>
            <w:shd w:val="clear" w:color="000000" w:fill="FFFFCC"/>
            <w:noWrap/>
            <w:vAlign w:val="bottom"/>
            <w:hideMark/>
            <w:tcPrChange w:id="1107" w:author="Vinicius Franco" w:date="2020-07-31T13:32:00Z">
              <w:tcPr>
                <w:tcW w:w="1360" w:type="dxa"/>
                <w:tcBorders>
                  <w:top w:val="nil"/>
                  <w:left w:val="nil"/>
                  <w:bottom w:val="single" w:sz="4" w:space="0" w:color="D9D9D9"/>
                  <w:right w:val="single" w:sz="4" w:space="0" w:color="D9D9D9"/>
                </w:tcBorders>
                <w:shd w:val="clear" w:color="000000" w:fill="FFFFCC"/>
                <w:noWrap/>
                <w:vAlign w:val="bottom"/>
                <w:hideMark/>
              </w:tcPr>
            </w:tcPrChange>
          </w:tcPr>
          <w:p w14:paraId="2651F089" w14:textId="77777777" w:rsidR="0055644E" w:rsidRPr="0055644E" w:rsidRDefault="0055644E" w:rsidP="0055644E">
            <w:pPr>
              <w:suppressAutoHyphens w:val="0"/>
              <w:autoSpaceDE/>
              <w:autoSpaceDN/>
              <w:adjustRightInd/>
              <w:jc w:val="center"/>
              <w:rPr>
                <w:ins w:id="1108" w:author="Vinicius Franco" w:date="2020-07-31T13:32:00Z"/>
                <w:rFonts w:ascii="Calibri" w:hAnsi="Calibri" w:cs="Calibri"/>
                <w:color w:val="0000FF"/>
                <w:sz w:val="20"/>
              </w:rPr>
            </w:pPr>
            <w:ins w:id="1109" w:author="Vinicius Franco" w:date="2020-07-31T13:32:00Z">
              <w:r w:rsidRPr="0055644E">
                <w:rPr>
                  <w:rFonts w:ascii="Calibri" w:hAnsi="Calibri" w:cs="Calibri"/>
                  <w:color w:val="0000FF"/>
                  <w:sz w:val="20"/>
                </w:rPr>
                <w:t>A definir</w:t>
              </w:r>
            </w:ins>
          </w:p>
        </w:tc>
      </w:tr>
    </w:tbl>
    <w:p w14:paraId="0AA93AEC" w14:textId="549868A8" w:rsidR="0055644E" w:rsidRDefault="0055644E">
      <w:pPr>
        <w:spacing w:line="340" w:lineRule="exact"/>
        <w:jc w:val="center"/>
        <w:rPr>
          <w:ins w:id="1110" w:author="Vinicius Franco" w:date="2020-07-31T13:32:00Z"/>
          <w:rFonts w:ascii="Ebrima" w:hAnsi="Ebrima" w:cs="Arial"/>
          <w:b/>
          <w:color w:val="000000"/>
          <w:sz w:val="22"/>
          <w:szCs w:val="22"/>
        </w:rPr>
      </w:pPr>
    </w:p>
    <w:p w14:paraId="75F3C773" w14:textId="77777777" w:rsidR="0055644E" w:rsidRDefault="0055644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839"/>
        <w:gridCol w:w="2977"/>
        <w:gridCol w:w="2124"/>
        <w:gridCol w:w="2695"/>
        <w:gridCol w:w="2504"/>
        <w:gridCol w:w="1852"/>
      </w:tblGrid>
      <w:tr w:rsidR="00E07022" w:rsidRPr="00E07022" w:rsidDel="0055644E" w14:paraId="484FBD9C" w14:textId="2B1CAF5C" w:rsidTr="007F0B52">
        <w:trPr>
          <w:tblHeader/>
          <w:del w:id="1111" w:author="Vinicius Franco" w:date="2020-07-31T13:31:00Z"/>
        </w:trPr>
        <w:tc>
          <w:tcPr>
            <w:tcW w:w="657" w:type="pct"/>
            <w:vAlign w:val="center"/>
          </w:tcPr>
          <w:p w14:paraId="6C692A8F" w14:textId="45E93F31" w:rsidR="00E07022" w:rsidRPr="00E07022" w:rsidDel="0055644E" w:rsidRDefault="00E07022" w:rsidP="007F0B52">
            <w:pPr>
              <w:spacing w:line="340" w:lineRule="exact"/>
              <w:jc w:val="center"/>
              <w:rPr>
                <w:del w:id="1112" w:author="Vinicius Franco" w:date="2020-07-31T13:31:00Z"/>
                <w:rFonts w:ascii="Ebrima" w:hAnsi="Ebrima" w:cs="Arial"/>
                <w:b/>
                <w:color w:val="000000"/>
                <w:sz w:val="18"/>
                <w:szCs w:val="18"/>
              </w:rPr>
            </w:pPr>
            <w:bookmarkStart w:id="1113" w:name="_Hlk44342726"/>
            <w:del w:id="1114" w:author="Vinicius Franco" w:date="2020-07-31T13:31:00Z">
              <w:r w:rsidRPr="00E07022" w:rsidDel="0055644E">
                <w:rPr>
                  <w:rFonts w:ascii="Ebrima" w:hAnsi="Ebrima" w:cs="Arial"/>
                  <w:b/>
                  <w:color w:val="000000"/>
                  <w:sz w:val="18"/>
                  <w:szCs w:val="18"/>
                </w:rPr>
                <w:delText>Empreedimento Alvo</w:delText>
              </w:r>
            </w:del>
          </w:p>
        </w:tc>
        <w:tc>
          <w:tcPr>
            <w:tcW w:w="1064" w:type="pct"/>
            <w:vAlign w:val="center"/>
          </w:tcPr>
          <w:p w14:paraId="1992A31E" w14:textId="083E9693" w:rsidR="00E07022" w:rsidRPr="00E07022" w:rsidDel="0055644E" w:rsidRDefault="00E07022" w:rsidP="007F0B52">
            <w:pPr>
              <w:spacing w:line="340" w:lineRule="exact"/>
              <w:jc w:val="center"/>
              <w:rPr>
                <w:del w:id="1115" w:author="Vinicius Franco" w:date="2020-07-31T13:31:00Z"/>
                <w:rFonts w:ascii="Ebrima" w:hAnsi="Ebrima" w:cs="Arial"/>
                <w:b/>
                <w:color w:val="000000"/>
                <w:sz w:val="18"/>
                <w:szCs w:val="18"/>
              </w:rPr>
            </w:pPr>
            <w:del w:id="1116" w:author="Vinicius Franco" w:date="2020-07-31T13:31:00Z">
              <w:r w:rsidRPr="00E07022" w:rsidDel="0055644E">
                <w:rPr>
                  <w:rFonts w:ascii="Ebrima" w:hAnsi="Ebrima" w:cs="Arial"/>
                  <w:b/>
                  <w:color w:val="000000"/>
                  <w:sz w:val="18"/>
                  <w:szCs w:val="18"/>
                </w:rPr>
                <w:delText>Proprietária</w:delText>
              </w:r>
            </w:del>
          </w:p>
        </w:tc>
        <w:tc>
          <w:tcPr>
            <w:tcW w:w="759" w:type="pct"/>
            <w:vAlign w:val="center"/>
          </w:tcPr>
          <w:p w14:paraId="2988706B" w14:textId="36977DEB" w:rsidR="00E07022" w:rsidRPr="00E07022" w:rsidDel="0055644E" w:rsidRDefault="00E07022" w:rsidP="007F0B52">
            <w:pPr>
              <w:spacing w:line="340" w:lineRule="exact"/>
              <w:jc w:val="center"/>
              <w:rPr>
                <w:del w:id="1117" w:author="Vinicius Franco" w:date="2020-07-31T13:31:00Z"/>
                <w:rFonts w:ascii="Ebrima" w:hAnsi="Ebrima" w:cs="Arial"/>
                <w:b/>
                <w:color w:val="000000"/>
                <w:sz w:val="18"/>
                <w:szCs w:val="18"/>
              </w:rPr>
            </w:pPr>
            <w:del w:id="1118" w:author="Vinicius Franco" w:date="2020-07-31T13:31:00Z">
              <w:r w:rsidRPr="00E07022" w:rsidDel="0055644E">
                <w:rPr>
                  <w:rFonts w:ascii="Ebrima" w:hAnsi="Ebrima" w:cs="Arial"/>
                  <w:b/>
                  <w:color w:val="000000"/>
                  <w:sz w:val="18"/>
                  <w:szCs w:val="18"/>
                </w:rPr>
                <w:delText>CNPJ/ME</w:delText>
              </w:r>
            </w:del>
          </w:p>
        </w:tc>
        <w:tc>
          <w:tcPr>
            <w:tcW w:w="963" w:type="pct"/>
            <w:vAlign w:val="center"/>
          </w:tcPr>
          <w:p w14:paraId="724D8D63" w14:textId="648EFC6D" w:rsidR="00E07022" w:rsidRPr="00E07022" w:rsidDel="0055644E" w:rsidRDefault="00E07022" w:rsidP="007F0B52">
            <w:pPr>
              <w:spacing w:line="340" w:lineRule="exact"/>
              <w:jc w:val="center"/>
              <w:rPr>
                <w:del w:id="1119" w:author="Vinicius Franco" w:date="2020-07-31T13:31:00Z"/>
                <w:rFonts w:ascii="Ebrima" w:hAnsi="Ebrima" w:cs="Arial"/>
                <w:b/>
                <w:color w:val="000000"/>
                <w:sz w:val="18"/>
                <w:szCs w:val="18"/>
              </w:rPr>
            </w:pPr>
            <w:del w:id="1120" w:author="Vinicius Franco" w:date="2020-07-31T13:31:00Z">
              <w:r w:rsidRPr="00E07022" w:rsidDel="0055644E">
                <w:rPr>
                  <w:rFonts w:ascii="Ebrima" w:hAnsi="Ebrima" w:cs="Arial"/>
                  <w:b/>
                  <w:color w:val="000000"/>
                  <w:sz w:val="18"/>
                  <w:szCs w:val="18"/>
                </w:rPr>
                <w:delText>Endereço</w:delText>
              </w:r>
              <w:r w:rsidR="007F0B52" w:rsidDel="0055644E">
                <w:rPr>
                  <w:rFonts w:ascii="Ebrima" w:hAnsi="Ebrima" w:cs="Arial"/>
                  <w:b/>
                  <w:color w:val="000000"/>
                  <w:sz w:val="18"/>
                  <w:szCs w:val="18"/>
                </w:rPr>
                <w:delText xml:space="preserve"> do Empreendimento Alvo</w:delText>
              </w:r>
            </w:del>
          </w:p>
        </w:tc>
        <w:tc>
          <w:tcPr>
            <w:tcW w:w="895" w:type="pct"/>
            <w:vAlign w:val="center"/>
          </w:tcPr>
          <w:p w14:paraId="24360AF9" w14:textId="56D4D3FD" w:rsidR="00E07022" w:rsidRPr="00E07022" w:rsidDel="0055644E" w:rsidRDefault="00E07022" w:rsidP="007F0B52">
            <w:pPr>
              <w:spacing w:line="340" w:lineRule="exact"/>
              <w:jc w:val="center"/>
              <w:rPr>
                <w:del w:id="1121" w:author="Vinicius Franco" w:date="2020-07-31T13:31:00Z"/>
                <w:rFonts w:ascii="Ebrima" w:hAnsi="Ebrima" w:cs="Arial"/>
                <w:b/>
                <w:color w:val="000000"/>
                <w:sz w:val="18"/>
                <w:szCs w:val="18"/>
              </w:rPr>
            </w:pPr>
            <w:del w:id="1122" w:author="Vinicius Franco" w:date="2020-07-31T13:31:00Z">
              <w:r w:rsidRPr="00E07022" w:rsidDel="0055644E">
                <w:rPr>
                  <w:rFonts w:ascii="Ebrima" w:hAnsi="Ebrima" w:cs="Arial"/>
                  <w:b/>
                  <w:color w:val="000000"/>
                  <w:sz w:val="18"/>
                  <w:szCs w:val="18"/>
                </w:rPr>
                <w:delText>Imóve</w:delText>
              </w:r>
              <w:r w:rsidR="007F0B52" w:rsidDel="0055644E">
                <w:rPr>
                  <w:rFonts w:ascii="Ebrima" w:hAnsi="Ebrima" w:cs="Arial"/>
                  <w:b/>
                  <w:color w:val="000000"/>
                  <w:sz w:val="18"/>
                  <w:szCs w:val="18"/>
                </w:rPr>
                <w:delText>is dos Empreendimentos Alvo</w:delText>
              </w:r>
            </w:del>
          </w:p>
        </w:tc>
        <w:tc>
          <w:tcPr>
            <w:tcW w:w="662" w:type="pct"/>
            <w:vAlign w:val="center"/>
          </w:tcPr>
          <w:p w14:paraId="72B5A6A3" w14:textId="182A5572" w:rsidR="00E07022" w:rsidRPr="00E07022" w:rsidDel="0055644E" w:rsidRDefault="00E07022" w:rsidP="007F0B52">
            <w:pPr>
              <w:spacing w:line="340" w:lineRule="exact"/>
              <w:jc w:val="center"/>
              <w:rPr>
                <w:del w:id="1123" w:author="Vinicius Franco" w:date="2020-07-31T13:31:00Z"/>
                <w:rFonts w:ascii="Ebrima" w:hAnsi="Ebrima" w:cs="Arial"/>
                <w:b/>
                <w:color w:val="000000"/>
                <w:sz w:val="18"/>
                <w:szCs w:val="18"/>
              </w:rPr>
            </w:pPr>
            <w:del w:id="1124" w:author="Vinicius Franco" w:date="2020-07-31T13:31:00Z">
              <w:r w:rsidDel="0055644E">
                <w:rPr>
                  <w:rFonts w:ascii="Ebrima" w:hAnsi="Ebrima" w:cs="Arial"/>
                  <w:b/>
                  <w:color w:val="000000"/>
                  <w:sz w:val="18"/>
                  <w:szCs w:val="18"/>
                </w:rPr>
                <w:delText>Data prevista para conclusão</w:delText>
              </w:r>
              <w:r w:rsidR="007F0B52" w:rsidDel="0055644E">
                <w:rPr>
                  <w:rFonts w:ascii="Ebrima" w:hAnsi="Ebrima" w:cs="Arial"/>
                  <w:b/>
                  <w:color w:val="000000"/>
                  <w:sz w:val="18"/>
                  <w:szCs w:val="18"/>
                </w:rPr>
                <w:delText xml:space="preserve"> das obras</w:delText>
              </w:r>
            </w:del>
          </w:p>
        </w:tc>
      </w:tr>
      <w:tr w:rsidR="00E07022" w:rsidRPr="00E07022" w:rsidDel="0055644E" w14:paraId="2BE8BA89" w14:textId="53DCAE76" w:rsidTr="007F0B52">
        <w:trPr>
          <w:del w:id="1125" w:author="Vinicius Franco" w:date="2020-07-31T13:31:00Z"/>
        </w:trPr>
        <w:tc>
          <w:tcPr>
            <w:tcW w:w="657" w:type="pct"/>
            <w:vAlign w:val="center"/>
          </w:tcPr>
          <w:p w14:paraId="5ADB21D1" w14:textId="7FF376E7" w:rsidR="00E07022" w:rsidRPr="00E07022" w:rsidDel="0055644E" w:rsidRDefault="00E07022" w:rsidP="007F0B52">
            <w:pPr>
              <w:spacing w:line="340" w:lineRule="exact"/>
              <w:jc w:val="center"/>
              <w:rPr>
                <w:del w:id="1126" w:author="Vinicius Franco" w:date="2020-07-31T13:31:00Z"/>
                <w:rFonts w:ascii="Ebrima" w:hAnsi="Ebrima" w:cs="Arial"/>
                <w:bCs/>
                <w:color w:val="000000"/>
                <w:sz w:val="18"/>
                <w:szCs w:val="18"/>
              </w:rPr>
            </w:pPr>
            <w:del w:id="1127" w:author="Vinicius Franco" w:date="2020-07-31T13:31:00Z">
              <w:r w:rsidDel="0055644E">
                <w:rPr>
                  <w:rFonts w:ascii="Ebrima" w:hAnsi="Ebrima" w:cs="Arial"/>
                  <w:bCs/>
                  <w:color w:val="000000"/>
                  <w:sz w:val="18"/>
                  <w:szCs w:val="18"/>
                </w:rPr>
                <w:delText>Gramado Exclusive</w:delText>
              </w:r>
            </w:del>
          </w:p>
        </w:tc>
        <w:tc>
          <w:tcPr>
            <w:tcW w:w="1064" w:type="pct"/>
            <w:vAlign w:val="center"/>
          </w:tcPr>
          <w:p w14:paraId="23AD2C1A" w14:textId="4D7327D9" w:rsidR="00E07022" w:rsidRPr="00E07022" w:rsidDel="0055644E" w:rsidRDefault="00E07022" w:rsidP="007F0B52">
            <w:pPr>
              <w:spacing w:line="340" w:lineRule="exact"/>
              <w:jc w:val="center"/>
              <w:rPr>
                <w:del w:id="1128" w:author="Vinicius Franco" w:date="2020-07-31T13:31:00Z"/>
                <w:rFonts w:ascii="Ebrima" w:hAnsi="Ebrima" w:cs="Arial"/>
                <w:bCs/>
                <w:color w:val="000000"/>
                <w:sz w:val="18"/>
                <w:szCs w:val="18"/>
              </w:rPr>
            </w:pPr>
            <w:del w:id="1129" w:author="Vinicius Franco" w:date="2020-07-31T13:31:00Z">
              <w:r w:rsidDel="0055644E">
                <w:rPr>
                  <w:rFonts w:ascii="Ebrima" w:hAnsi="Ebrima" w:cs="Arial"/>
                  <w:bCs/>
                  <w:color w:val="000000"/>
                  <w:sz w:val="18"/>
                  <w:szCs w:val="18"/>
                </w:rPr>
                <w:delText>Gramado Parks Investimentos e Intermediações S.A.</w:delText>
              </w:r>
            </w:del>
          </w:p>
        </w:tc>
        <w:tc>
          <w:tcPr>
            <w:tcW w:w="759" w:type="pct"/>
            <w:vAlign w:val="center"/>
          </w:tcPr>
          <w:p w14:paraId="4581A315" w14:textId="264E14AE" w:rsidR="00E07022" w:rsidRPr="00E07022" w:rsidDel="0055644E" w:rsidRDefault="00E07022" w:rsidP="007F0B52">
            <w:pPr>
              <w:spacing w:line="340" w:lineRule="exact"/>
              <w:jc w:val="center"/>
              <w:rPr>
                <w:del w:id="1130" w:author="Vinicius Franco" w:date="2020-07-31T13:31:00Z"/>
                <w:rFonts w:ascii="Ebrima" w:hAnsi="Ebrima" w:cs="Arial"/>
                <w:bCs/>
                <w:color w:val="000000"/>
                <w:sz w:val="18"/>
                <w:szCs w:val="18"/>
              </w:rPr>
            </w:pPr>
            <w:del w:id="1131" w:author="Vinicius Franco" w:date="2020-07-31T13:31:00Z">
              <w:r w:rsidDel="0055644E">
                <w:rPr>
                  <w:rFonts w:ascii="Ebrima" w:hAnsi="Ebrima" w:cs="Arial"/>
                  <w:bCs/>
                  <w:color w:val="000000"/>
                  <w:sz w:val="18"/>
                  <w:szCs w:val="18"/>
                </w:rPr>
                <w:delText>00.369.161/0001-57</w:delText>
              </w:r>
            </w:del>
          </w:p>
        </w:tc>
        <w:tc>
          <w:tcPr>
            <w:tcW w:w="963" w:type="pct"/>
            <w:vAlign w:val="center"/>
          </w:tcPr>
          <w:p w14:paraId="195A3AF7" w14:textId="5FCC5B6C" w:rsidR="00E07022" w:rsidRPr="00E07022" w:rsidDel="0055644E" w:rsidRDefault="007F0B52" w:rsidP="007F0B52">
            <w:pPr>
              <w:spacing w:line="340" w:lineRule="exact"/>
              <w:jc w:val="center"/>
              <w:rPr>
                <w:del w:id="1132" w:author="Vinicius Franco" w:date="2020-07-31T13:31:00Z"/>
                <w:rFonts w:ascii="Ebrima" w:hAnsi="Ebrima" w:cs="Arial"/>
                <w:bCs/>
                <w:color w:val="000000"/>
                <w:sz w:val="18"/>
                <w:szCs w:val="18"/>
              </w:rPr>
            </w:pPr>
            <w:del w:id="1133"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3594E382" w14:textId="4F632A63" w:rsidR="00E07022" w:rsidRPr="00E07022" w:rsidDel="0055644E" w:rsidRDefault="007F0B52" w:rsidP="007F0B52">
            <w:pPr>
              <w:spacing w:line="340" w:lineRule="exact"/>
              <w:jc w:val="center"/>
              <w:rPr>
                <w:del w:id="1134" w:author="Vinicius Franco" w:date="2020-07-31T13:31:00Z"/>
                <w:rFonts w:ascii="Ebrima" w:hAnsi="Ebrima" w:cs="Arial"/>
                <w:bCs/>
                <w:color w:val="000000"/>
                <w:sz w:val="18"/>
                <w:szCs w:val="18"/>
              </w:rPr>
            </w:pPr>
            <w:del w:id="1135" w:author="Vinicius Franco" w:date="2020-07-31T13:31:00Z">
              <w:r w:rsidDel="0055644E">
                <w:rPr>
                  <w:rFonts w:ascii="Ebrima" w:hAnsi="Ebrima" w:cs="Arial"/>
                  <w:bCs/>
                  <w:color w:val="000000"/>
                  <w:sz w:val="18"/>
                  <w:szCs w:val="18"/>
                </w:rPr>
                <w:delText>Matrículas nº 59 e nº 7.485 do Cartório de Registro de Imóveis de Gramado/RS</w:delText>
              </w:r>
            </w:del>
          </w:p>
        </w:tc>
        <w:tc>
          <w:tcPr>
            <w:tcW w:w="662" w:type="pct"/>
            <w:vAlign w:val="center"/>
          </w:tcPr>
          <w:p w14:paraId="3280141F" w14:textId="72377050" w:rsidR="00E07022" w:rsidRPr="00E07022" w:rsidDel="0055644E" w:rsidRDefault="007F0B52" w:rsidP="007F0B52">
            <w:pPr>
              <w:spacing w:line="340" w:lineRule="exact"/>
              <w:jc w:val="center"/>
              <w:rPr>
                <w:del w:id="1136" w:author="Vinicius Franco" w:date="2020-07-31T13:31:00Z"/>
                <w:rFonts w:ascii="Ebrima" w:hAnsi="Ebrima" w:cs="Arial"/>
                <w:bCs/>
                <w:color w:val="000000"/>
                <w:sz w:val="18"/>
                <w:szCs w:val="18"/>
              </w:rPr>
            </w:pPr>
            <w:del w:id="1137" w:author="Vinicius Franco" w:date="2020-07-31T13:31:00Z">
              <w:r w:rsidRPr="00E07022" w:rsidDel="0055644E">
                <w:rPr>
                  <w:rFonts w:ascii="Ebrima" w:hAnsi="Ebrima" w:cs="Arial"/>
                  <w:bCs/>
                  <w:color w:val="000000"/>
                  <w:sz w:val="18"/>
                  <w:szCs w:val="18"/>
                  <w:highlight w:val="yellow"/>
                </w:rPr>
                <w:delText>[•]</w:delText>
              </w:r>
            </w:del>
          </w:p>
        </w:tc>
      </w:tr>
      <w:tr w:rsidR="00972EC0" w:rsidRPr="00E07022" w:rsidDel="0055644E" w14:paraId="6455A67B" w14:textId="1D61F818" w:rsidTr="002512F2">
        <w:trPr>
          <w:del w:id="1138" w:author="Vinicius Franco" w:date="2020-07-31T13:31:00Z"/>
        </w:trPr>
        <w:tc>
          <w:tcPr>
            <w:tcW w:w="657" w:type="pct"/>
            <w:vAlign w:val="center"/>
          </w:tcPr>
          <w:p w14:paraId="3C538801" w14:textId="18294963" w:rsidR="00972EC0" w:rsidRPr="00E07022" w:rsidDel="0055644E" w:rsidRDefault="00972EC0" w:rsidP="002512F2">
            <w:pPr>
              <w:spacing w:line="340" w:lineRule="exact"/>
              <w:jc w:val="center"/>
              <w:rPr>
                <w:del w:id="1139" w:author="Vinicius Franco" w:date="2020-07-31T13:31:00Z"/>
                <w:rFonts w:ascii="Ebrima" w:hAnsi="Ebrima" w:cs="Arial"/>
                <w:bCs/>
                <w:color w:val="000000"/>
                <w:sz w:val="18"/>
                <w:szCs w:val="18"/>
              </w:rPr>
            </w:pPr>
            <w:del w:id="1140" w:author="Vinicius Franco" w:date="2020-07-31T13:31:00Z">
              <w:r w:rsidDel="0055644E">
                <w:rPr>
                  <w:rFonts w:ascii="Ebrima" w:hAnsi="Ebrima" w:cs="Arial"/>
                  <w:bCs/>
                  <w:color w:val="000000"/>
                  <w:sz w:val="18"/>
                  <w:szCs w:val="18"/>
                </w:rPr>
                <w:delText>Hydros (Fases 1, 2 e 3)</w:delText>
              </w:r>
            </w:del>
          </w:p>
        </w:tc>
        <w:tc>
          <w:tcPr>
            <w:tcW w:w="1064" w:type="pct"/>
            <w:vAlign w:val="center"/>
          </w:tcPr>
          <w:p w14:paraId="6B955CBD" w14:textId="790DE551" w:rsidR="00972EC0" w:rsidRPr="00E07022" w:rsidDel="0055644E" w:rsidRDefault="00972EC0" w:rsidP="002512F2">
            <w:pPr>
              <w:spacing w:line="340" w:lineRule="exact"/>
              <w:jc w:val="center"/>
              <w:rPr>
                <w:del w:id="1141" w:author="Vinicius Franco" w:date="2020-07-31T13:31:00Z"/>
                <w:rFonts w:ascii="Ebrima" w:hAnsi="Ebrima" w:cs="Arial"/>
                <w:bCs/>
                <w:color w:val="000000"/>
                <w:sz w:val="18"/>
                <w:szCs w:val="18"/>
              </w:rPr>
            </w:pPr>
            <w:del w:id="1142" w:author="Vinicius Franco" w:date="2020-07-31T13:31:00Z">
              <w:r w:rsidDel="0055644E">
                <w:rPr>
                  <w:rFonts w:ascii="Ebrima" w:hAnsi="Ebrima" w:cs="Arial"/>
                  <w:bCs/>
                  <w:color w:val="000000"/>
                  <w:sz w:val="18"/>
                  <w:szCs w:val="18"/>
                </w:rPr>
                <w:delText>Gramado Hydros Incorporações – SPE Ltda.</w:delText>
              </w:r>
            </w:del>
          </w:p>
        </w:tc>
        <w:tc>
          <w:tcPr>
            <w:tcW w:w="759" w:type="pct"/>
            <w:vAlign w:val="center"/>
          </w:tcPr>
          <w:p w14:paraId="5C13AF5A" w14:textId="572D9044" w:rsidR="00972EC0" w:rsidRPr="00E07022" w:rsidDel="0055644E" w:rsidRDefault="00972EC0" w:rsidP="002512F2">
            <w:pPr>
              <w:spacing w:line="340" w:lineRule="exact"/>
              <w:jc w:val="center"/>
              <w:rPr>
                <w:del w:id="1143" w:author="Vinicius Franco" w:date="2020-07-31T13:31:00Z"/>
                <w:rFonts w:ascii="Ebrima" w:hAnsi="Ebrima" w:cs="Arial"/>
                <w:bCs/>
                <w:color w:val="000000"/>
                <w:sz w:val="18"/>
                <w:szCs w:val="18"/>
              </w:rPr>
            </w:pPr>
            <w:del w:id="1144" w:author="Vinicius Franco" w:date="2020-07-31T13:31:00Z">
              <w:r w:rsidDel="0055644E">
                <w:rPr>
                  <w:rFonts w:ascii="Ebrima" w:hAnsi="Ebrima" w:cs="Arial"/>
                  <w:bCs/>
                  <w:color w:val="000000"/>
                  <w:sz w:val="18"/>
                  <w:szCs w:val="18"/>
                </w:rPr>
                <w:delText>29.989.181/0001-02</w:delText>
              </w:r>
            </w:del>
          </w:p>
        </w:tc>
        <w:tc>
          <w:tcPr>
            <w:tcW w:w="963" w:type="pct"/>
            <w:vAlign w:val="center"/>
          </w:tcPr>
          <w:p w14:paraId="7A3AF0B9" w14:textId="65F8224F" w:rsidR="00972EC0" w:rsidRPr="00E07022" w:rsidDel="0055644E" w:rsidRDefault="00972EC0" w:rsidP="002512F2">
            <w:pPr>
              <w:spacing w:line="340" w:lineRule="exact"/>
              <w:jc w:val="center"/>
              <w:rPr>
                <w:del w:id="1145" w:author="Vinicius Franco" w:date="2020-07-31T13:31:00Z"/>
                <w:rFonts w:ascii="Ebrima" w:hAnsi="Ebrima" w:cs="Arial"/>
                <w:bCs/>
                <w:color w:val="000000"/>
                <w:sz w:val="18"/>
                <w:szCs w:val="18"/>
              </w:rPr>
            </w:pPr>
            <w:del w:id="1146" w:author="Vinicius Franco" w:date="2020-07-31T13:31:00Z">
              <w:r w:rsidDel="0055644E">
                <w:rPr>
                  <w:rFonts w:ascii="Ebrima" w:hAnsi="Ebrima" w:cs="Arial"/>
                  <w:bCs/>
                  <w:color w:val="000000"/>
                  <w:sz w:val="18"/>
                  <w:szCs w:val="18"/>
                </w:rPr>
                <w:delText>Rua EERS 235, s/nº, Bairro Casagrande, CEP 95670-000, Gramado/RS</w:delText>
              </w:r>
            </w:del>
          </w:p>
        </w:tc>
        <w:tc>
          <w:tcPr>
            <w:tcW w:w="895" w:type="pct"/>
            <w:vAlign w:val="center"/>
          </w:tcPr>
          <w:p w14:paraId="4231F207" w14:textId="0D5E549E" w:rsidR="00972EC0" w:rsidRPr="00E07022" w:rsidDel="0055644E" w:rsidRDefault="00972EC0" w:rsidP="002512F2">
            <w:pPr>
              <w:spacing w:line="340" w:lineRule="exact"/>
              <w:jc w:val="center"/>
              <w:rPr>
                <w:del w:id="1147" w:author="Vinicius Franco" w:date="2020-07-31T13:31:00Z"/>
                <w:rFonts w:ascii="Ebrima" w:hAnsi="Ebrima" w:cs="Arial"/>
                <w:bCs/>
                <w:color w:val="000000"/>
                <w:sz w:val="18"/>
                <w:szCs w:val="18"/>
              </w:rPr>
            </w:pPr>
            <w:del w:id="1148" w:author="Vinicius Franco" w:date="2020-07-31T13:31:00Z">
              <w:r w:rsidDel="0055644E">
                <w:rPr>
                  <w:rFonts w:ascii="Ebrima" w:hAnsi="Ebrima" w:cs="Arial"/>
                  <w:bCs/>
                  <w:color w:val="000000"/>
                  <w:sz w:val="18"/>
                  <w:szCs w:val="18"/>
                </w:rPr>
                <w:delText>Matrícula nº 32.575 do Cartório de Registro de Imóveis de Gramado/RS</w:delText>
              </w:r>
            </w:del>
          </w:p>
        </w:tc>
        <w:tc>
          <w:tcPr>
            <w:tcW w:w="662" w:type="pct"/>
            <w:vAlign w:val="center"/>
          </w:tcPr>
          <w:p w14:paraId="111EC419" w14:textId="2D0113D1" w:rsidR="00972EC0" w:rsidRPr="00E07022" w:rsidDel="0055644E" w:rsidRDefault="00972EC0" w:rsidP="002512F2">
            <w:pPr>
              <w:spacing w:line="340" w:lineRule="exact"/>
              <w:jc w:val="center"/>
              <w:rPr>
                <w:del w:id="1149" w:author="Vinicius Franco" w:date="2020-07-31T13:31:00Z"/>
                <w:rFonts w:ascii="Ebrima" w:hAnsi="Ebrima" w:cs="Arial"/>
                <w:bCs/>
                <w:color w:val="000000"/>
                <w:sz w:val="18"/>
                <w:szCs w:val="18"/>
              </w:rPr>
            </w:pPr>
            <w:del w:id="1150" w:author="Vinicius Franco" w:date="2020-07-31T13:31:00Z">
              <w:r w:rsidRPr="00E07022" w:rsidDel="0055644E">
                <w:rPr>
                  <w:rFonts w:ascii="Ebrima" w:hAnsi="Ebrima" w:cs="Arial"/>
                  <w:bCs/>
                  <w:color w:val="000000"/>
                  <w:sz w:val="18"/>
                  <w:szCs w:val="18"/>
                  <w:highlight w:val="yellow"/>
                </w:rPr>
                <w:delText>[•]</w:delText>
              </w:r>
            </w:del>
          </w:p>
        </w:tc>
      </w:tr>
      <w:tr w:rsidR="00972EC0" w:rsidRPr="00E07022" w:rsidDel="0055644E" w14:paraId="00A11ADF" w14:textId="60A5DBFA" w:rsidTr="002512F2">
        <w:trPr>
          <w:del w:id="1151" w:author="Vinicius Franco" w:date="2020-07-31T13:31:00Z"/>
        </w:trPr>
        <w:tc>
          <w:tcPr>
            <w:tcW w:w="657" w:type="pct"/>
            <w:vAlign w:val="center"/>
          </w:tcPr>
          <w:p w14:paraId="2C764228" w14:textId="4A00BBB0" w:rsidR="00972EC0" w:rsidDel="0055644E" w:rsidRDefault="00972EC0" w:rsidP="002512F2">
            <w:pPr>
              <w:spacing w:line="340" w:lineRule="exact"/>
              <w:jc w:val="center"/>
              <w:rPr>
                <w:del w:id="1152" w:author="Vinicius Franco" w:date="2020-07-31T13:31:00Z"/>
                <w:rFonts w:ascii="Ebrima" w:hAnsi="Ebrima" w:cs="Arial"/>
                <w:bCs/>
                <w:color w:val="000000"/>
                <w:sz w:val="18"/>
                <w:szCs w:val="18"/>
              </w:rPr>
            </w:pPr>
            <w:del w:id="1153" w:author="Vinicius Franco" w:date="2020-07-31T13:31:00Z">
              <w:r w:rsidDel="0055644E">
                <w:rPr>
                  <w:rFonts w:ascii="Ebrima" w:hAnsi="Ebrima" w:cs="Arial"/>
                  <w:bCs/>
                  <w:color w:val="000000"/>
                  <w:sz w:val="18"/>
                  <w:szCs w:val="18"/>
                </w:rPr>
                <w:delText>Hydros SPA</w:delText>
              </w:r>
            </w:del>
          </w:p>
        </w:tc>
        <w:tc>
          <w:tcPr>
            <w:tcW w:w="1064" w:type="pct"/>
            <w:vAlign w:val="center"/>
          </w:tcPr>
          <w:p w14:paraId="4FD4D4D8" w14:textId="75C6FD59" w:rsidR="00972EC0" w:rsidRPr="00E07022" w:rsidDel="0055644E" w:rsidRDefault="00972EC0" w:rsidP="002512F2">
            <w:pPr>
              <w:spacing w:line="340" w:lineRule="exact"/>
              <w:jc w:val="center"/>
              <w:rPr>
                <w:del w:id="1154" w:author="Vinicius Franco" w:date="2020-07-31T13:31:00Z"/>
                <w:rFonts w:ascii="Ebrima" w:hAnsi="Ebrima" w:cs="Arial"/>
                <w:bCs/>
                <w:color w:val="000000"/>
                <w:sz w:val="18"/>
                <w:szCs w:val="18"/>
              </w:rPr>
            </w:pPr>
            <w:del w:id="1155" w:author="Vinicius Franco" w:date="2020-07-31T13:31:00Z">
              <w:r w:rsidDel="0055644E">
                <w:rPr>
                  <w:rFonts w:ascii="Ebrima" w:hAnsi="Ebrima" w:cs="Arial"/>
                  <w:bCs/>
                  <w:color w:val="000000"/>
                  <w:sz w:val="18"/>
                  <w:szCs w:val="18"/>
                </w:rPr>
                <w:delText>Gramado Hydros Incorporações – SPE Ltda.</w:delText>
              </w:r>
            </w:del>
          </w:p>
        </w:tc>
        <w:tc>
          <w:tcPr>
            <w:tcW w:w="759" w:type="pct"/>
            <w:vAlign w:val="center"/>
          </w:tcPr>
          <w:p w14:paraId="32F633EB" w14:textId="009EE68E" w:rsidR="00972EC0" w:rsidRPr="00E07022" w:rsidDel="0055644E" w:rsidRDefault="00972EC0" w:rsidP="002512F2">
            <w:pPr>
              <w:spacing w:line="340" w:lineRule="exact"/>
              <w:jc w:val="center"/>
              <w:rPr>
                <w:del w:id="1156" w:author="Vinicius Franco" w:date="2020-07-31T13:31:00Z"/>
                <w:rFonts w:ascii="Ebrima" w:hAnsi="Ebrima" w:cs="Arial"/>
                <w:bCs/>
                <w:color w:val="000000"/>
                <w:sz w:val="18"/>
                <w:szCs w:val="18"/>
              </w:rPr>
            </w:pPr>
            <w:del w:id="1157" w:author="Vinicius Franco" w:date="2020-07-31T13:31:00Z">
              <w:r w:rsidDel="0055644E">
                <w:rPr>
                  <w:rFonts w:ascii="Ebrima" w:hAnsi="Ebrima" w:cs="Arial"/>
                  <w:bCs/>
                  <w:color w:val="000000"/>
                  <w:sz w:val="18"/>
                  <w:szCs w:val="18"/>
                </w:rPr>
                <w:delText>29.989.181/0001-02</w:delText>
              </w:r>
            </w:del>
          </w:p>
        </w:tc>
        <w:tc>
          <w:tcPr>
            <w:tcW w:w="963" w:type="pct"/>
            <w:vAlign w:val="center"/>
          </w:tcPr>
          <w:p w14:paraId="2A3282DB" w14:textId="66121550" w:rsidR="00972EC0" w:rsidRPr="00E07022" w:rsidDel="0055644E" w:rsidRDefault="00972EC0" w:rsidP="002512F2">
            <w:pPr>
              <w:spacing w:line="340" w:lineRule="exact"/>
              <w:jc w:val="center"/>
              <w:rPr>
                <w:del w:id="1158" w:author="Vinicius Franco" w:date="2020-07-31T13:31:00Z"/>
                <w:rFonts w:ascii="Ebrima" w:hAnsi="Ebrima" w:cs="Arial"/>
                <w:bCs/>
                <w:color w:val="000000"/>
                <w:sz w:val="18"/>
                <w:szCs w:val="18"/>
              </w:rPr>
            </w:pPr>
            <w:del w:id="1159" w:author="Vinicius Franco" w:date="2020-07-31T13:31:00Z">
              <w:r w:rsidDel="0055644E">
                <w:rPr>
                  <w:rFonts w:ascii="Ebrima" w:hAnsi="Ebrima" w:cs="Arial"/>
                  <w:bCs/>
                  <w:color w:val="000000"/>
                  <w:sz w:val="18"/>
                  <w:szCs w:val="18"/>
                </w:rPr>
                <w:delText>Rua EERS 235, s/nº, Bairro Casagrande, CEP 95670-000, Gramado/RS</w:delText>
              </w:r>
            </w:del>
          </w:p>
        </w:tc>
        <w:tc>
          <w:tcPr>
            <w:tcW w:w="895" w:type="pct"/>
            <w:vAlign w:val="center"/>
          </w:tcPr>
          <w:p w14:paraId="6ED2E625" w14:textId="50EDEE11" w:rsidR="00972EC0" w:rsidRPr="00E07022" w:rsidDel="0055644E" w:rsidRDefault="00972EC0" w:rsidP="002512F2">
            <w:pPr>
              <w:spacing w:line="340" w:lineRule="exact"/>
              <w:jc w:val="center"/>
              <w:rPr>
                <w:del w:id="1160" w:author="Vinicius Franco" w:date="2020-07-31T13:31:00Z"/>
                <w:rFonts w:ascii="Ebrima" w:hAnsi="Ebrima" w:cs="Arial"/>
                <w:bCs/>
                <w:color w:val="000000"/>
                <w:sz w:val="18"/>
                <w:szCs w:val="18"/>
              </w:rPr>
            </w:pPr>
            <w:del w:id="1161" w:author="Vinicius Franco" w:date="2020-07-31T13:31:00Z">
              <w:r w:rsidDel="0055644E">
                <w:rPr>
                  <w:rFonts w:ascii="Ebrima" w:hAnsi="Ebrima" w:cs="Arial"/>
                  <w:bCs/>
                  <w:color w:val="000000"/>
                  <w:sz w:val="18"/>
                  <w:szCs w:val="18"/>
                </w:rPr>
                <w:delText>Matrícula nº 32.575 do Cartório de Registro de Imóveis de Gramado/RS</w:delText>
              </w:r>
            </w:del>
          </w:p>
        </w:tc>
        <w:tc>
          <w:tcPr>
            <w:tcW w:w="662" w:type="pct"/>
            <w:vAlign w:val="center"/>
          </w:tcPr>
          <w:p w14:paraId="2BD40A6F" w14:textId="7CABAA01" w:rsidR="00972EC0" w:rsidRPr="00E07022" w:rsidDel="0055644E" w:rsidRDefault="00972EC0" w:rsidP="002512F2">
            <w:pPr>
              <w:spacing w:line="340" w:lineRule="exact"/>
              <w:jc w:val="center"/>
              <w:rPr>
                <w:del w:id="1162" w:author="Vinicius Franco" w:date="2020-07-31T13:31:00Z"/>
                <w:rFonts w:ascii="Ebrima" w:hAnsi="Ebrima" w:cs="Arial"/>
                <w:bCs/>
                <w:color w:val="000000"/>
                <w:sz w:val="18"/>
                <w:szCs w:val="18"/>
              </w:rPr>
            </w:pPr>
            <w:del w:id="1163" w:author="Vinicius Franco" w:date="2020-07-31T13:31:00Z">
              <w:r w:rsidRPr="00E07022" w:rsidDel="0055644E">
                <w:rPr>
                  <w:rFonts w:ascii="Ebrima" w:hAnsi="Ebrima" w:cs="Arial"/>
                  <w:bCs/>
                  <w:color w:val="000000"/>
                  <w:sz w:val="18"/>
                  <w:szCs w:val="18"/>
                  <w:highlight w:val="yellow"/>
                </w:rPr>
                <w:delText>[•]</w:delText>
              </w:r>
            </w:del>
          </w:p>
        </w:tc>
      </w:tr>
      <w:tr w:rsidR="00972EC0" w:rsidRPr="00E07022" w:rsidDel="0055644E" w14:paraId="2B8F5C30" w14:textId="428BEFD6" w:rsidTr="002512F2">
        <w:trPr>
          <w:del w:id="1164" w:author="Vinicius Franco" w:date="2020-07-31T13:31:00Z"/>
        </w:trPr>
        <w:tc>
          <w:tcPr>
            <w:tcW w:w="657" w:type="pct"/>
            <w:vAlign w:val="center"/>
          </w:tcPr>
          <w:p w14:paraId="51A0B1E6" w14:textId="16D0D643" w:rsidR="00972EC0" w:rsidRPr="00E07022" w:rsidDel="0055644E" w:rsidRDefault="00972EC0" w:rsidP="002512F2">
            <w:pPr>
              <w:spacing w:line="340" w:lineRule="exact"/>
              <w:jc w:val="center"/>
              <w:rPr>
                <w:del w:id="1165" w:author="Vinicius Franco" w:date="2020-07-31T13:31:00Z"/>
                <w:rFonts w:ascii="Ebrima" w:hAnsi="Ebrima" w:cs="Arial"/>
                <w:bCs/>
                <w:color w:val="000000"/>
                <w:sz w:val="18"/>
                <w:szCs w:val="18"/>
              </w:rPr>
            </w:pPr>
            <w:del w:id="1166" w:author="Vinicius Franco" w:date="2020-07-31T13:31:00Z">
              <w:r w:rsidDel="0055644E">
                <w:rPr>
                  <w:rFonts w:ascii="Ebrima" w:hAnsi="Ebrima" w:cs="Arial"/>
                  <w:bCs/>
                  <w:color w:val="000000"/>
                  <w:sz w:val="18"/>
                  <w:szCs w:val="18"/>
                </w:rPr>
                <w:delText>Foz (Fases 1, 2 e 3)</w:delText>
              </w:r>
            </w:del>
          </w:p>
        </w:tc>
        <w:tc>
          <w:tcPr>
            <w:tcW w:w="1064" w:type="pct"/>
            <w:vAlign w:val="center"/>
          </w:tcPr>
          <w:p w14:paraId="1CD5951B" w14:textId="14D1AE55" w:rsidR="00972EC0" w:rsidRPr="00E07022" w:rsidDel="0055644E" w:rsidRDefault="00972EC0" w:rsidP="002512F2">
            <w:pPr>
              <w:spacing w:line="340" w:lineRule="exact"/>
              <w:jc w:val="center"/>
              <w:rPr>
                <w:del w:id="1167" w:author="Vinicius Franco" w:date="2020-07-31T13:31:00Z"/>
                <w:rFonts w:ascii="Ebrima" w:hAnsi="Ebrima" w:cs="Arial"/>
                <w:bCs/>
                <w:color w:val="000000"/>
                <w:sz w:val="18"/>
                <w:szCs w:val="18"/>
              </w:rPr>
            </w:pPr>
            <w:del w:id="1168" w:author="Vinicius Franco" w:date="2020-07-31T13:31:00Z">
              <w:r w:rsidDel="0055644E">
                <w:rPr>
                  <w:rFonts w:ascii="Ebrima" w:hAnsi="Ebrima" w:cs="Arial"/>
                  <w:bCs/>
                  <w:color w:val="000000"/>
                  <w:sz w:val="18"/>
                  <w:szCs w:val="18"/>
                </w:rPr>
                <w:delText>Prime Foz Incorporações SPE S.A.</w:delText>
              </w:r>
            </w:del>
          </w:p>
        </w:tc>
        <w:tc>
          <w:tcPr>
            <w:tcW w:w="759" w:type="pct"/>
            <w:vAlign w:val="center"/>
          </w:tcPr>
          <w:p w14:paraId="48C5EA66" w14:textId="349C4560" w:rsidR="00972EC0" w:rsidRPr="00E07022" w:rsidDel="0055644E" w:rsidRDefault="00972EC0" w:rsidP="002512F2">
            <w:pPr>
              <w:spacing w:line="340" w:lineRule="exact"/>
              <w:jc w:val="center"/>
              <w:rPr>
                <w:del w:id="1169" w:author="Vinicius Franco" w:date="2020-07-31T13:31:00Z"/>
                <w:rFonts w:ascii="Ebrima" w:hAnsi="Ebrima" w:cs="Arial"/>
                <w:bCs/>
                <w:color w:val="000000"/>
                <w:sz w:val="18"/>
                <w:szCs w:val="18"/>
              </w:rPr>
            </w:pPr>
            <w:del w:id="1170" w:author="Vinicius Franco" w:date="2020-07-31T13:31:00Z">
              <w:r w:rsidDel="0055644E">
                <w:rPr>
                  <w:rFonts w:ascii="Ebrima" w:hAnsi="Ebrima" w:cs="Arial"/>
                  <w:bCs/>
                  <w:color w:val="000000"/>
                  <w:sz w:val="18"/>
                  <w:szCs w:val="18"/>
                </w:rPr>
                <w:delText>30.870.334/0001-87</w:delText>
              </w:r>
            </w:del>
          </w:p>
        </w:tc>
        <w:tc>
          <w:tcPr>
            <w:tcW w:w="963" w:type="pct"/>
            <w:vAlign w:val="center"/>
          </w:tcPr>
          <w:p w14:paraId="6BBE30BB" w14:textId="2550B168" w:rsidR="00972EC0" w:rsidRPr="00E07022" w:rsidDel="0055644E" w:rsidRDefault="00972EC0" w:rsidP="002512F2">
            <w:pPr>
              <w:spacing w:line="340" w:lineRule="exact"/>
              <w:jc w:val="center"/>
              <w:rPr>
                <w:del w:id="1171" w:author="Vinicius Franco" w:date="2020-07-31T13:31:00Z"/>
                <w:rFonts w:ascii="Ebrima" w:hAnsi="Ebrima" w:cs="Arial"/>
                <w:bCs/>
                <w:color w:val="000000"/>
                <w:sz w:val="18"/>
                <w:szCs w:val="18"/>
              </w:rPr>
            </w:pPr>
            <w:del w:id="1172" w:author="Vinicius Franco" w:date="2020-07-31T13:31:00Z">
              <w:r w:rsidDel="0055644E">
                <w:rPr>
                  <w:rFonts w:ascii="Ebrima" w:hAnsi="Ebrima" w:cs="Arial"/>
                  <w:bCs/>
                  <w:color w:val="000000"/>
                  <w:sz w:val="18"/>
                  <w:szCs w:val="18"/>
                </w:rPr>
                <w:delText>Av. das Cataratas, nº 8.100, km 14, sala 201, Bairro Remanso Grande, CEP 85853-000, Foz do Iguaçu/PR</w:delText>
              </w:r>
            </w:del>
          </w:p>
        </w:tc>
        <w:tc>
          <w:tcPr>
            <w:tcW w:w="895" w:type="pct"/>
            <w:vAlign w:val="center"/>
          </w:tcPr>
          <w:p w14:paraId="7A60626D" w14:textId="19CD1F04" w:rsidR="00972EC0" w:rsidRPr="00E07022" w:rsidDel="0055644E" w:rsidRDefault="00972EC0" w:rsidP="002512F2">
            <w:pPr>
              <w:spacing w:line="340" w:lineRule="exact"/>
              <w:jc w:val="center"/>
              <w:rPr>
                <w:del w:id="1173" w:author="Vinicius Franco" w:date="2020-07-31T13:31:00Z"/>
                <w:rFonts w:ascii="Ebrima" w:hAnsi="Ebrima" w:cs="Arial"/>
                <w:bCs/>
                <w:color w:val="000000"/>
                <w:sz w:val="18"/>
                <w:szCs w:val="18"/>
              </w:rPr>
            </w:pPr>
            <w:del w:id="1174" w:author="Vinicius Franco" w:date="2020-07-31T13:31:00Z">
              <w:r w:rsidDel="0055644E">
                <w:rPr>
                  <w:rFonts w:ascii="Ebrima" w:hAnsi="Ebrima" w:cs="Arial"/>
                  <w:bCs/>
                  <w:color w:val="000000"/>
                  <w:sz w:val="18"/>
                  <w:szCs w:val="18"/>
                </w:rPr>
                <w:delText>Matrícula nº 46.745 do 2º Ofício de Registro de Imóveis de Foz do Iguaçu/PR</w:delText>
              </w:r>
            </w:del>
          </w:p>
        </w:tc>
        <w:tc>
          <w:tcPr>
            <w:tcW w:w="662" w:type="pct"/>
            <w:vAlign w:val="center"/>
          </w:tcPr>
          <w:p w14:paraId="5EACF066" w14:textId="3CC73D6A" w:rsidR="00972EC0" w:rsidRPr="00E07022" w:rsidDel="0055644E" w:rsidRDefault="00972EC0" w:rsidP="002512F2">
            <w:pPr>
              <w:spacing w:line="340" w:lineRule="exact"/>
              <w:jc w:val="center"/>
              <w:rPr>
                <w:del w:id="1175" w:author="Vinicius Franco" w:date="2020-07-31T13:31:00Z"/>
                <w:rFonts w:ascii="Ebrima" w:hAnsi="Ebrima" w:cs="Arial"/>
                <w:bCs/>
                <w:color w:val="000000"/>
                <w:sz w:val="18"/>
                <w:szCs w:val="18"/>
              </w:rPr>
            </w:pPr>
            <w:del w:id="1176" w:author="Vinicius Franco" w:date="2020-07-31T13:31:00Z">
              <w:r w:rsidRPr="00E07022" w:rsidDel="0055644E">
                <w:rPr>
                  <w:rFonts w:ascii="Ebrima" w:hAnsi="Ebrima" w:cs="Arial"/>
                  <w:bCs/>
                  <w:color w:val="000000"/>
                  <w:sz w:val="18"/>
                  <w:szCs w:val="18"/>
                  <w:highlight w:val="yellow"/>
                </w:rPr>
                <w:delText>[•]</w:delText>
              </w:r>
            </w:del>
          </w:p>
        </w:tc>
      </w:tr>
      <w:tr w:rsidR="00972EC0" w:rsidRPr="00E07022" w:rsidDel="0055644E" w14:paraId="25170762" w14:textId="30BE2F72" w:rsidTr="002512F2">
        <w:trPr>
          <w:del w:id="1177" w:author="Vinicius Franco" w:date="2020-07-31T13:31:00Z"/>
        </w:trPr>
        <w:tc>
          <w:tcPr>
            <w:tcW w:w="657" w:type="pct"/>
            <w:vAlign w:val="center"/>
          </w:tcPr>
          <w:p w14:paraId="35B8B192" w14:textId="06E73D73" w:rsidR="00972EC0" w:rsidRPr="00E07022" w:rsidDel="0055644E" w:rsidRDefault="00972EC0" w:rsidP="002512F2">
            <w:pPr>
              <w:spacing w:line="340" w:lineRule="exact"/>
              <w:jc w:val="center"/>
              <w:rPr>
                <w:del w:id="1178" w:author="Vinicius Franco" w:date="2020-07-31T13:31:00Z"/>
                <w:rFonts w:ascii="Ebrima" w:hAnsi="Ebrima" w:cs="Arial"/>
                <w:bCs/>
                <w:color w:val="000000"/>
                <w:sz w:val="18"/>
                <w:szCs w:val="18"/>
              </w:rPr>
            </w:pPr>
            <w:del w:id="1179" w:author="Vinicius Franco" w:date="2020-07-31T13:31:00Z">
              <w:r w:rsidDel="0055644E">
                <w:rPr>
                  <w:rFonts w:ascii="Ebrima" w:hAnsi="Ebrima" w:cs="Arial"/>
                  <w:bCs/>
                  <w:color w:val="000000"/>
                  <w:sz w:val="18"/>
                  <w:szCs w:val="18"/>
                </w:rPr>
                <w:delText>Aquan</w:delText>
              </w:r>
            </w:del>
          </w:p>
        </w:tc>
        <w:tc>
          <w:tcPr>
            <w:tcW w:w="1064" w:type="pct"/>
            <w:vAlign w:val="center"/>
          </w:tcPr>
          <w:p w14:paraId="0981106C" w14:textId="0D672305" w:rsidR="00972EC0" w:rsidRPr="00E07022" w:rsidDel="0055644E" w:rsidRDefault="00972EC0" w:rsidP="002512F2">
            <w:pPr>
              <w:spacing w:line="340" w:lineRule="exact"/>
              <w:jc w:val="center"/>
              <w:rPr>
                <w:del w:id="1180" w:author="Vinicius Franco" w:date="2020-07-31T13:31:00Z"/>
                <w:rFonts w:ascii="Ebrima" w:hAnsi="Ebrima" w:cs="Arial"/>
                <w:bCs/>
                <w:color w:val="000000"/>
                <w:sz w:val="18"/>
                <w:szCs w:val="18"/>
                <w:highlight w:val="yellow"/>
              </w:rPr>
            </w:pPr>
            <w:del w:id="1181" w:author="Vinicius Franco" w:date="2020-07-31T13:31:00Z">
              <w:r w:rsidRPr="00E07022" w:rsidDel="0055644E">
                <w:rPr>
                  <w:rFonts w:ascii="Ebrima" w:hAnsi="Ebrima" w:cs="Arial"/>
                  <w:bCs/>
                  <w:color w:val="000000"/>
                  <w:sz w:val="18"/>
                  <w:szCs w:val="18"/>
                  <w:highlight w:val="yellow"/>
                </w:rPr>
                <w:delText>[•]</w:delText>
              </w:r>
            </w:del>
          </w:p>
        </w:tc>
        <w:tc>
          <w:tcPr>
            <w:tcW w:w="759" w:type="pct"/>
            <w:vAlign w:val="center"/>
          </w:tcPr>
          <w:p w14:paraId="375FC5AB" w14:textId="386DB36F" w:rsidR="00972EC0" w:rsidRPr="00E07022" w:rsidDel="0055644E" w:rsidRDefault="00972EC0" w:rsidP="002512F2">
            <w:pPr>
              <w:spacing w:line="340" w:lineRule="exact"/>
              <w:jc w:val="center"/>
              <w:rPr>
                <w:del w:id="1182" w:author="Vinicius Franco" w:date="2020-07-31T13:31:00Z"/>
                <w:rFonts w:ascii="Ebrima" w:hAnsi="Ebrima" w:cs="Arial"/>
                <w:bCs/>
                <w:color w:val="000000"/>
                <w:sz w:val="18"/>
                <w:szCs w:val="18"/>
                <w:highlight w:val="yellow"/>
              </w:rPr>
            </w:pPr>
            <w:del w:id="1183" w:author="Vinicius Franco" w:date="2020-07-31T13:31:00Z">
              <w:r w:rsidRPr="00E07022" w:rsidDel="0055644E">
                <w:rPr>
                  <w:rFonts w:ascii="Ebrima" w:hAnsi="Ebrima" w:cs="Arial"/>
                  <w:bCs/>
                  <w:color w:val="000000"/>
                  <w:sz w:val="18"/>
                  <w:szCs w:val="18"/>
                  <w:highlight w:val="yellow"/>
                </w:rPr>
                <w:delText>[•]</w:delText>
              </w:r>
            </w:del>
          </w:p>
        </w:tc>
        <w:tc>
          <w:tcPr>
            <w:tcW w:w="963" w:type="pct"/>
            <w:vAlign w:val="center"/>
          </w:tcPr>
          <w:p w14:paraId="702F0111" w14:textId="2A94154C" w:rsidR="00972EC0" w:rsidRPr="00E07022" w:rsidDel="0055644E" w:rsidRDefault="00972EC0" w:rsidP="002512F2">
            <w:pPr>
              <w:spacing w:line="340" w:lineRule="exact"/>
              <w:jc w:val="center"/>
              <w:rPr>
                <w:del w:id="1184" w:author="Vinicius Franco" w:date="2020-07-31T13:31:00Z"/>
                <w:rFonts w:ascii="Ebrima" w:hAnsi="Ebrima" w:cs="Arial"/>
                <w:bCs/>
                <w:color w:val="000000"/>
                <w:sz w:val="18"/>
                <w:szCs w:val="18"/>
                <w:highlight w:val="yellow"/>
              </w:rPr>
            </w:pPr>
            <w:del w:id="1185"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5648E21C" w14:textId="770AC71B" w:rsidR="00972EC0" w:rsidRPr="00E07022" w:rsidDel="0055644E" w:rsidRDefault="00972EC0" w:rsidP="002512F2">
            <w:pPr>
              <w:spacing w:line="340" w:lineRule="exact"/>
              <w:jc w:val="center"/>
              <w:rPr>
                <w:del w:id="1186" w:author="Vinicius Franco" w:date="2020-07-31T13:31:00Z"/>
                <w:rFonts w:ascii="Ebrima" w:hAnsi="Ebrima" w:cs="Arial"/>
                <w:bCs/>
                <w:color w:val="000000"/>
                <w:sz w:val="18"/>
                <w:szCs w:val="18"/>
                <w:highlight w:val="yellow"/>
              </w:rPr>
            </w:pPr>
            <w:del w:id="1187" w:author="Vinicius Franco" w:date="2020-07-31T13:31:00Z">
              <w:r w:rsidRPr="00E07022" w:rsidDel="0055644E">
                <w:rPr>
                  <w:rFonts w:ascii="Ebrima" w:hAnsi="Ebrima" w:cs="Arial"/>
                  <w:bCs/>
                  <w:color w:val="000000"/>
                  <w:sz w:val="18"/>
                  <w:szCs w:val="18"/>
                  <w:highlight w:val="yellow"/>
                </w:rPr>
                <w:delText>[•]</w:delText>
              </w:r>
            </w:del>
          </w:p>
        </w:tc>
        <w:tc>
          <w:tcPr>
            <w:tcW w:w="662" w:type="pct"/>
            <w:vAlign w:val="center"/>
          </w:tcPr>
          <w:p w14:paraId="45172C9B" w14:textId="5979CD19" w:rsidR="00972EC0" w:rsidRPr="00E07022" w:rsidDel="0055644E" w:rsidRDefault="00972EC0" w:rsidP="002512F2">
            <w:pPr>
              <w:spacing w:line="340" w:lineRule="exact"/>
              <w:jc w:val="center"/>
              <w:rPr>
                <w:del w:id="1188" w:author="Vinicius Franco" w:date="2020-07-31T13:31:00Z"/>
                <w:rFonts w:ascii="Ebrima" w:hAnsi="Ebrima" w:cs="Arial"/>
                <w:bCs/>
                <w:color w:val="000000"/>
                <w:sz w:val="18"/>
                <w:szCs w:val="18"/>
                <w:highlight w:val="yellow"/>
              </w:rPr>
            </w:pPr>
            <w:del w:id="1189" w:author="Vinicius Franco" w:date="2020-07-31T13:31:00Z">
              <w:r w:rsidRPr="00E07022" w:rsidDel="0055644E">
                <w:rPr>
                  <w:rFonts w:ascii="Ebrima" w:hAnsi="Ebrima" w:cs="Arial"/>
                  <w:bCs/>
                  <w:color w:val="000000"/>
                  <w:sz w:val="18"/>
                  <w:szCs w:val="18"/>
                  <w:highlight w:val="yellow"/>
                </w:rPr>
                <w:delText>[•]</w:delText>
              </w:r>
            </w:del>
          </w:p>
        </w:tc>
      </w:tr>
      <w:tr w:rsidR="007F0B52" w:rsidRPr="00E07022" w:rsidDel="0055644E" w14:paraId="07C6F58C" w14:textId="286265CD" w:rsidTr="007F0B52">
        <w:trPr>
          <w:del w:id="1190" w:author="Vinicius Franco" w:date="2020-07-31T13:31:00Z"/>
        </w:trPr>
        <w:tc>
          <w:tcPr>
            <w:tcW w:w="657" w:type="pct"/>
            <w:vAlign w:val="center"/>
          </w:tcPr>
          <w:p w14:paraId="1A48D81D" w14:textId="21BED418" w:rsidR="007F0B52" w:rsidRPr="00E07022" w:rsidDel="0055644E" w:rsidRDefault="007F0B52" w:rsidP="007F0B52">
            <w:pPr>
              <w:spacing w:line="340" w:lineRule="exact"/>
              <w:jc w:val="center"/>
              <w:rPr>
                <w:del w:id="1191" w:author="Vinicius Franco" w:date="2020-07-31T13:31:00Z"/>
                <w:rFonts w:ascii="Ebrima" w:hAnsi="Ebrima" w:cs="Arial"/>
                <w:bCs/>
                <w:color w:val="000000"/>
                <w:sz w:val="18"/>
                <w:szCs w:val="18"/>
              </w:rPr>
            </w:pPr>
            <w:del w:id="1192" w:author="Vinicius Franco" w:date="2020-07-31T13:31:00Z">
              <w:r w:rsidDel="0055644E">
                <w:rPr>
                  <w:rFonts w:ascii="Ebrima" w:hAnsi="Ebrima" w:cs="Arial"/>
                  <w:bCs/>
                  <w:color w:val="000000"/>
                  <w:sz w:val="18"/>
                  <w:szCs w:val="18"/>
                </w:rPr>
                <w:delText>Beto Carrero / Balneário Camboriú (Fases 1, 2 e 3)</w:delText>
              </w:r>
            </w:del>
          </w:p>
        </w:tc>
        <w:tc>
          <w:tcPr>
            <w:tcW w:w="1064" w:type="pct"/>
            <w:vAlign w:val="center"/>
          </w:tcPr>
          <w:p w14:paraId="779788CE" w14:textId="6BC25BC0" w:rsidR="007F0B52" w:rsidRPr="00E07022" w:rsidDel="0055644E" w:rsidRDefault="007F0B52" w:rsidP="007F0B52">
            <w:pPr>
              <w:spacing w:line="340" w:lineRule="exact"/>
              <w:jc w:val="center"/>
              <w:rPr>
                <w:del w:id="1193" w:author="Vinicius Franco" w:date="2020-07-31T13:31:00Z"/>
                <w:rFonts w:ascii="Ebrima" w:hAnsi="Ebrima" w:cs="Arial"/>
                <w:bCs/>
                <w:color w:val="000000"/>
                <w:sz w:val="18"/>
                <w:szCs w:val="18"/>
              </w:rPr>
            </w:pPr>
            <w:del w:id="1194" w:author="Vinicius Franco" w:date="2020-07-31T13:31:00Z">
              <w:r w:rsidRPr="00E07022" w:rsidDel="0055644E">
                <w:rPr>
                  <w:rFonts w:ascii="Ebrima" w:hAnsi="Ebrima" w:cs="Arial"/>
                  <w:bCs/>
                  <w:color w:val="000000"/>
                  <w:sz w:val="18"/>
                  <w:szCs w:val="18"/>
                  <w:highlight w:val="yellow"/>
                </w:rPr>
                <w:delText>[•]</w:delText>
              </w:r>
            </w:del>
          </w:p>
        </w:tc>
        <w:tc>
          <w:tcPr>
            <w:tcW w:w="759" w:type="pct"/>
            <w:vAlign w:val="center"/>
          </w:tcPr>
          <w:p w14:paraId="0B68307D" w14:textId="2A7E4526" w:rsidR="007F0B52" w:rsidRPr="00E07022" w:rsidDel="0055644E" w:rsidRDefault="007F0B52" w:rsidP="007F0B52">
            <w:pPr>
              <w:spacing w:line="340" w:lineRule="exact"/>
              <w:jc w:val="center"/>
              <w:rPr>
                <w:del w:id="1195" w:author="Vinicius Franco" w:date="2020-07-31T13:31:00Z"/>
                <w:rFonts w:ascii="Ebrima" w:hAnsi="Ebrima" w:cs="Arial"/>
                <w:bCs/>
                <w:color w:val="000000"/>
                <w:sz w:val="18"/>
                <w:szCs w:val="18"/>
              </w:rPr>
            </w:pPr>
            <w:del w:id="1196" w:author="Vinicius Franco" w:date="2020-07-31T13:31:00Z">
              <w:r w:rsidRPr="00E07022" w:rsidDel="0055644E">
                <w:rPr>
                  <w:rFonts w:ascii="Ebrima" w:hAnsi="Ebrima" w:cs="Arial"/>
                  <w:bCs/>
                  <w:color w:val="000000"/>
                  <w:sz w:val="18"/>
                  <w:szCs w:val="18"/>
                  <w:highlight w:val="yellow"/>
                </w:rPr>
                <w:delText>[•]</w:delText>
              </w:r>
            </w:del>
          </w:p>
        </w:tc>
        <w:tc>
          <w:tcPr>
            <w:tcW w:w="963" w:type="pct"/>
            <w:vAlign w:val="center"/>
          </w:tcPr>
          <w:p w14:paraId="3718E362" w14:textId="42B8D631" w:rsidR="007F0B52" w:rsidRPr="00E07022" w:rsidDel="0055644E" w:rsidRDefault="007F0B52" w:rsidP="007F0B52">
            <w:pPr>
              <w:spacing w:line="340" w:lineRule="exact"/>
              <w:jc w:val="center"/>
              <w:rPr>
                <w:del w:id="1197" w:author="Vinicius Franco" w:date="2020-07-31T13:31:00Z"/>
                <w:rFonts w:ascii="Ebrima" w:hAnsi="Ebrima" w:cs="Arial"/>
                <w:bCs/>
                <w:color w:val="000000"/>
                <w:sz w:val="18"/>
                <w:szCs w:val="18"/>
              </w:rPr>
            </w:pPr>
            <w:del w:id="1198"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50D7F460" w14:textId="72C2A50D" w:rsidR="007F0B52" w:rsidRPr="00E07022" w:rsidDel="0055644E" w:rsidRDefault="007F0B52" w:rsidP="007F0B52">
            <w:pPr>
              <w:spacing w:line="340" w:lineRule="exact"/>
              <w:jc w:val="center"/>
              <w:rPr>
                <w:del w:id="1199" w:author="Vinicius Franco" w:date="2020-07-31T13:31:00Z"/>
                <w:rFonts w:ascii="Ebrima" w:hAnsi="Ebrima" w:cs="Arial"/>
                <w:bCs/>
                <w:color w:val="000000"/>
                <w:sz w:val="18"/>
                <w:szCs w:val="18"/>
              </w:rPr>
            </w:pPr>
            <w:del w:id="1200" w:author="Vinicius Franco" w:date="2020-07-31T13:31:00Z">
              <w:r w:rsidRPr="00E07022" w:rsidDel="0055644E">
                <w:rPr>
                  <w:rFonts w:ascii="Ebrima" w:hAnsi="Ebrima" w:cs="Arial"/>
                  <w:bCs/>
                  <w:color w:val="000000"/>
                  <w:sz w:val="18"/>
                  <w:szCs w:val="18"/>
                  <w:highlight w:val="yellow"/>
                </w:rPr>
                <w:delText>[•]</w:delText>
              </w:r>
            </w:del>
          </w:p>
        </w:tc>
        <w:tc>
          <w:tcPr>
            <w:tcW w:w="662" w:type="pct"/>
            <w:vAlign w:val="center"/>
          </w:tcPr>
          <w:p w14:paraId="2641202B" w14:textId="0F0405E2" w:rsidR="007F0B52" w:rsidRPr="00E07022" w:rsidDel="0055644E" w:rsidRDefault="007F0B52" w:rsidP="007F0B52">
            <w:pPr>
              <w:spacing w:line="340" w:lineRule="exact"/>
              <w:jc w:val="center"/>
              <w:rPr>
                <w:del w:id="1201" w:author="Vinicius Franco" w:date="2020-07-31T13:31:00Z"/>
                <w:rFonts w:ascii="Ebrima" w:hAnsi="Ebrima" w:cs="Arial"/>
                <w:bCs/>
                <w:color w:val="000000"/>
                <w:sz w:val="18"/>
                <w:szCs w:val="18"/>
              </w:rPr>
            </w:pPr>
            <w:del w:id="1202" w:author="Vinicius Franco" w:date="2020-07-31T13:31:00Z">
              <w:r w:rsidRPr="00E07022" w:rsidDel="0055644E">
                <w:rPr>
                  <w:rFonts w:ascii="Ebrima" w:hAnsi="Ebrima" w:cs="Arial"/>
                  <w:bCs/>
                  <w:color w:val="000000"/>
                  <w:sz w:val="18"/>
                  <w:szCs w:val="18"/>
                  <w:highlight w:val="yellow"/>
                </w:rPr>
                <w:delText>[•]</w:delText>
              </w:r>
            </w:del>
          </w:p>
        </w:tc>
      </w:tr>
      <w:tr w:rsidR="007F0B52" w:rsidRPr="00E07022" w:rsidDel="0055644E" w14:paraId="43BBA542" w14:textId="6C08C343" w:rsidTr="007F0B52">
        <w:trPr>
          <w:del w:id="1203" w:author="Vinicius Franco" w:date="2020-07-31T13:31:00Z"/>
        </w:trPr>
        <w:tc>
          <w:tcPr>
            <w:tcW w:w="657" w:type="pct"/>
            <w:vAlign w:val="center"/>
          </w:tcPr>
          <w:p w14:paraId="76C6BA32" w14:textId="241B0061" w:rsidR="007F0B52" w:rsidRPr="00E07022" w:rsidDel="0055644E" w:rsidRDefault="007F0B52" w:rsidP="007F0B52">
            <w:pPr>
              <w:spacing w:line="340" w:lineRule="exact"/>
              <w:jc w:val="center"/>
              <w:rPr>
                <w:del w:id="1204" w:author="Vinicius Franco" w:date="2020-07-31T13:31:00Z"/>
                <w:rFonts w:ascii="Ebrima" w:hAnsi="Ebrima" w:cs="Arial"/>
                <w:bCs/>
                <w:color w:val="000000"/>
                <w:sz w:val="18"/>
                <w:szCs w:val="18"/>
              </w:rPr>
            </w:pPr>
            <w:del w:id="1205" w:author="Vinicius Franco" w:date="2020-07-31T13:31:00Z">
              <w:r w:rsidDel="0055644E">
                <w:rPr>
                  <w:rFonts w:ascii="Ebrima" w:hAnsi="Ebrima" w:cs="Arial"/>
                  <w:bCs/>
                  <w:color w:val="000000"/>
                  <w:sz w:val="18"/>
                  <w:szCs w:val="18"/>
                </w:rPr>
                <w:lastRenderedPageBreak/>
                <w:delText>Carneiros (Fases 1, 2 e 3)</w:delText>
              </w:r>
            </w:del>
          </w:p>
        </w:tc>
        <w:tc>
          <w:tcPr>
            <w:tcW w:w="1064" w:type="pct"/>
            <w:vAlign w:val="center"/>
          </w:tcPr>
          <w:p w14:paraId="40E21529" w14:textId="47D48265" w:rsidR="007F0B52" w:rsidRPr="00E07022" w:rsidDel="0055644E" w:rsidRDefault="007F0B52" w:rsidP="007F0B52">
            <w:pPr>
              <w:spacing w:line="340" w:lineRule="exact"/>
              <w:jc w:val="center"/>
              <w:rPr>
                <w:del w:id="1206" w:author="Vinicius Franco" w:date="2020-07-31T13:31:00Z"/>
                <w:rFonts w:ascii="Ebrima" w:hAnsi="Ebrima" w:cs="Arial"/>
                <w:bCs/>
                <w:color w:val="000000"/>
                <w:sz w:val="18"/>
                <w:szCs w:val="18"/>
              </w:rPr>
            </w:pPr>
            <w:del w:id="1207" w:author="Vinicius Franco" w:date="2020-07-31T13:31:00Z">
              <w:r w:rsidRPr="00E07022" w:rsidDel="0055644E">
                <w:rPr>
                  <w:rFonts w:ascii="Ebrima" w:hAnsi="Ebrima" w:cs="Arial"/>
                  <w:bCs/>
                  <w:color w:val="000000"/>
                  <w:sz w:val="18"/>
                  <w:szCs w:val="18"/>
                  <w:highlight w:val="yellow"/>
                </w:rPr>
                <w:delText>[•]</w:delText>
              </w:r>
            </w:del>
          </w:p>
        </w:tc>
        <w:tc>
          <w:tcPr>
            <w:tcW w:w="759" w:type="pct"/>
            <w:vAlign w:val="center"/>
          </w:tcPr>
          <w:p w14:paraId="3C52AF9E" w14:textId="60E72F57" w:rsidR="007F0B52" w:rsidRPr="00E07022" w:rsidDel="0055644E" w:rsidRDefault="007F0B52" w:rsidP="007F0B52">
            <w:pPr>
              <w:spacing w:line="340" w:lineRule="exact"/>
              <w:jc w:val="center"/>
              <w:rPr>
                <w:del w:id="1208" w:author="Vinicius Franco" w:date="2020-07-31T13:31:00Z"/>
                <w:rFonts w:ascii="Ebrima" w:hAnsi="Ebrima" w:cs="Arial"/>
                <w:bCs/>
                <w:color w:val="000000"/>
                <w:sz w:val="18"/>
                <w:szCs w:val="18"/>
              </w:rPr>
            </w:pPr>
            <w:del w:id="1209" w:author="Vinicius Franco" w:date="2020-07-31T13:31:00Z">
              <w:r w:rsidRPr="00E07022" w:rsidDel="0055644E">
                <w:rPr>
                  <w:rFonts w:ascii="Ebrima" w:hAnsi="Ebrima" w:cs="Arial"/>
                  <w:bCs/>
                  <w:color w:val="000000"/>
                  <w:sz w:val="18"/>
                  <w:szCs w:val="18"/>
                  <w:highlight w:val="yellow"/>
                </w:rPr>
                <w:delText>[•]</w:delText>
              </w:r>
            </w:del>
          </w:p>
        </w:tc>
        <w:tc>
          <w:tcPr>
            <w:tcW w:w="963" w:type="pct"/>
            <w:vAlign w:val="center"/>
          </w:tcPr>
          <w:p w14:paraId="4B28258D" w14:textId="20263CD0" w:rsidR="007F0B52" w:rsidRPr="00E07022" w:rsidDel="0055644E" w:rsidRDefault="007F0B52" w:rsidP="007F0B52">
            <w:pPr>
              <w:spacing w:line="340" w:lineRule="exact"/>
              <w:jc w:val="center"/>
              <w:rPr>
                <w:del w:id="1210" w:author="Vinicius Franco" w:date="2020-07-31T13:31:00Z"/>
                <w:rFonts w:ascii="Ebrima" w:hAnsi="Ebrima" w:cs="Arial"/>
                <w:bCs/>
                <w:color w:val="000000"/>
                <w:sz w:val="18"/>
                <w:szCs w:val="18"/>
              </w:rPr>
            </w:pPr>
            <w:del w:id="1211"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5E35744D" w14:textId="3A1028CE" w:rsidR="007F0B52" w:rsidRPr="00E07022" w:rsidDel="0055644E" w:rsidRDefault="007F0B52" w:rsidP="007F0B52">
            <w:pPr>
              <w:spacing w:line="340" w:lineRule="exact"/>
              <w:jc w:val="center"/>
              <w:rPr>
                <w:del w:id="1212" w:author="Vinicius Franco" w:date="2020-07-31T13:31:00Z"/>
                <w:rFonts w:ascii="Ebrima" w:hAnsi="Ebrima" w:cs="Arial"/>
                <w:bCs/>
                <w:color w:val="000000"/>
                <w:sz w:val="18"/>
                <w:szCs w:val="18"/>
              </w:rPr>
            </w:pPr>
            <w:del w:id="1213" w:author="Vinicius Franco" w:date="2020-07-31T13:31:00Z">
              <w:r w:rsidRPr="00E07022" w:rsidDel="0055644E">
                <w:rPr>
                  <w:rFonts w:ascii="Ebrima" w:hAnsi="Ebrima" w:cs="Arial"/>
                  <w:bCs/>
                  <w:color w:val="000000"/>
                  <w:sz w:val="18"/>
                  <w:szCs w:val="18"/>
                  <w:highlight w:val="yellow"/>
                </w:rPr>
                <w:delText>[•]</w:delText>
              </w:r>
            </w:del>
          </w:p>
        </w:tc>
        <w:tc>
          <w:tcPr>
            <w:tcW w:w="662" w:type="pct"/>
            <w:vAlign w:val="center"/>
          </w:tcPr>
          <w:p w14:paraId="4980FC82" w14:textId="522B8E8E" w:rsidR="007F0B52" w:rsidRPr="00E07022" w:rsidDel="0055644E" w:rsidRDefault="007F0B52" w:rsidP="007F0B52">
            <w:pPr>
              <w:spacing w:line="340" w:lineRule="exact"/>
              <w:jc w:val="center"/>
              <w:rPr>
                <w:del w:id="1214" w:author="Vinicius Franco" w:date="2020-07-31T13:31:00Z"/>
                <w:rFonts w:ascii="Ebrima" w:hAnsi="Ebrima" w:cs="Arial"/>
                <w:bCs/>
                <w:color w:val="000000"/>
                <w:sz w:val="18"/>
                <w:szCs w:val="18"/>
              </w:rPr>
            </w:pPr>
            <w:del w:id="1215" w:author="Vinicius Franco" w:date="2020-07-31T13:31:00Z">
              <w:r w:rsidRPr="00E07022" w:rsidDel="0055644E">
                <w:rPr>
                  <w:rFonts w:ascii="Ebrima" w:hAnsi="Ebrima" w:cs="Arial"/>
                  <w:bCs/>
                  <w:color w:val="000000"/>
                  <w:sz w:val="18"/>
                  <w:szCs w:val="18"/>
                  <w:highlight w:val="yellow"/>
                </w:rPr>
                <w:delText>[•]</w:delText>
              </w:r>
            </w:del>
          </w:p>
        </w:tc>
      </w:tr>
      <w:tr w:rsidR="007F0B52" w:rsidRPr="00E07022" w:rsidDel="0055644E" w14:paraId="3E6FFA80" w14:textId="5EB09620" w:rsidTr="007F0B52">
        <w:trPr>
          <w:del w:id="1216" w:author="Vinicius Franco" w:date="2020-07-31T13:31:00Z"/>
        </w:trPr>
        <w:tc>
          <w:tcPr>
            <w:tcW w:w="657" w:type="pct"/>
            <w:vAlign w:val="center"/>
          </w:tcPr>
          <w:p w14:paraId="0A8B9C94" w14:textId="22E0652F" w:rsidR="007F0B52" w:rsidRPr="00E07022" w:rsidDel="0055644E" w:rsidRDefault="007F0B52" w:rsidP="007F0B52">
            <w:pPr>
              <w:spacing w:line="340" w:lineRule="exact"/>
              <w:jc w:val="center"/>
              <w:rPr>
                <w:del w:id="1217" w:author="Vinicius Franco" w:date="2020-07-31T13:31:00Z"/>
                <w:rFonts w:ascii="Ebrima" w:hAnsi="Ebrima" w:cs="Arial"/>
                <w:bCs/>
                <w:color w:val="000000"/>
                <w:sz w:val="18"/>
                <w:szCs w:val="18"/>
              </w:rPr>
            </w:pPr>
            <w:del w:id="1218" w:author="Vinicius Franco" w:date="2020-07-31T13:31:00Z">
              <w:r w:rsidDel="0055644E">
                <w:rPr>
                  <w:rFonts w:ascii="Ebrima" w:hAnsi="Ebrima" w:cs="Arial"/>
                  <w:bCs/>
                  <w:color w:val="000000"/>
                  <w:sz w:val="18"/>
                  <w:szCs w:val="18"/>
                </w:rPr>
                <w:delText>Búzios</w:delText>
              </w:r>
            </w:del>
          </w:p>
        </w:tc>
        <w:tc>
          <w:tcPr>
            <w:tcW w:w="1064" w:type="pct"/>
            <w:vAlign w:val="center"/>
          </w:tcPr>
          <w:p w14:paraId="2902976F" w14:textId="48A3D5FD" w:rsidR="007F0B52" w:rsidRPr="00E07022" w:rsidDel="0055644E" w:rsidRDefault="007F0B52" w:rsidP="007F0B52">
            <w:pPr>
              <w:spacing w:line="340" w:lineRule="exact"/>
              <w:jc w:val="center"/>
              <w:rPr>
                <w:del w:id="1219" w:author="Vinicius Franco" w:date="2020-07-31T13:31:00Z"/>
                <w:rFonts w:ascii="Ebrima" w:hAnsi="Ebrima" w:cs="Arial"/>
                <w:bCs/>
                <w:color w:val="000000"/>
                <w:sz w:val="18"/>
                <w:szCs w:val="18"/>
              </w:rPr>
            </w:pPr>
            <w:del w:id="1220" w:author="Vinicius Franco" w:date="2020-07-31T13:31:00Z">
              <w:r w:rsidRPr="00E07022" w:rsidDel="0055644E">
                <w:rPr>
                  <w:rFonts w:ascii="Ebrima" w:hAnsi="Ebrima" w:cs="Arial"/>
                  <w:bCs/>
                  <w:color w:val="000000"/>
                  <w:sz w:val="18"/>
                  <w:szCs w:val="18"/>
                  <w:highlight w:val="yellow"/>
                </w:rPr>
                <w:delText>[•]</w:delText>
              </w:r>
            </w:del>
          </w:p>
        </w:tc>
        <w:tc>
          <w:tcPr>
            <w:tcW w:w="759" w:type="pct"/>
            <w:vAlign w:val="center"/>
          </w:tcPr>
          <w:p w14:paraId="6378439B" w14:textId="6C251A4B" w:rsidR="007F0B52" w:rsidRPr="00E07022" w:rsidDel="0055644E" w:rsidRDefault="007F0B52" w:rsidP="007F0B52">
            <w:pPr>
              <w:spacing w:line="340" w:lineRule="exact"/>
              <w:jc w:val="center"/>
              <w:rPr>
                <w:del w:id="1221" w:author="Vinicius Franco" w:date="2020-07-31T13:31:00Z"/>
                <w:rFonts w:ascii="Ebrima" w:hAnsi="Ebrima" w:cs="Arial"/>
                <w:bCs/>
                <w:color w:val="000000"/>
                <w:sz w:val="18"/>
                <w:szCs w:val="18"/>
              </w:rPr>
            </w:pPr>
            <w:del w:id="1222" w:author="Vinicius Franco" w:date="2020-07-31T13:31:00Z">
              <w:r w:rsidRPr="00E07022" w:rsidDel="0055644E">
                <w:rPr>
                  <w:rFonts w:ascii="Ebrima" w:hAnsi="Ebrima" w:cs="Arial"/>
                  <w:bCs/>
                  <w:color w:val="000000"/>
                  <w:sz w:val="18"/>
                  <w:szCs w:val="18"/>
                  <w:highlight w:val="yellow"/>
                </w:rPr>
                <w:delText>[•]</w:delText>
              </w:r>
            </w:del>
          </w:p>
        </w:tc>
        <w:tc>
          <w:tcPr>
            <w:tcW w:w="963" w:type="pct"/>
            <w:vAlign w:val="center"/>
          </w:tcPr>
          <w:p w14:paraId="17C679B0" w14:textId="3B84EC2F" w:rsidR="007F0B52" w:rsidRPr="00E07022" w:rsidDel="0055644E" w:rsidRDefault="007F0B52" w:rsidP="007F0B52">
            <w:pPr>
              <w:spacing w:line="340" w:lineRule="exact"/>
              <w:jc w:val="center"/>
              <w:rPr>
                <w:del w:id="1223" w:author="Vinicius Franco" w:date="2020-07-31T13:31:00Z"/>
                <w:rFonts w:ascii="Ebrima" w:hAnsi="Ebrima" w:cs="Arial"/>
                <w:bCs/>
                <w:color w:val="000000"/>
                <w:sz w:val="18"/>
                <w:szCs w:val="18"/>
              </w:rPr>
            </w:pPr>
            <w:del w:id="1224"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34370963" w14:textId="5448C04B" w:rsidR="007F0B52" w:rsidRPr="00E07022" w:rsidDel="0055644E" w:rsidRDefault="007F0B52" w:rsidP="007F0B52">
            <w:pPr>
              <w:spacing w:line="340" w:lineRule="exact"/>
              <w:jc w:val="center"/>
              <w:rPr>
                <w:del w:id="1225" w:author="Vinicius Franco" w:date="2020-07-31T13:31:00Z"/>
                <w:rFonts w:ascii="Ebrima" w:hAnsi="Ebrima" w:cs="Arial"/>
                <w:bCs/>
                <w:color w:val="000000"/>
                <w:sz w:val="18"/>
                <w:szCs w:val="18"/>
              </w:rPr>
            </w:pPr>
            <w:del w:id="1226" w:author="Vinicius Franco" w:date="2020-07-31T13:31:00Z">
              <w:r w:rsidRPr="00E07022" w:rsidDel="0055644E">
                <w:rPr>
                  <w:rFonts w:ascii="Ebrima" w:hAnsi="Ebrima" w:cs="Arial"/>
                  <w:bCs/>
                  <w:color w:val="000000"/>
                  <w:sz w:val="18"/>
                  <w:szCs w:val="18"/>
                  <w:highlight w:val="yellow"/>
                </w:rPr>
                <w:delText>[•]</w:delText>
              </w:r>
            </w:del>
          </w:p>
        </w:tc>
        <w:tc>
          <w:tcPr>
            <w:tcW w:w="662" w:type="pct"/>
            <w:vAlign w:val="center"/>
          </w:tcPr>
          <w:p w14:paraId="1C0C9950" w14:textId="2C7D519C" w:rsidR="007F0B52" w:rsidRPr="00E07022" w:rsidDel="0055644E" w:rsidRDefault="007F0B52" w:rsidP="007F0B52">
            <w:pPr>
              <w:spacing w:line="340" w:lineRule="exact"/>
              <w:jc w:val="center"/>
              <w:rPr>
                <w:del w:id="1227" w:author="Vinicius Franco" w:date="2020-07-31T13:31:00Z"/>
                <w:rFonts w:ascii="Ebrima" w:hAnsi="Ebrima" w:cs="Arial"/>
                <w:bCs/>
                <w:color w:val="000000"/>
                <w:sz w:val="18"/>
                <w:szCs w:val="18"/>
              </w:rPr>
            </w:pPr>
            <w:del w:id="1228" w:author="Vinicius Franco" w:date="2020-07-31T13:31:00Z">
              <w:r w:rsidRPr="00E07022" w:rsidDel="0055644E">
                <w:rPr>
                  <w:rFonts w:ascii="Ebrima" w:hAnsi="Ebrima" w:cs="Arial"/>
                  <w:bCs/>
                  <w:color w:val="000000"/>
                  <w:sz w:val="18"/>
                  <w:szCs w:val="18"/>
                  <w:highlight w:val="yellow"/>
                </w:rPr>
                <w:delText>[•]</w:delText>
              </w:r>
            </w:del>
          </w:p>
        </w:tc>
      </w:tr>
      <w:tr w:rsidR="007F0B52" w:rsidRPr="00E07022" w:rsidDel="0055644E" w14:paraId="611B53D2" w14:textId="5FB2B3B1" w:rsidTr="007F0B52">
        <w:trPr>
          <w:del w:id="1229" w:author="Vinicius Franco" w:date="2020-07-31T13:31:00Z"/>
        </w:trPr>
        <w:tc>
          <w:tcPr>
            <w:tcW w:w="657" w:type="pct"/>
            <w:vAlign w:val="center"/>
          </w:tcPr>
          <w:p w14:paraId="7DF9F92B" w14:textId="3420D319" w:rsidR="007F0B52" w:rsidRPr="00E07022" w:rsidDel="0055644E" w:rsidRDefault="007F0B52" w:rsidP="007F0B52">
            <w:pPr>
              <w:spacing w:line="340" w:lineRule="exact"/>
              <w:jc w:val="center"/>
              <w:rPr>
                <w:del w:id="1230" w:author="Vinicius Franco" w:date="2020-07-31T13:31:00Z"/>
                <w:rFonts w:ascii="Ebrima" w:hAnsi="Ebrima" w:cs="Arial"/>
                <w:bCs/>
                <w:color w:val="000000"/>
                <w:sz w:val="18"/>
                <w:szCs w:val="18"/>
              </w:rPr>
            </w:pPr>
            <w:del w:id="1231" w:author="Vinicius Franco" w:date="2020-07-31T13:31:00Z">
              <w:r w:rsidDel="0055644E">
                <w:rPr>
                  <w:rFonts w:ascii="Ebrima" w:hAnsi="Ebrima" w:cs="Arial"/>
                  <w:bCs/>
                  <w:color w:val="000000"/>
                  <w:sz w:val="18"/>
                  <w:szCs w:val="18"/>
                </w:rPr>
                <w:delText>Estado do Rio de Janeiro 1 e 2</w:delText>
              </w:r>
            </w:del>
          </w:p>
        </w:tc>
        <w:tc>
          <w:tcPr>
            <w:tcW w:w="1064" w:type="pct"/>
            <w:vAlign w:val="center"/>
          </w:tcPr>
          <w:p w14:paraId="79D8DA15" w14:textId="7A0F9809" w:rsidR="007F0B52" w:rsidRPr="00E07022" w:rsidDel="0055644E" w:rsidRDefault="007F0B52" w:rsidP="007F0B52">
            <w:pPr>
              <w:spacing w:line="340" w:lineRule="exact"/>
              <w:jc w:val="center"/>
              <w:rPr>
                <w:del w:id="1232" w:author="Vinicius Franco" w:date="2020-07-31T13:31:00Z"/>
                <w:rFonts w:ascii="Ebrima" w:hAnsi="Ebrima" w:cs="Arial"/>
                <w:bCs/>
                <w:color w:val="000000"/>
                <w:sz w:val="18"/>
                <w:szCs w:val="18"/>
              </w:rPr>
            </w:pPr>
            <w:del w:id="1233" w:author="Vinicius Franco" w:date="2020-07-31T13:31:00Z">
              <w:r w:rsidRPr="00E07022" w:rsidDel="0055644E">
                <w:rPr>
                  <w:rFonts w:ascii="Ebrima" w:hAnsi="Ebrima" w:cs="Arial"/>
                  <w:bCs/>
                  <w:color w:val="000000"/>
                  <w:sz w:val="18"/>
                  <w:szCs w:val="18"/>
                  <w:highlight w:val="yellow"/>
                </w:rPr>
                <w:delText>[•]</w:delText>
              </w:r>
            </w:del>
          </w:p>
        </w:tc>
        <w:tc>
          <w:tcPr>
            <w:tcW w:w="759" w:type="pct"/>
            <w:vAlign w:val="center"/>
          </w:tcPr>
          <w:p w14:paraId="0F335463" w14:textId="536EB05A" w:rsidR="007F0B52" w:rsidRPr="00E07022" w:rsidDel="0055644E" w:rsidRDefault="007F0B52" w:rsidP="007F0B52">
            <w:pPr>
              <w:spacing w:line="340" w:lineRule="exact"/>
              <w:jc w:val="center"/>
              <w:rPr>
                <w:del w:id="1234" w:author="Vinicius Franco" w:date="2020-07-31T13:31:00Z"/>
                <w:rFonts w:ascii="Ebrima" w:hAnsi="Ebrima" w:cs="Arial"/>
                <w:bCs/>
                <w:color w:val="000000"/>
                <w:sz w:val="18"/>
                <w:szCs w:val="18"/>
              </w:rPr>
            </w:pPr>
            <w:del w:id="1235" w:author="Vinicius Franco" w:date="2020-07-31T13:31:00Z">
              <w:r w:rsidRPr="00E07022" w:rsidDel="0055644E">
                <w:rPr>
                  <w:rFonts w:ascii="Ebrima" w:hAnsi="Ebrima" w:cs="Arial"/>
                  <w:bCs/>
                  <w:color w:val="000000"/>
                  <w:sz w:val="18"/>
                  <w:szCs w:val="18"/>
                  <w:highlight w:val="yellow"/>
                </w:rPr>
                <w:delText>[•]</w:delText>
              </w:r>
            </w:del>
          </w:p>
        </w:tc>
        <w:tc>
          <w:tcPr>
            <w:tcW w:w="963" w:type="pct"/>
            <w:vAlign w:val="center"/>
          </w:tcPr>
          <w:p w14:paraId="3F391E13" w14:textId="6A62387E" w:rsidR="007F0B52" w:rsidRPr="00E07022" w:rsidDel="0055644E" w:rsidRDefault="007F0B52" w:rsidP="007F0B52">
            <w:pPr>
              <w:spacing w:line="340" w:lineRule="exact"/>
              <w:jc w:val="center"/>
              <w:rPr>
                <w:del w:id="1236" w:author="Vinicius Franco" w:date="2020-07-31T13:31:00Z"/>
                <w:rFonts w:ascii="Ebrima" w:hAnsi="Ebrima" w:cs="Arial"/>
                <w:bCs/>
                <w:color w:val="000000"/>
                <w:sz w:val="18"/>
                <w:szCs w:val="18"/>
              </w:rPr>
            </w:pPr>
            <w:del w:id="1237"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0D439D04" w14:textId="039A5DE2" w:rsidR="007F0B52" w:rsidRPr="00E07022" w:rsidDel="0055644E" w:rsidRDefault="007F0B52" w:rsidP="007F0B52">
            <w:pPr>
              <w:spacing w:line="340" w:lineRule="exact"/>
              <w:jc w:val="center"/>
              <w:rPr>
                <w:del w:id="1238" w:author="Vinicius Franco" w:date="2020-07-31T13:31:00Z"/>
                <w:rFonts w:ascii="Ebrima" w:hAnsi="Ebrima" w:cs="Arial"/>
                <w:bCs/>
                <w:color w:val="000000"/>
                <w:sz w:val="18"/>
                <w:szCs w:val="18"/>
              </w:rPr>
            </w:pPr>
            <w:del w:id="1239" w:author="Vinicius Franco" w:date="2020-07-31T13:31:00Z">
              <w:r w:rsidRPr="00E07022" w:rsidDel="0055644E">
                <w:rPr>
                  <w:rFonts w:ascii="Ebrima" w:hAnsi="Ebrima" w:cs="Arial"/>
                  <w:bCs/>
                  <w:color w:val="000000"/>
                  <w:sz w:val="18"/>
                  <w:szCs w:val="18"/>
                  <w:highlight w:val="yellow"/>
                </w:rPr>
                <w:delText>[•]</w:delText>
              </w:r>
            </w:del>
          </w:p>
        </w:tc>
        <w:tc>
          <w:tcPr>
            <w:tcW w:w="662" w:type="pct"/>
            <w:vAlign w:val="center"/>
          </w:tcPr>
          <w:p w14:paraId="75EB5B52" w14:textId="1438BCE1" w:rsidR="007F0B52" w:rsidRPr="00E07022" w:rsidDel="0055644E" w:rsidRDefault="007F0B52" w:rsidP="007F0B52">
            <w:pPr>
              <w:spacing w:line="340" w:lineRule="exact"/>
              <w:jc w:val="center"/>
              <w:rPr>
                <w:del w:id="1240" w:author="Vinicius Franco" w:date="2020-07-31T13:31:00Z"/>
                <w:rFonts w:ascii="Ebrima" w:hAnsi="Ebrima" w:cs="Arial"/>
                <w:bCs/>
                <w:color w:val="000000"/>
                <w:sz w:val="18"/>
                <w:szCs w:val="18"/>
              </w:rPr>
            </w:pPr>
            <w:del w:id="1241" w:author="Vinicius Franco" w:date="2020-07-31T13:31:00Z">
              <w:r w:rsidRPr="00E07022" w:rsidDel="0055644E">
                <w:rPr>
                  <w:rFonts w:ascii="Ebrima" w:hAnsi="Ebrima" w:cs="Arial"/>
                  <w:bCs/>
                  <w:color w:val="000000"/>
                  <w:sz w:val="18"/>
                  <w:szCs w:val="18"/>
                  <w:highlight w:val="yellow"/>
                </w:rPr>
                <w:delText>[•]</w:delText>
              </w:r>
            </w:del>
          </w:p>
        </w:tc>
      </w:tr>
      <w:tr w:rsidR="007F0B52" w:rsidRPr="00E07022" w:rsidDel="0055644E" w14:paraId="06C3830E" w14:textId="0FB28774" w:rsidTr="007F0B52">
        <w:trPr>
          <w:del w:id="1242" w:author="Vinicius Franco" w:date="2020-07-31T13:31:00Z"/>
        </w:trPr>
        <w:tc>
          <w:tcPr>
            <w:tcW w:w="657" w:type="pct"/>
            <w:vAlign w:val="center"/>
          </w:tcPr>
          <w:p w14:paraId="36D66F98" w14:textId="70859132" w:rsidR="007F0B52" w:rsidRPr="00E07022" w:rsidDel="0055644E" w:rsidRDefault="007F0B52" w:rsidP="007F0B52">
            <w:pPr>
              <w:spacing w:line="340" w:lineRule="exact"/>
              <w:jc w:val="center"/>
              <w:rPr>
                <w:del w:id="1243" w:author="Vinicius Franco" w:date="2020-07-31T13:31:00Z"/>
                <w:rFonts w:ascii="Ebrima" w:hAnsi="Ebrima" w:cs="Arial"/>
                <w:bCs/>
                <w:color w:val="000000"/>
                <w:sz w:val="18"/>
                <w:szCs w:val="18"/>
              </w:rPr>
            </w:pPr>
            <w:del w:id="1244" w:author="Vinicius Franco" w:date="2020-07-31T13:31:00Z">
              <w:r w:rsidDel="0055644E">
                <w:rPr>
                  <w:rFonts w:ascii="Ebrima" w:hAnsi="Ebrima" w:cs="Arial"/>
                  <w:bCs/>
                  <w:color w:val="000000"/>
                  <w:sz w:val="18"/>
                  <w:szCs w:val="18"/>
                </w:rPr>
                <w:delText>Praia do Forte</w:delText>
              </w:r>
            </w:del>
          </w:p>
        </w:tc>
        <w:tc>
          <w:tcPr>
            <w:tcW w:w="1064" w:type="pct"/>
            <w:vAlign w:val="center"/>
          </w:tcPr>
          <w:p w14:paraId="5B83FBD9" w14:textId="1BCB7956" w:rsidR="007F0B52" w:rsidRPr="00E07022" w:rsidDel="0055644E" w:rsidRDefault="007F0B52" w:rsidP="007F0B52">
            <w:pPr>
              <w:spacing w:line="340" w:lineRule="exact"/>
              <w:jc w:val="center"/>
              <w:rPr>
                <w:del w:id="1245" w:author="Vinicius Franco" w:date="2020-07-31T13:31:00Z"/>
                <w:rFonts w:ascii="Ebrima" w:hAnsi="Ebrima" w:cs="Arial"/>
                <w:bCs/>
                <w:color w:val="000000"/>
                <w:sz w:val="18"/>
                <w:szCs w:val="18"/>
              </w:rPr>
            </w:pPr>
            <w:del w:id="1246" w:author="Vinicius Franco" w:date="2020-07-31T13:31:00Z">
              <w:r w:rsidRPr="00E07022" w:rsidDel="0055644E">
                <w:rPr>
                  <w:rFonts w:ascii="Ebrima" w:hAnsi="Ebrima" w:cs="Arial"/>
                  <w:bCs/>
                  <w:color w:val="000000"/>
                  <w:sz w:val="18"/>
                  <w:szCs w:val="18"/>
                  <w:highlight w:val="yellow"/>
                </w:rPr>
                <w:delText>[•]</w:delText>
              </w:r>
            </w:del>
          </w:p>
        </w:tc>
        <w:tc>
          <w:tcPr>
            <w:tcW w:w="759" w:type="pct"/>
            <w:vAlign w:val="center"/>
          </w:tcPr>
          <w:p w14:paraId="7161A7AB" w14:textId="122DBF40" w:rsidR="007F0B52" w:rsidRPr="00E07022" w:rsidDel="0055644E" w:rsidRDefault="007F0B52" w:rsidP="007F0B52">
            <w:pPr>
              <w:spacing w:line="340" w:lineRule="exact"/>
              <w:jc w:val="center"/>
              <w:rPr>
                <w:del w:id="1247" w:author="Vinicius Franco" w:date="2020-07-31T13:31:00Z"/>
                <w:rFonts w:ascii="Ebrima" w:hAnsi="Ebrima" w:cs="Arial"/>
                <w:bCs/>
                <w:color w:val="000000"/>
                <w:sz w:val="18"/>
                <w:szCs w:val="18"/>
              </w:rPr>
            </w:pPr>
            <w:del w:id="1248" w:author="Vinicius Franco" w:date="2020-07-31T13:31:00Z">
              <w:r w:rsidRPr="00E07022" w:rsidDel="0055644E">
                <w:rPr>
                  <w:rFonts w:ascii="Ebrima" w:hAnsi="Ebrima" w:cs="Arial"/>
                  <w:bCs/>
                  <w:color w:val="000000"/>
                  <w:sz w:val="18"/>
                  <w:szCs w:val="18"/>
                  <w:highlight w:val="yellow"/>
                </w:rPr>
                <w:delText>[•]</w:delText>
              </w:r>
            </w:del>
          </w:p>
        </w:tc>
        <w:tc>
          <w:tcPr>
            <w:tcW w:w="963" w:type="pct"/>
            <w:vAlign w:val="center"/>
          </w:tcPr>
          <w:p w14:paraId="4A6A4448" w14:textId="50B80CE2" w:rsidR="007F0B52" w:rsidRPr="00E07022" w:rsidDel="0055644E" w:rsidRDefault="007F0B52" w:rsidP="007F0B52">
            <w:pPr>
              <w:spacing w:line="340" w:lineRule="exact"/>
              <w:jc w:val="center"/>
              <w:rPr>
                <w:del w:id="1249" w:author="Vinicius Franco" w:date="2020-07-31T13:31:00Z"/>
                <w:rFonts w:ascii="Ebrima" w:hAnsi="Ebrima" w:cs="Arial"/>
                <w:bCs/>
                <w:color w:val="000000"/>
                <w:sz w:val="18"/>
                <w:szCs w:val="18"/>
              </w:rPr>
            </w:pPr>
            <w:del w:id="1250"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69CA4D0E" w14:textId="23291BE6" w:rsidR="007F0B52" w:rsidRPr="00E07022" w:rsidDel="0055644E" w:rsidRDefault="007F0B52" w:rsidP="007F0B52">
            <w:pPr>
              <w:spacing w:line="340" w:lineRule="exact"/>
              <w:jc w:val="center"/>
              <w:rPr>
                <w:del w:id="1251" w:author="Vinicius Franco" w:date="2020-07-31T13:31:00Z"/>
                <w:rFonts w:ascii="Ebrima" w:hAnsi="Ebrima" w:cs="Arial"/>
                <w:bCs/>
                <w:color w:val="000000"/>
                <w:sz w:val="18"/>
                <w:szCs w:val="18"/>
              </w:rPr>
            </w:pPr>
            <w:del w:id="1252" w:author="Vinicius Franco" w:date="2020-07-31T13:31:00Z">
              <w:r w:rsidRPr="00E07022" w:rsidDel="0055644E">
                <w:rPr>
                  <w:rFonts w:ascii="Ebrima" w:hAnsi="Ebrima" w:cs="Arial"/>
                  <w:bCs/>
                  <w:color w:val="000000"/>
                  <w:sz w:val="18"/>
                  <w:szCs w:val="18"/>
                  <w:highlight w:val="yellow"/>
                </w:rPr>
                <w:delText>[•]</w:delText>
              </w:r>
            </w:del>
          </w:p>
        </w:tc>
        <w:tc>
          <w:tcPr>
            <w:tcW w:w="662" w:type="pct"/>
            <w:vAlign w:val="center"/>
          </w:tcPr>
          <w:p w14:paraId="10FAF631" w14:textId="19AFFE11" w:rsidR="007F0B52" w:rsidRPr="00E07022" w:rsidDel="0055644E" w:rsidRDefault="007F0B52" w:rsidP="007F0B52">
            <w:pPr>
              <w:spacing w:line="340" w:lineRule="exact"/>
              <w:jc w:val="center"/>
              <w:rPr>
                <w:del w:id="1253" w:author="Vinicius Franco" w:date="2020-07-31T13:31:00Z"/>
                <w:rFonts w:ascii="Ebrima" w:hAnsi="Ebrima" w:cs="Arial"/>
                <w:bCs/>
                <w:color w:val="000000"/>
                <w:sz w:val="18"/>
                <w:szCs w:val="18"/>
              </w:rPr>
            </w:pPr>
            <w:del w:id="1254" w:author="Vinicius Franco" w:date="2020-07-31T13:31:00Z">
              <w:r w:rsidRPr="00E07022" w:rsidDel="0055644E">
                <w:rPr>
                  <w:rFonts w:ascii="Ebrima" w:hAnsi="Ebrima" w:cs="Arial"/>
                  <w:bCs/>
                  <w:color w:val="000000"/>
                  <w:sz w:val="18"/>
                  <w:szCs w:val="18"/>
                  <w:highlight w:val="yellow"/>
                </w:rPr>
                <w:delText>[•]</w:delText>
              </w:r>
            </w:del>
          </w:p>
        </w:tc>
      </w:tr>
      <w:tr w:rsidR="007F0B52" w:rsidRPr="00E07022" w:rsidDel="0055644E" w14:paraId="3B53D3B3" w14:textId="24B0E18A" w:rsidTr="007F0B52">
        <w:trPr>
          <w:del w:id="1255" w:author="Vinicius Franco" w:date="2020-07-31T13:31:00Z"/>
        </w:trPr>
        <w:tc>
          <w:tcPr>
            <w:tcW w:w="657" w:type="pct"/>
            <w:vAlign w:val="center"/>
          </w:tcPr>
          <w:p w14:paraId="2BB8833C" w14:textId="46DEB55F" w:rsidR="007F0B52" w:rsidDel="0055644E" w:rsidRDefault="007F0B52" w:rsidP="007F0B52">
            <w:pPr>
              <w:spacing w:line="340" w:lineRule="exact"/>
              <w:jc w:val="center"/>
              <w:rPr>
                <w:del w:id="1256" w:author="Vinicius Franco" w:date="2020-07-31T13:31:00Z"/>
                <w:rFonts w:ascii="Ebrima" w:hAnsi="Ebrima" w:cs="Arial"/>
                <w:bCs/>
                <w:color w:val="000000"/>
                <w:sz w:val="18"/>
                <w:szCs w:val="18"/>
              </w:rPr>
            </w:pPr>
            <w:del w:id="1257" w:author="Vinicius Franco" w:date="2020-07-31T13:31:00Z">
              <w:r w:rsidDel="0055644E">
                <w:rPr>
                  <w:rFonts w:ascii="Ebrima" w:hAnsi="Ebrima" w:cs="Arial"/>
                  <w:bCs/>
                  <w:color w:val="000000"/>
                  <w:sz w:val="18"/>
                  <w:szCs w:val="18"/>
                </w:rPr>
                <w:delText>Parque Snowland</w:delText>
              </w:r>
            </w:del>
          </w:p>
        </w:tc>
        <w:tc>
          <w:tcPr>
            <w:tcW w:w="1064" w:type="pct"/>
            <w:vAlign w:val="center"/>
          </w:tcPr>
          <w:p w14:paraId="608F5AC7" w14:textId="144DCDE6" w:rsidR="007F0B52" w:rsidRPr="00E07022" w:rsidDel="0055644E" w:rsidRDefault="007F0B52" w:rsidP="007F0B52">
            <w:pPr>
              <w:spacing w:line="340" w:lineRule="exact"/>
              <w:jc w:val="center"/>
              <w:rPr>
                <w:del w:id="1258" w:author="Vinicius Franco" w:date="2020-07-31T13:31:00Z"/>
                <w:rFonts w:ascii="Ebrima" w:hAnsi="Ebrima" w:cs="Arial"/>
                <w:bCs/>
                <w:color w:val="000000"/>
                <w:sz w:val="18"/>
                <w:szCs w:val="18"/>
              </w:rPr>
            </w:pPr>
            <w:del w:id="1259" w:author="Vinicius Franco" w:date="2020-07-31T13:31:00Z">
              <w:r w:rsidRPr="00E07022" w:rsidDel="0055644E">
                <w:rPr>
                  <w:rFonts w:ascii="Ebrima" w:hAnsi="Ebrima" w:cs="Arial"/>
                  <w:bCs/>
                  <w:color w:val="000000"/>
                  <w:sz w:val="18"/>
                  <w:szCs w:val="18"/>
                  <w:highlight w:val="yellow"/>
                </w:rPr>
                <w:delText>[•]</w:delText>
              </w:r>
            </w:del>
          </w:p>
        </w:tc>
        <w:tc>
          <w:tcPr>
            <w:tcW w:w="759" w:type="pct"/>
            <w:vAlign w:val="center"/>
          </w:tcPr>
          <w:p w14:paraId="769A7728" w14:textId="4E8EC943" w:rsidR="007F0B52" w:rsidRPr="00E07022" w:rsidDel="0055644E" w:rsidRDefault="007F0B52" w:rsidP="007F0B52">
            <w:pPr>
              <w:spacing w:line="340" w:lineRule="exact"/>
              <w:jc w:val="center"/>
              <w:rPr>
                <w:del w:id="1260" w:author="Vinicius Franco" w:date="2020-07-31T13:31:00Z"/>
                <w:rFonts w:ascii="Ebrima" w:hAnsi="Ebrima" w:cs="Arial"/>
                <w:bCs/>
                <w:color w:val="000000"/>
                <w:sz w:val="18"/>
                <w:szCs w:val="18"/>
              </w:rPr>
            </w:pPr>
            <w:del w:id="1261" w:author="Vinicius Franco" w:date="2020-07-31T13:31:00Z">
              <w:r w:rsidRPr="00E07022" w:rsidDel="0055644E">
                <w:rPr>
                  <w:rFonts w:ascii="Ebrima" w:hAnsi="Ebrima" w:cs="Arial"/>
                  <w:bCs/>
                  <w:color w:val="000000"/>
                  <w:sz w:val="18"/>
                  <w:szCs w:val="18"/>
                  <w:highlight w:val="yellow"/>
                </w:rPr>
                <w:delText>[•]</w:delText>
              </w:r>
            </w:del>
          </w:p>
        </w:tc>
        <w:tc>
          <w:tcPr>
            <w:tcW w:w="963" w:type="pct"/>
            <w:vAlign w:val="center"/>
          </w:tcPr>
          <w:p w14:paraId="1EDA24D5" w14:textId="66DA4599" w:rsidR="007F0B52" w:rsidRPr="00E07022" w:rsidDel="0055644E" w:rsidRDefault="007F0B52" w:rsidP="007F0B52">
            <w:pPr>
              <w:spacing w:line="340" w:lineRule="exact"/>
              <w:jc w:val="center"/>
              <w:rPr>
                <w:del w:id="1262" w:author="Vinicius Franco" w:date="2020-07-31T13:31:00Z"/>
                <w:rFonts w:ascii="Ebrima" w:hAnsi="Ebrima" w:cs="Arial"/>
                <w:bCs/>
                <w:color w:val="000000"/>
                <w:sz w:val="18"/>
                <w:szCs w:val="18"/>
              </w:rPr>
            </w:pPr>
            <w:del w:id="1263"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31C3B70D" w14:textId="2AB1F97B" w:rsidR="007F0B52" w:rsidRPr="00E07022" w:rsidDel="0055644E" w:rsidRDefault="007F0B52" w:rsidP="007F0B52">
            <w:pPr>
              <w:spacing w:line="340" w:lineRule="exact"/>
              <w:jc w:val="center"/>
              <w:rPr>
                <w:del w:id="1264" w:author="Vinicius Franco" w:date="2020-07-31T13:31:00Z"/>
                <w:rFonts w:ascii="Ebrima" w:hAnsi="Ebrima" w:cs="Arial"/>
                <w:bCs/>
                <w:color w:val="000000"/>
                <w:sz w:val="18"/>
                <w:szCs w:val="18"/>
              </w:rPr>
            </w:pPr>
            <w:del w:id="1265" w:author="Vinicius Franco" w:date="2020-07-31T13:31:00Z">
              <w:r w:rsidRPr="00E07022" w:rsidDel="0055644E">
                <w:rPr>
                  <w:rFonts w:ascii="Ebrima" w:hAnsi="Ebrima" w:cs="Arial"/>
                  <w:bCs/>
                  <w:color w:val="000000"/>
                  <w:sz w:val="18"/>
                  <w:szCs w:val="18"/>
                  <w:highlight w:val="yellow"/>
                </w:rPr>
                <w:delText>[•]</w:delText>
              </w:r>
            </w:del>
          </w:p>
        </w:tc>
        <w:tc>
          <w:tcPr>
            <w:tcW w:w="662" w:type="pct"/>
            <w:vAlign w:val="center"/>
          </w:tcPr>
          <w:p w14:paraId="3C5245FD" w14:textId="4B15F6FB" w:rsidR="007F0B52" w:rsidRPr="00E07022" w:rsidDel="0055644E" w:rsidRDefault="007F0B52" w:rsidP="007F0B52">
            <w:pPr>
              <w:spacing w:line="340" w:lineRule="exact"/>
              <w:jc w:val="center"/>
              <w:rPr>
                <w:del w:id="1266" w:author="Vinicius Franco" w:date="2020-07-31T13:31:00Z"/>
                <w:rFonts w:ascii="Ebrima" w:hAnsi="Ebrima" w:cs="Arial"/>
                <w:bCs/>
                <w:color w:val="000000"/>
                <w:sz w:val="18"/>
                <w:szCs w:val="18"/>
              </w:rPr>
            </w:pPr>
            <w:del w:id="1267" w:author="Vinicius Franco" w:date="2020-07-31T13:31:00Z">
              <w:r w:rsidRPr="00E07022" w:rsidDel="0055644E">
                <w:rPr>
                  <w:rFonts w:ascii="Ebrima" w:hAnsi="Ebrima" w:cs="Arial"/>
                  <w:bCs/>
                  <w:color w:val="000000"/>
                  <w:sz w:val="18"/>
                  <w:szCs w:val="18"/>
                  <w:highlight w:val="yellow"/>
                </w:rPr>
                <w:delText>[•]</w:delText>
              </w:r>
            </w:del>
          </w:p>
        </w:tc>
      </w:tr>
      <w:tr w:rsidR="007F0B52" w:rsidRPr="00E07022" w:rsidDel="0055644E" w14:paraId="3C185D6C" w14:textId="021C93B7" w:rsidTr="007F0B52">
        <w:trPr>
          <w:del w:id="1268" w:author="Vinicius Franco" w:date="2020-07-31T13:31:00Z"/>
        </w:trPr>
        <w:tc>
          <w:tcPr>
            <w:tcW w:w="657" w:type="pct"/>
            <w:vAlign w:val="center"/>
          </w:tcPr>
          <w:p w14:paraId="1B9C6C3C" w14:textId="41142138" w:rsidR="007F0B52" w:rsidDel="0055644E" w:rsidRDefault="00901546" w:rsidP="007F0B52">
            <w:pPr>
              <w:spacing w:line="340" w:lineRule="exact"/>
              <w:jc w:val="center"/>
              <w:rPr>
                <w:del w:id="1269" w:author="Vinicius Franco" w:date="2020-07-31T13:31:00Z"/>
                <w:rFonts w:ascii="Ebrima" w:hAnsi="Ebrima" w:cs="Arial"/>
                <w:bCs/>
                <w:color w:val="000000"/>
                <w:sz w:val="18"/>
                <w:szCs w:val="18"/>
              </w:rPr>
            </w:pPr>
            <w:del w:id="1270" w:author="Vinicius Franco" w:date="2020-07-31T13:31:00Z">
              <w:r w:rsidDel="0055644E">
                <w:rPr>
                  <w:rFonts w:ascii="Ebrima" w:hAnsi="Ebrima" w:cs="Arial"/>
                  <w:bCs/>
                  <w:color w:val="000000"/>
                  <w:sz w:val="18"/>
                  <w:szCs w:val="18"/>
                </w:rPr>
                <w:delText>Acqualand (</w:delText>
              </w:r>
              <w:r w:rsidR="007F0B52" w:rsidDel="0055644E">
                <w:rPr>
                  <w:rFonts w:ascii="Ebrima" w:hAnsi="Ebrima" w:cs="Arial"/>
                  <w:bCs/>
                  <w:color w:val="000000"/>
                  <w:sz w:val="18"/>
                  <w:szCs w:val="18"/>
                </w:rPr>
                <w:delText>Parque Gramado Termas Park</w:delText>
              </w:r>
              <w:r w:rsidDel="0055644E">
                <w:rPr>
                  <w:rFonts w:ascii="Ebrima" w:hAnsi="Ebrima" w:cs="Arial"/>
                  <w:bCs/>
                  <w:color w:val="000000"/>
                  <w:sz w:val="18"/>
                  <w:szCs w:val="18"/>
                </w:rPr>
                <w:delText>)</w:delText>
              </w:r>
            </w:del>
          </w:p>
        </w:tc>
        <w:tc>
          <w:tcPr>
            <w:tcW w:w="1064" w:type="pct"/>
            <w:vAlign w:val="center"/>
          </w:tcPr>
          <w:p w14:paraId="5AF10001" w14:textId="2CD40FA1" w:rsidR="007F0B52" w:rsidRPr="00E07022" w:rsidDel="0055644E" w:rsidRDefault="007F0B52" w:rsidP="007F0B52">
            <w:pPr>
              <w:spacing w:line="340" w:lineRule="exact"/>
              <w:jc w:val="center"/>
              <w:rPr>
                <w:del w:id="1271" w:author="Vinicius Franco" w:date="2020-07-31T13:31:00Z"/>
                <w:rFonts w:ascii="Ebrima" w:hAnsi="Ebrima" w:cs="Arial"/>
                <w:bCs/>
                <w:color w:val="000000"/>
                <w:sz w:val="18"/>
                <w:szCs w:val="18"/>
              </w:rPr>
            </w:pPr>
            <w:del w:id="1272" w:author="Vinicius Franco" w:date="2020-07-31T13:31:00Z">
              <w:r w:rsidRPr="00E07022" w:rsidDel="0055644E">
                <w:rPr>
                  <w:rFonts w:ascii="Ebrima" w:hAnsi="Ebrima" w:cs="Arial"/>
                  <w:bCs/>
                  <w:color w:val="000000"/>
                  <w:sz w:val="18"/>
                  <w:szCs w:val="18"/>
                  <w:highlight w:val="yellow"/>
                </w:rPr>
                <w:delText>[•]</w:delText>
              </w:r>
            </w:del>
          </w:p>
        </w:tc>
        <w:tc>
          <w:tcPr>
            <w:tcW w:w="759" w:type="pct"/>
            <w:vAlign w:val="center"/>
          </w:tcPr>
          <w:p w14:paraId="6A9A07C5" w14:textId="62ADB56F" w:rsidR="007F0B52" w:rsidRPr="00E07022" w:rsidDel="0055644E" w:rsidRDefault="007F0B52" w:rsidP="007F0B52">
            <w:pPr>
              <w:spacing w:line="340" w:lineRule="exact"/>
              <w:jc w:val="center"/>
              <w:rPr>
                <w:del w:id="1273" w:author="Vinicius Franco" w:date="2020-07-31T13:31:00Z"/>
                <w:rFonts w:ascii="Ebrima" w:hAnsi="Ebrima" w:cs="Arial"/>
                <w:bCs/>
                <w:color w:val="000000"/>
                <w:sz w:val="18"/>
                <w:szCs w:val="18"/>
              </w:rPr>
            </w:pPr>
            <w:del w:id="1274" w:author="Vinicius Franco" w:date="2020-07-31T13:31:00Z">
              <w:r w:rsidRPr="00E07022" w:rsidDel="0055644E">
                <w:rPr>
                  <w:rFonts w:ascii="Ebrima" w:hAnsi="Ebrima" w:cs="Arial"/>
                  <w:bCs/>
                  <w:color w:val="000000"/>
                  <w:sz w:val="18"/>
                  <w:szCs w:val="18"/>
                  <w:highlight w:val="yellow"/>
                </w:rPr>
                <w:delText>[•]</w:delText>
              </w:r>
            </w:del>
          </w:p>
        </w:tc>
        <w:tc>
          <w:tcPr>
            <w:tcW w:w="963" w:type="pct"/>
            <w:vAlign w:val="center"/>
          </w:tcPr>
          <w:p w14:paraId="3228EF80" w14:textId="1B6E6C53" w:rsidR="007F0B52" w:rsidRPr="00E07022" w:rsidDel="0055644E" w:rsidRDefault="007F0B52" w:rsidP="007F0B52">
            <w:pPr>
              <w:spacing w:line="340" w:lineRule="exact"/>
              <w:jc w:val="center"/>
              <w:rPr>
                <w:del w:id="1275" w:author="Vinicius Franco" w:date="2020-07-31T13:31:00Z"/>
                <w:rFonts w:ascii="Ebrima" w:hAnsi="Ebrima" w:cs="Arial"/>
                <w:bCs/>
                <w:color w:val="000000"/>
                <w:sz w:val="18"/>
                <w:szCs w:val="18"/>
              </w:rPr>
            </w:pPr>
            <w:del w:id="1276"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6778E0A8" w14:textId="56094591" w:rsidR="007F0B52" w:rsidRPr="00E07022" w:rsidDel="0055644E" w:rsidRDefault="007F0B52" w:rsidP="007F0B52">
            <w:pPr>
              <w:spacing w:line="340" w:lineRule="exact"/>
              <w:jc w:val="center"/>
              <w:rPr>
                <w:del w:id="1277" w:author="Vinicius Franco" w:date="2020-07-31T13:31:00Z"/>
                <w:rFonts w:ascii="Ebrima" w:hAnsi="Ebrima" w:cs="Arial"/>
                <w:bCs/>
                <w:color w:val="000000"/>
                <w:sz w:val="18"/>
                <w:szCs w:val="18"/>
              </w:rPr>
            </w:pPr>
            <w:del w:id="1278" w:author="Vinicius Franco" w:date="2020-07-31T13:31:00Z">
              <w:r w:rsidRPr="00E07022" w:rsidDel="0055644E">
                <w:rPr>
                  <w:rFonts w:ascii="Ebrima" w:hAnsi="Ebrima" w:cs="Arial"/>
                  <w:bCs/>
                  <w:color w:val="000000"/>
                  <w:sz w:val="18"/>
                  <w:szCs w:val="18"/>
                  <w:highlight w:val="yellow"/>
                </w:rPr>
                <w:delText>[•]</w:delText>
              </w:r>
            </w:del>
          </w:p>
        </w:tc>
        <w:tc>
          <w:tcPr>
            <w:tcW w:w="662" w:type="pct"/>
            <w:vAlign w:val="center"/>
          </w:tcPr>
          <w:p w14:paraId="234F8119" w14:textId="7B86EC1A" w:rsidR="007F0B52" w:rsidRPr="00E07022" w:rsidDel="0055644E" w:rsidRDefault="007F0B52" w:rsidP="007F0B52">
            <w:pPr>
              <w:spacing w:line="340" w:lineRule="exact"/>
              <w:jc w:val="center"/>
              <w:rPr>
                <w:del w:id="1279" w:author="Vinicius Franco" w:date="2020-07-31T13:31:00Z"/>
                <w:rFonts w:ascii="Ebrima" w:hAnsi="Ebrima" w:cs="Arial"/>
                <w:bCs/>
                <w:color w:val="000000"/>
                <w:sz w:val="18"/>
                <w:szCs w:val="18"/>
              </w:rPr>
            </w:pPr>
            <w:del w:id="1280" w:author="Vinicius Franco" w:date="2020-07-31T13:31:00Z">
              <w:r w:rsidRPr="00E07022" w:rsidDel="0055644E">
                <w:rPr>
                  <w:rFonts w:ascii="Ebrima" w:hAnsi="Ebrima" w:cs="Arial"/>
                  <w:bCs/>
                  <w:color w:val="000000"/>
                  <w:sz w:val="18"/>
                  <w:szCs w:val="18"/>
                  <w:highlight w:val="yellow"/>
                </w:rPr>
                <w:delText>[•]</w:delText>
              </w:r>
            </w:del>
          </w:p>
        </w:tc>
      </w:tr>
      <w:tr w:rsidR="00435C2E" w:rsidRPr="00E07022" w:rsidDel="0055644E" w14:paraId="671B03D1" w14:textId="1B5C698D" w:rsidTr="007F0B52">
        <w:trPr>
          <w:del w:id="1281" w:author="Vinicius Franco" w:date="2020-07-31T13:31:00Z"/>
        </w:trPr>
        <w:tc>
          <w:tcPr>
            <w:tcW w:w="657" w:type="pct"/>
            <w:vAlign w:val="center"/>
          </w:tcPr>
          <w:p w14:paraId="150516C8" w14:textId="5B5AF66B" w:rsidR="00435C2E" w:rsidRPr="00E07022" w:rsidDel="0055644E" w:rsidRDefault="00435C2E" w:rsidP="00435C2E">
            <w:pPr>
              <w:spacing w:line="340" w:lineRule="exact"/>
              <w:jc w:val="center"/>
              <w:rPr>
                <w:del w:id="1282" w:author="Vinicius Franco" w:date="2020-07-31T13:31:00Z"/>
                <w:rFonts w:ascii="Ebrima" w:hAnsi="Ebrima" w:cs="Arial"/>
                <w:bCs/>
                <w:color w:val="000000"/>
                <w:sz w:val="18"/>
                <w:szCs w:val="18"/>
              </w:rPr>
            </w:pPr>
            <w:del w:id="1283" w:author="Vinicius Franco" w:date="2020-07-31T13:31:00Z">
              <w:r w:rsidDel="0055644E">
                <w:rPr>
                  <w:rFonts w:ascii="Ebrima" w:hAnsi="Ebrima" w:cs="Arial"/>
                  <w:bCs/>
                  <w:color w:val="000000"/>
                  <w:sz w:val="18"/>
                  <w:szCs w:val="18"/>
                </w:rPr>
                <w:delText>Parque Carneiros</w:delText>
              </w:r>
            </w:del>
          </w:p>
        </w:tc>
        <w:tc>
          <w:tcPr>
            <w:tcW w:w="1064" w:type="pct"/>
            <w:vAlign w:val="center"/>
          </w:tcPr>
          <w:p w14:paraId="7F47BAEA" w14:textId="2C605F17" w:rsidR="00435C2E" w:rsidRPr="00E07022" w:rsidDel="0055644E" w:rsidRDefault="00435C2E" w:rsidP="00435C2E">
            <w:pPr>
              <w:spacing w:line="340" w:lineRule="exact"/>
              <w:jc w:val="center"/>
              <w:rPr>
                <w:del w:id="1284" w:author="Vinicius Franco" w:date="2020-07-31T13:31:00Z"/>
                <w:rFonts w:ascii="Ebrima" w:hAnsi="Ebrima" w:cs="Arial"/>
                <w:bCs/>
                <w:color w:val="000000"/>
                <w:sz w:val="18"/>
                <w:szCs w:val="18"/>
              </w:rPr>
            </w:pPr>
            <w:del w:id="1285" w:author="Vinicius Franco" w:date="2020-07-31T13:31:00Z">
              <w:r w:rsidRPr="00E07022" w:rsidDel="0055644E">
                <w:rPr>
                  <w:rFonts w:ascii="Ebrima" w:hAnsi="Ebrima" w:cs="Arial"/>
                  <w:bCs/>
                  <w:color w:val="000000"/>
                  <w:sz w:val="18"/>
                  <w:szCs w:val="18"/>
                  <w:highlight w:val="yellow"/>
                </w:rPr>
                <w:delText>[•]</w:delText>
              </w:r>
            </w:del>
          </w:p>
        </w:tc>
        <w:tc>
          <w:tcPr>
            <w:tcW w:w="759" w:type="pct"/>
            <w:vAlign w:val="center"/>
          </w:tcPr>
          <w:p w14:paraId="7DDA8F0D" w14:textId="370A85E2" w:rsidR="00435C2E" w:rsidRPr="00E07022" w:rsidDel="0055644E" w:rsidRDefault="00435C2E" w:rsidP="00435C2E">
            <w:pPr>
              <w:spacing w:line="340" w:lineRule="exact"/>
              <w:jc w:val="center"/>
              <w:rPr>
                <w:del w:id="1286" w:author="Vinicius Franco" w:date="2020-07-31T13:31:00Z"/>
                <w:rFonts w:ascii="Ebrima" w:hAnsi="Ebrima" w:cs="Arial"/>
                <w:bCs/>
                <w:color w:val="000000"/>
                <w:sz w:val="18"/>
                <w:szCs w:val="18"/>
              </w:rPr>
            </w:pPr>
            <w:del w:id="1287" w:author="Vinicius Franco" w:date="2020-07-31T13:31:00Z">
              <w:r w:rsidRPr="00E07022" w:rsidDel="0055644E">
                <w:rPr>
                  <w:rFonts w:ascii="Ebrima" w:hAnsi="Ebrima" w:cs="Arial"/>
                  <w:bCs/>
                  <w:color w:val="000000"/>
                  <w:sz w:val="18"/>
                  <w:szCs w:val="18"/>
                  <w:highlight w:val="yellow"/>
                </w:rPr>
                <w:delText>[•]</w:delText>
              </w:r>
            </w:del>
          </w:p>
        </w:tc>
        <w:tc>
          <w:tcPr>
            <w:tcW w:w="963" w:type="pct"/>
            <w:vAlign w:val="center"/>
          </w:tcPr>
          <w:p w14:paraId="44AEE33A" w14:textId="215970A1" w:rsidR="00435C2E" w:rsidRPr="00E07022" w:rsidDel="0055644E" w:rsidRDefault="00435C2E" w:rsidP="00435C2E">
            <w:pPr>
              <w:spacing w:line="340" w:lineRule="exact"/>
              <w:jc w:val="center"/>
              <w:rPr>
                <w:del w:id="1288" w:author="Vinicius Franco" w:date="2020-07-31T13:31:00Z"/>
                <w:rFonts w:ascii="Ebrima" w:hAnsi="Ebrima" w:cs="Arial"/>
                <w:bCs/>
                <w:color w:val="000000"/>
                <w:sz w:val="18"/>
                <w:szCs w:val="18"/>
              </w:rPr>
            </w:pPr>
            <w:del w:id="1289" w:author="Vinicius Franco" w:date="2020-07-31T13:31:00Z">
              <w:r w:rsidRPr="00E07022" w:rsidDel="0055644E">
                <w:rPr>
                  <w:rFonts w:ascii="Ebrima" w:hAnsi="Ebrima" w:cs="Arial"/>
                  <w:bCs/>
                  <w:color w:val="000000"/>
                  <w:sz w:val="18"/>
                  <w:szCs w:val="18"/>
                  <w:highlight w:val="yellow"/>
                </w:rPr>
                <w:delText>[•]</w:delText>
              </w:r>
            </w:del>
          </w:p>
        </w:tc>
        <w:tc>
          <w:tcPr>
            <w:tcW w:w="895" w:type="pct"/>
            <w:vAlign w:val="center"/>
          </w:tcPr>
          <w:p w14:paraId="04500B81" w14:textId="38BBAAA6" w:rsidR="00435C2E" w:rsidRPr="00E07022" w:rsidDel="0055644E" w:rsidRDefault="00435C2E" w:rsidP="00435C2E">
            <w:pPr>
              <w:spacing w:line="340" w:lineRule="exact"/>
              <w:jc w:val="center"/>
              <w:rPr>
                <w:del w:id="1290" w:author="Vinicius Franco" w:date="2020-07-31T13:31:00Z"/>
                <w:rFonts w:ascii="Ebrima" w:hAnsi="Ebrima" w:cs="Arial"/>
                <w:bCs/>
                <w:color w:val="000000"/>
                <w:sz w:val="18"/>
                <w:szCs w:val="18"/>
              </w:rPr>
            </w:pPr>
            <w:del w:id="1291" w:author="Vinicius Franco" w:date="2020-07-31T13:31:00Z">
              <w:r w:rsidRPr="00E07022" w:rsidDel="0055644E">
                <w:rPr>
                  <w:rFonts w:ascii="Ebrima" w:hAnsi="Ebrima" w:cs="Arial"/>
                  <w:bCs/>
                  <w:color w:val="000000"/>
                  <w:sz w:val="18"/>
                  <w:szCs w:val="18"/>
                  <w:highlight w:val="yellow"/>
                </w:rPr>
                <w:delText>[•]</w:delText>
              </w:r>
            </w:del>
          </w:p>
        </w:tc>
        <w:tc>
          <w:tcPr>
            <w:tcW w:w="662" w:type="pct"/>
            <w:vAlign w:val="center"/>
          </w:tcPr>
          <w:p w14:paraId="0DD608C4" w14:textId="7EF86C37" w:rsidR="00435C2E" w:rsidRPr="00E07022" w:rsidDel="0055644E" w:rsidRDefault="00435C2E" w:rsidP="00435C2E">
            <w:pPr>
              <w:spacing w:line="340" w:lineRule="exact"/>
              <w:jc w:val="center"/>
              <w:rPr>
                <w:del w:id="1292" w:author="Vinicius Franco" w:date="2020-07-31T13:31:00Z"/>
                <w:rFonts w:ascii="Ebrima" w:hAnsi="Ebrima" w:cs="Arial"/>
                <w:bCs/>
                <w:color w:val="000000"/>
                <w:sz w:val="18"/>
                <w:szCs w:val="18"/>
              </w:rPr>
            </w:pPr>
            <w:del w:id="1293" w:author="Vinicius Franco" w:date="2020-07-31T13:31:00Z">
              <w:r w:rsidRPr="00E07022" w:rsidDel="0055644E">
                <w:rPr>
                  <w:rFonts w:ascii="Ebrima" w:hAnsi="Ebrima" w:cs="Arial"/>
                  <w:bCs/>
                  <w:color w:val="000000"/>
                  <w:sz w:val="18"/>
                  <w:szCs w:val="18"/>
                  <w:highlight w:val="yellow"/>
                </w:rPr>
                <w:delText>[•]</w:delText>
              </w:r>
            </w:del>
          </w:p>
        </w:tc>
      </w:tr>
      <w:bookmarkEnd w:id="1113"/>
    </w:tbl>
    <w:p w14:paraId="1255A3C4" w14:textId="4C67F768" w:rsidR="00435C2E" w:rsidRDefault="00435C2E">
      <w:pPr>
        <w:spacing w:line="340" w:lineRule="exact"/>
        <w:jc w:val="center"/>
        <w:rPr>
          <w:rFonts w:ascii="Ebrima" w:hAnsi="Ebrima" w:cs="Arial"/>
          <w:bCs/>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294"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1D8A0A5B"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ins w:id="1295" w:author="Vinicius Franco" w:date="2020-07-31T15:09:00Z">
        <w:r w:rsidR="00746299">
          <w:rPr>
            <w:rFonts w:ascii="Ebrima" w:hAnsi="Ebrima" w:cs="Arial"/>
            <w:b/>
            <w:color w:val="000000"/>
            <w:sz w:val="22"/>
            <w:szCs w:val="22"/>
          </w:rPr>
          <w:t xml:space="preserve">EMPREENDIMENTOS </w:t>
        </w:r>
      </w:ins>
      <w:ins w:id="1296" w:author="Vinicius Franco" w:date="2020-07-31T13:33:00Z">
        <w:r w:rsidR="0055644E">
          <w:rPr>
            <w:rFonts w:ascii="Ebrima" w:hAnsi="Ebrima" w:cs="Arial"/>
            <w:b/>
            <w:color w:val="000000"/>
            <w:sz w:val="22"/>
            <w:szCs w:val="22"/>
          </w:rPr>
          <w:t xml:space="preserve">PASSÍVEIS DE INTEGRAR OS </w:t>
        </w:r>
      </w:ins>
      <w:r>
        <w:rPr>
          <w:rFonts w:ascii="Ebrima" w:hAnsi="Ebrima" w:cs="Arial"/>
          <w:b/>
          <w:color w:val="000000"/>
          <w:sz w:val="22"/>
          <w:szCs w:val="22"/>
        </w:rPr>
        <w:t>EMPREENDIMENTOS GARANTIA</w:t>
      </w:r>
    </w:p>
    <w:p w14:paraId="517674B9" w14:textId="3A7E4754" w:rsidR="00435C2E" w:rsidDel="0055644E" w:rsidRDefault="00435C2E" w:rsidP="00435C2E">
      <w:pPr>
        <w:spacing w:line="340" w:lineRule="exact"/>
        <w:jc w:val="center"/>
        <w:rPr>
          <w:del w:id="1297" w:author="Vinicius Franco" w:date="2020-07-31T13:40:00Z"/>
          <w:rFonts w:ascii="Ebrima" w:hAnsi="Ebrima" w:cs="Arial"/>
          <w:b/>
          <w:color w:val="000000"/>
          <w:sz w:val="22"/>
          <w:szCs w:val="22"/>
        </w:rPr>
      </w:pP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5644E" w:rsidRPr="0055644E" w14:paraId="7EA7A4E1" w14:textId="77777777" w:rsidTr="0055644E">
        <w:trPr>
          <w:trHeight w:val="288"/>
          <w:ins w:id="1298" w:author="Vinicius Franco" w:date="2020-07-31T13:40:00Z"/>
        </w:trPr>
        <w:tc>
          <w:tcPr>
            <w:tcW w:w="2240" w:type="dxa"/>
            <w:shd w:val="clear" w:color="000000" w:fill="44546A"/>
            <w:noWrap/>
            <w:vAlign w:val="center"/>
            <w:hideMark/>
          </w:tcPr>
          <w:p w14:paraId="046FA4D3" w14:textId="77777777" w:rsidR="0055644E" w:rsidRPr="0055644E" w:rsidRDefault="0055644E" w:rsidP="0055644E">
            <w:pPr>
              <w:suppressAutoHyphens w:val="0"/>
              <w:autoSpaceDE/>
              <w:autoSpaceDN/>
              <w:adjustRightInd/>
              <w:jc w:val="center"/>
              <w:rPr>
                <w:ins w:id="1299" w:author="Vinicius Franco" w:date="2020-07-31T13:40:00Z"/>
                <w:rFonts w:ascii="Calibri" w:hAnsi="Calibri" w:cs="Calibri"/>
                <w:b/>
                <w:bCs/>
                <w:color w:val="FFFFFF"/>
                <w:sz w:val="20"/>
              </w:rPr>
            </w:pPr>
            <w:ins w:id="1300" w:author="Vinicius Franco" w:date="2020-07-31T13:40:00Z">
              <w:r w:rsidRPr="0055644E">
                <w:rPr>
                  <w:rFonts w:ascii="Calibri" w:hAnsi="Calibri" w:cs="Calibri"/>
                  <w:b/>
                  <w:bCs/>
                  <w:color w:val="FFFFFF"/>
                  <w:sz w:val="20"/>
                </w:rPr>
                <w:t>Projeto</w:t>
              </w:r>
            </w:ins>
          </w:p>
        </w:tc>
        <w:tc>
          <w:tcPr>
            <w:tcW w:w="1820" w:type="dxa"/>
            <w:shd w:val="clear" w:color="000000" w:fill="44546A"/>
            <w:noWrap/>
            <w:vAlign w:val="center"/>
            <w:hideMark/>
          </w:tcPr>
          <w:p w14:paraId="4A12DDE3" w14:textId="77777777" w:rsidR="0055644E" w:rsidRPr="0055644E" w:rsidRDefault="0055644E" w:rsidP="0055644E">
            <w:pPr>
              <w:suppressAutoHyphens w:val="0"/>
              <w:autoSpaceDE/>
              <w:autoSpaceDN/>
              <w:adjustRightInd/>
              <w:jc w:val="center"/>
              <w:rPr>
                <w:ins w:id="1301" w:author="Vinicius Franco" w:date="2020-07-31T13:40:00Z"/>
                <w:rFonts w:ascii="Calibri" w:hAnsi="Calibri" w:cs="Calibri"/>
                <w:b/>
                <w:bCs/>
                <w:color w:val="FFFFFF"/>
                <w:sz w:val="20"/>
              </w:rPr>
            </w:pPr>
            <w:ins w:id="1302" w:author="Vinicius Franco" w:date="2020-07-31T13:40:00Z">
              <w:r w:rsidRPr="0055644E">
                <w:rPr>
                  <w:rFonts w:ascii="Calibri" w:hAnsi="Calibri" w:cs="Calibri"/>
                  <w:b/>
                  <w:bCs/>
                  <w:color w:val="FFFFFF"/>
                  <w:sz w:val="20"/>
                </w:rPr>
                <w:t>Segmento</w:t>
              </w:r>
            </w:ins>
          </w:p>
        </w:tc>
        <w:tc>
          <w:tcPr>
            <w:tcW w:w="1820" w:type="dxa"/>
            <w:shd w:val="clear" w:color="000000" w:fill="44546A"/>
            <w:noWrap/>
            <w:vAlign w:val="center"/>
            <w:hideMark/>
          </w:tcPr>
          <w:p w14:paraId="50D71FE3" w14:textId="77777777" w:rsidR="0055644E" w:rsidRPr="0055644E" w:rsidRDefault="0055644E" w:rsidP="0055644E">
            <w:pPr>
              <w:suppressAutoHyphens w:val="0"/>
              <w:autoSpaceDE/>
              <w:autoSpaceDN/>
              <w:adjustRightInd/>
              <w:jc w:val="center"/>
              <w:rPr>
                <w:ins w:id="1303" w:author="Vinicius Franco" w:date="2020-07-31T13:40:00Z"/>
                <w:rFonts w:ascii="Calibri" w:hAnsi="Calibri" w:cs="Calibri"/>
                <w:b/>
                <w:bCs/>
                <w:color w:val="FFFFFF"/>
                <w:sz w:val="20"/>
              </w:rPr>
            </w:pPr>
            <w:ins w:id="1304" w:author="Vinicius Franco" w:date="2020-07-31T13:40:00Z">
              <w:r w:rsidRPr="0055644E">
                <w:rPr>
                  <w:rFonts w:ascii="Calibri" w:hAnsi="Calibri" w:cs="Calibri"/>
                  <w:b/>
                  <w:bCs/>
                  <w:color w:val="FFFFFF"/>
                  <w:sz w:val="20"/>
                </w:rPr>
                <w:t>Localização</w:t>
              </w:r>
            </w:ins>
          </w:p>
        </w:tc>
        <w:tc>
          <w:tcPr>
            <w:tcW w:w="1820" w:type="dxa"/>
            <w:shd w:val="clear" w:color="000000" w:fill="44546A"/>
            <w:noWrap/>
            <w:vAlign w:val="center"/>
            <w:hideMark/>
          </w:tcPr>
          <w:p w14:paraId="67EF19CF" w14:textId="77777777" w:rsidR="0055644E" w:rsidRPr="0055644E" w:rsidRDefault="0055644E" w:rsidP="0055644E">
            <w:pPr>
              <w:suppressAutoHyphens w:val="0"/>
              <w:autoSpaceDE/>
              <w:autoSpaceDN/>
              <w:adjustRightInd/>
              <w:jc w:val="center"/>
              <w:rPr>
                <w:ins w:id="1305" w:author="Vinicius Franco" w:date="2020-07-31T13:40:00Z"/>
                <w:rFonts w:ascii="Calibri" w:hAnsi="Calibri" w:cs="Calibri"/>
                <w:b/>
                <w:bCs/>
                <w:color w:val="FFFFFF"/>
                <w:sz w:val="20"/>
              </w:rPr>
            </w:pPr>
            <w:ins w:id="1306" w:author="Vinicius Franco" w:date="2020-07-31T13:40:00Z">
              <w:r w:rsidRPr="0055644E">
                <w:rPr>
                  <w:rFonts w:ascii="Calibri" w:hAnsi="Calibri" w:cs="Calibri"/>
                  <w:b/>
                  <w:bCs/>
                  <w:color w:val="FFFFFF"/>
                  <w:sz w:val="20"/>
                </w:rPr>
                <w:t>Lançamento</w:t>
              </w:r>
            </w:ins>
          </w:p>
        </w:tc>
        <w:tc>
          <w:tcPr>
            <w:tcW w:w="1360" w:type="dxa"/>
            <w:shd w:val="clear" w:color="000000" w:fill="44546A"/>
            <w:noWrap/>
            <w:vAlign w:val="center"/>
            <w:hideMark/>
          </w:tcPr>
          <w:p w14:paraId="5ABE0BF0" w14:textId="77777777" w:rsidR="0055644E" w:rsidRPr="0055644E" w:rsidRDefault="0055644E" w:rsidP="0055644E">
            <w:pPr>
              <w:suppressAutoHyphens w:val="0"/>
              <w:autoSpaceDE/>
              <w:autoSpaceDN/>
              <w:adjustRightInd/>
              <w:jc w:val="center"/>
              <w:rPr>
                <w:ins w:id="1307" w:author="Vinicius Franco" w:date="2020-07-31T13:40:00Z"/>
                <w:rFonts w:ascii="Calibri" w:hAnsi="Calibri" w:cs="Calibri"/>
                <w:b/>
                <w:bCs/>
                <w:color w:val="FFFFFF"/>
                <w:sz w:val="20"/>
              </w:rPr>
            </w:pPr>
            <w:ins w:id="1308" w:author="Vinicius Franco" w:date="2020-07-31T13:40:00Z">
              <w:r w:rsidRPr="0055644E">
                <w:rPr>
                  <w:rFonts w:ascii="Calibri" w:hAnsi="Calibri" w:cs="Calibri"/>
                  <w:b/>
                  <w:bCs/>
                  <w:color w:val="FFFFFF"/>
                  <w:sz w:val="20"/>
                </w:rPr>
                <w:t>Quartos</w:t>
              </w:r>
            </w:ins>
          </w:p>
        </w:tc>
        <w:tc>
          <w:tcPr>
            <w:tcW w:w="1360" w:type="dxa"/>
            <w:shd w:val="clear" w:color="000000" w:fill="44546A"/>
            <w:noWrap/>
            <w:vAlign w:val="center"/>
            <w:hideMark/>
          </w:tcPr>
          <w:p w14:paraId="47DCEC0D" w14:textId="77777777" w:rsidR="0055644E" w:rsidRPr="0055644E" w:rsidRDefault="0055644E" w:rsidP="0055644E">
            <w:pPr>
              <w:suppressAutoHyphens w:val="0"/>
              <w:autoSpaceDE/>
              <w:autoSpaceDN/>
              <w:adjustRightInd/>
              <w:jc w:val="center"/>
              <w:rPr>
                <w:ins w:id="1309" w:author="Vinicius Franco" w:date="2020-07-31T13:40:00Z"/>
                <w:rFonts w:ascii="Calibri" w:hAnsi="Calibri" w:cs="Calibri"/>
                <w:b/>
                <w:bCs/>
                <w:color w:val="FFFFFF"/>
                <w:sz w:val="20"/>
              </w:rPr>
            </w:pPr>
            <w:ins w:id="1310" w:author="Vinicius Franco" w:date="2020-07-31T13:40:00Z">
              <w:r w:rsidRPr="0055644E">
                <w:rPr>
                  <w:rFonts w:ascii="Calibri" w:hAnsi="Calibri" w:cs="Calibri"/>
                  <w:b/>
                  <w:bCs/>
                  <w:color w:val="FFFFFF"/>
                  <w:sz w:val="20"/>
                </w:rPr>
                <w:t>N° Frações</w:t>
              </w:r>
            </w:ins>
          </w:p>
        </w:tc>
        <w:tc>
          <w:tcPr>
            <w:tcW w:w="1360" w:type="dxa"/>
            <w:shd w:val="clear" w:color="000000" w:fill="44546A"/>
            <w:noWrap/>
            <w:vAlign w:val="center"/>
            <w:hideMark/>
          </w:tcPr>
          <w:p w14:paraId="01587DDA" w14:textId="77777777" w:rsidR="0055644E" w:rsidRPr="0055644E" w:rsidRDefault="0055644E" w:rsidP="0055644E">
            <w:pPr>
              <w:suppressAutoHyphens w:val="0"/>
              <w:autoSpaceDE/>
              <w:autoSpaceDN/>
              <w:adjustRightInd/>
              <w:jc w:val="center"/>
              <w:rPr>
                <w:ins w:id="1311" w:author="Vinicius Franco" w:date="2020-07-31T13:40:00Z"/>
                <w:rFonts w:ascii="Calibri" w:hAnsi="Calibri" w:cs="Calibri"/>
                <w:b/>
                <w:bCs/>
                <w:color w:val="FFFFFF"/>
                <w:sz w:val="20"/>
              </w:rPr>
            </w:pPr>
            <w:ins w:id="1312" w:author="Vinicius Franco" w:date="2020-07-31T13:40:00Z">
              <w:r w:rsidRPr="0055644E">
                <w:rPr>
                  <w:rFonts w:ascii="Calibri" w:hAnsi="Calibri" w:cs="Calibri"/>
                  <w:b/>
                  <w:bCs/>
                  <w:color w:val="FFFFFF"/>
                  <w:sz w:val="20"/>
                </w:rPr>
                <w:t>Início das Obras</w:t>
              </w:r>
            </w:ins>
          </w:p>
        </w:tc>
        <w:tc>
          <w:tcPr>
            <w:tcW w:w="1360" w:type="dxa"/>
            <w:shd w:val="clear" w:color="000000" w:fill="44546A"/>
            <w:noWrap/>
            <w:vAlign w:val="center"/>
            <w:hideMark/>
          </w:tcPr>
          <w:p w14:paraId="3AE0C07B" w14:textId="77777777" w:rsidR="0055644E" w:rsidRPr="0055644E" w:rsidRDefault="0055644E" w:rsidP="0055644E">
            <w:pPr>
              <w:suppressAutoHyphens w:val="0"/>
              <w:autoSpaceDE/>
              <w:autoSpaceDN/>
              <w:adjustRightInd/>
              <w:jc w:val="center"/>
              <w:rPr>
                <w:ins w:id="1313" w:author="Vinicius Franco" w:date="2020-07-31T13:40:00Z"/>
                <w:rFonts w:ascii="Calibri" w:hAnsi="Calibri" w:cs="Calibri"/>
                <w:b/>
                <w:bCs/>
                <w:color w:val="FFFFFF"/>
                <w:sz w:val="20"/>
              </w:rPr>
            </w:pPr>
            <w:ins w:id="1314" w:author="Vinicius Franco" w:date="2020-07-31T13:40:00Z">
              <w:r w:rsidRPr="0055644E">
                <w:rPr>
                  <w:rFonts w:ascii="Calibri" w:hAnsi="Calibri" w:cs="Calibri"/>
                  <w:b/>
                  <w:bCs/>
                  <w:color w:val="FFFFFF"/>
                  <w:sz w:val="20"/>
                </w:rPr>
                <w:t>Fim das Obras</w:t>
              </w:r>
            </w:ins>
          </w:p>
        </w:tc>
        <w:tc>
          <w:tcPr>
            <w:tcW w:w="1360" w:type="dxa"/>
            <w:shd w:val="clear" w:color="000000" w:fill="44546A"/>
            <w:noWrap/>
            <w:vAlign w:val="center"/>
            <w:hideMark/>
          </w:tcPr>
          <w:p w14:paraId="5B44EF92" w14:textId="77777777" w:rsidR="0055644E" w:rsidRPr="0055644E" w:rsidRDefault="0055644E" w:rsidP="0055644E">
            <w:pPr>
              <w:suppressAutoHyphens w:val="0"/>
              <w:autoSpaceDE/>
              <w:autoSpaceDN/>
              <w:adjustRightInd/>
              <w:jc w:val="center"/>
              <w:rPr>
                <w:ins w:id="1315" w:author="Vinicius Franco" w:date="2020-07-31T13:40:00Z"/>
                <w:rFonts w:ascii="Calibri" w:hAnsi="Calibri" w:cs="Calibri"/>
                <w:b/>
                <w:bCs/>
                <w:color w:val="FFFFFF"/>
                <w:sz w:val="20"/>
              </w:rPr>
            </w:pPr>
            <w:ins w:id="1316" w:author="Vinicius Franco" w:date="2020-07-31T13:40:00Z">
              <w:r w:rsidRPr="0055644E">
                <w:rPr>
                  <w:rFonts w:ascii="Calibri" w:hAnsi="Calibri" w:cs="Calibri"/>
                  <w:b/>
                  <w:bCs/>
                  <w:color w:val="FFFFFF"/>
                  <w:sz w:val="20"/>
                </w:rPr>
                <w:t>Gasto Estimado</w:t>
              </w:r>
            </w:ins>
          </w:p>
        </w:tc>
      </w:tr>
      <w:tr w:rsidR="0055644E" w:rsidRPr="0055644E" w14:paraId="150D4998" w14:textId="77777777" w:rsidTr="0055644E">
        <w:trPr>
          <w:trHeight w:val="288"/>
          <w:ins w:id="1317" w:author="Vinicius Franco" w:date="2020-07-31T13:40:00Z"/>
        </w:trPr>
        <w:tc>
          <w:tcPr>
            <w:tcW w:w="2240" w:type="dxa"/>
            <w:shd w:val="clear" w:color="auto" w:fill="auto"/>
            <w:noWrap/>
            <w:vAlign w:val="bottom"/>
            <w:hideMark/>
          </w:tcPr>
          <w:p w14:paraId="006D3AB6" w14:textId="77777777" w:rsidR="0055644E" w:rsidRPr="0055644E" w:rsidRDefault="0055644E" w:rsidP="0055644E">
            <w:pPr>
              <w:suppressAutoHyphens w:val="0"/>
              <w:autoSpaceDE/>
              <w:autoSpaceDN/>
              <w:adjustRightInd/>
              <w:ind w:firstLineChars="100" w:firstLine="200"/>
              <w:rPr>
                <w:ins w:id="1318" w:author="Vinicius Franco" w:date="2020-07-31T13:40:00Z"/>
                <w:rFonts w:ascii="Calibri" w:hAnsi="Calibri" w:cs="Calibri"/>
                <w:color w:val="000000"/>
                <w:sz w:val="20"/>
              </w:rPr>
            </w:pPr>
            <w:ins w:id="1319" w:author="Vinicius Franco" w:date="2020-07-31T13:40:00Z">
              <w:r w:rsidRPr="0055644E">
                <w:rPr>
                  <w:rFonts w:ascii="Calibri" w:hAnsi="Calibri" w:cs="Calibri"/>
                  <w:color w:val="000000"/>
                  <w:sz w:val="20"/>
                </w:rPr>
                <w:t>Beto Carrero Fase 1</w:t>
              </w:r>
            </w:ins>
          </w:p>
        </w:tc>
        <w:tc>
          <w:tcPr>
            <w:tcW w:w="1820" w:type="dxa"/>
            <w:shd w:val="clear" w:color="auto" w:fill="auto"/>
            <w:noWrap/>
            <w:vAlign w:val="bottom"/>
            <w:hideMark/>
          </w:tcPr>
          <w:p w14:paraId="79720C0A" w14:textId="77777777" w:rsidR="0055644E" w:rsidRPr="0055644E" w:rsidRDefault="0055644E" w:rsidP="0055644E">
            <w:pPr>
              <w:suppressAutoHyphens w:val="0"/>
              <w:autoSpaceDE/>
              <w:autoSpaceDN/>
              <w:adjustRightInd/>
              <w:jc w:val="center"/>
              <w:rPr>
                <w:ins w:id="1320" w:author="Vinicius Franco" w:date="2020-07-31T13:40:00Z"/>
                <w:rFonts w:ascii="Calibri" w:hAnsi="Calibri" w:cs="Calibri"/>
                <w:color w:val="000000"/>
                <w:sz w:val="20"/>
              </w:rPr>
            </w:pPr>
            <w:proofErr w:type="spellStart"/>
            <w:ins w:id="1321"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2744D71E" w14:textId="77777777" w:rsidR="0055644E" w:rsidRPr="0055644E" w:rsidRDefault="0055644E" w:rsidP="0055644E">
            <w:pPr>
              <w:suppressAutoHyphens w:val="0"/>
              <w:autoSpaceDE/>
              <w:autoSpaceDN/>
              <w:adjustRightInd/>
              <w:jc w:val="center"/>
              <w:rPr>
                <w:ins w:id="1322" w:author="Vinicius Franco" w:date="2020-07-31T13:40:00Z"/>
                <w:rFonts w:ascii="Calibri" w:hAnsi="Calibri" w:cs="Calibri"/>
                <w:color w:val="000000"/>
                <w:sz w:val="20"/>
              </w:rPr>
            </w:pPr>
            <w:proofErr w:type="spellStart"/>
            <w:ins w:id="1323" w:author="Vinicius Franco" w:date="2020-07-31T13:40: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16FD661A" w14:textId="77777777" w:rsidR="0055644E" w:rsidRPr="0055644E" w:rsidRDefault="0055644E" w:rsidP="0055644E">
            <w:pPr>
              <w:suppressAutoHyphens w:val="0"/>
              <w:autoSpaceDE/>
              <w:autoSpaceDN/>
              <w:adjustRightInd/>
              <w:jc w:val="center"/>
              <w:rPr>
                <w:ins w:id="1324" w:author="Vinicius Franco" w:date="2020-07-31T13:40:00Z"/>
                <w:rFonts w:ascii="Calibri" w:hAnsi="Calibri" w:cs="Calibri"/>
                <w:color w:val="0000CC"/>
                <w:sz w:val="20"/>
              </w:rPr>
            </w:pPr>
            <w:ins w:id="1325" w:author="Vinicius Franco" w:date="2020-07-31T13:40:00Z">
              <w:r w:rsidRPr="0055644E">
                <w:rPr>
                  <w:rFonts w:ascii="Calibri" w:hAnsi="Calibri" w:cs="Calibri"/>
                  <w:color w:val="0000CC"/>
                  <w:sz w:val="20"/>
                </w:rPr>
                <w:t>jun-21</w:t>
              </w:r>
            </w:ins>
          </w:p>
        </w:tc>
        <w:tc>
          <w:tcPr>
            <w:tcW w:w="1360" w:type="dxa"/>
            <w:shd w:val="clear" w:color="000000" w:fill="FFFFCC"/>
            <w:noWrap/>
            <w:vAlign w:val="bottom"/>
            <w:hideMark/>
          </w:tcPr>
          <w:p w14:paraId="1242C2DF" w14:textId="77777777" w:rsidR="0055644E" w:rsidRPr="0055644E" w:rsidRDefault="0055644E" w:rsidP="0055644E">
            <w:pPr>
              <w:suppressAutoHyphens w:val="0"/>
              <w:autoSpaceDE/>
              <w:autoSpaceDN/>
              <w:adjustRightInd/>
              <w:jc w:val="center"/>
              <w:rPr>
                <w:ins w:id="1326" w:author="Vinicius Franco" w:date="2020-07-31T13:40:00Z"/>
                <w:rFonts w:ascii="Calibri" w:hAnsi="Calibri" w:cs="Calibri"/>
                <w:color w:val="0000CC"/>
                <w:sz w:val="20"/>
              </w:rPr>
            </w:pPr>
            <w:ins w:id="1327" w:author="Vinicius Franco" w:date="2020-07-31T13:40:00Z">
              <w:r w:rsidRPr="0055644E">
                <w:rPr>
                  <w:rFonts w:ascii="Calibri" w:hAnsi="Calibri" w:cs="Calibri"/>
                  <w:color w:val="0000CC"/>
                  <w:sz w:val="20"/>
                </w:rPr>
                <w:t>400</w:t>
              </w:r>
            </w:ins>
          </w:p>
        </w:tc>
        <w:tc>
          <w:tcPr>
            <w:tcW w:w="1360" w:type="dxa"/>
            <w:shd w:val="clear" w:color="000000" w:fill="FFFFCC"/>
            <w:noWrap/>
            <w:vAlign w:val="bottom"/>
            <w:hideMark/>
          </w:tcPr>
          <w:p w14:paraId="263AAD2B" w14:textId="77777777" w:rsidR="0055644E" w:rsidRPr="0055644E" w:rsidRDefault="0055644E" w:rsidP="0055644E">
            <w:pPr>
              <w:suppressAutoHyphens w:val="0"/>
              <w:autoSpaceDE/>
              <w:autoSpaceDN/>
              <w:adjustRightInd/>
              <w:jc w:val="center"/>
              <w:rPr>
                <w:ins w:id="1328" w:author="Vinicius Franco" w:date="2020-07-31T13:40:00Z"/>
                <w:rFonts w:ascii="Calibri" w:hAnsi="Calibri" w:cs="Calibri"/>
                <w:color w:val="0000CC"/>
                <w:sz w:val="20"/>
              </w:rPr>
            </w:pPr>
            <w:ins w:id="1329" w:author="Vinicius Franco" w:date="2020-07-31T13:40:00Z">
              <w:r w:rsidRPr="0055644E">
                <w:rPr>
                  <w:rFonts w:ascii="Calibri" w:hAnsi="Calibri" w:cs="Calibri"/>
                  <w:color w:val="0000CC"/>
                  <w:sz w:val="20"/>
                </w:rPr>
                <w:t>7.800</w:t>
              </w:r>
            </w:ins>
          </w:p>
        </w:tc>
        <w:tc>
          <w:tcPr>
            <w:tcW w:w="1360" w:type="dxa"/>
            <w:shd w:val="clear" w:color="000000" w:fill="FFFFCC"/>
            <w:noWrap/>
            <w:vAlign w:val="bottom"/>
            <w:hideMark/>
          </w:tcPr>
          <w:p w14:paraId="34122164" w14:textId="77777777" w:rsidR="0055644E" w:rsidRPr="0055644E" w:rsidRDefault="0055644E" w:rsidP="0055644E">
            <w:pPr>
              <w:suppressAutoHyphens w:val="0"/>
              <w:autoSpaceDE/>
              <w:autoSpaceDN/>
              <w:adjustRightInd/>
              <w:jc w:val="center"/>
              <w:rPr>
                <w:ins w:id="1330" w:author="Vinicius Franco" w:date="2020-07-31T13:40:00Z"/>
                <w:rFonts w:ascii="Calibri" w:hAnsi="Calibri" w:cs="Calibri"/>
                <w:color w:val="0000FF"/>
                <w:sz w:val="20"/>
              </w:rPr>
            </w:pPr>
            <w:ins w:id="1331" w:author="Vinicius Franco" w:date="2020-07-31T13:40:00Z">
              <w:r w:rsidRPr="0055644E">
                <w:rPr>
                  <w:rFonts w:ascii="Calibri" w:hAnsi="Calibri" w:cs="Calibri"/>
                  <w:color w:val="0000FF"/>
                  <w:sz w:val="20"/>
                </w:rPr>
                <w:t>01/09/2022</w:t>
              </w:r>
            </w:ins>
          </w:p>
        </w:tc>
        <w:tc>
          <w:tcPr>
            <w:tcW w:w="1360" w:type="dxa"/>
            <w:shd w:val="clear" w:color="000000" w:fill="FFFFCC"/>
            <w:noWrap/>
            <w:vAlign w:val="bottom"/>
            <w:hideMark/>
          </w:tcPr>
          <w:p w14:paraId="3697B9D8" w14:textId="77777777" w:rsidR="0055644E" w:rsidRPr="0055644E" w:rsidRDefault="0055644E" w:rsidP="0055644E">
            <w:pPr>
              <w:suppressAutoHyphens w:val="0"/>
              <w:autoSpaceDE/>
              <w:autoSpaceDN/>
              <w:adjustRightInd/>
              <w:jc w:val="center"/>
              <w:rPr>
                <w:ins w:id="1332" w:author="Vinicius Franco" w:date="2020-07-31T13:40:00Z"/>
                <w:rFonts w:ascii="Calibri" w:hAnsi="Calibri" w:cs="Calibri"/>
                <w:color w:val="0000FF"/>
                <w:sz w:val="20"/>
              </w:rPr>
            </w:pPr>
            <w:ins w:id="1333" w:author="Vinicius Franco" w:date="2020-07-31T13:40:00Z">
              <w:r w:rsidRPr="0055644E">
                <w:rPr>
                  <w:rFonts w:ascii="Calibri" w:hAnsi="Calibri" w:cs="Calibri"/>
                  <w:color w:val="0000FF"/>
                  <w:sz w:val="20"/>
                </w:rPr>
                <w:t>28/02/2025</w:t>
              </w:r>
            </w:ins>
          </w:p>
        </w:tc>
        <w:tc>
          <w:tcPr>
            <w:tcW w:w="1360" w:type="dxa"/>
            <w:shd w:val="clear" w:color="000000" w:fill="FFFFCC"/>
            <w:noWrap/>
            <w:vAlign w:val="bottom"/>
            <w:hideMark/>
          </w:tcPr>
          <w:p w14:paraId="75C15601" w14:textId="77777777" w:rsidR="0055644E" w:rsidRPr="0055644E" w:rsidRDefault="0055644E" w:rsidP="0055644E">
            <w:pPr>
              <w:suppressAutoHyphens w:val="0"/>
              <w:autoSpaceDE/>
              <w:autoSpaceDN/>
              <w:adjustRightInd/>
              <w:jc w:val="center"/>
              <w:rPr>
                <w:ins w:id="1334" w:author="Vinicius Franco" w:date="2020-07-31T13:40:00Z"/>
                <w:rFonts w:ascii="Calibri" w:hAnsi="Calibri" w:cs="Calibri"/>
                <w:color w:val="0000FF"/>
                <w:sz w:val="20"/>
              </w:rPr>
            </w:pPr>
            <w:ins w:id="1335" w:author="Vinicius Franco" w:date="2020-07-31T13:40:00Z">
              <w:r w:rsidRPr="0055644E">
                <w:rPr>
                  <w:rFonts w:ascii="Calibri" w:hAnsi="Calibri" w:cs="Calibri"/>
                  <w:color w:val="0000FF"/>
                  <w:sz w:val="20"/>
                </w:rPr>
                <w:t>95.000.000</w:t>
              </w:r>
            </w:ins>
          </w:p>
        </w:tc>
      </w:tr>
      <w:tr w:rsidR="0055644E" w:rsidRPr="0055644E" w14:paraId="1655CF94" w14:textId="77777777" w:rsidTr="0055644E">
        <w:trPr>
          <w:trHeight w:val="288"/>
          <w:ins w:id="1336" w:author="Vinicius Franco" w:date="2020-07-31T13:40:00Z"/>
        </w:trPr>
        <w:tc>
          <w:tcPr>
            <w:tcW w:w="2240" w:type="dxa"/>
            <w:shd w:val="clear" w:color="auto" w:fill="auto"/>
            <w:noWrap/>
            <w:vAlign w:val="bottom"/>
            <w:hideMark/>
          </w:tcPr>
          <w:p w14:paraId="39CD0EFB" w14:textId="77777777" w:rsidR="0055644E" w:rsidRPr="0055644E" w:rsidRDefault="0055644E" w:rsidP="0055644E">
            <w:pPr>
              <w:suppressAutoHyphens w:val="0"/>
              <w:autoSpaceDE/>
              <w:autoSpaceDN/>
              <w:adjustRightInd/>
              <w:ind w:firstLineChars="100" w:firstLine="200"/>
              <w:rPr>
                <w:ins w:id="1337" w:author="Vinicius Franco" w:date="2020-07-31T13:40:00Z"/>
                <w:rFonts w:ascii="Calibri" w:hAnsi="Calibri" w:cs="Calibri"/>
                <w:color w:val="000000"/>
                <w:sz w:val="20"/>
              </w:rPr>
            </w:pPr>
            <w:ins w:id="1338" w:author="Vinicius Franco" w:date="2020-07-31T13:40:00Z">
              <w:r w:rsidRPr="0055644E">
                <w:rPr>
                  <w:rFonts w:ascii="Calibri" w:hAnsi="Calibri" w:cs="Calibri"/>
                  <w:color w:val="000000"/>
                  <w:sz w:val="20"/>
                </w:rPr>
                <w:t>Beto Carrero Fase 2</w:t>
              </w:r>
            </w:ins>
          </w:p>
        </w:tc>
        <w:tc>
          <w:tcPr>
            <w:tcW w:w="1820" w:type="dxa"/>
            <w:shd w:val="clear" w:color="auto" w:fill="auto"/>
            <w:noWrap/>
            <w:vAlign w:val="bottom"/>
            <w:hideMark/>
          </w:tcPr>
          <w:p w14:paraId="0AC486F5" w14:textId="77777777" w:rsidR="0055644E" w:rsidRPr="0055644E" w:rsidRDefault="0055644E" w:rsidP="0055644E">
            <w:pPr>
              <w:suppressAutoHyphens w:val="0"/>
              <w:autoSpaceDE/>
              <w:autoSpaceDN/>
              <w:adjustRightInd/>
              <w:jc w:val="center"/>
              <w:rPr>
                <w:ins w:id="1339" w:author="Vinicius Franco" w:date="2020-07-31T13:40:00Z"/>
                <w:rFonts w:ascii="Calibri" w:hAnsi="Calibri" w:cs="Calibri"/>
                <w:color w:val="000000"/>
                <w:sz w:val="20"/>
              </w:rPr>
            </w:pPr>
            <w:proofErr w:type="spellStart"/>
            <w:ins w:id="1340"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07A1B54" w14:textId="77777777" w:rsidR="0055644E" w:rsidRPr="0055644E" w:rsidRDefault="0055644E" w:rsidP="0055644E">
            <w:pPr>
              <w:suppressAutoHyphens w:val="0"/>
              <w:autoSpaceDE/>
              <w:autoSpaceDN/>
              <w:adjustRightInd/>
              <w:jc w:val="center"/>
              <w:rPr>
                <w:ins w:id="1341" w:author="Vinicius Franco" w:date="2020-07-31T13:40:00Z"/>
                <w:rFonts w:ascii="Calibri" w:hAnsi="Calibri" w:cs="Calibri"/>
                <w:color w:val="000000"/>
                <w:sz w:val="20"/>
              </w:rPr>
            </w:pPr>
            <w:proofErr w:type="spellStart"/>
            <w:ins w:id="1342" w:author="Vinicius Franco" w:date="2020-07-31T13:40: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57773371" w14:textId="77777777" w:rsidR="0055644E" w:rsidRPr="0055644E" w:rsidRDefault="0055644E" w:rsidP="0055644E">
            <w:pPr>
              <w:suppressAutoHyphens w:val="0"/>
              <w:autoSpaceDE/>
              <w:autoSpaceDN/>
              <w:adjustRightInd/>
              <w:jc w:val="center"/>
              <w:rPr>
                <w:ins w:id="1343" w:author="Vinicius Franco" w:date="2020-07-31T13:40:00Z"/>
                <w:rFonts w:ascii="Calibri" w:hAnsi="Calibri" w:cs="Calibri"/>
                <w:color w:val="0000CC"/>
                <w:sz w:val="20"/>
              </w:rPr>
            </w:pPr>
            <w:ins w:id="1344" w:author="Vinicius Franco" w:date="2020-07-31T13:40:00Z">
              <w:r w:rsidRPr="0055644E">
                <w:rPr>
                  <w:rFonts w:ascii="Calibri" w:hAnsi="Calibri" w:cs="Calibri"/>
                  <w:color w:val="0000CC"/>
                  <w:sz w:val="20"/>
                </w:rPr>
                <w:t>jun-22</w:t>
              </w:r>
            </w:ins>
          </w:p>
        </w:tc>
        <w:tc>
          <w:tcPr>
            <w:tcW w:w="1360" w:type="dxa"/>
            <w:shd w:val="clear" w:color="000000" w:fill="FFFFCC"/>
            <w:noWrap/>
            <w:vAlign w:val="bottom"/>
            <w:hideMark/>
          </w:tcPr>
          <w:p w14:paraId="12FD4C4C" w14:textId="77777777" w:rsidR="0055644E" w:rsidRPr="0055644E" w:rsidRDefault="0055644E" w:rsidP="0055644E">
            <w:pPr>
              <w:suppressAutoHyphens w:val="0"/>
              <w:autoSpaceDE/>
              <w:autoSpaceDN/>
              <w:adjustRightInd/>
              <w:jc w:val="center"/>
              <w:rPr>
                <w:ins w:id="1345" w:author="Vinicius Franco" w:date="2020-07-31T13:40:00Z"/>
                <w:rFonts w:ascii="Calibri" w:hAnsi="Calibri" w:cs="Calibri"/>
                <w:color w:val="0000CC"/>
                <w:sz w:val="20"/>
              </w:rPr>
            </w:pPr>
            <w:ins w:id="1346" w:author="Vinicius Franco" w:date="2020-07-31T13:40:00Z">
              <w:r w:rsidRPr="0055644E">
                <w:rPr>
                  <w:rFonts w:ascii="Calibri" w:hAnsi="Calibri" w:cs="Calibri"/>
                  <w:color w:val="0000CC"/>
                  <w:sz w:val="20"/>
                </w:rPr>
                <w:t>400</w:t>
              </w:r>
            </w:ins>
          </w:p>
        </w:tc>
        <w:tc>
          <w:tcPr>
            <w:tcW w:w="1360" w:type="dxa"/>
            <w:shd w:val="clear" w:color="000000" w:fill="FFFFCC"/>
            <w:noWrap/>
            <w:vAlign w:val="bottom"/>
            <w:hideMark/>
          </w:tcPr>
          <w:p w14:paraId="1A64B5B6" w14:textId="77777777" w:rsidR="0055644E" w:rsidRPr="0055644E" w:rsidRDefault="0055644E" w:rsidP="0055644E">
            <w:pPr>
              <w:suppressAutoHyphens w:val="0"/>
              <w:autoSpaceDE/>
              <w:autoSpaceDN/>
              <w:adjustRightInd/>
              <w:jc w:val="center"/>
              <w:rPr>
                <w:ins w:id="1347" w:author="Vinicius Franco" w:date="2020-07-31T13:40:00Z"/>
                <w:rFonts w:ascii="Calibri" w:hAnsi="Calibri" w:cs="Calibri"/>
                <w:color w:val="0000CC"/>
                <w:sz w:val="20"/>
              </w:rPr>
            </w:pPr>
            <w:ins w:id="1348" w:author="Vinicius Franco" w:date="2020-07-31T13:40:00Z">
              <w:r w:rsidRPr="0055644E">
                <w:rPr>
                  <w:rFonts w:ascii="Calibri" w:hAnsi="Calibri" w:cs="Calibri"/>
                  <w:color w:val="0000CC"/>
                  <w:sz w:val="20"/>
                </w:rPr>
                <w:t>7.800</w:t>
              </w:r>
            </w:ins>
          </w:p>
        </w:tc>
        <w:tc>
          <w:tcPr>
            <w:tcW w:w="1360" w:type="dxa"/>
            <w:shd w:val="clear" w:color="000000" w:fill="FFFFCC"/>
            <w:noWrap/>
            <w:vAlign w:val="bottom"/>
            <w:hideMark/>
          </w:tcPr>
          <w:p w14:paraId="249BC024" w14:textId="77777777" w:rsidR="0055644E" w:rsidRPr="0055644E" w:rsidRDefault="0055644E" w:rsidP="0055644E">
            <w:pPr>
              <w:suppressAutoHyphens w:val="0"/>
              <w:autoSpaceDE/>
              <w:autoSpaceDN/>
              <w:adjustRightInd/>
              <w:jc w:val="center"/>
              <w:rPr>
                <w:ins w:id="1349" w:author="Vinicius Franco" w:date="2020-07-31T13:40:00Z"/>
                <w:rFonts w:ascii="Calibri" w:hAnsi="Calibri" w:cs="Calibri"/>
                <w:color w:val="0000FF"/>
                <w:sz w:val="20"/>
              </w:rPr>
            </w:pPr>
            <w:ins w:id="1350" w:author="Vinicius Franco" w:date="2020-07-31T13:40:00Z">
              <w:r w:rsidRPr="0055644E">
                <w:rPr>
                  <w:rFonts w:ascii="Calibri" w:hAnsi="Calibri" w:cs="Calibri"/>
                  <w:color w:val="0000FF"/>
                  <w:sz w:val="20"/>
                </w:rPr>
                <w:t>01/12/2023</w:t>
              </w:r>
            </w:ins>
          </w:p>
        </w:tc>
        <w:tc>
          <w:tcPr>
            <w:tcW w:w="1360" w:type="dxa"/>
            <w:shd w:val="clear" w:color="000000" w:fill="FFFFCC"/>
            <w:noWrap/>
            <w:vAlign w:val="bottom"/>
            <w:hideMark/>
          </w:tcPr>
          <w:p w14:paraId="0626E153" w14:textId="77777777" w:rsidR="0055644E" w:rsidRPr="0055644E" w:rsidRDefault="0055644E" w:rsidP="0055644E">
            <w:pPr>
              <w:suppressAutoHyphens w:val="0"/>
              <w:autoSpaceDE/>
              <w:autoSpaceDN/>
              <w:adjustRightInd/>
              <w:jc w:val="center"/>
              <w:rPr>
                <w:ins w:id="1351" w:author="Vinicius Franco" w:date="2020-07-31T13:40:00Z"/>
                <w:rFonts w:ascii="Calibri" w:hAnsi="Calibri" w:cs="Calibri"/>
                <w:color w:val="0000FF"/>
                <w:sz w:val="20"/>
              </w:rPr>
            </w:pPr>
            <w:ins w:id="1352" w:author="Vinicius Franco" w:date="2020-07-31T13:40:00Z">
              <w:r w:rsidRPr="0055644E">
                <w:rPr>
                  <w:rFonts w:ascii="Calibri" w:hAnsi="Calibri" w:cs="Calibri"/>
                  <w:color w:val="0000FF"/>
                  <w:sz w:val="20"/>
                </w:rPr>
                <w:t>01/05/2026</w:t>
              </w:r>
            </w:ins>
          </w:p>
        </w:tc>
        <w:tc>
          <w:tcPr>
            <w:tcW w:w="1360" w:type="dxa"/>
            <w:shd w:val="clear" w:color="000000" w:fill="FFFFCC"/>
            <w:noWrap/>
            <w:vAlign w:val="bottom"/>
            <w:hideMark/>
          </w:tcPr>
          <w:p w14:paraId="1C9EE221" w14:textId="77777777" w:rsidR="0055644E" w:rsidRPr="0055644E" w:rsidRDefault="0055644E" w:rsidP="0055644E">
            <w:pPr>
              <w:suppressAutoHyphens w:val="0"/>
              <w:autoSpaceDE/>
              <w:autoSpaceDN/>
              <w:adjustRightInd/>
              <w:jc w:val="center"/>
              <w:rPr>
                <w:ins w:id="1353" w:author="Vinicius Franco" w:date="2020-07-31T13:40:00Z"/>
                <w:rFonts w:ascii="Calibri" w:hAnsi="Calibri" w:cs="Calibri"/>
                <w:color w:val="0000FF"/>
                <w:sz w:val="20"/>
              </w:rPr>
            </w:pPr>
            <w:ins w:id="1354" w:author="Vinicius Franco" w:date="2020-07-31T13:40:00Z">
              <w:r w:rsidRPr="0055644E">
                <w:rPr>
                  <w:rFonts w:ascii="Calibri" w:hAnsi="Calibri" w:cs="Calibri"/>
                  <w:color w:val="0000FF"/>
                  <w:sz w:val="20"/>
                </w:rPr>
                <w:t>95.000.000</w:t>
              </w:r>
            </w:ins>
          </w:p>
        </w:tc>
      </w:tr>
      <w:tr w:rsidR="0055644E" w:rsidRPr="0055644E" w14:paraId="59CF8B06" w14:textId="77777777" w:rsidTr="0055644E">
        <w:trPr>
          <w:trHeight w:val="288"/>
          <w:ins w:id="1355" w:author="Vinicius Franco" w:date="2020-07-31T13:40:00Z"/>
        </w:trPr>
        <w:tc>
          <w:tcPr>
            <w:tcW w:w="2240" w:type="dxa"/>
            <w:shd w:val="clear" w:color="auto" w:fill="auto"/>
            <w:noWrap/>
            <w:vAlign w:val="bottom"/>
            <w:hideMark/>
          </w:tcPr>
          <w:p w14:paraId="75090E18" w14:textId="77777777" w:rsidR="0055644E" w:rsidRPr="0055644E" w:rsidRDefault="0055644E" w:rsidP="0055644E">
            <w:pPr>
              <w:suppressAutoHyphens w:val="0"/>
              <w:autoSpaceDE/>
              <w:autoSpaceDN/>
              <w:adjustRightInd/>
              <w:ind w:firstLineChars="100" w:firstLine="200"/>
              <w:rPr>
                <w:ins w:id="1356" w:author="Vinicius Franco" w:date="2020-07-31T13:40:00Z"/>
                <w:rFonts w:ascii="Calibri" w:hAnsi="Calibri" w:cs="Calibri"/>
                <w:color w:val="000000"/>
                <w:sz w:val="20"/>
              </w:rPr>
            </w:pPr>
            <w:ins w:id="1357" w:author="Vinicius Franco" w:date="2020-07-31T13:40:00Z">
              <w:r w:rsidRPr="0055644E">
                <w:rPr>
                  <w:rFonts w:ascii="Calibri" w:hAnsi="Calibri" w:cs="Calibri"/>
                  <w:color w:val="000000"/>
                  <w:sz w:val="20"/>
                </w:rPr>
                <w:t>Beto Carrero Fase 3</w:t>
              </w:r>
            </w:ins>
          </w:p>
        </w:tc>
        <w:tc>
          <w:tcPr>
            <w:tcW w:w="1820" w:type="dxa"/>
            <w:shd w:val="clear" w:color="auto" w:fill="auto"/>
            <w:noWrap/>
            <w:vAlign w:val="bottom"/>
            <w:hideMark/>
          </w:tcPr>
          <w:p w14:paraId="776EAACC" w14:textId="77777777" w:rsidR="0055644E" w:rsidRPr="0055644E" w:rsidRDefault="0055644E" w:rsidP="0055644E">
            <w:pPr>
              <w:suppressAutoHyphens w:val="0"/>
              <w:autoSpaceDE/>
              <w:autoSpaceDN/>
              <w:adjustRightInd/>
              <w:jc w:val="center"/>
              <w:rPr>
                <w:ins w:id="1358" w:author="Vinicius Franco" w:date="2020-07-31T13:40:00Z"/>
                <w:rFonts w:ascii="Calibri" w:hAnsi="Calibri" w:cs="Calibri"/>
                <w:color w:val="000000"/>
                <w:sz w:val="20"/>
              </w:rPr>
            </w:pPr>
            <w:proofErr w:type="spellStart"/>
            <w:ins w:id="1359"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B9B4C84" w14:textId="77777777" w:rsidR="0055644E" w:rsidRPr="0055644E" w:rsidRDefault="0055644E" w:rsidP="0055644E">
            <w:pPr>
              <w:suppressAutoHyphens w:val="0"/>
              <w:autoSpaceDE/>
              <w:autoSpaceDN/>
              <w:adjustRightInd/>
              <w:jc w:val="center"/>
              <w:rPr>
                <w:ins w:id="1360" w:author="Vinicius Franco" w:date="2020-07-31T13:40:00Z"/>
                <w:rFonts w:ascii="Calibri" w:hAnsi="Calibri" w:cs="Calibri"/>
                <w:color w:val="000000"/>
                <w:sz w:val="20"/>
              </w:rPr>
            </w:pPr>
            <w:proofErr w:type="spellStart"/>
            <w:ins w:id="1361" w:author="Vinicius Franco" w:date="2020-07-31T13:40: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3FD36042" w14:textId="77777777" w:rsidR="0055644E" w:rsidRPr="0055644E" w:rsidRDefault="0055644E" w:rsidP="0055644E">
            <w:pPr>
              <w:suppressAutoHyphens w:val="0"/>
              <w:autoSpaceDE/>
              <w:autoSpaceDN/>
              <w:adjustRightInd/>
              <w:jc w:val="center"/>
              <w:rPr>
                <w:ins w:id="1362" w:author="Vinicius Franco" w:date="2020-07-31T13:40:00Z"/>
                <w:rFonts w:ascii="Calibri" w:hAnsi="Calibri" w:cs="Calibri"/>
                <w:color w:val="0000CC"/>
                <w:sz w:val="20"/>
              </w:rPr>
            </w:pPr>
            <w:ins w:id="1363" w:author="Vinicius Franco" w:date="2020-07-31T13:40:00Z">
              <w:r w:rsidRPr="0055644E">
                <w:rPr>
                  <w:rFonts w:ascii="Calibri" w:hAnsi="Calibri" w:cs="Calibri"/>
                  <w:color w:val="0000CC"/>
                  <w:sz w:val="20"/>
                </w:rPr>
                <w:t>jun-23</w:t>
              </w:r>
            </w:ins>
          </w:p>
        </w:tc>
        <w:tc>
          <w:tcPr>
            <w:tcW w:w="1360" w:type="dxa"/>
            <w:shd w:val="clear" w:color="000000" w:fill="FFFFCC"/>
            <w:noWrap/>
            <w:vAlign w:val="bottom"/>
            <w:hideMark/>
          </w:tcPr>
          <w:p w14:paraId="2B20AB01" w14:textId="77777777" w:rsidR="0055644E" w:rsidRPr="0055644E" w:rsidRDefault="0055644E" w:rsidP="0055644E">
            <w:pPr>
              <w:suppressAutoHyphens w:val="0"/>
              <w:autoSpaceDE/>
              <w:autoSpaceDN/>
              <w:adjustRightInd/>
              <w:jc w:val="center"/>
              <w:rPr>
                <w:ins w:id="1364" w:author="Vinicius Franco" w:date="2020-07-31T13:40:00Z"/>
                <w:rFonts w:ascii="Calibri" w:hAnsi="Calibri" w:cs="Calibri"/>
                <w:color w:val="0000CC"/>
                <w:sz w:val="20"/>
              </w:rPr>
            </w:pPr>
            <w:ins w:id="1365" w:author="Vinicius Franco" w:date="2020-07-31T13:40:00Z">
              <w:r w:rsidRPr="0055644E">
                <w:rPr>
                  <w:rFonts w:ascii="Calibri" w:hAnsi="Calibri" w:cs="Calibri"/>
                  <w:color w:val="0000CC"/>
                  <w:sz w:val="20"/>
                </w:rPr>
                <w:t>400</w:t>
              </w:r>
            </w:ins>
          </w:p>
        </w:tc>
        <w:tc>
          <w:tcPr>
            <w:tcW w:w="1360" w:type="dxa"/>
            <w:shd w:val="clear" w:color="000000" w:fill="FFFFCC"/>
            <w:noWrap/>
            <w:vAlign w:val="bottom"/>
            <w:hideMark/>
          </w:tcPr>
          <w:p w14:paraId="1F4D15D7" w14:textId="77777777" w:rsidR="0055644E" w:rsidRPr="0055644E" w:rsidRDefault="0055644E" w:rsidP="0055644E">
            <w:pPr>
              <w:suppressAutoHyphens w:val="0"/>
              <w:autoSpaceDE/>
              <w:autoSpaceDN/>
              <w:adjustRightInd/>
              <w:jc w:val="center"/>
              <w:rPr>
                <w:ins w:id="1366" w:author="Vinicius Franco" w:date="2020-07-31T13:40:00Z"/>
                <w:rFonts w:ascii="Calibri" w:hAnsi="Calibri" w:cs="Calibri"/>
                <w:color w:val="0000CC"/>
                <w:sz w:val="20"/>
              </w:rPr>
            </w:pPr>
            <w:ins w:id="1367" w:author="Vinicius Franco" w:date="2020-07-31T13:40:00Z">
              <w:r w:rsidRPr="0055644E">
                <w:rPr>
                  <w:rFonts w:ascii="Calibri" w:hAnsi="Calibri" w:cs="Calibri"/>
                  <w:color w:val="0000CC"/>
                  <w:sz w:val="20"/>
                </w:rPr>
                <w:t>7.800</w:t>
              </w:r>
            </w:ins>
          </w:p>
        </w:tc>
        <w:tc>
          <w:tcPr>
            <w:tcW w:w="1360" w:type="dxa"/>
            <w:shd w:val="clear" w:color="000000" w:fill="FFFFCC"/>
            <w:noWrap/>
            <w:vAlign w:val="bottom"/>
            <w:hideMark/>
          </w:tcPr>
          <w:p w14:paraId="6B4B8FBA" w14:textId="77777777" w:rsidR="0055644E" w:rsidRPr="0055644E" w:rsidRDefault="0055644E" w:rsidP="0055644E">
            <w:pPr>
              <w:suppressAutoHyphens w:val="0"/>
              <w:autoSpaceDE/>
              <w:autoSpaceDN/>
              <w:adjustRightInd/>
              <w:jc w:val="center"/>
              <w:rPr>
                <w:ins w:id="1368" w:author="Vinicius Franco" w:date="2020-07-31T13:40:00Z"/>
                <w:rFonts w:ascii="Calibri" w:hAnsi="Calibri" w:cs="Calibri"/>
                <w:color w:val="0000FF"/>
                <w:sz w:val="20"/>
              </w:rPr>
            </w:pPr>
            <w:ins w:id="1369" w:author="Vinicius Franco" w:date="2020-07-31T13:40:00Z">
              <w:r w:rsidRPr="0055644E">
                <w:rPr>
                  <w:rFonts w:ascii="Calibri" w:hAnsi="Calibri" w:cs="Calibri"/>
                  <w:color w:val="0000FF"/>
                  <w:sz w:val="20"/>
                </w:rPr>
                <w:t>01/12/2024</w:t>
              </w:r>
            </w:ins>
          </w:p>
        </w:tc>
        <w:tc>
          <w:tcPr>
            <w:tcW w:w="1360" w:type="dxa"/>
            <w:shd w:val="clear" w:color="000000" w:fill="FFFFCC"/>
            <w:noWrap/>
            <w:vAlign w:val="bottom"/>
            <w:hideMark/>
          </w:tcPr>
          <w:p w14:paraId="4CD5BC5E" w14:textId="77777777" w:rsidR="0055644E" w:rsidRPr="0055644E" w:rsidRDefault="0055644E" w:rsidP="0055644E">
            <w:pPr>
              <w:suppressAutoHyphens w:val="0"/>
              <w:autoSpaceDE/>
              <w:autoSpaceDN/>
              <w:adjustRightInd/>
              <w:jc w:val="center"/>
              <w:rPr>
                <w:ins w:id="1370" w:author="Vinicius Franco" w:date="2020-07-31T13:40:00Z"/>
                <w:rFonts w:ascii="Calibri" w:hAnsi="Calibri" w:cs="Calibri"/>
                <w:color w:val="0000FF"/>
                <w:sz w:val="20"/>
              </w:rPr>
            </w:pPr>
            <w:ins w:id="1371" w:author="Vinicius Franco" w:date="2020-07-31T13:40:00Z">
              <w:r w:rsidRPr="0055644E">
                <w:rPr>
                  <w:rFonts w:ascii="Calibri" w:hAnsi="Calibri" w:cs="Calibri"/>
                  <w:color w:val="0000FF"/>
                  <w:sz w:val="20"/>
                </w:rPr>
                <w:t>01/05/2027</w:t>
              </w:r>
            </w:ins>
          </w:p>
        </w:tc>
        <w:tc>
          <w:tcPr>
            <w:tcW w:w="1360" w:type="dxa"/>
            <w:shd w:val="clear" w:color="000000" w:fill="FFFFCC"/>
            <w:noWrap/>
            <w:vAlign w:val="bottom"/>
            <w:hideMark/>
          </w:tcPr>
          <w:p w14:paraId="3EA84E45" w14:textId="77777777" w:rsidR="0055644E" w:rsidRPr="0055644E" w:rsidRDefault="0055644E" w:rsidP="0055644E">
            <w:pPr>
              <w:suppressAutoHyphens w:val="0"/>
              <w:autoSpaceDE/>
              <w:autoSpaceDN/>
              <w:adjustRightInd/>
              <w:jc w:val="center"/>
              <w:rPr>
                <w:ins w:id="1372" w:author="Vinicius Franco" w:date="2020-07-31T13:40:00Z"/>
                <w:rFonts w:ascii="Calibri" w:hAnsi="Calibri" w:cs="Calibri"/>
                <w:color w:val="0000FF"/>
                <w:sz w:val="20"/>
              </w:rPr>
            </w:pPr>
            <w:ins w:id="1373" w:author="Vinicius Franco" w:date="2020-07-31T13:40:00Z">
              <w:r w:rsidRPr="0055644E">
                <w:rPr>
                  <w:rFonts w:ascii="Calibri" w:hAnsi="Calibri" w:cs="Calibri"/>
                  <w:color w:val="0000FF"/>
                  <w:sz w:val="20"/>
                </w:rPr>
                <w:t>95.000.000</w:t>
              </w:r>
            </w:ins>
          </w:p>
        </w:tc>
      </w:tr>
      <w:tr w:rsidR="0055644E" w:rsidRPr="0055644E" w14:paraId="57B6B1A1" w14:textId="77777777" w:rsidTr="0055644E">
        <w:trPr>
          <w:trHeight w:val="288"/>
          <w:ins w:id="1374" w:author="Vinicius Franco" w:date="2020-07-31T13:40:00Z"/>
        </w:trPr>
        <w:tc>
          <w:tcPr>
            <w:tcW w:w="2240" w:type="dxa"/>
            <w:shd w:val="clear" w:color="auto" w:fill="auto"/>
            <w:noWrap/>
            <w:vAlign w:val="bottom"/>
            <w:hideMark/>
          </w:tcPr>
          <w:p w14:paraId="0A155CD8" w14:textId="77777777" w:rsidR="0055644E" w:rsidRPr="0055644E" w:rsidRDefault="0055644E" w:rsidP="0055644E">
            <w:pPr>
              <w:suppressAutoHyphens w:val="0"/>
              <w:autoSpaceDE/>
              <w:autoSpaceDN/>
              <w:adjustRightInd/>
              <w:ind w:firstLineChars="100" w:firstLine="200"/>
              <w:rPr>
                <w:ins w:id="1375" w:author="Vinicius Franco" w:date="2020-07-31T13:40:00Z"/>
                <w:rFonts w:ascii="Calibri" w:hAnsi="Calibri" w:cs="Calibri"/>
                <w:color w:val="000000"/>
                <w:sz w:val="20"/>
              </w:rPr>
            </w:pPr>
            <w:ins w:id="1376" w:author="Vinicius Franco" w:date="2020-07-31T13:40:00Z">
              <w:r w:rsidRPr="0055644E">
                <w:rPr>
                  <w:rFonts w:ascii="Calibri" w:hAnsi="Calibri" w:cs="Calibri"/>
                  <w:color w:val="000000"/>
                  <w:sz w:val="20"/>
                </w:rPr>
                <w:t>Carneiros Fase 1</w:t>
              </w:r>
            </w:ins>
          </w:p>
        </w:tc>
        <w:tc>
          <w:tcPr>
            <w:tcW w:w="1820" w:type="dxa"/>
            <w:shd w:val="clear" w:color="auto" w:fill="auto"/>
            <w:noWrap/>
            <w:vAlign w:val="bottom"/>
            <w:hideMark/>
          </w:tcPr>
          <w:p w14:paraId="70978104" w14:textId="77777777" w:rsidR="0055644E" w:rsidRPr="0055644E" w:rsidRDefault="0055644E" w:rsidP="0055644E">
            <w:pPr>
              <w:suppressAutoHyphens w:val="0"/>
              <w:autoSpaceDE/>
              <w:autoSpaceDN/>
              <w:adjustRightInd/>
              <w:jc w:val="center"/>
              <w:rPr>
                <w:ins w:id="1377" w:author="Vinicius Franco" w:date="2020-07-31T13:40:00Z"/>
                <w:rFonts w:ascii="Calibri" w:hAnsi="Calibri" w:cs="Calibri"/>
                <w:color w:val="000000"/>
                <w:sz w:val="20"/>
              </w:rPr>
            </w:pPr>
            <w:proofErr w:type="spellStart"/>
            <w:ins w:id="1378"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F3D5948" w14:textId="77777777" w:rsidR="0055644E" w:rsidRPr="0055644E" w:rsidRDefault="0055644E" w:rsidP="0055644E">
            <w:pPr>
              <w:suppressAutoHyphens w:val="0"/>
              <w:autoSpaceDE/>
              <w:autoSpaceDN/>
              <w:adjustRightInd/>
              <w:jc w:val="center"/>
              <w:rPr>
                <w:ins w:id="1379" w:author="Vinicius Franco" w:date="2020-07-31T13:40:00Z"/>
                <w:rFonts w:ascii="Calibri" w:hAnsi="Calibri" w:cs="Calibri"/>
                <w:color w:val="000000"/>
                <w:sz w:val="20"/>
              </w:rPr>
            </w:pPr>
            <w:ins w:id="1380" w:author="Vinicius Franco" w:date="2020-07-31T13:40:00Z">
              <w:r w:rsidRPr="0055644E">
                <w:rPr>
                  <w:rFonts w:ascii="Calibri" w:hAnsi="Calibri" w:cs="Calibri"/>
                  <w:color w:val="000000"/>
                  <w:sz w:val="20"/>
                </w:rPr>
                <w:t>Tamandaré-PE</w:t>
              </w:r>
            </w:ins>
          </w:p>
        </w:tc>
        <w:tc>
          <w:tcPr>
            <w:tcW w:w="1820" w:type="dxa"/>
            <w:shd w:val="clear" w:color="000000" w:fill="FFFFCC"/>
            <w:noWrap/>
            <w:vAlign w:val="bottom"/>
            <w:hideMark/>
          </w:tcPr>
          <w:p w14:paraId="6F970F79" w14:textId="77777777" w:rsidR="0055644E" w:rsidRPr="0055644E" w:rsidRDefault="0055644E" w:rsidP="0055644E">
            <w:pPr>
              <w:suppressAutoHyphens w:val="0"/>
              <w:autoSpaceDE/>
              <w:autoSpaceDN/>
              <w:adjustRightInd/>
              <w:jc w:val="center"/>
              <w:rPr>
                <w:ins w:id="1381" w:author="Vinicius Franco" w:date="2020-07-31T13:40:00Z"/>
                <w:rFonts w:ascii="Calibri" w:hAnsi="Calibri" w:cs="Calibri"/>
                <w:color w:val="0000CC"/>
                <w:sz w:val="20"/>
              </w:rPr>
            </w:pPr>
            <w:ins w:id="1382" w:author="Vinicius Franco" w:date="2020-07-31T13:40:00Z">
              <w:r w:rsidRPr="0055644E">
                <w:rPr>
                  <w:rFonts w:ascii="Calibri" w:hAnsi="Calibri" w:cs="Calibri"/>
                  <w:color w:val="0000CC"/>
                  <w:sz w:val="20"/>
                </w:rPr>
                <w:t>dez-20</w:t>
              </w:r>
            </w:ins>
          </w:p>
        </w:tc>
        <w:tc>
          <w:tcPr>
            <w:tcW w:w="1360" w:type="dxa"/>
            <w:shd w:val="clear" w:color="000000" w:fill="FFFFCC"/>
            <w:noWrap/>
            <w:vAlign w:val="bottom"/>
            <w:hideMark/>
          </w:tcPr>
          <w:p w14:paraId="11397997" w14:textId="77777777" w:rsidR="0055644E" w:rsidRPr="0055644E" w:rsidRDefault="0055644E" w:rsidP="0055644E">
            <w:pPr>
              <w:suppressAutoHyphens w:val="0"/>
              <w:autoSpaceDE/>
              <w:autoSpaceDN/>
              <w:adjustRightInd/>
              <w:jc w:val="center"/>
              <w:rPr>
                <w:ins w:id="1383" w:author="Vinicius Franco" w:date="2020-07-31T13:40:00Z"/>
                <w:rFonts w:ascii="Calibri" w:hAnsi="Calibri" w:cs="Calibri"/>
                <w:color w:val="0000CC"/>
                <w:sz w:val="20"/>
              </w:rPr>
            </w:pPr>
            <w:ins w:id="1384" w:author="Vinicius Franco" w:date="2020-07-31T13:40:00Z">
              <w:r w:rsidRPr="0055644E">
                <w:rPr>
                  <w:rFonts w:ascii="Calibri" w:hAnsi="Calibri" w:cs="Calibri"/>
                  <w:color w:val="0000CC"/>
                  <w:sz w:val="20"/>
                </w:rPr>
                <w:t>267</w:t>
              </w:r>
            </w:ins>
          </w:p>
        </w:tc>
        <w:tc>
          <w:tcPr>
            <w:tcW w:w="1360" w:type="dxa"/>
            <w:shd w:val="clear" w:color="000000" w:fill="FFFFCC"/>
            <w:noWrap/>
            <w:vAlign w:val="bottom"/>
            <w:hideMark/>
          </w:tcPr>
          <w:p w14:paraId="64FA473B" w14:textId="77777777" w:rsidR="0055644E" w:rsidRPr="0055644E" w:rsidRDefault="0055644E" w:rsidP="0055644E">
            <w:pPr>
              <w:suppressAutoHyphens w:val="0"/>
              <w:autoSpaceDE/>
              <w:autoSpaceDN/>
              <w:adjustRightInd/>
              <w:jc w:val="center"/>
              <w:rPr>
                <w:ins w:id="1385" w:author="Vinicius Franco" w:date="2020-07-31T13:40:00Z"/>
                <w:rFonts w:ascii="Calibri" w:hAnsi="Calibri" w:cs="Calibri"/>
                <w:color w:val="0000CC"/>
                <w:sz w:val="20"/>
              </w:rPr>
            </w:pPr>
            <w:ins w:id="1386" w:author="Vinicius Franco" w:date="2020-07-31T13:40:00Z">
              <w:r w:rsidRPr="0055644E">
                <w:rPr>
                  <w:rFonts w:ascii="Calibri" w:hAnsi="Calibri" w:cs="Calibri"/>
                  <w:color w:val="0000CC"/>
                  <w:sz w:val="20"/>
                </w:rPr>
                <w:t>5.207</w:t>
              </w:r>
            </w:ins>
          </w:p>
        </w:tc>
        <w:tc>
          <w:tcPr>
            <w:tcW w:w="1360" w:type="dxa"/>
            <w:shd w:val="clear" w:color="000000" w:fill="FFFFCC"/>
            <w:noWrap/>
            <w:vAlign w:val="bottom"/>
            <w:hideMark/>
          </w:tcPr>
          <w:p w14:paraId="708B972B" w14:textId="77777777" w:rsidR="0055644E" w:rsidRPr="0055644E" w:rsidRDefault="0055644E" w:rsidP="0055644E">
            <w:pPr>
              <w:suppressAutoHyphens w:val="0"/>
              <w:autoSpaceDE/>
              <w:autoSpaceDN/>
              <w:adjustRightInd/>
              <w:jc w:val="center"/>
              <w:rPr>
                <w:ins w:id="1387" w:author="Vinicius Franco" w:date="2020-07-31T13:40:00Z"/>
                <w:rFonts w:ascii="Calibri" w:hAnsi="Calibri" w:cs="Calibri"/>
                <w:color w:val="0000FF"/>
                <w:sz w:val="20"/>
              </w:rPr>
            </w:pPr>
            <w:ins w:id="1388" w:author="Vinicius Franco" w:date="2020-07-31T13:40:00Z">
              <w:r w:rsidRPr="0055644E">
                <w:rPr>
                  <w:rFonts w:ascii="Calibri" w:hAnsi="Calibri" w:cs="Calibri"/>
                  <w:color w:val="0000FF"/>
                  <w:sz w:val="20"/>
                </w:rPr>
                <w:t>01/10/2022</w:t>
              </w:r>
            </w:ins>
          </w:p>
        </w:tc>
        <w:tc>
          <w:tcPr>
            <w:tcW w:w="1360" w:type="dxa"/>
            <w:shd w:val="clear" w:color="000000" w:fill="FFFFCC"/>
            <w:noWrap/>
            <w:vAlign w:val="bottom"/>
            <w:hideMark/>
          </w:tcPr>
          <w:p w14:paraId="36334CAD" w14:textId="77777777" w:rsidR="0055644E" w:rsidRPr="0055644E" w:rsidRDefault="0055644E" w:rsidP="0055644E">
            <w:pPr>
              <w:suppressAutoHyphens w:val="0"/>
              <w:autoSpaceDE/>
              <w:autoSpaceDN/>
              <w:adjustRightInd/>
              <w:jc w:val="center"/>
              <w:rPr>
                <w:ins w:id="1389" w:author="Vinicius Franco" w:date="2020-07-31T13:40:00Z"/>
                <w:rFonts w:ascii="Calibri" w:hAnsi="Calibri" w:cs="Calibri"/>
                <w:color w:val="0000FF"/>
                <w:sz w:val="20"/>
              </w:rPr>
            </w:pPr>
            <w:ins w:id="1390" w:author="Vinicius Franco" w:date="2020-07-31T13:40:00Z">
              <w:r w:rsidRPr="0055644E">
                <w:rPr>
                  <w:rFonts w:ascii="Calibri" w:hAnsi="Calibri" w:cs="Calibri"/>
                  <w:color w:val="0000FF"/>
                  <w:sz w:val="20"/>
                </w:rPr>
                <w:t>30/09/2025</w:t>
              </w:r>
            </w:ins>
          </w:p>
        </w:tc>
        <w:tc>
          <w:tcPr>
            <w:tcW w:w="1360" w:type="dxa"/>
            <w:shd w:val="clear" w:color="000000" w:fill="FFFFCC"/>
            <w:noWrap/>
            <w:vAlign w:val="bottom"/>
            <w:hideMark/>
          </w:tcPr>
          <w:p w14:paraId="69114CA8" w14:textId="77777777" w:rsidR="0055644E" w:rsidRPr="0055644E" w:rsidRDefault="0055644E" w:rsidP="0055644E">
            <w:pPr>
              <w:suppressAutoHyphens w:val="0"/>
              <w:autoSpaceDE/>
              <w:autoSpaceDN/>
              <w:adjustRightInd/>
              <w:jc w:val="center"/>
              <w:rPr>
                <w:ins w:id="1391" w:author="Vinicius Franco" w:date="2020-07-31T13:40:00Z"/>
                <w:rFonts w:ascii="Calibri" w:hAnsi="Calibri" w:cs="Calibri"/>
                <w:color w:val="0000FF"/>
                <w:sz w:val="20"/>
              </w:rPr>
            </w:pPr>
            <w:ins w:id="1392" w:author="Vinicius Franco" w:date="2020-07-31T13:40:00Z">
              <w:r w:rsidRPr="0055644E">
                <w:rPr>
                  <w:rFonts w:ascii="Calibri" w:hAnsi="Calibri" w:cs="Calibri"/>
                  <w:color w:val="0000FF"/>
                  <w:sz w:val="20"/>
                </w:rPr>
                <w:t>54.000.000</w:t>
              </w:r>
            </w:ins>
          </w:p>
        </w:tc>
      </w:tr>
      <w:tr w:rsidR="0055644E" w:rsidRPr="0055644E" w14:paraId="7B114382" w14:textId="77777777" w:rsidTr="0055644E">
        <w:trPr>
          <w:trHeight w:val="288"/>
          <w:ins w:id="1393" w:author="Vinicius Franco" w:date="2020-07-31T13:40:00Z"/>
        </w:trPr>
        <w:tc>
          <w:tcPr>
            <w:tcW w:w="2240" w:type="dxa"/>
            <w:shd w:val="clear" w:color="auto" w:fill="auto"/>
            <w:noWrap/>
            <w:vAlign w:val="bottom"/>
            <w:hideMark/>
          </w:tcPr>
          <w:p w14:paraId="16C95D36" w14:textId="77777777" w:rsidR="0055644E" w:rsidRPr="0055644E" w:rsidRDefault="0055644E" w:rsidP="0055644E">
            <w:pPr>
              <w:suppressAutoHyphens w:val="0"/>
              <w:autoSpaceDE/>
              <w:autoSpaceDN/>
              <w:adjustRightInd/>
              <w:ind w:firstLineChars="100" w:firstLine="200"/>
              <w:rPr>
                <w:ins w:id="1394" w:author="Vinicius Franco" w:date="2020-07-31T13:40:00Z"/>
                <w:rFonts w:ascii="Calibri" w:hAnsi="Calibri" w:cs="Calibri"/>
                <w:color w:val="000000"/>
                <w:sz w:val="20"/>
              </w:rPr>
            </w:pPr>
            <w:ins w:id="1395" w:author="Vinicius Franco" w:date="2020-07-31T13:40:00Z">
              <w:r w:rsidRPr="0055644E">
                <w:rPr>
                  <w:rFonts w:ascii="Calibri" w:hAnsi="Calibri" w:cs="Calibri"/>
                  <w:color w:val="000000"/>
                  <w:sz w:val="20"/>
                </w:rPr>
                <w:t>Carneiros Fase 2</w:t>
              </w:r>
            </w:ins>
          </w:p>
        </w:tc>
        <w:tc>
          <w:tcPr>
            <w:tcW w:w="1820" w:type="dxa"/>
            <w:shd w:val="clear" w:color="auto" w:fill="auto"/>
            <w:noWrap/>
            <w:vAlign w:val="bottom"/>
            <w:hideMark/>
          </w:tcPr>
          <w:p w14:paraId="46098D6D" w14:textId="77777777" w:rsidR="0055644E" w:rsidRPr="0055644E" w:rsidRDefault="0055644E" w:rsidP="0055644E">
            <w:pPr>
              <w:suppressAutoHyphens w:val="0"/>
              <w:autoSpaceDE/>
              <w:autoSpaceDN/>
              <w:adjustRightInd/>
              <w:jc w:val="center"/>
              <w:rPr>
                <w:ins w:id="1396" w:author="Vinicius Franco" w:date="2020-07-31T13:40:00Z"/>
                <w:rFonts w:ascii="Calibri" w:hAnsi="Calibri" w:cs="Calibri"/>
                <w:color w:val="000000"/>
                <w:sz w:val="20"/>
              </w:rPr>
            </w:pPr>
            <w:proofErr w:type="spellStart"/>
            <w:ins w:id="1397"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78359E6" w14:textId="77777777" w:rsidR="0055644E" w:rsidRPr="0055644E" w:rsidRDefault="0055644E" w:rsidP="0055644E">
            <w:pPr>
              <w:suppressAutoHyphens w:val="0"/>
              <w:autoSpaceDE/>
              <w:autoSpaceDN/>
              <w:adjustRightInd/>
              <w:jc w:val="center"/>
              <w:rPr>
                <w:ins w:id="1398" w:author="Vinicius Franco" w:date="2020-07-31T13:40:00Z"/>
                <w:rFonts w:ascii="Calibri" w:hAnsi="Calibri" w:cs="Calibri"/>
                <w:color w:val="000000"/>
                <w:sz w:val="20"/>
              </w:rPr>
            </w:pPr>
            <w:ins w:id="1399" w:author="Vinicius Franco" w:date="2020-07-31T13:40:00Z">
              <w:r w:rsidRPr="0055644E">
                <w:rPr>
                  <w:rFonts w:ascii="Calibri" w:hAnsi="Calibri" w:cs="Calibri"/>
                  <w:color w:val="000000"/>
                  <w:sz w:val="20"/>
                </w:rPr>
                <w:t>Tamandaré-PE</w:t>
              </w:r>
            </w:ins>
          </w:p>
        </w:tc>
        <w:tc>
          <w:tcPr>
            <w:tcW w:w="1820" w:type="dxa"/>
            <w:shd w:val="clear" w:color="000000" w:fill="FFFFCC"/>
            <w:noWrap/>
            <w:vAlign w:val="bottom"/>
            <w:hideMark/>
          </w:tcPr>
          <w:p w14:paraId="051CBB74" w14:textId="77777777" w:rsidR="0055644E" w:rsidRPr="0055644E" w:rsidRDefault="0055644E" w:rsidP="0055644E">
            <w:pPr>
              <w:suppressAutoHyphens w:val="0"/>
              <w:autoSpaceDE/>
              <w:autoSpaceDN/>
              <w:adjustRightInd/>
              <w:jc w:val="center"/>
              <w:rPr>
                <w:ins w:id="1400" w:author="Vinicius Franco" w:date="2020-07-31T13:40:00Z"/>
                <w:rFonts w:ascii="Calibri" w:hAnsi="Calibri" w:cs="Calibri"/>
                <w:color w:val="0000CC"/>
                <w:sz w:val="20"/>
              </w:rPr>
            </w:pPr>
            <w:ins w:id="1401" w:author="Vinicius Franco" w:date="2020-07-31T13:40:00Z">
              <w:r w:rsidRPr="0055644E">
                <w:rPr>
                  <w:rFonts w:ascii="Calibri" w:hAnsi="Calibri" w:cs="Calibri"/>
                  <w:color w:val="0000CC"/>
                  <w:sz w:val="20"/>
                </w:rPr>
                <w:t>nov-22</w:t>
              </w:r>
            </w:ins>
          </w:p>
        </w:tc>
        <w:tc>
          <w:tcPr>
            <w:tcW w:w="1360" w:type="dxa"/>
            <w:shd w:val="clear" w:color="000000" w:fill="FFFFCC"/>
            <w:noWrap/>
            <w:vAlign w:val="bottom"/>
            <w:hideMark/>
          </w:tcPr>
          <w:p w14:paraId="3A4FFE06" w14:textId="77777777" w:rsidR="0055644E" w:rsidRPr="0055644E" w:rsidRDefault="0055644E" w:rsidP="0055644E">
            <w:pPr>
              <w:suppressAutoHyphens w:val="0"/>
              <w:autoSpaceDE/>
              <w:autoSpaceDN/>
              <w:adjustRightInd/>
              <w:jc w:val="center"/>
              <w:rPr>
                <w:ins w:id="1402" w:author="Vinicius Franco" w:date="2020-07-31T13:40:00Z"/>
                <w:rFonts w:ascii="Calibri" w:hAnsi="Calibri" w:cs="Calibri"/>
                <w:color w:val="0000CC"/>
                <w:sz w:val="20"/>
              </w:rPr>
            </w:pPr>
            <w:ins w:id="1403" w:author="Vinicius Franco" w:date="2020-07-31T13:40:00Z">
              <w:r w:rsidRPr="0055644E">
                <w:rPr>
                  <w:rFonts w:ascii="Calibri" w:hAnsi="Calibri" w:cs="Calibri"/>
                  <w:color w:val="0000CC"/>
                  <w:sz w:val="20"/>
                </w:rPr>
                <w:t>267</w:t>
              </w:r>
            </w:ins>
          </w:p>
        </w:tc>
        <w:tc>
          <w:tcPr>
            <w:tcW w:w="1360" w:type="dxa"/>
            <w:shd w:val="clear" w:color="000000" w:fill="FFFFCC"/>
            <w:noWrap/>
            <w:vAlign w:val="bottom"/>
            <w:hideMark/>
          </w:tcPr>
          <w:p w14:paraId="29D0FE74" w14:textId="77777777" w:rsidR="0055644E" w:rsidRPr="0055644E" w:rsidRDefault="0055644E" w:rsidP="0055644E">
            <w:pPr>
              <w:suppressAutoHyphens w:val="0"/>
              <w:autoSpaceDE/>
              <w:autoSpaceDN/>
              <w:adjustRightInd/>
              <w:jc w:val="center"/>
              <w:rPr>
                <w:ins w:id="1404" w:author="Vinicius Franco" w:date="2020-07-31T13:40:00Z"/>
                <w:rFonts w:ascii="Calibri" w:hAnsi="Calibri" w:cs="Calibri"/>
                <w:color w:val="0000CC"/>
                <w:sz w:val="20"/>
              </w:rPr>
            </w:pPr>
            <w:ins w:id="1405" w:author="Vinicius Franco" w:date="2020-07-31T13:40:00Z">
              <w:r w:rsidRPr="0055644E">
                <w:rPr>
                  <w:rFonts w:ascii="Calibri" w:hAnsi="Calibri" w:cs="Calibri"/>
                  <w:color w:val="0000CC"/>
                  <w:sz w:val="20"/>
                </w:rPr>
                <w:t>5.207</w:t>
              </w:r>
            </w:ins>
          </w:p>
        </w:tc>
        <w:tc>
          <w:tcPr>
            <w:tcW w:w="1360" w:type="dxa"/>
            <w:shd w:val="clear" w:color="000000" w:fill="FFFFCC"/>
            <w:noWrap/>
            <w:vAlign w:val="bottom"/>
            <w:hideMark/>
          </w:tcPr>
          <w:p w14:paraId="51BE6C8D" w14:textId="77777777" w:rsidR="0055644E" w:rsidRPr="0055644E" w:rsidRDefault="0055644E" w:rsidP="0055644E">
            <w:pPr>
              <w:suppressAutoHyphens w:val="0"/>
              <w:autoSpaceDE/>
              <w:autoSpaceDN/>
              <w:adjustRightInd/>
              <w:jc w:val="center"/>
              <w:rPr>
                <w:ins w:id="1406" w:author="Vinicius Franco" w:date="2020-07-31T13:40:00Z"/>
                <w:rFonts w:ascii="Calibri" w:hAnsi="Calibri" w:cs="Calibri"/>
                <w:color w:val="0000FF"/>
                <w:sz w:val="20"/>
              </w:rPr>
            </w:pPr>
            <w:ins w:id="1407" w:author="Vinicius Franco" w:date="2020-07-31T13:40:00Z">
              <w:r w:rsidRPr="0055644E">
                <w:rPr>
                  <w:rFonts w:ascii="Calibri" w:hAnsi="Calibri" w:cs="Calibri"/>
                  <w:color w:val="0000FF"/>
                  <w:sz w:val="20"/>
                </w:rPr>
                <w:t>01/03/2024</w:t>
              </w:r>
            </w:ins>
          </w:p>
        </w:tc>
        <w:tc>
          <w:tcPr>
            <w:tcW w:w="1360" w:type="dxa"/>
            <w:shd w:val="clear" w:color="000000" w:fill="FFFFCC"/>
            <w:noWrap/>
            <w:vAlign w:val="bottom"/>
            <w:hideMark/>
          </w:tcPr>
          <w:p w14:paraId="115730D9" w14:textId="77777777" w:rsidR="0055644E" w:rsidRPr="0055644E" w:rsidRDefault="0055644E" w:rsidP="0055644E">
            <w:pPr>
              <w:suppressAutoHyphens w:val="0"/>
              <w:autoSpaceDE/>
              <w:autoSpaceDN/>
              <w:adjustRightInd/>
              <w:jc w:val="center"/>
              <w:rPr>
                <w:ins w:id="1408" w:author="Vinicius Franco" w:date="2020-07-31T13:40:00Z"/>
                <w:rFonts w:ascii="Calibri" w:hAnsi="Calibri" w:cs="Calibri"/>
                <w:color w:val="0000FF"/>
                <w:sz w:val="20"/>
              </w:rPr>
            </w:pPr>
            <w:ins w:id="1409" w:author="Vinicius Franco" w:date="2020-07-31T13:40:00Z">
              <w:r w:rsidRPr="0055644E">
                <w:rPr>
                  <w:rFonts w:ascii="Calibri" w:hAnsi="Calibri" w:cs="Calibri"/>
                  <w:color w:val="0000FF"/>
                  <w:sz w:val="20"/>
                </w:rPr>
                <w:t>31/08/2026</w:t>
              </w:r>
            </w:ins>
          </w:p>
        </w:tc>
        <w:tc>
          <w:tcPr>
            <w:tcW w:w="1360" w:type="dxa"/>
            <w:shd w:val="clear" w:color="000000" w:fill="FFFFCC"/>
            <w:noWrap/>
            <w:vAlign w:val="bottom"/>
            <w:hideMark/>
          </w:tcPr>
          <w:p w14:paraId="58F99D38" w14:textId="77777777" w:rsidR="0055644E" w:rsidRPr="0055644E" w:rsidRDefault="0055644E" w:rsidP="0055644E">
            <w:pPr>
              <w:suppressAutoHyphens w:val="0"/>
              <w:autoSpaceDE/>
              <w:autoSpaceDN/>
              <w:adjustRightInd/>
              <w:jc w:val="center"/>
              <w:rPr>
                <w:ins w:id="1410" w:author="Vinicius Franco" w:date="2020-07-31T13:40:00Z"/>
                <w:rFonts w:ascii="Calibri" w:hAnsi="Calibri" w:cs="Calibri"/>
                <w:color w:val="0000FF"/>
                <w:sz w:val="20"/>
              </w:rPr>
            </w:pPr>
            <w:ins w:id="1411" w:author="Vinicius Franco" w:date="2020-07-31T13:40:00Z">
              <w:r w:rsidRPr="0055644E">
                <w:rPr>
                  <w:rFonts w:ascii="Calibri" w:hAnsi="Calibri" w:cs="Calibri"/>
                  <w:color w:val="0000FF"/>
                  <w:sz w:val="20"/>
                </w:rPr>
                <w:t>40.500.000</w:t>
              </w:r>
            </w:ins>
          </w:p>
        </w:tc>
      </w:tr>
      <w:tr w:rsidR="0055644E" w:rsidRPr="0055644E" w14:paraId="00BAD9ED" w14:textId="77777777" w:rsidTr="0055644E">
        <w:trPr>
          <w:trHeight w:val="288"/>
          <w:ins w:id="1412" w:author="Vinicius Franco" w:date="2020-07-31T13:40:00Z"/>
        </w:trPr>
        <w:tc>
          <w:tcPr>
            <w:tcW w:w="2240" w:type="dxa"/>
            <w:shd w:val="clear" w:color="auto" w:fill="auto"/>
            <w:noWrap/>
            <w:vAlign w:val="bottom"/>
            <w:hideMark/>
          </w:tcPr>
          <w:p w14:paraId="6057CE15" w14:textId="77777777" w:rsidR="0055644E" w:rsidRPr="0055644E" w:rsidRDefault="0055644E" w:rsidP="0055644E">
            <w:pPr>
              <w:suppressAutoHyphens w:val="0"/>
              <w:autoSpaceDE/>
              <w:autoSpaceDN/>
              <w:adjustRightInd/>
              <w:ind w:firstLineChars="100" w:firstLine="200"/>
              <w:rPr>
                <w:ins w:id="1413" w:author="Vinicius Franco" w:date="2020-07-31T13:40:00Z"/>
                <w:rFonts w:ascii="Calibri" w:hAnsi="Calibri" w:cs="Calibri"/>
                <w:color w:val="000000"/>
                <w:sz w:val="20"/>
              </w:rPr>
            </w:pPr>
            <w:ins w:id="1414" w:author="Vinicius Franco" w:date="2020-07-31T13:40:00Z">
              <w:r w:rsidRPr="0055644E">
                <w:rPr>
                  <w:rFonts w:ascii="Calibri" w:hAnsi="Calibri" w:cs="Calibri"/>
                  <w:color w:val="000000"/>
                  <w:sz w:val="20"/>
                </w:rPr>
                <w:t>Carneiros Fase 3</w:t>
              </w:r>
            </w:ins>
          </w:p>
        </w:tc>
        <w:tc>
          <w:tcPr>
            <w:tcW w:w="1820" w:type="dxa"/>
            <w:shd w:val="clear" w:color="auto" w:fill="auto"/>
            <w:noWrap/>
            <w:vAlign w:val="bottom"/>
            <w:hideMark/>
          </w:tcPr>
          <w:p w14:paraId="2389DF36" w14:textId="77777777" w:rsidR="0055644E" w:rsidRPr="0055644E" w:rsidRDefault="0055644E" w:rsidP="0055644E">
            <w:pPr>
              <w:suppressAutoHyphens w:val="0"/>
              <w:autoSpaceDE/>
              <w:autoSpaceDN/>
              <w:adjustRightInd/>
              <w:jc w:val="center"/>
              <w:rPr>
                <w:ins w:id="1415" w:author="Vinicius Franco" w:date="2020-07-31T13:40:00Z"/>
                <w:rFonts w:ascii="Calibri" w:hAnsi="Calibri" w:cs="Calibri"/>
                <w:color w:val="000000"/>
                <w:sz w:val="20"/>
              </w:rPr>
            </w:pPr>
            <w:proofErr w:type="spellStart"/>
            <w:ins w:id="1416"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B44DD73" w14:textId="77777777" w:rsidR="0055644E" w:rsidRPr="0055644E" w:rsidRDefault="0055644E" w:rsidP="0055644E">
            <w:pPr>
              <w:suppressAutoHyphens w:val="0"/>
              <w:autoSpaceDE/>
              <w:autoSpaceDN/>
              <w:adjustRightInd/>
              <w:jc w:val="center"/>
              <w:rPr>
                <w:ins w:id="1417" w:author="Vinicius Franco" w:date="2020-07-31T13:40:00Z"/>
                <w:rFonts w:ascii="Calibri" w:hAnsi="Calibri" w:cs="Calibri"/>
                <w:color w:val="000000"/>
                <w:sz w:val="20"/>
              </w:rPr>
            </w:pPr>
            <w:ins w:id="1418" w:author="Vinicius Franco" w:date="2020-07-31T13:40:00Z">
              <w:r w:rsidRPr="0055644E">
                <w:rPr>
                  <w:rFonts w:ascii="Calibri" w:hAnsi="Calibri" w:cs="Calibri"/>
                  <w:color w:val="000000"/>
                  <w:sz w:val="20"/>
                </w:rPr>
                <w:t>Tamandaré-PE</w:t>
              </w:r>
            </w:ins>
          </w:p>
        </w:tc>
        <w:tc>
          <w:tcPr>
            <w:tcW w:w="1820" w:type="dxa"/>
            <w:shd w:val="clear" w:color="000000" w:fill="FFFFCC"/>
            <w:noWrap/>
            <w:vAlign w:val="bottom"/>
            <w:hideMark/>
          </w:tcPr>
          <w:p w14:paraId="1BF085E2" w14:textId="77777777" w:rsidR="0055644E" w:rsidRPr="0055644E" w:rsidRDefault="0055644E" w:rsidP="0055644E">
            <w:pPr>
              <w:suppressAutoHyphens w:val="0"/>
              <w:autoSpaceDE/>
              <w:autoSpaceDN/>
              <w:adjustRightInd/>
              <w:jc w:val="center"/>
              <w:rPr>
                <w:ins w:id="1419" w:author="Vinicius Franco" w:date="2020-07-31T13:40:00Z"/>
                <w:rFonts w:ascii="Calibri" w:hAnsi="Calibri" w:cs="Calibri"/>
                <w:color w:val="0000CC"/>
                <w:sz w:val="20"/>
              </w:rPr>
            </w:pPr>
            <w:ins w:id="1420" w:author="Vinicius Franco" w:date="2020-07-31T13:40:00Z">
              <w:r w:rsidRPr="0055644E">
                <w:rPr>
                  <w:rFonts w:ascii="Calibri" w:hAnsi="Calibri" w:cs="Calibri"/>
                  <w:color w:val="0000CC"/>
                  <w:sz w:val="20"/>
                </w:rPr>
                <w:t>abr-24</w:t>
              </w:r>
            </w:ins>
          </w:p>
        </w:tc>
        <w:tc>
          <w:tcPr>
            <w:tcW w:w="1360" w:type="dxa"/>
            <w:shd w:val="clear" w:color="000000" w:fill="FFFFCC"/>
            <w:noWrap/>
            <w:vAlign w:val="bottom"/>
            <w:hideMark/>
          </w:tcPr>
          <w:p w14:paraId="754CE160" w14:textId="77777777" w:rsidR="0055644E" w:rsidRPr="0055644E" w:rsidRDefault="0055644E" w:rsidP="0055644E">
            <w:pPr>
              <w:suppressAutoHyphens w:val="0"/>
              <w:autoSpaceDE/>
              <w:autoSpaceDN/>
              <w:adjustRightInd/>
              <w:jc w:val="center"/>
              <w:rPr>
                <w:ins w:id="1421" w:author="Vinicius Franco" w:date="2020-07-31T13:40:00Z"/>
                <w:rFonts w:ascii="Calibri" w:hAnsi="Calibri" w:cs="Calibri"/>
                <w:color w:val="0000CC"/>
                <w:sz w:val="20"/>
              </w:rPr>
            </w:pPr>
            <w:ins w:id="1422" w:author="Vinicius Franco" w:date="2020-07-31T13:40:00Z">
              <w:r w:rsidRPr="0055644E">
                <w:rPr>
                  <w:rFonts w:ascii="Calibri" w:hAnsi="Calibri" w:cs="Calibri"/>
                  <w:color w:val="0000CC"/>
                  <w:sz w:val="20"/>
                </w:rPr>
                <w:t>266</w:t>
              </w:r>
            </w:ins>
          </w:p>
        </w:tc>
        <w:tc>
          <w:tcPr>
            <w:tcW w:w="1360" w:type="dxa"/>
            <w:shd w:val="clear" w:color="000000" w:fill="FFFFCC"/>
            <w:noWrap/>
            <w:vAlign w:val="bottom"/>
            <w:hideMark/>
          </w:tcPr>
          <w:p w14:paraId="216F1B82" w14:textId="77777777" w:rsidR="0055644E" w:rsidRPr="0055644E" w:rsidRDefault="0055644E" w:rsidP="0055644E">
            <w:pPr>
              <w:suppressAutoHyphens w:val="0"/>
              <w:autoSpaceDE/>
              <w:autoSpaceDN/>
              <w:adjustRightInd/>
              <w:jc w:val="center"/>
              <w:rPr>
                <w:ins w:id="1423" w:author="Vinicius Franco" w:date="2020-07-31T13:40:00Z"/>
                <w:rFonts w:ascii="Calibri" w:hAnsi="Calibri" w:cs="Calibri"/>
                <w:color w:val="0000CC"/>
                <w:sz w:val="20"/>
              </w:rPr>
            </w:pPr>
            <w:ins w:id="1424" w:author="Vinicius Franco" w:date="2020-07-31T13:40:00Z">
              <w:r w:rsidRPr="0055644E">
                <w:rPr>
                  <w:rFonts w:ascii="Calibri" w:hAnsi="Calibri" w:cs="Calibri"/>
                  <w:color w:val="0000CC"/>
                  <w:sz w:val="20"/>
                </w:rPr>
                <w:t>5.187</w:t>
              </w:r>
            </w:ins>
          </w:p>
        </w:tc>
        <w:tc>
          <w:tcPr>
            <w:tcW w:w="1360" w:type="dxa"/>
            <w:shd w:val="clear" w:color="000000" w:fill="FFFFCC"/>
            <w:noWrap/>
            <w:vAlign w:val="bottom"/>
            <w:hideMark/>
          </w:tcPr>
          <w:p w14:paraId="3E7F18FA" w14:textId="77777777" w:rsidR="0055644E" w:rsidRPr="0055644E" w:rsidRDefault="0055644E" w:rsidP="0055644E">
            <w:pPr>
              <w:suppressAutoHyphens w:val="0"/>
              <w:autoSpaceDE/>
              <w:autoSpaceDN/>
              <w:adjustRightInd/>
              <w:jc w:val="center"/>
              <w:rPr>
                <w:ins w:id="1425" w:author="Vinicius Franco" w:date="2020-07-31T13:40:00Z"/>
                <w:rFonts w:ascii="Calibri" w:hAnsi="Calibri" w:cs="Calibri"/>
                <w:color w:val="0000FF"/>
                <w:sz w:val="20"/>
              </w:rPr>
            </w:pPr>
            <w:ins w:id="1426" w:author="Vinicius Franco" w:date="2020-07-31T13:40:00Z">
              <w:r w:rsidRPr="0055644E">
                <w:rPr>
                  <w:rFonts w:ascii="Calibri" w:hAnsi="Calibri" w:cs="Calibri"/>
                  <w:color w:val="0000FF"/>
                  <w:sz w:val="20"/>
                </w:rPr>
                <w:t>01/10/2025</w:t>
              </w:r>
            </w:ins>
          </w:p>
        </w:tc>
        <w:tc>
          <w:tcPr>
            <w:tcW w:w="1360" w:type="dxa"/>
            <w:shd w:val="clear" w:color="000000" w:fill="FFFFCC"/>
            <w:noWrap/>
            <w:vAlign w:val="bottom"/>
            <w:hideMark/>
          </w:tcPr>
          <w:p w14:paraId="2CEE04FD" w14:textId="77777777" w:rsidR="0055644E" w:rsidRPr="0055644E" w:rsidRDefault="0055644E" w:rsidP="0055644E">
            <w:pPr>
              <w:suppressAutoHyphens w:val="0"/>
              <w:autoSpaceDE/>
              <w:autoSpaceDN/>
              <w:adjustRightInd/>
              <w:jc w:val="center"/>
              <w:rPr>
                <w:ins w:id="1427" w:author="Vinicius Franco" w:date="2020-07-31T13:40:00Z"/>
                <w:rFonts w:ascii="Calibri" w:hAnsi="Calibri" w:cs="Calibri"/>
                <w:color w:val="0000FF"/>
                <w:sz w:val="20"/>
              </w:rPr>
            </w:pPr>
            <w:ins w:id="1428" w:author="Vinicius Franco" w:date="2020-07-31T13:40:00Z">
              <w:r w:rsidRPr="0055644E">
                <w:rPr>
                  <w:rFonts w:ascii="Calibri" w:hAnsi="Calibri" w:cs="Calibri"/>
                  <w:color w:val="0000FF"/>
                  <w:sz w:val="20"/>
                </w:rPr>
                <w:t>31/03/2028</w:t>
              </w:r>
            </w:ins>
          </w:p>
        </w:tc>
        <w:tc>
          <w:tcPr>
            <w:tcW w:w="1360" w:type="dxa"/>
            <w:shd w:val="clear" w:color="000000" w:fill="FFFFCC"/>
            <w:noWrap/>
            <w:vAlign w:val="bottom"/>
            <w:hideMark/>
          </w:tcPr>
          <w:p w14:paraId="42423367" w14:textId="77777777" w:rsidR="0055644E" w:rsidRPr="0055644E" w:rsidRDefault="0055644E" w:rsidP="0055644E">
            <w:pPr>
              <w:suppressAutoHyphens w:val="0"/>
              <w:autoSpaceDE/>
              <w:autoSpaceDN/>
              <w:adjustRightInd/>
              <w:jc w:val="center"/>
              <w:rPr>
                <w:ins w:id="1429" w:author="Vinicius Franco" w:date="2020-07-31T13:40:00Z"/>
                <w:rFonts w:ascii="Calibri" w:hAnsi="Calibri" w:cs="Calibri"/>
                <w:color w:val="0000FF"/>
                <w:sz w:val="20"/>
              </w:rPr>
            </w:pPr>
            <w:ins w:id="1430" w:author="Vinicius Franco" w:date="2020-07-31T13:40:00Z">
              <w:r w:rsidRPr="0055644E">
                <w:rPr>
                  <w:rFonts w:ascii="Calibri" w:hAnsi="Calibri" w:cs="Calibri"/>
                  <w:color w:val="0000FF"/>
                  <w:sz w:val="20"/>
                </w:rPr>
                <w:t>40.500.000</w:t>
              </w:r>
            </w:ins>
          </w:p>
        </w:tc>
      </w:tr>
      <w:tr w:rsidR="0055644E" w:rsidRPr="0055644E" w14:paraId="54E76565" w14:textId="77777777" w:rsidTr="0055644E">
        <w:trPr>
          <w:trHeight w:val="288"/>
          <w:ins w:id="1431" w:author="Vinicius Franco" w:date="2020-07-31T13:40:00Z"/>
        </w:trPr>
        <w:tc>
          <w:tcPr>
            <w:tcW w:w="2240" w:type="dxa"/>
            <w:shd w:val="clear" w:color="auto" w:fill="auto"/>
            <w:noWrap/>
            <w:vAlign w:val="bottom"/>
            <w:hideMark/>
          </w:tcPr>
          <w:p w14:paraId="1B4714F8" w14:textId="77777777" w:rsidR="0055644E" w:rsidRPr="0055644E" w:rsidRDefault="0055644E" w:rsidP="0055644E">
            <w:pPr>
              <w:suppressAutoHyphens w:val="0"/>
              <w:autoSpaceDE/>
              <w:autoSpaceDN/>
              <w:adjustRightInd/>
              <w:ind w:firstLineChars="100" w:firstLine="200"/>
              <w:rPr>
                <w:ins w:id="1432" w:author="Vinicius Franco" w:date="2020-07-31T13:40:00Z"/>
                <w:rFonts w:ascii="Calibri" w:hAnsi="Calibri" w:cs="Calibri"/>
                <w:color w:val="000000"/>
                <w:sz w:val="20"/>
              </w:rPr>
            </w:pPr>
            <w:ins w:id="1433" w:author="Vinicius Franco" w:date="2020-07-31T13:40:00Z">
              <w:r w:rsidRPr="0055644E">
                <w:rPr>
                  <w:rFonts w:ascii="Calibri" w:hAnsi="Calibri" w:cs="Calibri"/>
                  <w:color w:val="000000"/>
                  <w:sz w:val="20"/>
                </w:rPr>
                <w:t>Praia do Forte</w:t>
              </w:r>
            </w:ins>
          </w:p>
        </w:tc>
        <w:tc>
          <w:tcPr>
            <w:tcW w:w="1820" w:type="dxa"/>
            <w:shd w:val="clear" w:color="auto" w:fill="auto"/>
            <w:noWrap/>
            <w:vAlign w:val="bottom"/>
            <w:hideMark/>
          </w:tcPr>
          <w:p w14:paraId="10FC2698" w14:textId="77777777" w:rsidR="0055644E" w:rsidRPr="0055644E" w:rsidRDefault="0055644E" w:rsidP="0055644E">
            <w:pPr>
              <w:suppressAutoHyphens w:val="0"/>
              <w:autoSpaceDE/>
              <w:autoSpaceDN/>
              <w:adjustRightInd/>
              <w:jc w:val="center"/>
              <w:rPr>
                <w:ins w:id="1434" w:author="Vinicius Franco" w:date="2020-07-31T13:40:00Z"/>
                <w:rFonts w:ascii="Calibri" w:hAnsi="Calibri" w:cs="Calibri"/>
                <w:color w:val="000000"/>
                <w:sz w:val="20"/>
              </w:rPr>
            </w:pPr>
            <w:proofErr w:type="spellStart"/>
            <w:ins w:id="1435"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461528C" w14:textId="77777777" w:rsidR="0055644E" w:rsidRPr="0055644E" w:rsidRDefault="0055644E" w:rsidP="0055644E">
            <w:pPr>
              <w:suppressAutoHyphens w:val="0"/>
              <w:autoSpaceDE/>
              <w:autoSpaceDN/>
              <w:adjustRightInd/>
              <w:jc w:val="center"/>
              <w:rPr>
                <w:ins w:id="1436" w:author="Vinicius Franco" w:date="2020-07-31T13:40:00Z"/>
                <w:rFonts w:ascii="Calibri" w:hAnsi="Calibri" w:cs="Calibri"/>
                <w:color w:val="000000"/>
                <w:sz w:val="20"/>
              </w:rPr>
            </w:pPr>
            <w:ins w:id="1437" w:author="Vinicius Franco" w:date="2020-07-31T13:40:00Z">
              <w:r w:rsidRPr="0055644E">
                <w:rPr>
                  <w:rFonts w:ascii="Calibri" w:hAnsi="Calibri" w:cs="Calibri"/>
                  <w:color w:val="000000"/>
                  <w:sz w:val="20"/>
                </w:rPr>
                <w:t>Praia do Forte-BA</w:t>
              </w:r>
            </w:ins>
          </w:p>
        </w:tc>
        <w:tc>
          <w:tcPr>
            <w:tcW w:w="1820" w:type="dxa"/>
            <w:shd w:val="clear" w:color="000000" w:fill="FFFFCC"/>
            <w:noWrap/>
            <w:vAlign w:val="bottom"/>
            <w:hideMark/>
          </w:tcPr>
          <w:p w14:paraId="14A8A555" w14:textId="77777777" w:rsidR="0055644E" w:rsidRPr="0055644E" w:rsidRDefault="0055644E" w:rsidP="0055644E">
            <w:pPr>
              <w:suppressAutoHyphens w:val="0"/>
              <w:autoSpaceDE/>
              <w:autoSpaceDN/>
              <w:adjustRightInd/>
              <w:jc w:val="center"/>
              <w:rPr>
                <w:ins w:id="1438" w:author="Vinicius Franco" w:date="2020-07-31T13:40:00Z"/>
                <w:rFonts w:ascii="Calibri" w:hAnsi="Calibri" w:cs="Calibri"/>
                <w:color w:val="0000CC"/>
                <w:sz w:val="20"/>
              </w:rPr>
            </w:pPr>
            <w:ins w:id="1439" w:author="Vinicius Franco" w:date="2020-07-31T13:40:00Z">
              <w:r w:rsidRPr="0055644E">
                <w:rPr>
                  <w:rFonts w:ascii="Calibri" w:hAnsi="Calibri" w:cs="Calibri"/>
                  <w:color w:val="0000CC"/>
                  <w:sz w:val="20"/>
                </w:rPr>
                <w:t>dez-21</w:t>
              </w:r>
            </w:ins>
          </w:p>
        </w:tc>
        <w:tc>
          <w:tcPr>
            <w:tcW w:w="1360" w:type="dxa"/>
            <w:shd w:val="clear" w:color="000000" w:fill="FFFFCC"/>
            <w:noWrap/>
            <w:vAlign w:val="bottom"/>
            <w:hideMark/>
          </w:tcPr>
          <w:p w14:paraId="24DB6F41" w14:textId="77777777" w:rsidR="0055644E" w:rsidRPr="0055644E" w:rsidRDefault="0055644E" w:rsidP="0055644E">
            <w:pPr>
              <w:suppressAutoHyphens w:val="0"/>
              <w:autoSpaceDE/>
              <w:autoSpaceDN/>
              <w:adjustRightInd/>
              <w:jc w:val="center"/>
              <w:rPr>
                <w:ins w:id="1440" w:author="Vinicius Franco" w:date="2020-07-31T13:40:00Z"/>
                <w:rFonts w:ascii="Calibri" w:hAnsi="Calibri" w:cs="Calibri"/>
                <w:color w:val="0000CC"/>
                <w:sz w:val="20"/>
              </w:rPr>
            </w:pPr>
            <w:ins w:id="1441" w:author="Vinicius Franco" w:date="2020-07-31T13:40:00Z">
              <w:r w:rsidRPr="0055644E">
                <w:rPr>
                  <w:rFonts w:ascii="Calibri" w:hAnsi="Calibri" w:cs="Calibri"/>
                  <w:color w:val="0000CC"/>
                  <w:sz w:val="20"/>
                </w:rPr>
                <w:t>304</w:t>
              </w:r>
            </w:ins>
          </w:p>
        </w:tc>
        <w:tc>
          <w:tcPr>
            <w:tcW w:w="1360" w:type="dxa"/>
            <w:shd w:val="clear" w:color="000000" w:fill="FFFFCC"/>
            <w:noWrap/>
            <w:vAlign w:val="bottom"/>
            <w:hideMark/>
          </w:tcPr>
          <w:p w14:paraId="1147E9BE" w14:textId="77777777" w:rsidR="0055644E" w:rsidRPr="0055644E" w:rsidRDefault="0055644E" w:rsidP="0055644E">
            <w:pPr>
              <w:suppressAutoHyphens w:val="0"/>
              <w:autoSpaceDE/>
              <w:autoSpaceDN/>
              <w:adjustRightInd/>
              <w:jc w:val="center"/>
              <w:rPr>
                <w:ins w:id="1442" w:author="Vinicius Franco" w:date="2020-07-31T13:40:00Z"/>
                <w:rFonts w:ascii="Calibri" w:hAnsi="Calibri" w:cs="Calibri"/>
                <w:color w:val="0000CC"/>
                <w:sz w:val="20"/>
              </w:rPr>
            </w:pPr>
            <w:ins w:id="1443" w:author="Vinicius Franco" w:date="2020-07-31T13:40:00Z">
              <w:r w:rsidRPr="0055644E">
                <w:rPr>
                  <w:rFonts w:ascii="Calibri" w:hAnsi="Calibri" w:cs="Calibri"/>
                  <w:color w:val="0000CC"/>
                  <w:sz w:val="20"/>
                </w:rPr>
                <w:t>5.928</w:t>
              </w:r>
            </w:ins>
          </w:p>
        </w:tc>
        <w:tc>
          <w:tcPr>
            <w:tcW w:w="1360" w:type="dxa"/>
            <w:shd w:val="clear" w:color="000000" w:fill="FFFFCC"/>
            <w:noWrap/>
            <w:vAlign w:val="bottom"/>
            <w:hideMark/>
          </w:tcPr>
          <w:p w14:paraId="0EDEE70B" w14:textId="77777777" w:rsidR="0055644E" w:rsidRPr="0055644E" w:rsidRDefault="0055644E" w:rsidP="0055644E">
            <w:pPr>
              <w:suppressAutoHyphens w:val="0"/>
              <w:autoSpaceDE/>
              <w:autoSpaceDN/>
              <w:adjustRightInd/>
              <w:jc w:val="center"/>
              <w:rPr>
                <w:ins w:id="1444" w:author="Vinicius Franco" w:date="2020-07-31T13:40:00Z"/>
                <w:rFonts w:ascii="Calibri" w:hAnsi="Calibri" w:cs="Calibri"/>
                <w:color w:val="0000FF"/>
                <w:sz w:val="20"/>
              </w:rPr>
            </w:pPr>
            <w:ins w:id="1445" w:author="Vinicius Franco" w:date="2020-07-31T13:40:00Z">
              <w:r w:rsidRPr="0055644E">
                <w:rPr>
                  <w:rFonts w:ascii="Calibri" w:hAnsi="Calibri" w:cs="Calibri"/>
                  <w:color w:val="0000FF"/>
                  <w:sz w:val="20"/>
                </w:rPr>
                <w:t>01/10/2022</w:t>
              </w:r>
            </w:ins>
          </w:p>
        </w:tc>
        <w:tc>
          <w:tcPr>
            <w:tcW w:w="1360" w:type="dxa"/>
            <w:shd w:val="clear" w:color="000000" w:fill="FFFFCC"/>
            <w:noWrap/>
            <w:vAlign w:val="bottom"/>
            <w:hideMark/>
          </w:tcPr>
          <w:p w14:paraId="185257FE" w14:textId="77777777" w:rsidR="0055644E" w:rsidRPr="0055644E" w:rsidRDefault="0055644E" w:rsidP="0055644E">
            <w:pPr>
              <w:suppressAutoHyphens w:val="0"/>
              <w:autoSpaceDE/>
              <w:autoSpaceDN/>
              <w:adjustRightInd/>
              <w:jc w:val="center"/>
              <w:rPr>
                <w:ins w:id="1446" w:author="Vinicius Franco" w:date="2020-07-31T13:40:00Z"/>
                <w:rFonts w:ascii="Calibri" w:hAnsi="Calibri" w:cs="Calibri"/>
                <w:color w:val="0000FF"/>
                <w:sz w:val="20"/>
              </w:rPr>
            </w:pPr>
            <w:ins w:id="1447" w:author="Vinicius Franco" w:date="2020-07-31T13:40:00Z">
              <w:r w:rsidRPr="0055644E">
                <w:rPr>
                  <w:rFonts w:ascii="Calibri" w:hAnsi="Calibri" w:cs="Calibri"/>
                  <w:color w:val="0000FF"/>
                  <w:sz w:val="20"/>
                </w:rPr>
                <w:t>30/09/2025</w:t>
              </w:r>
            </w:ins>
          </w:p>
        </w:tc>
        <w:tc>
          <w:tcPr>
            <w:tcW w:w="1360" w:type="dxa"/>
            <w:shd w:val="clear" w:color="000000" w:fill="FFFFCC"/>
            <w:noWrap/>
            <w:vAlign w:val="bottom"/>
            <w:hideMark/>
          </w:tcPr>
          <w:p w14:paraId="2A0675F1" w14:textId="77777777" w:rsidR="0055644E" w:rsidRPr="0055644E" w:rsidRDefault="0055644E" w:rsidP="0055644E">
            <w:pPr>
              <w:suppressAutoHyphens w:val="0"/>
              <w:autoSpaceDE/>
              <w:autoSpaceDN/>
              <w:adjustRightInd/>
              <w:jc w:val="center"/>
              <w:rPr>
                <w:ins w:id="1448" w:author="Vinicius Franco" w:date="2020-07-31T13:40:00Z"/>
                <w:rFonts w:ascii="Calibri" w:hAnsi="Calibri" w:cs="Calibri"/>
                <w:color w:val="0000FF"/>
                <w:sz w:val="20"/>
              </w:rPr>
            </w:pPr>
            <w:ins w:id="1449" w:author="Vinicius Franco" w:date="2020-07-31T13:40:00Z">
              <w:r w:rsidRPr="0055644E">
                <w:rPr>
                  <w:rFonts w:ascii="Calibri" w:hAnsi="Calibri" w:cs="Calibri"/>
                  <w:color w:val="0000FF"/>
                  <w:sz w:val="20"/>
                </w:rPr>
                <w:t>74.865.000</w:t>
              </w:r>
            </w:ins>
          </w:p>
        </w:tc>
      </w:tr>
      <w:tr w:rsidR="0055644E" w:rsidRPr="0055644E" w14:paraId="142527DA" w14:textId="77777777" w:rsidTr="0055644E">
        <w:trPr>
          <w:trHeight w:val="288"/>
          <w:ins w:id="1450" w:author="Vinicius Franco" w:date="2020-07-31T13:40:00Z"/>
        </w:trPr>
        <w:tc>
          <w:tcPr>
            <w:tcW w:w="2240" w:type="dxa"/>
            <w:shd w:val="clear" w:color="auto" w:fill="auto"/>
            <w:noWrap/>
            <w:vAlign w:val="bottom"/>
            <w:hideMark/>
          </w:tcPr>
          <w:p w14:paraId="4C29B6C9" w14:textId="77777777" w:rsidR="0055644E" w:rsidRPr="0055644E" w:rsidRDefault="0055644E" w:rsidP="0055644E">
            <w:pPr>
              <w:suppressAutoHyphens w:val="0"/>
              <w:autoSpaceDE/>
              <w:autoSpaceDN/>
              <w:adjustRightInd/>
              <w:ind w:firstLineChars="100" w:firstLine="200"/>
              <w:rPr>
                <w:ins w:id="1451" w:author="Vinicius Franco" w:date="2020-07-31T13:40:00Z"/>
                <w:rFonts w:ascii="Calibri" w:hAnsi="Calibri" w:cs="Calibri"/>
                <w:color w:val="000000"/>
                <w:sz w:val="20"/>
              </w:rPr>
            </w:pPr>
            <w:proofErr w:type="spellStart"/>
            <w:ins w:id="1452" w:author="Vinicius Franco" w:date="2020-07-31T13:40:00Z">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ins>
          </w:p>
        </w:tc>
        <w:tc>
          <w:tcPr>
            <w:tcW w:w="1820" w:type="dxa"/>
            <w:shd w:val="clear" w:color="auto" w:fill="auto"/>
            <w:noWrap/>
            <w:vAlign w:val="bottom"/>
            <w:hideMark/>
          </w:tcPr>
          <w:p w14:paraId="77560C24" w14:textId="77777777" w:rsidR="0055644E" w:rsidRPr="0055644E" w:rsidRDefault="0055644E" w:rsidP="0055644E">
            <w:pPr>
              <w:suppressAutoHyphens w:val="0"/>
              <w:autoSpaceDE/>
              <w:autoSpaceDN/>
              <w:adjustRightInd/>
              <w:jc w:val="center"/>
              <w:rPr>
                <w:ins w:id="1453" w:author="Vinicius Franco" w:date="2020-07-31T13:40:00Z"/>
                <w:rFonts w:ascii="Calibri" w:hAnsi="Calibri" w:cs="Calibri"/>
                <w:color w:val="000000"/>
                <w:sz w:val="20"/>
              </w:rPr>
            </w:pPr>
            <w:proofErr w:type="spellStart"/>
            <w:ins w:id="1454"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B1CBA17" w14:textId="77777777" w:rsidR="0055644E" w:rsidRPr="0055644E" w:rsidRDefault="0055644E" w:rsidP="0055644E">
            <w:pPr>
              <w:suppressAutoHyphens w:val="0"/>
              <w:autoSpaceDE/>
              <w:autoSpaceDN/>
              <w:adjustRightInd/>
              <w:jc w:val="center"/>
              <w:rPr>
                <w:ins w:id="1455" w:author="Vinicius Franco" w:date="2020-07-31T13:40:00Z"/>
                <w:rFonts w:ascii="Calibri" w:hAnsi="Calibri" w:cs="Calibri"/>
                <w:color w:val="000000"/>
                <w:sz w:val="20"/>
              </w:rPr>
            </w:pPr>
            <w:proofErr w:type="spellStart"/>
            <w:ins w:id="1456"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581BC551" w14:textId="77777777" w:rsidR="0055644E" w:rsidRPr="0055644E" w:rsidRDefault="0055644E" w:rsidP="0055644E">
            <w:pPr>
              <w:suppressAutoHyphens w:val="0"/>
              <w:autoSpaceDE/>
              <w:autoSpaceDN/>
              <w:adjustRightInd/>
              <w:jc w:val="center"/>
              <w:rPr>
                <w:ins w:id="1457" w:author="Vinicius Franco" w:date="2020-07-31T13:40:00Z"/>
                <w:rFonts w:ascii="Calibri" w:hAnsi="Calibri" w:cs="Calibri"/>
                <w:color w:val="0000CC"/>
                <w:sz w:val="20"/>
              </w:rPr>
            </w:pPr>
            <w:ins w:id="1458" w:author="Vinicius Franco" w:date="2020-07-31T13:40:00Z">
              <w:r w:rsidRPr="0055644E">
                <w:rPr>
                  <w:rFonts w:ascii="Calibri" w:hAnsi="Calibri" w:cs="Calibri"/>
                  <w:color w:val="0000CC"/>
                  <w:sz w:val="20"/>
                </w:rPr>
                <w:t>dez-20</w:t>
              </w:r>
            </w:ins>
          </w:p>
        </w:tc>
        <w:tc>
          <w:tcPr>
            <w:tcW w:w="1360" w:type="dxa"/>
            <w:shd w:val="clear" w:color="000000" w:fill="FFFFCC"/>
            <w:noWrap/>
            <w:vAlign w:val="bottom"/>
            <w:hideMark/>
          </w:tcPr>
          <w:p w14:paraId="3C6DA0C6" w14:textId="77777777" w:rsidR="0055644E" w:rsidRPr="0055644E" w:rsidRDefault="0055644E" w:rsidP="0055644E">
            <w:pPr>
              <w:suppressAutoHyphens w:val="0"/>
              <w:autoSpaceDE/>
              <w:autoSpaceDN/>
              <w:adjustRightInd/>
              <w:jc w:val="center"/>
              <w:rPr>
                <w:ins w:id="1459" w:author="Vinicius Franco" w:date="2020-07-31T13:40:00Z"/>
                <w:rFonts w:ascii="Calibri" w:hAnsi="Calibri" w:cs="Calibri"/>
                <w:color w:val="0000CC"/>
                <w:sz w:val="20"/>
              </w:rPr>
            </w:pPr>
            <w:ins w:id="1460" w:author="Vinicius Franco" w:date="2020-07-31T13:40:00Z">
              <w:r w:rsidRPr="0055644E">
                <w:rPr>
                  <w:rFonts w:ascii="Calibri" w:hAnsi="Calibri" w:cs="Calibri"/>
                  <w:color w:val="0000CC"/>
                  <w:sz w:val="20"/>
                </w:rPr>
                <w:t>249</w:t>
              </w:r>
            </w:ins>
          </w:p>
        </w:tc>
        <w:tc>
          <w:tcPr>
            <w:tcW w:w="1360" w:type="dxa"/>
            <w:shd w:val="clear" w:color="000000" w:fill="FFFFCC"/>
            <w:noWrap/>
            <w:vAlign w:val="bottom"/>
            <w:hideMark/>
          </w:tcPr>
          <w:p w14:paraId="54BD986E" w14:textId="77777777" w:rsidR="0055644E" w:rsidRPr="0055644E" w:rsidRDefault="0055644E" w:rsidP="0055644E">
            <w:pPr>
              <w:suppressAutoHyphens w:val="0"/>
              <w:autoSpaceDE/>
              <w:autoSpaceDN/>
              <w:adjustRightInd/>
              <w:jc w:val="center"/>
              <w:rPr>
                <w:ins w:id="1461" w:author="Vinicius Franco" w:date="2020-07-31T13:40:00Z"/>
                <w:rFonts w:ascii="Calibri" w:hAnsi="Calibri" w:cs="Calibri"/>
                <w:color w:val="0000CC"/>
                <w:sz w:val="20"/>
              </w:rPr>
            </w:pPr>
            <w:ins w:id="1462" w:author="Vinicius Franco" w:date="2020-07-31T13:40:00Z">
              <w:r w:rsidRPr="0055644E">
                <w:rPr>
                  <w:rFonts w:ascii="Calibri" w:hAnsi="Calibri" w:cs="Calibri"/>
                  <w:color w:val="0000CC"/>
                  <w:sz w:val="20"/>
                </w:rPr>
                <w:t>4.856</w:t>
              </w:r>
            </w:ins>
          </w:p>
        </w:tc>
        <w:tc>
          <w:tcPr>
            <w:tcW w:w="1360" w:type="dxa"/>
            <w:shd w:val="clear" w:color="000000" w:fill="FFFFCC"/>
            <w:noWrap/>
            <w:vAlign w:val="bottom"/>
            <w:hideMark/>
          </w:tcPr>
          <w:p w14:paraId="088D9F43" w14:textId="77777777" w:rsidR="0055644E" w:rsidRPr="0055644E" w:rsidRDefault="0055644E" w:rsidP="0055644E">
            <w:pPr>
              <w:suppressAutoHyphens w:val="0"/>
              <w:autoSpaceDE/>
              <w:autoSpaceDN/>
              <w:adjustRightInd/>
              <w:jc w:val="center"/>
              <w:rPr>
                <w:ins w:id="1463" w:author="Vinicius Franco" w:date="2020-07-31T13:40:00Z"/>
                <w:rFonts w:ascii="Calibri" w:hAnsi="Calibri" w:cs="Calibri"/>
                <w:color w:val="0000FF"/>
                <w:sz w:val="20"/>
              </w:rPr>
            </w:pPr>
            <w:ins w:id="1464" w:author="Vinicius Franco" w:date="2020-07-31T13:40:00Z">
              <w:r w:rsidRPr="0055644E">
                <w:rPr>
                  <w:rFonts w:ascii="Calibri" w:hAnsi="Calibri" w:cs="Calibri"/>
                  <w:color w:val="0000FF"/>
                  <w:sz w:val="20"/>
                </w:rPr>
                <w:t>01/02/2023</w:t>
              </w:r>
            </w:ins>
          </w:p>
        </w:tc>
        <w:tc>
          <w:tcPr>
            <w:tcW w:w="1360" w:type="dxa"/>
            <w:shd w:val="clear" w:color="000000" w:fill="FFFFCC"/>
            <w:noWrap/>
            <w:vAlign w:val="bottom"/>
            <w:hideMark/>
          </w:tcPr>
          <w:p w14:paraId="3C238503" w14:textId="77777777" w:rsidR="0055644E" w:rsidRPr="0055644E" w:rsidRDefault="0055644E" w:rsidP="0055644E">
            <w:pPr>
              <w:suppressAutoHyphens w:val="0"/>
              <w:autoSpaceDE/>
              <w:autoSpaceDN/>
              <w:adjustRightInd/>
              <w:jc w:val="center"/>
              <w:rPr>
                <w:ins w:id="1465" w:author="Vinicius Franco" w:date="2020-07-31T13:40:00Z"/>
                <w:rFonts w:ascii="Calibri" w:hAnsi="Calibri" w:cs="Calibri"/>
                <w:color w:val="0000FF"/>
                <w:sz w:val="20"/>
              </w:rPr>
            </w:pPr>
            <w:ins w:id="1466" w:author="Vinicius Franco" w:date="2020-07-31T13:40:00Z">
              <w:r w:rsidRPr="0055644E">
                <w:rPr>
                  <w:rFonts w:ascii="Calibri" w:hAnsi="Calibri" w:cs="Calibri"/>
                  <w:color w:val="0000FF"/>
                  <w:sz w:val="20"/>
                </w:rPr>
                <w:t>01/07/2025</w:t>
              </w:r>
            </w:ins>
          </w:p>
        </w:tc>
        <w:tc>
          <w:tcPr>
            <w:tcW w:w="1360" w:type="dxa"/>
            <w:shd w:val="clear" w:color="000000" w:fill="FFFFCC"/>
            <w:noWrap/>
            <w:vAlign w:val="bottom"/>
            <w:hideMark/>
          </w:tcPr>
          <w:p w14:paraId="39B29C5B" w14:textId="77777777" w:rsidR="0055644E" w:rsidRPr="0055644E" w:rsidRDefault="0055644E" w:rsidP="0055644E">
            <w:pPr>
              <w:suppressAutoHyphens w:val="0"/>
              <w:autoSpaceDE/>
              <w:autoSpaceDN/>
              <w:adjustRightInd/>
              <w:jc w:val="center"/>
              <w:rPr>
                <w:ins w:id="1467" w:author="Vinicius Franco" w:date="2020-07-31T13:40:00Z"/>
                <w:rFonts w:ascii="Calibri" w:hAnsi="Calibri" w:cs="Calibri"/>
                <w:color w:val="0000FF"/>
                <w:sz w:val="20"/>
              </w:rPr>
            </w:pPr>
            <w:ins w:id="1468" w:author="Vinicius Franco" w:date="2020-07-31T13:40:00Z">
              <w:r w:rsidRPr="0055644E">
                <w:rPr>
                  <w:rFonts w:ascii="Calibri" w:hAnsi="Calibri" w:cs="Calibri"/>
                  <w:color w:val="0000FF"/>
                  <w:sz w:val="20"/>
                </w:rPr>
                <w:t>91.781.850</w:t>
              </w:r>
            </w:ins>
          </w:p>
        </w:tc>
      </w:tr>
      <w:tr w:rsidR="0055644E" w:rsidRPr="0055644E" w14:paraId="3E843216" w14:textId="77777777" w:rsidTr="0055644E">
        <w:trPr>
          <w:trHeight w:val="288"/>
          <w:ins w:id="1469" w:author="Vinicius Franco" w:date="2020-07-31T13:40:00Z"/>
        </w:trPr>
        <w:tc>
          <w:tcPr>
            <w:tcW w:w="2240" w:type="dxa"/>
            <w:shd w:val="clear" w:color="auto" w:fill="auto"/>
            <w:noWrap/>
            <w:vAlign w:val="bottom"/>
            <w:hideMark/>
          </w:tcPr>
          <w:p w14:paraId="70769309" w14:textId="77777777" w:rsidR="0055644E" w:rsidRPr="0055644E" w:rsidRDefault="0055644E" w:rsidP="0055644E">
            <w:pPr>
              <w:suppressAutoHyphens w:val="0"/>
              <w:autoSpaceDE/>
              <w:autoSpaceDN/>
              <w:adjustRightInd/>
              <w:ind w:firstLineChars="100" w:firstLine="200"/>
              <w:rPr>
                <w:ins w:id="1470" w:author="Vinicius Franco" w:date="2020-07-31T13:40:00Z"/>
                <w:rFonts w:ascii="Calibri" w:hAnsi="Calibri" w:cs="Calibri"/>
                <w:color w:val="000000"/>
                <w:sz w:val="20"/>
              </w:rPr>
            </w:pPr>
            <w:proofErr w:type="spellStart"/>
            <w:ins w:id="1471" w:author="Vinicius Franco" w:date="2020-07-31T13:40:00Z">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ins>
          </w:p>
        </w:tc>
        <w:tc>
          <w:tcPr>
            <w:tcW w:w="1820" w:type="dxa"/>
            <w:shd w:val="clear" w:color="auto" w:fill="auto"/>
            <w:noWrap/>
            <w:vAlign w:val="bottom"/>
            <w:hideMark/>
          </w:tcPr>
          <w:p w14:paraId="0FF3ACFE" w14:textId="77777777" w:rsidR="0055644E" w:rsidRPr="0055644E" w:rsidRDefault="0055644E" w:rsidP="0055644E">
            <w:pPr>
              <w:suppressAutoHyphens w:val="0"/>
              <w:autoSpaceDE/>
              <w:autoSpaceDN/>
              <w:adjustRightInd/>
              <w:jc w:val="center"/>
              <w:rPr>
                <w:ins w:id="1472" w:author="Vinicius Franco" w:date="2020-07-31T13:40:00Z"/>
                <w:rFonts w:ascii="Calibri" w:hAnsi="Calibri" w:cs="Calibri"/>
                <w:color w:val="000000"/>
                <w:sz w:val="20"/>
              </w:rPr>
            </w:pPr>
            <w:proofErr w:type="spellStart"/>
            <w:ins w:id="1473"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12405555" w14:textId="77777777" w:rsidR="0055644E" w:rsidRPr="0055644E" w:rsidRDefault="0055644E" w:rsidP="0055644E">
            <w:pPr>
              <w:suppressAutoHyphens w:val="0"/>
              <w:autoSpaceDE/>
              <w:autoSpaceDN/>
              <w:adjustRightInd/>
              <w:jc w:val="center"/>
              <w:rPr>
                <w:ins w:id="1474" w:author="Vinicius Franco" w:date="2020-07-31T13:40:00Z"/>
                <w:rFonts w:ascii="Calibri" w:hAnsi="Calibri" w:cs="Calibri"/>
                <w:color w:val="000000"/>
                <w:sz w:val="20"/>
              </w:rPr>
            </w:pPr>
            <w:proofErr w:type="spellStart"/>
            <w:ins w:id="1475"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916552D" w14:textId="77777777" w:rsidR="0055644E" w:rsidRPr="0055644E" w:rsidRDefault="0055644E" w:rsidP="0055644E">
            <w:pPr>
              <w:suppressAutoHyphens w:val="0"/>
              <w:autoSpaceDE/>
              <w:autoSpaceDN/>
              <w:adjustRightInd/>
              <w:jc w:val="center"/>
              <w:rPr>
                <w:ins w:id="1476" w:author="Vinicius Franco" w:date="2020-07-31T13:40:00Z"/>
                <w:rFonts w:ascii="Calibri" w:hAnsi="Calibri" w:cs="Calibri"/>
                <w:color w:val="0000CC"/>
                <w:sz w:val="20"/>
              </w:rPr>
            </w:pPr>
            <w:ins w:id="1477" w:author="Vinicius Franco" w:date="2020-07-31T13:40:00Z">
              <w:r w:rsidRPr="0055644E">
                <w:rPr>
                  <w:rFonts w:ascii="Calibri" w:hAnsi="Calibri" w:cs="Calibri"/>
                  <w:color w:val="0000CC"/>
                  <w:sz w:val="20"/>
                </w:rPr>
                <w:t>nov-21</w:t>
              </w:r>
            </w:ins>
          </w:p>
        </w:tc>
        <w:tc>
          <w:tcPr>
            <w:tcW w:w="1360" w:type="dxa"/>
            <w:shd w:val="clear" w:color="000000" w:fill="FFFFCC"/>
            <w:noWrap/>
            <w:vAlign w:val="bottom"/>
            <w:hideMark/>
          </w:tcPr>
          <w:p w14:paraId="78CE7B22" w14:textId="77777777" w:rsidR="0055644E" w:rsidRPr="0055644E" w:rsidRDefault="0055644E" w:rsidP="0055644E">
            <w:pPr>
              <w:suppressAutoHyphens w:val="0"/>
              <w:autoSpaceDE/>
              <w:autoSpaceDN/>
              <w:adjustRightInd/>
              <w:jc w:val="center"/>
              <w:rPr>
                <w:ins w:id="1478" w:author="Vinicius Franco" w:date="2020-07-31T13:40:00Z"/>
                <w:rFonts w:ascii="Calibri" w:hAnsi="Calibri" w:cs="Calibri"/>
                <w:color w:val="0000CC"/>
                <w:sz w:val="20"/>
              </w:rPr>
            </w:pPr>
            <w:ins w:id="1479" w:author="Vinicius Franco" w:date="2020-07-31T13:40:00Z">
              <w:r w:rsidRPr="0055644E">
                <w:rPr>
                  <w:rFonts w:ascii="Calibri" w:hAnsi="Calibri" w:cs="Calibri"/>
                  <w:color w:val="0000CC"/>
                  <w:sz w:val="20"/>
                </w:rPr>
                <w:t>250</w:t>
              </w:r>
            </w:ins>
          </w:p>
        </w:tc>
        <w:tc>
          <w:tcPr>
            <w:tcW w:w="1360" w:type="dxa"/>
            <w:shd w:val="clear" w:color="000000" w:fill="FFFFCC"/>
            <w:noWrap/>
            <w:vAlign w:val="bottom"/>
            <w:hideMark/>
          </w:tcPr>
          <w:p w14:paraId="2456B4C0" w14:textId="77777777" w:rsidR="0055644E" w:rsidRPr="0055644E" w:rsidRDefault="0055644E" w:rsidP="0055644E">
            <w:pPr>
              <w:suppressAutoHyphens w:val="0"/>
              <w:autoSpaceDE/>
              <w:autoSpaceDN/>
              <w:adjustRightInd/>
              <w:jc w:val="center"/>
              <w:rPr>
                <w:ins w:id="1480" w:author="Vinicius Franco" w:date="2020-07-31T13:40:00Z"/>
                <w:rFonts w:ascii="Calibri" w:hAnsi="Calibri" w:cs="Calibri"/>
                <w:color w:val="0000CC"/>
                <w:sz w:val="20"/>
              </w:rPr>
            </w:pPr>
            <w:ins w:id="1481" w:author="Vinicius Franco" w:date="2020-07-31T13:40:00Z">
              <w:r w:rsidRPr="0055644E">
                <w:rPr>
                  <w:rFonts w:ascii="Calibri" w:hAnsi="Calibri" w:cs="Calibri"/>
                  <w:color w:val="0000CC"/>
                  <w:sz w:val="20"/>
                </w:rPr>
                <w:t>4.875</w:t>
              </w:r>
            </w:ins>
          </w:p>
        </w:tc>
        <w:tc>
          <w:tcPr>
            <w:tcW w:w="1360" w:type="dxa"/>
            <w:shd w:val="clear" w:color="000000" w:fill="FFFFCC"/>
            <w:noWrap/>
            <w:vAlign w:val="bottom"/>
            <w:hideMark/>
          </w:tcPr>
          <w:p w14:paraId="2D60E4B8" w14:textId="77777777" w:rsidR="0055644E" w:rsidRPr="0055644E" w:rsidRDefault="0055644E" w:rsidP="0055644E">
            <w:pPr>
              <w:suppressAutoHyphens w:val="0"/>
              <w:autoSpaceDE/>
              <w:autoSpaceDN/>
              <w:adjustRightInd/>
              <w:jc w:val="center"/>
              <w:rPr>
                <w:ins w:id="1482" w:author="Vinicius Franco" w:date="2020-07-31T13:40:00Z"/>
                <w:rFonts w:ascii="Calibri" w:hAnsi="Calibri" w:cs="Calibri"/>
                <w:color w:val="0000FF"/>
                <w:sz w:val="20"/>
              </w:rPr>
            </w:pPr>
            <w:ins w:id="1483" w:author="Vinicius Franco" w:date="2020-07-31T13:40:00Z">
              <w:r w:rsidRPr="0055644E">
                <w:rPr>
                  <w:rFonts w:ascii="Calibri" w:hAnsi="Calibri" w:cs="Calibri"/>
                  <w:color w:val="0000FF"/>
                  <w:sz w:val="20"/>
                </w:rPr>
                <w:t>01/09/2023</w:t>
              </w:r>
            </w:ins>
          </w:p>
        </w:tc>
        <w:tc>
          <w:tcPr>
            <w:tcW w:w="1360" w:type="dxa"/>
            <w:shd w:val="clear" w:color="000000" w:fill="FFFFCC"/>
            <w:noWrap/>
            <w:vAlign w:val="bottom"/>
            <w:hideMark/>
          </w:tcPr>
          <w:p w14:paraId="79333ECE" w14:textId="77777777" w:rsidR="0055644E" w:rsidRPr="0055644E" w:rsidRDefault="0055644E" w:rsidP="0055644E">
            <w:pPr>
              <w:suppressAutoHyphens w:val="0"/>
              <w:autoSpaceDE/>
              <w:autoSpaceDN/>
              <w:adjustRightInd/>
              <w:jc w:val="center"/>
              <w:rPr>
                <w:ins w:id="1484" w:author="Vinicius Franco" w:date="2020-07-31T13:40:00Z"/>
                <w:rFonts w:ascii="Calibri" w:hAnsi="Calibri" w:cs="Calibri"/>
                <w:color w:val="0000FF"/>
                <w:sz w:val="20"/>
              </w:rPr>
            </w:pPr>
            <w:ins w:id="1485" w:author="Vinicius Franco" w:date="2020-07-31T13:40:00Z">
              <w:r w:rsidRPr="0055644E">
                <w:rPr>
                  <w:rFonts w:ascii="Calibri" w:hAnsi="Calibri" w:cs="Calibri"/>
                  <w:color w:val="0000FF"/>
                  <w:sz w:val="20"/>
                </w:rPr>
                <w:t>28/02/2026</w:t>
              </w:r>
            </w:ins>
          </w:p>
        </w:tc>
        <w:tc>
          <w:tcPr>
            <w:tcW w:w="1360" w:type="dxa"/>
            <w:shd w:val="clear" w:color="000000" w:fill="FFFFCC"/>
            <w:noWrap/>
            <w:vAlign w:val="bottom"/>
            <w:hideMark/>
          </w:tcPr>
          <w:p w14:paraId="3DFD6E7B" w14:textId="77777777" w:rsidR="0055644E" w:rsidRPr="0055644E" w:rsidRDefault="0055644E" w:rsidP="0055644E">
            <w:pPr>
              <w:suppressAutoHyphens w:val="0"/>
              <w:autoSpaceDE/>
              <w:autoSpaceDN/>
              <w:adjustRightInd/>
              <w:jc w:val="center"/>
              <w:rPr>
                <w:ins w:id="1486" w:author="Vinicius Franco" w:date="2020-07-31T13:40:00Z"/>
                <w:rFonts w:ascii="Calibri" w:hAnsi="Calibri" w:cs="Calibri"/>
                <w:color w:val="0000FF"/>
                <w:sz w:val="20"/>
              </w:rPr>
            </w:pPr>
            <w:ins w:id="1487" w:author="Vinicius Franco" w:date="2020-07-31T13:40:00Z">
              <w:r w:rsidRPr="0055644E">
                <w:rPr>
                  <w:rFonts w:ascii="Calibri" w:hAnsi="Calibri" w:cs="Calibri"/>
                  <w:color w:val="0000FF"/>
                  <w:sz w:val="20"/>
                </w:rPr>
                <w:t>46.852.174</w:t>
              </w:r>
            </w:ins>
          </w:p>
        </w:tc>
      </w:tr>
      <w:tr w:rsidR="0055644E" w:rsidRPr="0055644E" w14:paraId="518E17B3" w14:textId="77777777" w:rsidTr="0055644E">
        <w:trPr>
          <w:trHeight w:val="288"/>
          <w:ins w:id="1488" w:author="Vinicius Franco" w:date="2020-07-31T13:40:00Z"/>
        </w:trPr>
        <w:tc>
          <w:tcPr>
            <w:tcW w:w="2240" w:type="dxa"/>
            <w:shd w:val="clear" w:color="auto" w:fill="auto"/>
            <w:noWrap/>
            <w:vAlign w:val="bottom"/>
            <w:hideMark/>
          </w:tcPr>
          <w:p w14:paraId="708241D1" w14:textId="77777777" w:rsidR="0055644E" w:rsidRPr="0055644E" w:rsidRDefault="0055644E" w:rsidP="0055644E">
            <w:pPr>
              <w:suppressAutoHyphens w:val="0"/>
              <w:autoSpaceDE/>
              <w:autoSpaceDN/>
              <w:adjustRightInd/>
              <w:ind w:firstLineChars="100" w:firstLine="200"/>
              <w:rPr>
                <w:ins w:id="1489" w:author="Vinicius Franco" w:date="2020-07-31T13:40:00Z"/>
                <w:rFonts w:ascii="Calibri" w:hAnsi="Calibri" w:cs="Calibri"/>
                <w:color w:val="000000"/>
                <w:sz w:val="20"/>
              </w:rPr>
            </w:pPr>
            <w:proofErr w:type="spellStart"/>
            <w:ins w:id="1490" w:author="Vinicius Franco" w:date="2020-07-31T13:40:00Z">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ins>
          </w:p>
        </w:tc>
        <w:tc>
          <w:tcPr>
            <w:tcW w:w="1820" w:type="dxa"/>
            <w:shd w:val="clear" w:color="auto" w:fill="auto"/>
            <w:noWrap/>
            <w:vAlign w:val="bottom"/>
            <w:hideMark/>
          </w:tcPr>
          <w:p w14:paraId="5023E83C" w14:textId="77777777" w:rsidR="0055644E" w:rsidRPr="0055644E" w:rsidRDefault="0055644E" w:rsidP="0055644E">
            <w:pPr>
              <w:suppressAutoHyphens w:val="0"/>
              <w:autoSpaceDE/>
              <w:autoSpaceDN/>
              <w:adjustRightInd/>
              <w:jc w:val="center"/>
              <w:rPr>
                <w:ins w:id="1491" w:author="Vinicius Franco" w:date="2020-07-31T13:40:00Z"/>
                <w:rFonts w:ascii="Calibri" w:hAnsi="Calibri" w:cs="Calibri"/>
                <w:color w:val="000000"/>
                <w:sz w:val="20"/>
              </w:rPr>
            </w:pPr>
            <w:proofErr w:type="spellStart"/>
            <w:ins w:id="1492"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0C9122A3" w14:textId="77777777" w:rsidR="0055644E" w:rsidRPr="0055644E" w:rsidRDefault="0055644E" w:rsidP="0055644E">
            <w:pPr>
              <w:suppressAutoHyphens w:val="0"/>
              <w:autoSpaceDE/>
              <w:autoSpaceDN/>
              <w:adjustRightInd/>
              <w:jc w:val="center"/>
              <w:rPr>
                <w:ins w:id="1493" w:author="Vinicius Franco" w:date="2020-07-31T13:40:00Z"/>
                <w:rFonts w:ascii="Calibri" w:hAnsi="Calibri" w:cs="Calibri"/>
                <w:color w:val="000000"/>
                <w:sz w:val="20"/>
              </w:rPr>
            </w:pPr>
            <w:proofErr w:type="spellStart"/>
            <w:ins w:id="1494"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36EA7CB7" w14:textId="77777777" w:rsidR="0055644E" w:rsidRPr="0055644E" w:rsidRDefault="0055644E" w:rsidP="0055644E">
            <w:pPr>
              <w:suppressAutoHyphens w:val="0"/>
              <w:autoSpaceDE/>
              <w:autoSpaceDN/>
              <w:adjustRightInd/>
              <w:jc w:val="center"/>
              <w:rPr>
                <w:ins w:id="1495" w:author="Vinicius Franco" w:date="2020-07-31T13:40:00Z"/>
                <w:rFonts w:ascii="Calibri" w:hAnsi="Calibri" w:cs="Calibri"/>
                <w:color w:val="0000CC"/>
                <w:sz w:val="20"/>
              </w:rPr>
            </w:pPr>
            <w:ins w:id="1496" w:author="Vinicius Franco" w:date="2020-07-31T13:40:00Z">
              <w:r w:rsidRPr="0055644E">
                <w:rPr>
                  <w:rFonts w:ascii="Calibri" w:hAnsi="Calibri" w:cs="Calibri"/>
                  <w:color w:val="0000CC"/>
                  <w:sz w:val="20"/>
                </w:rPr>
                <w:t>jul-23</w:t>
              </w:r>
            </w:ins>
          </w:p>
        </w:tc>
        <w:tc>
          <w:tcPr>
            <w:tcW w:w="1360" w:type="dxa"/>
            <w:shd w:val="clear" w:color="000000" w:fill="FFFFCC"/>
            <w:noWrap/>
            <w:vAlign w:val="bottom"/>
            <w:hideMark/>
          </w:tcPr>
          <w:p w14:paraId="5CBF467B" w14:textId="77777777" w:rsidR="0055644E" w:rsidRPr="0055644E" w:rsidRDefault="0055644E" w:rsidP="0055644E">
            <w:pPr>
              <w:suppressAutoHyphens w:val="0"/>
              <w:autoSpaceDE/>
              <w:autoSpaceDN/>
              <w:adjustRightInd/>
              <w:jc w:val="center"/>
              <w:rPr>
                <w:ins w:id="1497" w:author="Vinicius Franco" w:date="2020-07-31T13:40:00Z"/>
                <w:rFonts w:ascii="Calibri" w:hAnsi="Calibri" w:cs="Calibri"/>
                <w:color w:val="0000CC"/>
                <w:sz w:val="20"/>
              </w:rPr>
            </w:pPr>
            <w:ins w:id="1498" w:author="Vinicius Franco" w:date="2020-07-31T13:40:00Z">
              <w:r w:rsidRPr="0055644E">
                <w:rPr>
                  <w:rFonts w:ascii="Calibri" w:hAnsi="Calibri" w:cs="Calibri"/>
                  <w:color w:val="0000CC"/>
                  <w:sz w:val="20"/>
                </w:rPr>
                <w:t>375</w:t>
              </w:r>
            </w:ins>
          </w:p>
        </w:tc>
        <w:tc>
          <w:tcPr>
            <w:tcW w:w="1360" w:type="dxa"/>
            <w:shd w:val="clear" w:color="000000" w:fill="FFFFCC"/>
            <w:noWrap/>
            <w:vAlign w:val="bottom"/>
            <w:hideMark/>
          </w:tcPr>
          <w:p w14:paraId="30FFB9E5" w14:textId="77777777" w:rsidR="0055644E" w:rsidRPr="0055644E" w:rsidRDefault="0055644E" w:rsidP="0055644E">
            <w:pPr>
              <w:suppressAutoHyphens w:val="0"/>
              <w:autoSpaceDE/>
              <w:autoSpaceDN/>
              <w:adjustRightInd/>
              <w:jc w:val="center"/>
              <w:rPr>
                <w:ins w:id="1499" w:author="Vinicius Franco" w:date="2020-07-31T13:40:00Z"/>
                <w:rFonts w:ascii="Calibri" w:hAnsi="Calibri" w:cs="Calibri"/>
                <w:color w:val="0000CC"/>
                <w:sz w:val="20"/>
              </w:rPr>
            </w:pPr>
            <w:ins w:id="1500" w:author="Vinicius Franco" w:date="2020-07-31T13:40:00Z">
              <w:r w:rsidRPr="0055644E">
                <w:rPr>
                  <w:rFonts w:ascii="Calibri" w:hAnsi="Calibri" w:cs="Calibri"/>
                  <w:color w:val="0000CC"/>
                  <w:sz w:val="20"/>
                </w:rPr>
                <w:t>7.313</w:t>
              </w:r>
            </w:ins>
          </w:p>
        </w:tc>
        <w:tc>
          <w:tcPr>
            <w:tcW w:w="1360" w:type="dxa"/>
            <w:shd w:val="clear" w:color="000000" w:fill="FFFFCC"/>
            <w:noWrap/>
            <w:vAlign w:val="bottom"/>
            <w:hideMark/>
          </w:tcPr>
          <w:p w14:paraId="5D8B5E88" w14:textId="77777777" w:rsidR="0055644E" w:rsidRPr="0055644E" w:rsidRDefault="0055644E" w:rsidP="0055644E">
            <w:pPr>
              <w:suppressAutoHyphens w:val="0"/>
              <w:autoSpaceDE/>
              <w:autoSpaceDN/>
              <w:adjustRightInd/>
              <w:jc w:val="center"/>
              <w:rPr>
                <w:ins w:id="1501" w:author="Vinicius Franco" w:date="2020-07-31T13:40:00Z"/>
                <w:rFonts w:ascii="Calibri" w:hAnsi="Calibri" w:cs="Calibri"/>
                <w:color w:val="0000FF"/>
                <w:sz w:val="20"/>
              </w:rPr>
            </w:pPr>
            <w:ins w:id="1502" w:author="Vinicius Franco" w:date="2020-07-31T13:40:00Z">
              <w:r w:rsidRPr="0055644E">
                <w:rPr>
                  <w:rFonts w:ascii="Calibri" w:hAnsi="Calibri" w:cs="Calibri"/>
                  <w:color w:val="0000FF"/>
                  <w:sz w:val="20"/>
                </w:rPr>
                <w:t>01/06/2025</w:t>
              </w:r>
            </w:ins>
          </w:p>
        </w:tc>
        <w:tc>
          <w:tcPr>
            <w:tcW w:w="1360" w:type="dxa"/>
            <w:shd w:val="clear" w:color="000000" w:fill="FFFFCC"/>
            <w:noWrap/>
            <w:vAlign w:val="bottom"/>
            <w:hideMark/>
          </w:tcPr>
          <w:p w14:paraId="46B6672A" w14:textId="77777777" w:rsidR="0055644E" w:rsidRPr="0055644E" w:rsidRDefault="0055644E" w:rsidP="0055644E">
            <w:pPr>
              <w:suppressAutoHyphens w:val="0"/>
              <w:autoSpaceDE/>
              <w:autoSpaceDN/>
              <w:adjustRightInd/>
              <w:jc w:val="center"/>
              <w:rPr>
                <w:ins w:id="1503" w:author="Vinicius Franco" w:date="2020-07-31T13:40:00Z"/>
                <w:rFonts w:ascii="Calibri" w:hAnsi="Calibri" w:cs="Calibri"/>
                <w:color w:val="0000FF"/>
                <w:sz w:val="20"/>
              </w:rPr>
            </w:pPr>
            <w:ins w:id="1504" w:author="Vinicius Franco" w:date="2020-07-31T13:40:00Z">
              <w:r w:rsidRPr="0055644E">
                <w:rPr>
                  <w:rFonts w:ascii="Calibri" w:hAnsi="Calibri" w:cs="Calibri"/>
                  <w:color w:val="0000FF"/>
                  <w:sz w:val="20"/>
                </w:rPr>
                <w:t>30/11/2027</w:t>
              </w:r>
            </w:ins>
          </w:p>
        </w:tc>
        <w:tc>
          <w:tcPr>
            <w:tcW w:w="1360" w:type="dxa"/>
            <w:shd w:val="clear" w:color="000000" w:fill="FFFFCC"/>
            <w:noWrap/>
            <w:vAlign w:val="bottom"/>
            <w:hideMark/>
          </w:tcPr>
          <w:p w14:paraId="5EA09557" w14:textId="77777777" w:rsidR="0055644E" w:rsidRPr="0055644E" w:rsidRDefault="0055644E" w:rsidP="0055644E">
            <w:pPr>
              <w:suppressAutoHyphens w:val="0"/>
              <w:autoSpaceDE/>
              <w:autoSpaceDN/>
              <w:adjustRightInd/>
              <w:jc w:val="center"/>
              <w:rPr>
                <w:ins w:id="1505" w:author="Vinicius Franco" w:date="2020-07-31T13:40:00Z"/>
                <w:rFonts w:ascii="Calibri" w:hAnsi="Calibri" w:cs="Calibri"/>
                <w:color w:val="0000FF"/>
                <w:sz w:val="20"/>
              </w:rPr>
            </w:pPr>
            <w:ins w:id="1506" w:author="Vinicius Franco" w:date="2020-07-31T13:40:00Z">
              <w:r w:rsidRPr="0055644E">
                <w:rPr>
                  <w:rFonts w:ascii="Calibri" w:hAnsi="Calibri" w:cs="Calibri"/>
                  <w:color w:val="0000FF"/>
                  <w:sz w:val="20"/>
                </w:rPr>
                <w:t>67.317.497</w:t>
              </w:r>
            </w:ins>
          </w:p>
        </w:tc>
      </w:tr>
      <w:tr w:rsidR="0055644E" w:rsidRPr="0055644E" w14:paraId="156C6E55" w14:textId="77777777" w:rsidTr="0055644E">
        <w:trPr>
          <w:trHeight w:val="288"/>
          <w:ins w:id="1507" w:author="Vinicius Franco" w:date="2020-07-31T13:40:00Z"/>
        </w:trPr>
        <w:tc>
          <w:tcPr>
            <w:tcW w:w="2240" w:type="dxa"/>
            <w:shd w:val="clear" w:color="auto" w:fill="auto"/>
            <w:noWrap/>
            <w:vAlign w:val="bottom"/>
            <w:hideMark/>
          </w:tcPr>
          <w:p w14:paraId="533019D9" w14:textId="77777777" w:rsidR="0055644E" w:rsidRPr="0055644E" w:rsidRDefault="0055644E" w:rsidP="0055644E">
            <w:pPr>
              <w:suppressAutoHyphens w:val="0"/>
              <w:autoSpaceDE/>
              <w:autoSpaceDN/>
              <w:adjustRightInd/>
              <w:ind w:firstLineChars="100" w:firstLine="200"/>
              <w:rPr>
                <w:ins w:id="1508" w:author="Vinicius Franco" w:date="2020-07-31T13:40:00Z"/>
                <w:rFonts w:ascii="Calibri" w:hAnsi="Calibri" w:cs="Calibri"/>
                <w:color w:val="000000"/>
                <w:sz w:val="20"/>
              </w:rPr>
            </w:pPr>
            <w:ins w:id="1509" w:author="Vinicius Franco" w:date="2020-07-31T13:40:00Z">
              <w:r w:rsidRPr="0055644E">
                <w:rPr>
                  <w:rFonts w:ascii="Calibri" w:hAnsi="Calibri" w:cs="Calibri"/>
                  <w:color w:val="000000"/>
                  <w:sz w:val="20"/>
                </w:rPr>
                <w:t>Foz Fase 1</w:t>
              </w:r>
            </w:ins>
          </w:p>
        </w:tc>
        <w:tc>
          <w:tcPr>
            <w:tcW w:w="1820" w:type="dxa"/>
            <w:shd w:val="clear" w:color="auto" w:fill="auto"/>
            <w:noWrap/>
            <w:vAlign w:val="bottom"/>
            <w:hideMark/>
          </w:tcPr>
          <w:p w14:paraId="775C8247" w14:textId="77777777" w:rsidR="0055644E" w:rsidRPr="0055644E" w:rsidRDefault="0055644E" w:rsidP="0055644E">
            <w:pPr>
              <w:suppressAutoHyphens w:val="0"/>
              <w:autoSpaceDE/>
              <w:autoSpaceDN/>
              <w:adjustRightInd/>
              <w:jc w:val="center"/>
              <w:rPr>
                <w:ins w:id="1510" w:author="Vinicius Franco" w:date="2020-07-31T13:40:00Z"/>
                <w:rFonts w:ascii="Calibri" w:hAnsi="Calibri" w:cs="Calibri"/>
                <w:color w:val="000000"/>
                <w:sz w:val="20"/>
              </w:rPr>
            </w:pPr>
            <w:proofErr w:type="spellStart"/>
            <w:ins w:id="1511"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2FEE5F0" w14:textId="77777777" w:rsidR="0055644E" w:rsidRPr="0055644E" w:rsidRDefault="0055644E" w:rsidP="0055644E">
            <w:pPr>
              <w:suppressAutoHyphens w:val="0"/>
              <w:autoSpaceDE/>
              <w:autoSpaceDN/>
              <w:adjustRightInd/>
              <w:jc w:val="center"/>
              <w:rPr>
                <w:ins w:id="1512" w:author="Vinicius Franco" w:date="2020-07-31T13:40:00Z"/>
                <w:rFonts w:ascii="Calibri" w:hAnsi="Calibri" w:cs="Calibri"/>
                <w:color w:val="000000"/>
                <w:sz w:val="20"/>
              </w:rPr>
            </w:pPr>
            <w:ins w:id="1513" w:author="Vinicius Franco" w:date="2020-07-31T13:40:00Z">
              <w:r w:rsidRPr="0055644E">
                <w:rPr>
                  <w:rFonts w:ascii="Calibri" w:hAnsi="Calibri" w:cs="Calibri"/>
                  <w:color w:val="000000"/>
                  <w:sz w:val="20"/>
                </w:rPr>
                <w:t>Foz de Iguaçu-PR</w:t>
              </w:r>
            </w:ins>
          </w:p>
        </w:tc>
        <w:tc>
          <w:tcPr>
            <w:tcW w:w="1820" w:type="dxa"/>
            <w:shd w:val="clear" w:color="000000" w:fill="FFFFCC"/>
            <w:noWrap/>
            <w:vAlign w:val="bottom"/>
            <w:hideMark/>
          </w:tcPr>
          <w:p w14:paraId="77C803AC" w14:textId="77777777" w:rsidR="0055644E" w:rsidRPr="0055644E" w:rsidRDefault="0055644E" w:rsidP="0055644E">
            <w:pPr>
              <w:suppressAutoHyphens w:val="0"/>
              <w:autoSpaceDE/>
              <w:autoSpaceDN/>
              <w:adjustRightInd/>
              <w:jc w:val="center"/>
              <w:rPr>
                <w:ins w:id="1514" w:author="Vinicius Franco" w:date="2020-07-31T13:40:00Z"/>
                <w:rFonts w:ascii="Calibri" w:hAnsi="Calibri" w:cs="Calibri"/>
                <w:color w:val="0000CC"/>
                <w:sz w:val="20"/>
              </w:rPr>
            </w:pPr>
            <w:ins w:id="1515" w:author="Vinicius Franco" w:date="2020-07-31T13:40:00Z">
              <w:r w:rsidRPr="0055644E">
                <w:rPr>
                  <w:rFonts w:ascii="Calibri" w:hAnsi="Calibri" w:cs="Calibri"/>
                  <w:color w:val="0000CC"/>
                  <w:sz w:val="20"/>
                </w:rPr>
                <w:t>jul-20</w:t>
              </w:r>
            </w:ins>
          </w:p>
        </w:tc>
        <w:tc>
          <w:tcPr>
            <w:tcW w:w="1360" w:type="dxa"/>
            <w:shd w:val="clear" w:color="000000" w:fill="FFFFCC"/>
            <w:noWrap/>
            <w:vAlign w:val="bottom"/>
            <w:hideMark/>
          </w:tcPr>
          <w:p w14:paraId="4F41D55E" w14:textId="77777777" w:rsidR="0055644E" w:rsidRPr="0055644E" w:rsidRDefault="0055644E" w:rsidP="0055644E">
            <w:pPr>
              <w:suppressAutoHyphens w:val="0"/>
              <w:autoSpaceDE/>
              <w:autoSpaceDN/>
              <w:adjustRightInd/>
              <w:jc w:val="center"/>
              <w:rPr>
                <w:ins w:id="1516" w:author="Vinicius Franco" w:date="2020-07-31T13:40:00Z"/>
                <w:rFonts w:ascii="Calibri" w:hAnsi="Calibri" w:cs="Calibri"/>
                <w:color w:val="0000CC"/>
                <w:sz w:val="20"/>
              </w:rPr>
            </w:pPr>
            <w:ins w:id="1517" w:author="Vinicius Franco" w:date="2020-07-31T13:40:00Z">
              <w:r w:rsidRPr="0055644E">
                <w:rPr>
                  <w:rFonts w:ascii="Calibri" w:hAnsi="Calibri" w:cs="Calibri"/>
                  <w:color w:val="0000CC"/>
                  <w:sz w:val="20"/>
                </w:rPr>
                <w:t>333</w:t>
              </w:r>
            </w:ins>
          </w:p>
        </w:tc>
        <w:tc>
          <w:tcPr>
            <w:tcW w:w="1360" w:type="dxa"/>
            <w:shd w:val="clear" w:color="000000" w:fill="FFFFCC"/>
            <w:noWrap/>
            <w:vAlign w:val="bottom"/>
            <w:hideMark/>
          </w:tcPr>
          <w:p w14:paraId="2BA368F7" w14:textId="77777777" w:rsidR="0055644E" w:rsidRPr="0055644E" w:rsidRDefault="0055644E" w:rsidP="0055644E">
            <w:pPr>
              <w:suppressAutoHyphens w:val="0"/>
              <w:autoSpaceDE/>
              <w:autoSpaceDN/>
              <w:adjustRightInd/>
              <w:jc w:val="center"/>
              <w:rPr>
                <w:ins w:id="1518" w:author="Vinicius Franco" w:date="2020-07-31T13:40:00Z"/>
                <w:rFonts w:ascii="Calibri" w:hAnsi="Calibri" w:cs="Calibri"/>
                <w:color w:val="0000CC"/>
                <w:sz w:val="20"/>
              </w:rPr>
            </w:pPr>
            <w:ins w:id="1519" w:author="Vinicius Franco" w:date="2020-07-31T13:40:00Z">
              <w:r w:rsidRPr="0055644E">
                <w:rPr>
                  <w:rFonts w:ascii="Calibri" w:hAnsi="Calibri" w:cs="Calibri"/>
                  <w:color w:val="0000CC"/>
                  <w:sz w:val="20"/>
                </w:rPr>
                <w:t>6.494</w:t>
              </w:r>
            </w:ins>
          </w:p>
        </w:tc>
        <w:tc>
          <w:tcPr>
            <w:tcW w:w="1360" w:type="dxa"/>
            <w:shd w:val="clear" w:color="000000" w:fill="FFFFCC"/>
            <w:noWrap/>
            <w:vAlign w:val="bottom"/>
            <w:hideMark/>
          </w:tcPr>
          <w:p w14:paraId="36FEA233" w14:textId="77777777" w:rsidR="0055644E" w:rsidRPr="0055644E" w:rsidRDefault="0055644E" w:rsidP="0055644E">
            <w:pPr>
              <w:suppressAutoHyphens w:val="0"/>
              <w:autoSpaceDE/>
              <w:autoSpaceDN/>
              <w:adjustRightInd/>
              <w:jc w:val="center"/>
              <w:rPr>
                <w:ins w:id="1520" w:author="Vinicius Franco" w:date="2020-07-31T13:40:00Z"/>
                <w:rFonts w:ascii="Calibri" w:hAnsi="Calibri" w:cs="Calibri"/>
                <w:color w:val="0000FF"/>
                <w:sz w:val="20"/>
              </w:rPr>
            </w:pPr>
            <w:ins w:id="1521" w:author="Vinicius Franco" w:date="2020-07-31T13:40:00Z">
              <w:r w:rsidRPr="0055644E">
                <w:rPr>
                  <w:rFonts w:ascii="Calibri" w:hAnsi="Calibri" w:cs="Calibri"/>
                  <w:color w:val="0000FF"/>
                  <w:sz w:val="20"/>
                </w:rPr>
                <w:t>01/06/2022</w:t>
              </w:r>
            </w:ins>
          </w:p>
        </w:tc>
        <w:tc>
          <w:tcPr>
            <w:tcW w:w="1360" w:type="dxa"/>
            <w:shd w:val="clear" w:color="000000" w:fill="FFFFCC"/>
            <w:noWrap/>
            <w:vAlign w:val="bottom"/>
            <w:hideMark/>
          </w:tcPr>
          <w:p w14:paraId="61A14987" w14:textId="77777777" w:rsidR="0055644E" w:rsidRPr="0055644E" w:rsidRDefault="0055644E" w:rsidP="0055644E">
            <w:pPr>
              <w:suppressAutoHyphens w:val="0"/>
              <w:autoSpaceDE/>
              <w:autoSpaceDN/>
              <w:adjustRightInd/>
              <w:jc w:val="center"/>
              <w:rPr>
                <w:ins w:id="1522" w:author="Vinicius Franco" w:date="2020-07-31T13:40:00Z"/>
                <w:rFonts w:ascii="Calibri" w:hAnsi="Calibri" w:cs="Calibri"/>
                <w:color w:val="0000FF"/>
                <w:sz w:val="20"/>
              </w:rPr>
            </w:pPr>
            <w:ins w:id="1523" w:author="Vinicius Franco" w:date="2020-07-31T13:40:00Z">
              <w:r w:rsidRPr="0055644E">
                <w:rPr>
                  <w:rFonts w:ascii="Calibri" w:hAnsi="Calibri" w:cs="Calibri"/>
                  <w:color w:val="0000FF"/>
                  <w:sz w:val="20"/>
                </w:rPr>
                <w:t>01/11/2024</w:t>
              </w:r>
            </w:ins>
          </w:p>
        </w:tc>
        <w:tc>
          <w:tcPr>
            <w:tcW w:w="1360" w:type="dxa"/>
            <w:shd w:val="clear" w:color="000000" w:fill="FFFFCC"/>
            <w:noWrap/>
            <w:vAlign w:val="bottom"/>
            <w:hideMark/>
          </w:tcPr>
          <w:p w14:paraId="038EB96E" w14:textId="77777777" w:rsidR="0055644E" w:rsidRPr="0055644E" w:rsidRDefault="0055644E" w:rsidP="0055644E">
            <w:pPr>
              <w:suppressAutoHyphens w:val="0"/>
              <w:autoSpaceDE/>
              <w:autoSpaceDN/>
              <w:adjustRightInd/>
              <w:jc w:val="center"/>
              <w:rPr>
                <w:ins w:id="1524" w:author="Vinicius Franco" w:date="2020-07-31T13:40:00Z"/>
                <w:rFonts w:ascii="Calibri" w:hAnsi="Calibri" w:cs="Calibri"/>
                <w:color w:val="0000FF"/>
                <w:sz w:val="20"/>
              </w:rPr>
            </w:pPr>
            <w:ins w:id="1525" w:author="Vinicius Franco" w:date="2020-07-31T13:40:00Z">
              <w:r w:rsidRPr="0055644E">
                <w:rPr>
                  <w:rFonts w:ascii="Calibri" w:hAnsi="Calibri" w:cs="Calibri"/>
                  <w:color w:val="0000FF"/>
                  <w:sz w:val="20"/>
                </w:rPr>
                <w:t>79.325.000</w:t>
              </w:r>
            </w:ins>
          </w:p>
        </w:tc>
      </w:tr>
      <w:tr w:rsidR="0055644E" w:rsidRPr="0055644E" w14:paraId="441C15BF" w14:textId="77777777" w:rsidTr="0055644E">
        <w:trPr>
          <w:trHeight w:val="288"/>
          <w:ins w:id="1526" w:author="Vinicius Franco" w:date="2020-07-31T13:40:00Z"/>
        </w:trPr>
        <w:tc>
          <w:tcPr>
            <w:tcW w:w="2240" w:type="dxa"/>
            <w:shd w:val="clear" w:color="auto" w:fill="auto"/>
            <w:noWrap/>
            <w:vAlign w:val="bottom"/>
            <w:hideMark/>
          </w:tcPr>
          <w:p w14:paraId="7BD15D49" w14:textId="77777777" w:rsidR="0055644E" w:rsidRPr="0055644E" w:rsidRDefault="0055644E" w:rsidP="0055644E">
            <w:pPr>
              <w:suppressAutoHyphens w:val="0"/>
              <w:autoSpaceDE/>
              <w:autoSpaceDN/>
              <w:adjustRightInd/>
              <w:ind w:firstLineChars="100" w:firstLine="200"/>
              <w:rPr>
                <w:ins w:id="1527" w:author="Vinicius Franco" w:date="2020-07-31T13:40:00Z"/>
                <w:rFonts w:ascii="Calibri" w:hAnsi="Calibri" w:cs="Calibri"/>
                <w:color w:val="000000"/>
                <w:sz w:val="20"/>
              </w:rPr>
            </w:pPr>
            <w:ins w:id="1528" w:author="Vinicius Franco" w:date="2020-07-31T13:40:00Z">
              <w:r w:rsidRPr="0055644E">
                <w:rPr>
                  <w:rFonts w:ascii="Calibri" w:hAnsi="Calibri" w:cs="Calibri"/>
                  <w:color w:val="000000"/>
                  <w:sz w:val="20"/>
                </w:rPr>
                <w:t>Foz Fase 2</w:t>
              </w:r>
            </w:ins>
          </w:p>
        </w:tc>
        <w:tc>
          <w:tcPr>
            <w:tcW w:w="1820" w:type="dxa"/>
            <w:shd w:val="clear" w:color="auto" w:fill="auto"/>
            <w:noWrap/>
            <w:vAlign w:val="bottom"/>
            <w:hideMark/>
          </w:tcPr>
          <w:p w14:paraId="29F4B261" w14:textId="77777777" w:rsidR="0055644E" w:rsidRPr="0055644E" w:rsidRDefault="0055644E" w:rsidP="0055644E">
            <w:pPr>
              <w:suppressAutoHyphens w:val="0"/>
              <w:autoSpaceDE/>
              <w:autoSpaceDN/>
              <w:adjustRightInd/>
              <w:jc w:val="center"/>
              <w:rPr>
                <w:ins w:id="1529" w:author="Vinicius Franco" w:date="2020-07-31T13:40:00Z"/>
                <w:rFonts w:ascii="Calibri" w:hAnsi="Calibri" w:cs="Calibri"/>
                <w:color w:val="000000"/>
                <w:sz w:val="20"/>
              </w:rPr>
            </w:pPr>
            <w:proofErr w:type="spellStart"/>
            <w:ins w:id="1530"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2B6C0CA1" w14:textId="77777777" w:rsidR="0055644E" w:rsidRPr="0055644E" w:rsidRDefault="0055644E" w:rsidP="0055644E">
            <w:pPr>
              <w:suppressAutoHyphens w:val="0"/>
              <w:autoSpaceDE/>
              <w:autoSpaceDN/>
              <w:adjustRightInd/>
              <w:jc w:val="center"/>
              <w:rPr>
                <w:ins w:id="1531" w:author="Vinicius Franco" w:date="2020-07-31T13:40:00Z"/>
                <w:rFonts w:ascii="Calibri" w:hAnsi="Calibri" w:cs="Calibri"/>
                <w:color w:val="000000"/>
                <w:sz w:val="20"/>
              </w:rPr>
            </w:pPr>
            <w:ins w:id="1532" w:author="Vinicius Franco" w:date="2020-07-31T13:40:00Z">
              <w:r w:rsidRPr="0055644E">
                <w:rPr>
                  <w:rFonts w:ascii="Calibri" w:hAnsi="Calibri" w:cs="Calibri"/>
                  <w:color w:val="000000"/>
                  <w:sz w:val="20"/>
                </w:rPr>
                <w:t>Foz de Iguaçu-PR</w:t>
              </w:r>
            </w:ins>
          </w:p>
        </w:tc>
        <w:tc>
          <w:tcPr>
            <w:tcW w:w="1820" w:type="dxa"/>
            <w:shd w:val="clear" w:color="000000" w:fill="FFFFCC"/>
            <w:noWrap/>
            <w:vAlign w:val="bottom"/>
            <w:hideMark/>
          </w:tcPr>
          <w:p w14:paraId="6B2D4AB6" w14:textId="77777777" w:rsidR="0055644E" w:rsidRPr="0055644E" w:rsidRDefault="0055644E" w:rsidP="0055644E">
            <w:pPr>
              <w:suppressAutoHyphens w:val="0"/>
              <w:autoSpaceDE/>
              <w:autoSpaceDN/>
              <w:adjustRightInd/>
              <w:jc w:val="center"/>
              <w:rPr>
                <w:ins w:id="1533" w:author="Vinicius Franco" w:date="2020-07-31T13:40:00Z"/>
                <w:rFonts w:ascii="Calibri" w:hAnsi="Calibri" w:cs="Calibri"/>
                <w:color w:val="0000CC"/>
                <w:sz w:val="20"/>
              </w:rPr>
            </w:pPr>
            <w:ins w:id="1534" w:author="Vinicius Franco" w:date="2020-07-31T13:40:00Z">
              <w:r w:rsidRPr="0055644E">
                <w:rPr>
                  <w:rFonts w:ascii="Calibri" w:hAnsi="Calibri" w:cs="Calibri"/>
                  <w:color w:val="0000CC"/>
                  <w:sz w:val="20"/>
                </w:rPr>
                <w:t>jul-21</w:t>
              </w:r>
            </w:ins>
          </w:p>
        </w:tc>
        <w:tc>
          <w:tcPr>
            <w:tcW w:w="1360" w:type="dxa"/>
            <w:shd w:val="clear" w:color="000000" w:fill="FFFFCC"/>
            <w:noWrap/>
            <w:vAlign w:val="bottom"/>
            <w:hideMark/>
          </w:tcPr>
          <w:p w14:paraId="43981A3C" w14:textId="77777777" w:rsidR="0055644E" w:rsidRPr="0055644E" w:rsidRDefault="0055644E" w:rsidP="0055644E">
            <w:pPr>
              <w:suppressAutoHyphens w:val="0"/>
              <w:autoSpaceDE/>
              <w:autoSpaceDN/>
              <w:adjustRightInd/>
              <w:jc w:val="center"/>
              <w:rPr>
                <w:ins w:id="1535" w:author="Vinicius Franco" w:date="2020-07-31T13:40:00Z"/>
                <w:rFonts w:ascii="Calibri" w:hAnsi="Calibri" w:cs="Calibri"/>
                <w:color w:val="0000CC"/>
                <w:sz w:val="20"/>
              </w:rPr>
            </w:pPr>
            <w:ins w:id="1536" w:author="Vinicius Franco" w:date="2020-07-31T13:40:00Z">
              <w:r w:rsidRPr="0055644E">
                <w:rPr>
                  <w:rFonts w:ascii="Calibri" w:hAnsi="Calibri" w:cs="Calibri"/>
                  <w:color w:val="0000CC"/>
                  <w:sz w:val="20"/>
                </w:rPr>
                <w:t>333</w:t>
              </w:r>
            </w:ins>
          </w:p>
        </w:tc>
        <w:tc>
          <w:tcPr>
            <w:tcW w:w="1360" w:type="dxa"/>
            <w:shd w:val="clear" w:color="000000" w:fill="FFFFCC"/>
            <w:noWrap/>
            <w:vAlign w:val="bottom"/>
            <w:hideMark/>
          </w:tcPr>
          <w:p w14:paraId="3D333BD9" w14:textId="77777777" w:rsidR="0055644E" w:rsidRPr="0055644E" w:rsidRDefault="0055644E" w:rsidP="0055644E">
            <w:pPr>
              <w:suppressAutoHyphens w:val="0"/>
              <w:autoSpaceDE/>
              <w:autoSpaceDN/>
              <w:adjustRightInd/>
              <w:jc w:val="center"/>
              <w:rPr>
                <w:ins w:id="1537" w:author="Vinicius Franco" w:date="2020-07-31T13:40:00Z"/>
                <w:rFonts w:ascii="Calibri" w:hAnsi="Calibri" w:cs="Calibri"/>
                <w:color w:val="0000CC"/>
                <w:sz w:val="20"/>
              </w:rPr>
            </w:pPr>
            <w:ins w:id="1538" w:author="Vinicius Franco" w:date="2020-07-31T13:40:00Z">
              <w:r w:rsidRPr="0055644E">
                <w:rPr>
                  <w:rFonts w:ascii="Calibri" w:hAnsi="Calibri" w:cs="Calibri"/>
                  <w:color w:val="0000CC"/>
                  <w:sz w:val="20"/>
                </w:rPr>
                <w:t>6.494</w:t>
              </w:r>
            </w:ins>
          </w:p>
        </w:tc>
        <w:tc>
          <w:tcPr>
            <w:tcW w:w="1360" w:type="dxa"/>
            <w:shd w:val="clear" w:color="000000" w:fill="FFFFCC"/>
            <w:noWrap/>
            <w:vAlign w:val="bottom"/>
            <w:hideMark/>
          </w:tcPr>
          <w:p w14:paraId="718BDBAE" w14:textId="77777777" w:rsidR="0055644E" w:rsidRPr="0055644E" w:rsidRDefault="0055644E" w:rsidP="0055644E">
            <w:pPr>
              <w:suppressAutoHyphens w:val="0"/>
              <w:autoSpaceDE/>
              <w:autoSpaceDN/>
              <w:adjustRightInd/>
              <w:jc w:val="center"/>
              <w:rPr>
                <w:ins w:id="1539" w:author="Vinicius Franco" w:date="2020-07-31T13:40:00Z"/>
                <w:rFonts w:ascii="Calibri" w:hAnsi="Calibri" w:cs="Calibri"/>
                <w:color w:val="0000FF"/>
                <w:sz w:val="20"/>
              </w:rPr>
            </w:pPr>
            <w:ins w:id="1540" w:author="Vinicius Franco" w:date="2020-07-31T13:40:00Z">
              <w:r w:rsidRPr="0055644E">
                <w:rPr>
                  <w:rFonts w:ascii="Calibri" w:hAnsi="Calibri" w:cs="Calibri"/>
                  <w:color w:val="0000FF"/>
                  <w:sz w:val="20"/>
                </w:rPr>
                <w:t>01/06/2023</w:t>
              </w:r>
            </w:ins>
          </w:p>
        </w:tc>
        <w:tc>
          <w:tcPr>
            <w:tcW w:w="1360" w:type="dxa"/>
            <w:shd w:val="clear" w:color="000000" w:fill="FFFFCC"/>
            <w:noWrap/>
            <w:vAlign w:val="bottom"/>
            <w:hideMark/>
          </w:tcPr>
          <w:p w14:paraId="1D7798FA" w14:textId="77777777" w:rsidR="0055644E" w:rsidRPr="0055644E" w:rsidRDefault="0055644E" w:rsidP="0055644E">
            <w:pPr>
              <w:suppressAutoHyphens w:val="0"/>
              <w:autoSpaceDE/>
              <w:autoSpaceDN/>
              <w:adjustRightInd/>
              <w:jc w:val="center"/>
              <w:rPr>
                <w:ins w:id="1541" w:author="Vinicius Franco" w:date="2020-07-31T13:40:00Z"/>
                <w:rFonts w:ascii="Calibri" w:hAnsi="Calibri" w:cs="Calibri"/>
                <w:color w:val="0000FF"/>
                <w:sz w:val="20"/>
              </w:rPr>
            </w:pPr>
            <w:ins w:id="1542" w:author="Vinicius Franco" w:date="2020-07-31T13:40:00Z">
              <w:r w:rsidRPr="0055644E">
                <w:rPr>
                  <w:rFonts w:ascii="Calibri" w:hAnsi="Calibri" w:cs="Calibri"/>
                  <w:color w:val="0000FF"/>
                  <w:sz w:val="20"/>
                </w:rPr>
                <w:t>01/11/2025</w:t>
              </w:r>
            </w:ins>
          </w:p>
        </w:tc>
        <w:tc>
          <w:tcPr>
            <w:tcW w:w="1360" w:type="dxa"/>
            <w:shd w:val="clear" w:color="000000" w:fill="FFFFCC"/>
            <w:noWrap/>
            <w:vAlign w:val="bottom"/>
            <w:hideMark/>
          </w:tcPr>
          <w:p w14:paraId="10345E8E" w14:textId="77777777" w:rsidR="0055644E" w:rsidRPr="0055644E" w:rsidRDefault="0055644E" w:rsidP="0055644E">
            <w:pPr>
              <w:suppressAutoHyphens w:val="0"/>
              <w:autoSpaceDE/>
              <w:autoSpaceDN/>
              <w:adjustRightInd/>
              <w:jc w:val="center"/>
              <w:rPr>
                <w:ins w:id="1543" w:author="Vinicius Franco" w:date="2020-07-31T13:40:00Z"/>
                <w:rFonts w:ascii="Calibri" w:hAnsi="Calibri" w:cs="Calibri"/>
                <w:color w:val="0000FF"/>
                <w:sz w:val="20"/>
              </w:rPr>
            </w:pPr>
            <w:ins w:id="1544" w:author="Vinicius Franco" w:date="2020-07-31T13:40:00Z">
              <w:r w:rsidRPr="0055644E">
                <w:rPr>
                  <w:rFonts w:ascii="Calibri" w:hAnsi="Calibri" w:cs="Calibri"/>
                  <w:color w:val="0000FF"/>
                  <w:sz w:val="20"/>
                </w:rPr>
                <w:t>79.325.000</w:t>
              </w:r>
            </w:ins>
          </w:p>
        </w:tc>
      </w:tr>
      <w:tr w:rsidR="0055644E" w:rsidRPr="0055644E" w14:paraId="7380368D" w14:textId="77777777" w:rsidTr="0055644E">
        <w:trPr>
          <w:trHeight w:val="288"/>
          <w:ins w:id="1545" w:author="Vinicius Franco" w:date="2020-07-31T13:40:00Z"/>
        </w:trPr>
        <w:tc>
          <w:tcPr>
            <w:tcW w:w="2240" w:type="dxa"/>
            <w:shd w:val="clear" w:color="auto" w:fill="auto"/>
            <w:noWrap/>
            <w:vAlign w:val="bottom"/>
            <w:hideMark/>
          </w:tcPr>
          <w:p w14:paraId="047B2804" w14:textId="77777777" w:rsidR="0055644E" w:rsidRPr="0055644E" w:rsidRDefault="0055644E" w:rsidP="0055644E">
            <w:pPr>
              <w:suppressAutoHyphens w:val="0"/>
              <w:autoSpaceDE/>
              <w:autoSpaceDN/>
              <w:adjustRightInd/>
              <w:ind w:firstLineChars="100" w:firstLine="200"/>
              <w:rPr>
                <w:ins w:id="1546" w:author="Vinicius Franco" w:date="2020-07-31T13:40:00Z"/>
                <w:rFonts w:ascii="Calibri" w:hAnsi="Calibri" w:cs="Calibri"/>
                <w:color w:val="000000"/>
                <w:sz w:val="20"/>
              </w:rPr>
            </w:pPr>
            <w:ins w:id="1547" w:author="Vinicius Franco" w:date="2020-07-31T13:40:00Z">
              <w:r w:rsidRPr="0055644E">
                <w:rPr>
                  <w:rFonts w:ascii="Calibri" w:hAnsi="Calibri" w:cs="Calibri"/>
                  <w:color w:val="000000"/>
                  <w:sz w:val="20"/>
                </w:rPr>
                <w:t>Foz Fase 3</w:t>
              </w:r>
            </w:ins>
          </w:p>
        </w:tc>
        <w:tc>
          <w:tcPr>
            <w:tcW w:w="1820" w:type="dxa"/>
            <w:shd w:val="clear" w:color="auto" w:fill="auto"/>
            <w:noWrap/>
            <w:vAlign w:val="bottom"/>
            <w:hideMark/>
          </w:tcPr>
          <w:p w14:paraId="03BADCF3" w14:textId="77777777" w:rsidR="0055644E" w:rsidRPr="0055644E" w:rsidRDefault="0055644E" w:rsidP="0055644E">
            <w:pPr>
              <w:suppressAutoHyphens w:val="0"/>
              <w:autoSpaceDE/>
              <w:autoSpaceDN/>
              <w:adjustRightInd/>
              <w:jc w:val="center"/>
              <w:rPr>
                <w:ins w:id="1548" w:author="Vinicius Franco" w:date="2020-07-31T13:40:00Z"/>
                <w:rFonts w:ascii="Calibri" w:hAnsi="Calibri" w:cs="Calibri"/>
                <w:color w:val="000000"/>
                <w:sz w:val="20"/>
              </w:rPr>
            </w:pPr>
            <w:proofErr w:type="spellStart"/>
            <w:ins w:id="1549"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2BB124C" w14:textId="77777777" w:rsidR="0055644E" w:rsidRPr="0055644E" w:rsidRDefault="0055644E" w:rsidP="0055644E">
            <w:pPr>
              <w:suppressAutoHyphens w:val="0"/>
              <w:autoSpaceDE/>
              <w:autoSpaceDN/>
              <w:adjustRightInd/>
              <w:jc w:val="center"/>
              <w:rPr>
                <w:ins w:id="1550" w:author="Vinicius Franco" w:date="2020-07-31T13:40:00Z"/>
                <w:rFonts w:ascii="Calibri" w:hAnsi="Calibri" w:cs="Calibri"/>
                <w:color w:val="000000"/>
                <w:sz w:val="20"/>
              </w:rPr>
            </w:pPr>
            <w:ins w:id="1551" w:author="Vinicius Franco" w:date="2020-07-31T13:40:00Z">
              <w:r w:rsidRPr="0055644E">
                <w:rPr>
                  <w:rFonts w:ascii="Calibri" w:hAnsi="Calibri" w:cs="Calibri"/>
                  <w:color w:val="000000"/>
                  <w:sz w:val="20"/>
                </w:rPr>
                <w:t>Foz de Iguaçu-PR</w:t>
              </w:r>
            </w:ins>
          </w:p>
        </w:tc>
        <w:tc>
          <w:tcPr>
            <w:tcW w:w="1820" w:type="dxa"/>
            <w:shd w:val="clear" w:color="000000" w:fill="FFFFCC"/>
            <w:noWrap/>
            <w:vAlign w:val="bottom"/>
            <w:hideMark/>
          </w:tcPr>
          <w:p w14:paraId="4DB9B40B" w14:textId="77777777" w:rsidR="0055644E" w:rsidRPr="0055644E" w:rsidRDefault="0055644E" w:rsidP="0055644E">
            <w:pPr>
              <w:suppressAutoHyphens w:val="0"/>
              <w:autoSpaceDE/>
              <w:autoSpaceDN/>
              <w:adjustRightInd/>
              <w:jc w:val="center"/>
              <w:rPr>
                <w:ins w:id="1552" w:author="Vinicius Franco" w:date="2020-07-31T13:40:00Z"/>
                <w:rFonts w:ascii="Calibri" w:hAnsi="Calibri" w:cs="Calibri"/>
                <w:color w:val="0000CC"/>
                <w:sz w:val="20"/>
              </w:rPr>
            </w:pPr>
            <w:ins w:id="1553" w:author="Vinicius Franco" w:date="2020-07-31T13:40:00Z">
              <w:r w:rsidRPr="0055644E">
                <w:rPr>
                  <w:rFonts w:ascii="Calibri" w:hAnsi="Calibri" w:cs="Calibri"/>
                  <w:color w:val="0000CC"/>
                  <w:sz w:val="20"/>
                </w:rPr>
                <w:t>jul-22</w:t>
              </w:r>
            </w:ins>
          </w:p>
        </w:tc>
        <w:tc>
          <w:tcPr>
            <w:tcW w:w="1360" w:type="dxa"/>
            <w:shd w:val="clear" w:color="000000" w:fill="FFFFCC"/>
            <w:noWrap/>
            <w:vAlign w:val="bottom"/>
            <w:hideMark/>
          </w:tcPr>
          <w:p w14:paraId="683CD9F1" w14:textId="77777777" w:rsidR="0055644E" w:rsidRPr="0055644E" w:rsidRDefault="0055644E" w:rsidP="0055644E">
            <w:pPr>
              <w:suppressAutoHyphens w:val="0"/>
              <w:autoSpaceDE/>
              <w:autoSpaceDN/>
              <w:adjustRightInd/>
              <w:jc w:val="center"/>
              <w:rPr>
                <w:ins w:id="1554" w:author="Vinicius Franco" w:date="2020-07-31T13:40:00Z"/>
                <w:rFonts w:ascii="Calibri" w:hAnsi="Calibri" w:cs="Calibri"/>
                <w:color w:val="0000CC"/>
                <w:sz w:val="20"/>
              </w:rPr>
            </w:pPr>
            <w:ins w:id="1555" w:author="Vinicius Franco" w:date="2020-07-31T13:40:00Z">
              <w:r w:rsidRPr="0055644E">
                <w:rPr>
                  <w:rFonts w:ascii="Calibri" w:hAnsi="Calibri" w:cs="Calibri"/>
                  <w:color w:val="0000CC"/>
                  <w:sz w:val="20"/>
                </w:rPr>
                <w:t>333</w:t>
              </w:r>
            </w:ins>
          </w:p>
        </w:tc>
        <w:tc>
          <w:tcPr>
            <w:tcW w:w="1360" w:type="dxa"/>
            <w:shd w:val="clear" w:color="000000" w:fill="FFFFCC"/>
            <w:noWrap/>
            <w:vAlign w:val="bottom"/>
            <w:hideMark/>
          </w:tcPr>
          <w:p w14:paraId="0181EB7D" w14:textId="77777777" w:rsidR="0055644E" w:rsidRPr="0055644E" w:rsidRDefault="0055644E" w:rsidP="0055644E">
            <w:pPr>
              <w:suppressAutoHyphens w:val="0"/>
              <w:autoSpaceDE/>
              <w:autoSpaceDN/>
              <w:adjustRightInd/>
              <w:jc w:val="center"/>
              <w:rPr>
                <w:ins w:id="1556" w:author="Vinicius Franco" w:date="2020-07-31T13:40:00Z"/>
                <w:rFonts w:ascii="Calibri" w:hAnsi="Calibri" w:cs="Calibri"/>
                <w:color w:val="0000CC"/>
                <w:sz w:val="20"/>
              </w:rPr>
            </w:pPr>
            <w:ins w:id="1557" w:author="Vinicius Franco" w:date="2020-07-31T13:40:00Z">
              <w:r w:rsidRPr="0055644E">
                <w:rPr>
                  <w:rFonts w:ascii="Calibri" w:hAnsi="Calibri" w:cs="Calibri"/>
                  <w:color w:val="0000CC"/>
                  <w:sz w:val="20"/>
                </w:rPr>
                <w:t>6.494</w:t>
              </w:r>
            </w:ins>
          </w:p>
        </w:tc>
        <w:tc>
          <w:tcPr>
            <w:tcW w:w="1360" w:type="dxa"/>
            <w:shd w:val="clear" w:color="000000" w:fill="FFFFCC"/>
            <w:noWrap/>
            <w:vAlign w:val="bottom"/>
            <w:hideMark/>
          </w:tcPr>
          <w:p w14:paraId="7033D454" w14:textId="77777777" w:rsidR="0055644E" w:rsidRPr="0055644E" w:rsidRDefault="0055644E" w:rsidP="0055644E">
            <w:pPr>
              <w:suppressAutoHyphens w:val="0"/>
              <w:autoSpaceDE/>
              <w:autoSpaceDN/>
              <w:adjustRightInd/>
              <w:jc w:val="center"/>
              <w:rPr>
                <w:ins w:id="1558" w:author="Vinicius Franco" w:date="2020-07-31T13:40:00Z"/>
                <w:rFonts w:ascii="Calibri" w:hAnsi="Calibri" w:cs="Calibri"/>
                <w:color w:val="0000FF"/>
                <w:sz w:val="20"/>
              </w:rPr>
            </w:pPr>
            <w:ins w:id="1559" w:author="Vinicius Franco" w:date="2020-07-31T13:40:00Z">
              <w:r w:rsidRPr="0055644E">
                <w:rPr>
                  <w:rFonts w:ascii="Calibri" w:hAnsi="Calibri" w:cs="Calibri"/>
                  <w:color w:val="0000FF"/>
                  <w:sz w:val="20"/>
                </w:rPr>
                <w:t>01/06/2024</w:t>
              </w:r>
            </w:ins>
          </w:p>
        </w:tc>
        <w:tc>
          <w:tcPr>
            <w:tcW w:w="1360" w:type="dxa"/>
            <w:shd w:val="clear" w:color="000000" w:fill="FFFFCC"/>
            <w:noWrap/>
            <w:vAlign w:val="bottom"/>
            <w:hideMark/>
          </w:tcPr>
          <w:p w14:paraId="0F658405" w14:textId="77777777" w:rsidR="0055644E" w:rsidRPr="0055644E" w:rsidRDefault="0055644E" w:rsidP="0055644E">
            <w:pPr>
              <w:suppressAutoHyphens w:val="0"/>
              <w:autoSpaceDE/>
              <w:autoSpaceDN/>
              <w:adjustRightInd/>
              <w:jc w:val="center"/>
              <w:rPr>
                <w:ins w:id="1560" w:author="Vinicius Franco" w:date="2020-07-31T13:40:00Z"/>
                <w:rFonts w:ascii="Calibri" w:hAnsi="Calibri" w:cs="Calibri"/>
                <w:color w:val="0000FF"/>
                <w:sz w:val="20"/>
              </w:rPr>
            </w:pPr>
            <w:ins w:id="1561" w:author="Vinicius Franco" w:date="2020-07-31T13:40:00Z">
              <w:r w:rsidRPr="0055644E">
                <w:rPr>
                  <w:rFonts w:ascii="Calibri" w:hAnsi="Calibri" w:cs="Calibri"/>
                  <w:color w:val="0000FF"/>
                  <w:sz w:val="20"/>
                </w:rPr>
                <w:t>01/11/2026</w:t>
              </w:r>
            </w:ins>
          </w:p>
        </w:tc>
        <w:tc>
          <w:tcPr>
            <w:tcW w:w="1360" w:type="dxa"/>
            <w:shd w:val="clear" w:color="000000" w:fill="FFFFCC"/>
            <w:noWrap/>
            <w:vAlign w:val="bottom"/>
            <w:hideMark/>
          </w:tcPr>
          <w:p w14:paraId="4486693E" w14:textId="77777777" w:rsidR="0055644E" w:rsidRPr="0055644E" w:rsidRDefault="0055644E" w:rsidP="0055644E">
            <w:pPr>
              <w:suppressAutoHyphens w:val="0"/>
              <w:autoSpaceDE/>
              <w:autoSpaceDN/>
              <w:adjustRightInd/>
              <w:jc w:val="center"/>
              <w:rPr>
                <w:ins w:id="1562" w:author="Vinicius Franco" w:date="2020-07-31T13:40:00Z"/>
                <w:rFonts w:ascii="Calibri" w:hAnsi="Calibri" w:cs="Calibri"/>
                <w:color w:val="0000FF"/>
                <w:sz w:val="20"/>
              </w:rPr>
            </w:pPr>
            <w:ins w:id="1563" w:author="Vinicius Franco" w:date="2020-07-31T13:40:00Z">
              <w:r w:rsidRPr="0055644E">
                <w:rPr>
                  <w:rFonts w:ascii="Calibri" w:hAnsi="Calibri" w:cs="Calibri"/>
                  <w:color w:val="0000FF"/>
                  <w:sz w:val="20"/>
                </w:rPr>
                <w:t>79.325.000</w:t>
              </w:r>
            </w:ins>
          </w:p>
        </w:tc>
      </w:tr>
      <w:tr w:rsidR="0055644E" w:rsidRPr="0055644E" w14:paraId="739246AB" w14:textId="77777777" w:rsidTr="0055644E">
        <w:trPr>
          <w:trHeight w:val="288"/>
          <w:ins w:id="1564" w:author="Vinicius Franco" w:date="2020-07-31T13:40:00Z"/>
        </w:trPr>
        <w:tc>
          <w:tcPr>
            <w:tcW w:w="2240" w:type="dxa"/>
            <w:shd w:val="clear" w:color="auto" w:fill="auto"/>
            <w:noWrap/>
            <w:vAlign w:val="bottom"/>
            <w:hideMark/>
          </w:tcPr>
          <w:p w14:paraId="18B9C6EC" w14:textId="77777777" w:rsidR="0055644E" w:rsidRPr="0055644E" w:rsidRDefault="0055644E" w:rsidP="0055644E">
            <w:pPr>
              <w:suppressAutoHyphens w:val="0"/>
              <w:autoSpaceDE/>
              <w:autoSpaceDN/>
              <w:adjustRightInd/>
              <w:ind w:firstLineChars="100" w:firstLine="200"/>
              <w:rPr>
                <w:ins w:id="1565" w:author="Vinicius Franco" w:date="2020-07-31T13:40:00Z"/>
                <w:rFonts w:ascii="Calibri" w:hAnsi="Calibri" w:cs="Calibri"/>
                <w:color w:val="000000"/>
                <w:sz w:val="20"/>
              </w:rPr>
            </w:pPr>
            <w:proofErr w:type="spellStart"/>
            <w:ins w:id="1566" w:author="Vinicius Franco" w:date="2020-07-31T13:40:00Z">
              <w:r w:rsidRPr="0055644E">
                <w:rPr>
                  <w:rFonts w:ascii="Calibri" w:hAnsi="Calibri" w:cs="Calibri"/>
                  <w:color w:val="000000"/>
                  <w:sz w:val="20"/>
                </w:rPr>
                <w:t>Buzios</w:t>
              </w:r>
              <w:proofErr w:type="spellEnd"/>
            </w:ins>
          </w:p>
        </w:tc>
        <w:tc>
          <w:tcPr>
            <w:tcW w:w="1820" w:type="dxa"/>
            <w:shd w:val="clear" w:color="auto" w:fill="auto"/>
            <w:noWrap/>
            <w:vAlign w:val="bottom"/>
            <w:hideMark/>
          </w:tcPr>
          <w:p w14:paraId="2A10FD6A" w14:textId="77777777" w:rsidR="0055644E" w:rsidRPr="0055644E" w:rsidRDefault="0055644E" w:rsidP="0055644E">
            <w:pPr>
              <w:suppressAutoHyphens w:val="0"/>
              <w:autoSpaceDE/>
              <w:autoSpaceDN/>
              <w:adjustRightInd/>
              <w:jc w:val="center"/>
              <w:rPr>
                <w:ins w:id="1567" w:author="Vinicius Franco" w:date="2020-07-31T13:40:00Z"/>
                <w:rFonts w:ascii="Calibri" w:hAnsi="Calibri" w:cs="Calibri"/>
                <w:color w:val="000000"/>
                <w:sz w:val="20"/>
              </w:rPr>
            </w:pPr>
            <w:proofErr w:type="spellStart"/>
            <w:ins w:id="1568"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8D68F64" w14:textId="77777777" w:rsidR="0055644E" w:rsidRPr="0055644E" w:rsidRDefault="0055644E" w:rsidP="0055644E">
            <w:pPr>
              <w:suppressAutoHyphens w:val="0"/>
              <w:autoSpaceDE/>
              <w:autoSpaceDN/>
              <w:adjustRightInd/>
              <w:jc w:val="center"/>
              <w:rPr>
                <w:ins w:id="1569" w:author="Vinicius Franco" w:date="2020-07-31T13:40:00Z"/>
                <w:rFonts w:ascii="Calibri" w:hAnsi="Calibri" w:cs="Calibri"/>
                <w:color w:val="000000"/>
                <w:sz w:val="20"/>
              </w:rPr>
            </w:pPr>
            <w:proofErr w:type="spellStart"/>
            <w:ins w:id="1570" w:author="Vinicius Franco" w:date="2020-07-31T13:40: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0A47DEE6" w14:textId="77777777" w:rsidR="0055644E" w:rsidRPr="0055644E" w:rsidRDefault="0055644E" w:rsidP="0055644E">
            <w:pPr>
              <w:suppressAutoHyphens w:val="0"/>
              <w:autoSpaceDE/>
              <w:autoSpaceDN/>
              <w:adjustRightInd/>
              <w:jc w:val="center"/>
              <w:rPr>
                <w:ins w:id="1571" w:author="Vinicius Franco" w:date="2020-07-31T13:40:00Z"/>
                <w:rFonts w:ascii="Calibri" w:hAnsi="Calibri" w:cs="Calibri"/>
                <w:color w:val="0000CC"/>
                <w:sz w:val="20"/>
              </w:rPr>
            </w:pPr>
            <w:ins w:id="1572" w:author="Vinicius Franco" w:date="2020-07-31T13:40:00Z">
              <w:r w:rsidRPr="0055644E">
                <w:rPr>
                  <w:rFonts w:ascii="Calibri" w:hAnsi="Calibri" w:cs="Calibri"/>
                  <w:color w:val="0000CC"/>
                  <w:sz w:val="20"/>
                </w:rPr>
                <w:t>out-20</w:t>
              </w:r>
            </w:ins>
          </w:p>
        </w:tc>
        <w:tc>
          <w:tcPr>
            <w:tcW w:w="1360" w:type="dxa"/>
            <w:shd w:val="clear" w:color="000000" w:fill="FFFFCC"/>
            <w:noWrap/>
            <w:vAlign w:val="bottom"/>
            <w:hideMark/>
          </w:tcPr>
          <w:p w14:paraId="023EE2CB" w14:textId="77777777" w:rsidR="0055644E" w:rsidRPr="0055644E" w:rsidRDefault="0055644E" w:rsidP="0055644E">
            <w:pPr>
              <w:suppressAutoHyphens w:val="0"/>
              <w:autoSpaceDE/>
              <w:autoSpaceDN/>
              <w:adjustRightInd/>
              <w:jc w:val="center"/>
              <w:rPr>
                <w:ins w:id="1573" w:author="Vinicius Franco" w:date="2020-07-31T13:40:00Z"/>
                <w:rFonts w:ascii="Calibri" w:hAnsi="Calibri" w:cs="Calibri"/>
                <w:color w:val="0000CC"/>
                <w:sz w:val="20"/>
              </w:rPr>
            </w:pPr>
            <w:ins w:id="1574" w:author="Vinicius Franco" w:date="2020-07-31T13:40:00Z">
              <w:r w:rsidRPr="0055644E">
                <w:rPr>
                  <w:rFonts w:ascii="Calibri" w:hAnsi="Calibri" w:cs="Calibri"/>
                  <w:color w:val="0000CC"/>
                  <w:sz w:val="20"/>
                </w:rPr>
                <w:t>217</w:t>
              </w:r>
            </w:ins>
          </w:p>
        </w:tc>
        <w:tc>
          <w:tcPr>
            <w:tcW w:w="1360" w:type="dxa"/>
            <w:shd w:val="clear" w:color="000000" w:fill="FFFFCC"/>
            <w:noWrap/>
            <w:vAlign w:val="bottom"/>
            <w:hideMark/>
          </w:tcPr>
          <w:p w14:paraId="418F32EE" w14:textId="77777777" w:rsidR="0055644E" w:rsidRPr="0055644E" w:rsidRDefault="0055644E" w:rsidP="0055644E">
            <w:pPr>
              <w:suppressAutoHyphens w:val="0"/>
              <w:autoSpaceDE/>
              <w:autoSpaceDN/>
              <w:adjustRightInd/>
              <w:jc w:val="center"/>
              <w:rPr>
                <w:ins w:id="1575" w:author="Vinicius Franco" w:date="2020-07-31T13:40:00Z"/>
                <w:rFonts w:ascii="Calibri" w:hAnsi="Calibri" w:cs="Calibri"/>
                <w:color w:val="0000CC"/>
                <w:sz w:val="20"/>
              </w:rPr>
            </w:pPr>
            <w:ins w:id="1576" w:author="Vinicius Franco" w:date="2020-07-31T13:40:00Z">
              <w:r w:rsidRPr="0055644E">
                <w:rPr>
                  <w:rFonts w:ascii="Calibri" w:hAnsi="Calibri" w:cs="Calibri"/>
                  <w:color w:val="0000CC"/>
                  <w:sz w:val="20"/>
                </w:rPr>
                <w:t>4.232</w:t>
              </w:r>
            </w:ins>
          </w:p>
        </w:tc>
        <w:tc>
          <w:tcPr>
            <w:tcW w:w="1360" w:type="dxa"/>
            <w:shd w:val="clear" w:color="000000" w:fill="FFFFCC"/>
            <w:noWrap/>
            <w:vAlign w:val="bottom"/>
            <w:hideMark/>
          </w:tcPr>
          <w:p w14:paraId="2DA19C3F" w14:textId="77777777" w:rsidR="0055644E" w:rsidRPr="0055644E" w:rsidRDefault="0055644E" w:rsidP="0055644E">
            <w:pPr>
              <w:suppressAutoHyphens w:val="0"/>
              <w:autoSpaceDE/>
              <w:autoSpaceDN/>
              <w:adjustRightInd/>
              <w:jc w:val="center"/>
              <w:rPr>
                <w:ins w:id="1577" w:author="Vinicius Franco" w:date="2020-07-31T13:40:00Z"/>
                <w:rFonts w:ascii="Calibri" w:hAnsi="Calibri" w:cs="Calibri"/>
                <w:color w:val="0000FF"/>
                <w:sz w:val="20"/>
              </w:rPr>
            </w:pPr>
            <w:ins w:id="1578" w:author="Vinicius Franco" w:date="2020-07-31T13:40:00Z">
              <w:r w:rsidRPr="0055644E">
                <w:rPr>
                  <w:rFonts w:ascii="Calibri" w:hAnsi="Calibri" w:cs="Calibri"/>
                  <w:color w:val="0000FF"/>
                  <w:sz w:val="20"/>
                </w:rPr>
                <w:t>01/09/2022</w:t>
              </w:r>
            </w:ins>
          </w:p>
        </w:tc>
        <w:tc>
          <w:tcPr>
            <w:tcW w:w="1360" w:type="dxa"/>
            <w:shd w:val="clear" w:color="000000" w:fill="FFFFCC"/>
            <w:noWrap/>
            <w:vAlign w:val="bottom"/>
            <w:hideMark/>
          </w:tcPr>
          <w:p w14:paraId="2BF3E7D1" w14:textId="77777777" w:rsidR="0055644E" w:rsidRPr="0055644E" w:rsidRDefault="0055644E" w:rsidP="0055644E">
            <w:pPr>
              <w:suppressAutoHyphens w:val="0"/>
              <w:autoSpaceDE/>
              <w:autoSpaceDN/>
              <w:adjustRightInd/>
              <w:jc w:val="center"/>
              <w:rPr>
                <w:ins w:id="1579" w:author="Vinicius Franco" w:date="2020-07-31T13:40:00Z"/>
                <w:rFonts w:ascii="Calibri" w:hAnsi="Calibri" w:cs="Calibri"/>
                <w:color w:val="0000FF"/>
                <w:sz w:val="20"/>
              </w:rPr>
            </w:pPr>
            <w:ins w:id="1580" w:author="Vinicius Franco" w:date="2020-07-31T13:40:00Z">
              <w:r w:rsidRPr="0055644E">
                <w:rPr>
                  <w:rFonts w:ascii="Calibri" w:hAnsi="Calibri" w:cs="Calibri"/>
                  <w:color w:val="0000FF"/>
                  <w:sz w:val="20"/>
                </w:rPr>
                <w:t>01/02/2025</w:t>
              </w:r>
            </w:ins>
          </w:p>
        </w:tc>
        <w:tc>
          <w:tcPr>
            <w:tcW w:w="1360" w:type="dxa"/>
            <w:shd w:val="clear" w:color="000000" w:fill="FFFFCC"/>
            <w:noWrap/>
            <w:vAlign w:val="bottom"/>
            <w:hideMark/>
          </w:tcPr>
          <w:p w14:paraId="471108FA" w14:textId="77777777" w:rsidR="0055644E" w:rsidRPr="0055644E" w:rsidRDefault="0055644E" w:rsidP="0055644E">
            <w:pPr>
              <w:suppressAutoHyphens w:val="0"/>
              <w:autoSpaceDE/>
              <w:autoSpaceDN/>
              <w:adjustRightInd/>
              <w:jc w:val="center"/>
              <w:rPr>
                <w:ins w:id="1581" w:author="Vinicius Franco" w:date="2020-07-31T13:40:00Z"/>
                <w:rFonts w:ascii="Calibri" w:hAnsi="Calibri" w:cs="Calibri"/>
                <w:color w:val="0000FF"/>
                <w:sz w:val="20"/>
              </w:rPr>
            </w:pPr>
            <w:ins w:id="1582" w:author="Vinicius Franco" w:date="2020-07-31T13:40:00Z">
              <w:r w:rsidRPr="0055644E">
                <w:rPr>
                  <w:rFonts w:ascii="Calibri" w:hAnsi="Calibri" w:cs="Calibri"/>
                  <w:color w:val="0000FF"/>
                  <w:sz w:val="20"/>
                </w:rPr>
                <w:t>45.696.000</w:t>
              </w:r>
            </w:ins>
          </w:p>
        </w:tc>
      </w:tr>
      <w:tr w:rsidR="0055644E" w:rsidRPr="0055644E" w14:paraId="3D9EBD0C" w14:textId="77777777" w:rsidTr="0055644E">
        <w:trPr>
          <w:trHeight w:val="288"/>
          <w:ins w:id="1583" w:author="Vinicius Franco" w:date="2020-07-31T13:40:00Z"/>
        </w:trPr>
        <w:tc>
          <w:tcPr>
            <w:tcW w:w="2240" w:type="dxa"/>
            <w:shd w:val="clear" w:color="auto" w:fill="auto"/>
            <w:noWrap/>
            <w:vAlign w:val="bottom"/>
            <w:hideMark/>
          </w:tcPr>
          <w:p w14:paraId="4DAE04E2" w14:textId="77777777" w:rsidR="0055644E" w:rsidRPr="0055644E" w:rsidRDefault="0055644E" w:rsidP="0055644E">
            <w:pPr>
              <w:suppressAutoHyphens w:val="0"/>
              <w:autoSpaceDE/>
              <w:autoSpaceDN/>
              <w:adjustRightInd/>
              <w:ind w:firstLineChars="100" w:firstLine="200"/>
              <w:rPr>
                <w:ins w:id="1584" w:author="Vinicius Franco" w:date="2020-07-31T13:40:00Z"/>
                <w:rFonts w:ascii="Calibri" w:hAnsi="Calibri" w:cs="Calibri"/>
                <w:color w:val="000000"/>
                <w:sz w:val="20"/>
              </w:rPr>
            </w:pPr>
            <w:ins w:id="1585" w:author="Vinicius Franco" w:date="2020-07-31T13:40:00Z">
              <w:r w:rsidRPr="0055644E">
                <w:rPr>
                  <w:rFonts w:ascii="Calibri" w:hAnsi="Calibri" w:cs="Calibri"/>
                  <w:color w:val="000000"/>
                  <w:sz w:val="20"/>
                </w:rPr>
                <w:t>Rio de Janeiro 1</w:t>
              </w:r>
            </w:ins>
          </w:p>
        </w:tc>
        <w:tc>
          <w:tcPr>
            <w:tcW w:w="1820" w:type="dxa"/>
            <w:shd w:val="clear" w:color="auto" w:fill="auto"/>
            <w:noWrap/>
            <w:vAlign w:val="bottom"/>
            <w:hideMark/>
          </w:tcPr>
          <w:p w14:paraId="27FE2832" w14:textId="77777777" w:rsidR="0055644E" w:rsidRPr="0055644E" w:rsidRDefault="0055644E" w:rsidP="0055644E">
            <w:pPr>
              <w:suppressAutoHyphens w:val="0"/>
              <w:autoSpaceDE/>
              <w:autoSpaceDN/>
              <w:adjustRightInd/>
              <w:jc w:val="center"/>
              <w:rPr>
                <w:ins w:id="1586" w:author="Vinicius Franco" w:date="2020-07-31T13:40:00Z"/>
                <w:rFonts w:ascii="Calibri" w:hAnsi="Calibri" w:cs="Calibri"/>
                <w:color w:val="000000"/>
                <w:sz w:val="20"/>
              </w:rPr>
            </w:pPr>
            <w:proofErr w:type="spellStart"/>
            <w:ins w:id="1587"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C58D4B0" w14:textId="77777777" w:rsidR="0055644E" w:rsidRPr="0055644E" w:rsidRDefault="0055644E" w:rsidP="0055644E">
            <w:pPr>
              <w:suppressAutoHyphens w:val="0"/>
              <w:autoSpaceDE/>
              <w:autoSpaceDN/>
              <w:adjustRightInd/>
              <w:jc w:val="center"/>
              <w:rPr>
                <w:ins w:id="1588" w:author="Vinicius Franco" w:date="2020-07-31T13:40:00Z"/>
                <w:rFonts w:ascii="Calibri" w:hAnsi="Calibri" w:cs="Calibri"/>
                <w:color w:val="000000"/>
                <w:sz w:val="20"/>
              </w:rPr>
            </w:pPr>
            <w:proofErr w:type="spellStart"/>
            <w:ins w:id="1589" w:author="Vinicius Franco" w:date="2020-07-31T13:40: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56E44B90" w14:textId="77777777" w:rsidR="0055644E" w:rsidRPr="0055644E" w:rsidRDefault="0055644E" w:rsidP="0055644E">
            <w:pPr>
              <w:suppressAutoHyphens w:val="0"/>
              <w:autoSpaceDE/>
              <w:autoSpaceDN/>
              <w:adjustRightInd/>
              <w:jc w:val="center"/>
              <w:rPr>
                <w:ins w:id="1590" w:author="Vinicius Franco" w:date="2020-07-31T13:40:00Z"/>
                <w:rFonts w:ascii="Calibri" w:hAnsi="Calibri" w:cs="Calibri"/>
                <w:color w:val="0000CC"/>
                <w:sz w:val="20"/>
              </w:rPr>
            </w:pPr>
            <w:ins w:id="1591" w:author="Vinicius Franco" w:date="2020-07-31T13:40:00Z">
              <w:r w:rsidRPr="0055644E">
                <w:rPr>
                  <w:rFonts w:ascii="Calibri" w:hAnsi="Calibri" w:cs="Calibri"/>
                  <w:color w:val="0000CC"/>
                  <w:sz w:val="20"/>
                </w:rPr>
                <w:t>jan-22</w:t>
              </w:r>
            </w:ins>
          </w:p>
        </w:tc>
        <w:tc>
          <w:tcPr>
            <w:tcW w:w="1360" w:type="dxa"/>
            <w:shd w:val="clear" w:color="000000" w:fill="FFFFCC"/>
            <w:noWrap/>
            <w:vAlign w:val="bottom"/>
            <w:hideMark/>
          </w:tcPr>
          <w:p w14:paraId="0F33B52C" w14:textId="77777777" w:rsidR="0055644E" w:rsidRPr="0055644E" w:rsidRDefault="0055644E" w:rsidP="0055644E">
            <w:pPr>
              <w:suppressAutoHyphens w:val="0"/>
              <w:autoSpaceDE/>
              <w:autoSpaceDN/>
              <w:adjustRightInd/>
              <w:jc w:val="center"/>
              <w:rPr>
                <w:ins w:id="1592" w:author="Vinicius Franco" w:date="2020-07-31T13:40:00Z"/>
                <w:rFonts w:ascii="Calibri" w:hAnsi="Calibri" w:cs="Calibri"/>
                <w:color w:val="0000CC"/>
                <w:sz w:val="20"/>
              </w:rPr>
            </w:pPr>
            <w:ins w:id="1593" w:author="Vinicius Franco" w:date="2020-07-31T13:40:00Z">
              <w:r w:rsidRPr="0055644E">
                <w:rPr>
                  <w:rFonts w:ascii="Calibri" w:hAnsi="Calibri" w:cs="Calibri"/>
                  <w:color w:val="0000CC"/>
                  <w:sz w:val="20"/>
                </w:rPr>
                <w:t>400</w:t>
              </w:r>
            </w:ins>
          </w:p>
        </w:tc>
        <w:tc>
          <w:tcPr>
            <w:tcW w:w="1360" w:type="dxa"/>
            <w:shd w:val="clear" w:color="000000" w:fill="FFFFCC"/>
            <w:noWrap/>
            <w:vAlign w:val="bottom"/>
            <w:hideMark/>
          </w:tcPr>
          <w:p w14:paraId="4DBA1500" w14:textId="77777777" w:rsidR="0055644E" w:rsidRPr="0055644E" w:rsidRDefault="0055644E" w:rsidP="0055644E">
            <w:pPr>
              <w:suppressAutoHyphens w:val="0"/>
              <w:autoSpaceDE/>
              <w:autoSpaceDN/>
              <w:adjustRightInd/>
              <w:jc w:val="center"/>
              <w:rPr>
                <w:ins w:id="1594" w:author="Vinicius Franco" w:date="2020-07-31T13:40:00Z"/>
                <w:rFonts w:ascii="Calibri" w:hAnsi="Calibri" w:cs="Calibri"/>
                <w:color w:val="0000CC"/>
                <w:sz w:val="20"/>
              </w:rPr>
            </w:pPr>
            <w:ins w:id="1595" w:author="Vinicius Franco" w:date="2020-07-31T13:40:00Z">
              <w:r w:rsidRPr="0055644E">
                <w:rPr>
                  <w:rFonts w:ascii="Calibri" w:hAnsi="Calibri" w:cs="Calibri"/>
                  <w:color w:val="0000CC"/>
                  <w:sz w:val="20"/>
                </w:rPr>
                <w:t>7.800</w:t>
              </w:r>
            </w:ins>
          </w:p>
        </w:tc>
        <w:tc>
          <w:tcPr>
            <w:tcW w:w="1360" w:type="dxa"/>
            <w:shd w:val="clear" w:color="000000" w:fill="FFFFCC"/>
            <w:noWrap/>
            <w:vAlign w:val="bottom"/>
            <w:hideMark/>
          </w:tcPr>
          <w:p w14:paraId="76C48DCB" w14:textId="77777777" w:rsidR="0055644E" w:rsidRPr="0055644E" w:rsidRDefault="0055644E" w:rsidP="0055644E">
            <w:pPr>
              <w:suppressAutoHyphens w:val="0"/>
              <w:autoSpaceDE/>
              <w:autoSpaceDN/>
              <w:adjustRightInd/>
              <w:jc w:val="center"/>
              <w:rPr>
                <w:ins w:id="1596" w:author="Vinicius Franco" w:date="2020-07-31T13:40:00Z"/>
                <w:rFonts w:ascii="Calibri" w:hAnsi="Calibri" w:cs="Calibri"/>
                <w:color w:val="0000FF"/>
                <w:sz w:val="20"/>
              </w:rPr>
            </w:pPr>
            <w:ins w:id="1597" w:author="Vinicius Franco" w:date="2020-07-31T13:40:00Z">
              <w:r w:rsidRPr="0055644E">
                <w:rPr>
                  <w:rFonts w:ascii="Calibri" w:hAnsi="Calibri" w:cs="Calibri"/>
                  <w:color w:val="0000FF"/>
                  <w:sz w:val="20"/>
                </w:rPr>
                <w:t>01/12/2023</w:t>
              </w:r>
            </w:ins>
          </w:p>
        </w:tc>
        <w:tc>
          <w:tcPr>
            <w:tcW w:w="1360" w:type="dxa"/>
            <w:shd w:val="clear" w:color="000000" w:fill="FFFFCC"/>
            <w:noWrap/>
            <w:vAlign w:val="bottom"/>
            <w:hideMark/>
          </w:tcPr>
          <w:p w14:paraId="6D809B0E" w14:textId="77777777" w:rsidR="0055644E" w:rsidRPr="0055644E" w:rsidRDefault="0055644E" w:rsidP="0055644E">
            <w:pPr>
              <w:suppressAutoHyphens w:val="0"/>
              <w:autoSpaceDE/>
              <w:autoSpaceDN/>
              <w:adjustRightInd/>
              <w:jc w:val="center"/>
              <w:rPr>
                <w:ins w:id="1598" w:author="Vinicius Franco" w:date="2020-07-31T13:40:00Z"/>
                <w:rFonts w:ascii="Calibri" w:hAnsi="Calibri" w:cs="Calibri"/>
                <w:color w:val="0000FF"/>
                <w:sz w:val="20"/>
              </w:rPr>
            </w:pPr>
            <w:ins w:id="1599" w:author="Vinicius Franco" w:date="2020-07-31T13:40:00Z">
              <w:r w:rsidRPr="0055644E">
                <w:rPr>
                  <w:rFonts w:ascii="Calibri" w:hAnsi="Calibri" w:cs="Calibri"/>
                  <w:color w:val="0000FF"/>
                  <w:sz w:val="20"/>
                </w:rPr>
                <w:t>01/05/2026</w:t>
              </w:r>
            </w:ins>
          </w:p>
        </w:tc>
        <w:tc>
          <w:tcPr>
            <w:tcW w:w="1360" w:type="dxa"/>
            <w:shd w:val="clear" w:color="000000" w:fill="FFFFCC"/>
            <w:noWrap/>
            <w:vAlign w:val="bottom"/>
            <w:hideMark/>
          </w:tcPr>
          <w:p w14:paraId="79C96118" w14:textId="77777777" w:rsidR="0055644E" w:rsidRPr="0055644E" w:rsidRDefault="0055644E" w:rsidP="0055644E">
            <w:pPr>
              <w:suppressAutoHyphens w:val="0"/>
              <w:autoSpaceDE/>
              <w:autoSpaceDN/>
              <w:adjustRightInd/>
              <w:jc w:val="center"/>
              <w:rPr>
                <w:ins w:id="1600" w:author="Vinicius Franco" w:date="2020-07-31T13:40:00Z"/>
                <w:rFonts w:ascii="Calibri" w:hAnsi="Calibri" w:cs="Calibri"/>
                <w:color w:val="0000FF"/>
                <w:sz w:val="20"/>
              </w:rPr>
            </w:pPr>
            <w:ins w:id="1601" w:author="Vinicius Franco" w:date="2020-07-31T13:40:00Z">
              <w:r w:rsidRPr="0055644E">
                <w:rPr>
                  <w:rFonts w:ascii="Calibri" w:hAnsi="Calibri" w:cs="Calibri"/>
                  <w:color w:val="0000FF"/>
                  <w:sz w:val="20"/>
                </w:rPr>
                <w:t>95.000.000</w:t>
              </w:r>
            </w:ins>
          </w:p>
        </w:tc>
      </w:tr>
      <w:tr w:rsidR="0055644E" w:rsidRPr="0055644E" w14:paraId="2BAD6781" w14:textId="77777777" w:rsidTr="0055644E">
        <w:trPr>
          <w:trHeight w:val="288"/>
          <w:ins w:id="1602" w:author="Vinicius Franco" w:date="2020-07-31T13:40:00Z"/>
        </w:trPr>
        <w:tc>
          <w:tcPr>
            <w:tcW w:w="2240" w:type="dxa"/>
            <w:shd w:val="clear" w:color="auto" w:fill="auto"/>
            <w:noWrap/>
            <w:vAlign w:val="bottom"/>
            <w:hideMark/>
          </w:tcPr>
          <w:p w14:paraId="0DC73B6C" w14:textId="77777777" w:rsidR="0055644E" w:rsidRPr="0055644E" w:rsidRDefault="0055644E" w:rsidP="0055644E">
            <w:pPr>
              <w:suppressAutoHyphens w:val="0"/>
              <w:autoSpaceDE/>
              <w:autoSpaceDN/>
              <w:adjustRightInd/>
              <w:ind w:firstLineChars="100" w:firstLine="200"/>
              <w:rPr>
                <w:ins w:id="1603" w:author="Vinicius Franco" w:date="2020-07-31T13:40:00Z"/>
                <w:rFonts w:ascii="Calibri" w:hAnsi="Calibri" w:cs="Calibri"/>
                <w:color w:val="000000"/>
                <w:sz w:val="20"/>
              </w:rPr>
            </w:pPr>
            <w:ins w:id="1604" w:author="Vinicius Franco" w:date="2020-07-31T13:40:00Z">
              <w:r w:rsidRPr="0055644E">
                <w:rPr>
                  <w:rFonts w:ascii="Calibri" w:hAnsi="Calibri" w:cs="Calibri"/>
                  <w:color w:val="000000"/>
                  <w:sz w:val="20"/>
                </w:rPr>
                <w:t>Rio de Janeiro 2</w:t>
              </w:r>
            </w:ins>
          </w:p>
        </w:tc>
        <w:tc>
          <w:tcPr>
            <w:tcW w:w="1820" w:type="dxa"/>
            <w:shd w:val="clear" w:color="auto" w:fill="auto"/>
            <w:noWrap/>
            <w:vAlign w:val="bottom"/>
            <w:hideMark/>
          </w:tcPr>
          <w:p w14:paraId="2F3F4B58" w14:textId="77777777" w:rsidR="0055644E" w:rsidRPr="0055644E" w:rsidRDefault="0055644E" w:rsidP="0055644E">
            <w:pPr>
              <w:suppressAutoHyphens w:val="0"/>
              <w:autoSpaceDE/>
              <w:autoSpaceDN/>
              <w:adjustRightInd/>
              <w:jc w:val="center"/>
              <w:rPr>
                <w:ins w:id="1605" w:author="Vinicius Franco" w:date="2020-07-31T13:40:00Z"/>
                <w:rFonts w:ascii="Calibri" w:hAnsi="Calibri" w:cs="Calibri"/>
                <w:color w:val="000000"/>
                <w:sz w:val="20"/>
              </w:rPr>
            </w:pPr>
            <w:proofErr w:type="spellStart"/>
            <w:ins w:id="1606"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2A3A2FC9" w14:textId="77777777" w:rsidR="0055644E" w:rsidRPr="0055644E" w:rsidRDefault="0055644E" w:rsidP="0055644E">
            <w:pPr>
              <w:suppressAutoHyphens w:val="0"/>
              <w:autoSpaceDE/>
              <w:autoSpaceDN/>
              <w:adjustRightInd/>
              <w:jc w:val="center"/>
              <w:rPr>
                <w:ins w:id="1607" w:author="Vinicius Franco" w:date="2020-07-31T13:40:00Z"/>
                <w:rFonts w:ascii="Calibri" w:hAnsi="Calibri" w:cs="Calibri"/>
                <w:color w:val="000000"/>
                <w:sz w:val="20"/>
              </w:rPr>
            </w:pPr>
            <w:proofErr w:type="spellStart"/>
            <w:ins w:id="1608" w:author="Vinicius Franco" w:date="2020-07-31T13:40: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1547EA12" w14:textId="77777777" w:rsidR="0055644E" w:rsidRPr="0055644E" w:rsidRDefault="0055644E" w:rsidP="0055644E">
            <w:pPr>
              <w:suppressAutoHyphens w:val="0"/>
              <w:autoSpaceDE/>
              <w:autoSpaceDN/>
              <w:adjustRightInd/>
              <w:jc w:val="center"/>
              <w:rPr>
                <w:ins w:id="1609" w:author="Vinicius Franco" w:date="2020-07-31T13:40:00Z"/>
                <w:rFonts w:ascii="Calibri" w:hAnsi="Calibri" w:cs="Calibri"/>
                <w:color w:val="0000CC"/>
                <w:sz w:val="20"/>
              </w:rPr>
            </w:pPr>
            <w:ins w:id="1610" w:author="Vinicius Franco" w:date="2020-07-31T13:40:00Z">
              <w:r w:rsidRPr="0055644E">
                <w:rPr>
                  <w:rFonts w:ascii="Calibri" w:hAnsi="Calibri" w:cs="Calibri"/>
                  <w:color w:val="0000CC"/>
                  <w:sz w:val="20"/>
                </w:rPr>
                <w:t>jan-23</w:t>
              </w:r>
            </w:ins>
          </w:p>
        </w:tc>
        <w:tc>
          <w:tcPr>
            <w:tcW w:w="1360" w:type="dxa"/>
            <w:shd w:val="clear" w:color="000000" w:fill="FFFFCC"/>
            <w:noWrap/>
            <w:vAlign w:val="bottom"/>
            <w:hideMark/>
          </w:tcPr>
          <w:p w14:paraId="02EB62EC" w14:textId="77777777" w:rsidR="0055644E" w:rsidRPr="0055644E" w:rsidRDefault="0055644E" w:rsidP="0055644E">
            <w:pPr>
              <w:suppressAutoHyphens w:val="0"/>
              <w:autoSpaceDE/>
              <w:autoSpaceDN/>
              <w:adjustRightInd/>
              <w:jc w:val="center"/>
              <w:rPr>
                <w:ins w:id="1611" w:author="Vinicius Franco" w:date="2020-07-31T13:40:00Z"/>
                <w:rFonts w:ascii="Calibri" w:hAnsi="Calibri" w:cs="Calibri"/>
                <w:color w:val="0000CC"/>
                <w:sz w:val="20"/>
              </w:rPr>
            </w:pPr>
            <w:ins w:id="1612" w:author="Vinicius Franco" w:date="2020-07-31T13:40:00Z">
              <w:r w:rsidRPr="0055644E">
                <w:rPr>
                  <w:rFonts w:ascii="Calibri" w:hAnsi="Calibri" w:cs="Calibri"/>
                  <w:color w:val="0000CC"/>
                  <w:sz w:val="20"/>
                </w:rPr>
                <w:t>400</w:t>
              </w:r>
            </w:ins>
          </w:p>
        </w:tc>
        <w:tc>
          <w:tcPr>
            <w:tcW w:w="1360" w:type="dxa"/>
            <w:shd w:val="clear" w:color="000000" w:fill="FFFFCC"/>
            <w:noWrap/>
            <w:vAlign w:val="bottom"/>
            <w:hideMark/>
          </w:tcPr>
          <w:p w14:paraId="1B3EBBEC" w14:textId="77777777" w:rsidR="0055644E" w:rsidRPr="0055644E" w:rsidRDefault="0055644E" w:rsidP="0055644E">
            <w:pPr>
              <w:suppressAutoHyphens w:val="0"/>
              <w:autoSpaceDE/>
              <w:autoSpaceDN/>
              <w:adjustRightInd/>
              <w:jc w:val="center"/>
              <w:rPr>
                <w:ins w:id="1613" w:author="Vinicius Franco" w:date="2020-07-31T13:40:00Z"/>
                <w:rFonts w:ascii="Calibri" w:hAnsi="Calibri" w:cs="Calibri"/>
                <w:color w:val="0000CC"/>
                <w:sz w:val="20"/>
              </w:rPr>
            </w:pPr>
            <w:ins w:id="1614" w:author="Vinicius Franco" w:date="2020-07-31T13:40:00Z">
              <w:r w:rsidRPr="0055644E">
                <w:rPr>
                  <w:rFonts w:ascii="Calibri" w:hAnsi="Calibri" w:cs="Calibri"/>
                  <w:color w:val="0000CC"/>
                  <w:sz w:val="20"/>
                </w:rPr>
                <w:t>7.800</w:t>
              </w:r>
            </w:ins>
          </w:p>
        </w:tc>
        <w:tc>
          <w:tcPr>
            <w:tcW w:w="1360" w:type="dxa"/>
            <w:shd w:val="clear" w:color="000000" w:fill="FFFFCC"/>
            <w:noWrap/>
            <w:vAlign w:val="bottom"/>
            <w:hideMark/>
          </w:tcPr>
          <w:p w14:paraId="50BC0B73" w14:textId="77777777" w:rsidR="0055644E" w:rsidRPr="0055644E" w:rsidRDefault="0055644E" w:rsidP="0055644E">
            <w:pPr>
              <w:suppressAutoHyphens w:val="0"/>
              <w:autoSpaceDE/>
              <w:autoSpaceDN/>
              <w:adjustRightInd/>
              <w:jc w:val="center"/>
              <w:rPr>
                <w:ins w:id="1615" w:author="Vinicius Franco" w:date="2020-07-31T13:40:00Z"/>
                <w:rFonts w:ascii="Calibri" w:hAnsi="Calibri" w:cs="Calibri"/>
                <w:color w:val="0000FF"/>
                <w:sz w:val="20"/>
              </w:rPr>
            </w:pPr>
            <w:ins w:id="1616" w:author="Vinicius Franco" w:date="2020-07-31T13:40:00Z">
              <w:r w:rsidRPr="0055644E">
                <w:rPr>
                  <w:rFonts w:ascii="Calibri" w:hAnsi="Calibri" w:cs="Calibri"/>
                  <w:color w:val="0000FF"/>
                  <w:sz w:val="20"/>
                </w:rPr>
                <w:t>01/12/2024</w:t>
              </w:r>
            </w:ins>
          </w:p>
        </w:tc>
        <w:tc>
          <w:tcPr>
            <w:tcW w:w="1360" w:type="dxa"/>
            <w:shd w:val="clear" w:color="000000" w:fill="FFFFCC"/>
            <w:noWrap/>
            <w:vAlign w:val="bottom"/>
            <w:hideMark/>
          </w:tcPr>
          <w:p w14:paraId="59102CE4" w14:textId="77777777" w:rsidR="0055644E" w:rsidRPr="0055644E" w:rsidRDefault="0055644E" w:rsidP="0055644E">
            <w:pPr>
              <w:suppressAutoHyphens w:val="0"/>
              <w:autoSpaceDE/>
              <w:autoSpaceDN/>
              <w:adjustRightInd/>
              <w:jc w:val="center"/>
              <w:rPr>
                <w:ins w:id="1617" w:author="Vinicius Franco" w:date="2020-07-31T13:40:00Z"/>
                <w:rFonts w:ascii="Calibri" w:hAnsi="Calibri" w:cs="Calibri"/>
                <w:color w:val="0000FF"/>
                <w:sz w:val="20"/>
              </w:rPr>
            </w:pPr>
            <w:ins w:id="1618" w:author="Vinicius Franco" w:date="2020-07-31T13:40:00Z">
              <w:r w:rsidRPr="0055644E">
                <w:rPr>
                  <w:rFonts w:ascii="Calibri" w:hAnsi="Calibri" w:cs="Calibri"/>
                  <w:color w:val="0000FF"/>
                  <w:sz w:val="20"/>
                </w:rPr>
                <w:t>01/05/2027</w:t>
              </w:r>
            </w:ins>
          </w:p>
        </w:tc>
        <w:tc>
          <w:tcPr>
            <w:tcW w:w="1360" w:type="dxa"/>
            <w:shd w:val="clear" w:color="000000" w:fill="FFFFCC"/>
            <w:noWrap/>
            <w:vAlign w:val="bottom"/>
            <w:hideMark/>
          </w:tcPr>
          <w:p w14:paraId="5C97192B" w14:textId="77777777" w:rsidR="0055644E" w:rsidRPr="0055644E" w:rsidRDefault="0055644E" w:rsidP="0055644E">
            <w:pPr>
              <w:suppressAutoHyphens w:val="0"/>
              <w:autoSpaceDE/>
              <w:autoSpaceDN/>
              <w:adjustRightInd/>
              <w:jc w:val="center"/>
              <w:rPr>
                <w:ins w:id="1619" w:author="Vinicius Franco" w:date="2020-07-31T13:40:00Z"/>
                <w:rFonts w:ascii="Calibri" w:hAnsi="Calibri" w:cs="Calibri"/>
                <w:color w:val="0000FF"/>
                <w:sz w:val="20"/>
              </w:rPr>
            </w:pPr>
            <w:ins w:id="1620" w:author="Vinicius Franco" w:date="2020-07-31T13:40:00Z">
              <w:r w:rsidRPr="0055644E">
                <w:rPr>
                  <w:rFonts w:ascii="Calibri" w:hAnsi="Calibri" w:cs="Calibri"/>
                  <w:color w:val="0000FF"/>
                  <w:sz w:val="20"/>
                </w:rPr>
                <w:t>95.000.000</w:t>
              </w:r>
            </w:ins>
          </w:p>
        </w:tc>
      </w:tr>
      <w:tr w:rsidR="0055644E" w:rsidRPr="0055644E" w14:paraId="5E3A8BD0" w14:textId="77777777" w:rsidTr="0055644E">
        <w:trPr>
          <w:trHeight w:val="288"/>
          <w:ins w:id="1621" w:author="Vinicius Franco" w:date="2020-07-31T13:40:00Z"/>
        </w:trPr>
        <w:tc>
          <w:tcPr>
            <w:tcW w:w="2240" w:type="dxa"/>
            <w:shd w:val="clear" w:color="auto" w:fill="auto"/>
            <w:noWrap/>
            <w:vAlign w:val="bottom"/>
            <w:hideMark/>
          </w:tcPr>
          <w:p w14:paraId="36689462" w14:textId="77777777" w:rsidR="0055644E" w:rsidRPr="0055644E" w:rsidRDefault="0055644E" w:rsidP="0055644E">
            <w:pPr>
              <w:suppressAutoHyphens w:val="0"/>
              <w:autoSpaceDE/>
              <w:autoSpaceDN/>
              <w:adjustRightInd/>
              <w:ind w:firstLineChars="100" w:firstLine="200"/>
              <w:rPr>
                <w:ins w:id="1622" w:author="Vinicius Franco" w:date="2020-07-31T13:40:00Z"/>
                <w:rFonts w:ascii="Calibri" w:hAnsi="Calibri" w:cs="Calibri"/>
                <w:color w:val="000000"/>
                <w:sz w:val="20"/>
              </w:rPr>
            </w:pPr>
            <w:proofErr w:type="spellStart"/>
            <w:ins w:id="1623" w:author="Vinicius Franco" w:date="2020-07-31T13:40:00Z">
              <w:r w:rsidRPr="0055644E">
                <w:rPr>
                  <w:rFonts w:ascii="Calibri" w:hAnsi="Calibri" w:cs="Calibri"/>
                  <w:color w:val="000000"/>
                  <w:sz w:val="20"/>
                </w:rPr>
                <w:t>Aquan</w:t>
              </w:r>
              <w:proofErr w:type="spellEnd"/>
            </w:ins>
          </w:p>
        </w:tc>
        <w:tc>
          <w:tcPr>
            <w:tcW w:w="1820" w:type="dxa"/>
            <w:shd w:val="clear" w:color="auto" w:fill="auto"/>
            <w:noWrap/>
            <w:vAlign w:val="bottom"/>
            <w:hideMark/>
          </w:tcPr>
          <w:p w14:paraId="6511493E" w14:textId="77777777" w:rsidR="0055644E" w:rsidRPr="0055644E" w:rsidRDefault="0055644E" w:rsidP="0055644E">
            <w:pPr>
              <w:suppressAutoHyphens w:val="0"/>
              <w:autoSpaceDE/>
              <w:autoSpaceDN/>
              <w:adjustRightInd/>
              <w:jc w:val="center"/>
              <w:rPr>
                <w:ins w:id="1624" w:author="Vinicius Franco" w:date="2020-07-31T13:40:00Z"/>
                <w:rFonts w:ascii="Calibri" w:hAnsi="Calibri" w:cs="Calibri"/>
                <w:color w:val="000000"/>
                <w:sz w:val="20"/>
              </w:rPr>
            </w:pPr>
            <w:proofErr w:type="spellStart"/>
            <w:ins w:id="1625"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333C0F7" w14:textId="77777777" w:rsidR="0055644E" w:rsidRPr="0055644E" w:rsidRDefault="0055644E" w:rsidP="0055644E">
            <w:pPr>
              <w:suppressAutoHyphens w:val="0"/>
              <w:autoSpaceDE/>
              <w:autoSpaceDN/>
              <w:adjustRightInd/>
              <w:jc w:val="center"/>
              <w:rPr>
                <w:ins w:id="1626" w:author="Vinicius Franco" w:date="2020-07-31T13:40:00Z"/>
                <w:rFonts w:ascii="Calibri" w:hAnsi="Calibri" w:cs="Calibri"/>
                <w:color w:val="000000"/>
                <w:sz w:val="20"/>
              </w:rPr>
            </w:pPr>
            <w:ins w:id="1627" w:author="Vinicius Franco" w:date="2020-07-31T13:40:00Z">
              <w:r w:rsidRPr="0055644E">
                <w:rPr>
                  <w:rFonts w:ascii="Calibri" w:hAnsi="Calibri" w:cs="Calibri"/>
                  <w:color w:val="000000"/>
                  <w:sz w:val="20"/>
                </w:rPr>
                <w:t>Foz de Iguaçu-PR</w:t>
              </w:r>
            </w:ins>
          </w:p>
        </w:tc>
        <w:tc>
          <w:tcPr>
            <w:tcW w:w="1820" w:type="dxa"/>
            <w:shd w:val="clear" w:color="000000" w:fill="FFFFCC"/>
            <w:noWrap/>
            <w:vAlign w:val="bottom"/>
            <w:hideMark/>
          </w:tcPr>
          <w:p w14:paraId="537E9DB8" w14:textId="77777777" w:rsidR="0055644E" w:rsidRPr="0055644E" w:rsidRDefault="0055644E" w:rsidP="0055644E">
            <w:pPr>
              <w:suppressAutoHyphens w:val="0"/>
              <w:autoSpaceDE/>
              <w:autoSpaceDN/>
              <w:adjustRightInd/>
              <w:jc w:val="center"/>
              <w:rPr>
                <w:ins w:id="1628" w:author="Vinicius Franco" w:date="2020-07-31T13:40:00Z"/>
                <w:rFonts w:ascii="Calibri" w:hAnsi="Calibri" w:cs="Calibri"/>
                <w:color w:val="0000CC"/>
                <w:sz w:val="20"/>
              </w:rPr>
            </w:pPr>
            <w:ins w:id="1629" w:author="Vinicius Franco" w:date="2020-07-31T13:40:00Z">
              <w:r w:rsidRPr="0055644E">
                <w:rPr>
                  <w:rFonts w:ascii="Calibri" w:hAnsi="Calibri" w:cs="Calibri"/>
                  <w:color w:val="0000CC"/>
                  <w:sz w:val="20"/>
                </w:rPr>
                <w:t>jan-19</w:t>
              </w:r>
            </w:ins>
          </w:p>
        </w:tc>
        <w:tc>
          <w:tcPr>
            <w:tcW w:w="1360" w:type="dxa"/>
            <w:shd w:val="clear" w:color="000000" w:fill="FFFFCC"/>
            <w:noWrap/>
            <w:vAlign w:val="bottom"/>
            <w:hideMark/>
          </w:tcPr>
          <w:p w14:paraId="3B757B74" w14:textId="77777777" w:rsidR="0055644E" w:rsidRPr="0055644E" w:rsidRDefault="0055644E" w:rsidP="0055644E">
            <w:pPr>
              <w:suppressAutoHyphens w:val="0"/>
              <w:autoSpaceDE/>
              <w:autoSpaceDN/>
              <w:adjustRightInd/>
              <w:jc w:val="center"/>
              <w:rPr>
                <w:ins w:id="1630" w:author="Vinicius Franco" w:date="2020-07-31T13:40:00Z"/>
                <w:rFonts w:ascii="Calibri" w:hAnsi="Calibri" w:cs="Calibri"/>
                <w:color w:val="0000CC"/>
                <w:sz w:val="20"/>
              </w:rPr>
            </w:pPr>
            <w:ins w:id="1631" w:author="Vinicius Franco" w:date="2020-07-31T13:40:00Z">
              <w:r w:rsidRPr="0055644E">
                <w:rPr>
                  <w:rFonts w:ascii="Calibri" w:hAnsi="Calibri" w:cs="Calibri"/>
                  <w:color w:val="0000CC"/>
                  <w:sz w:val="20"/>
                </w:rPr>
                <w:t>362</w:t>
              </w:r>
            </w:ins>
          </w:p>
        </w:tc>
        <w:tc>
          <w:tcPr>
            <w:tcW w:w="1360" w:type="dxa"/>
            <w:shd w:val="clear" w:color="000000" w:fill="FFFFCC"/>
            <w:noWrap/>
            <w:vAlign w:val="bottom"/>
            <w:hideMark/>
          </w:tcPr>
          <w:p w14:paraId="250DE24A" w14:textId="77777777" w:rsidR="0055644E" w:rsidRPr="0055644E" w:rsidRDefault="0055644E" w:rsidP="0055644E">
            <w:pPr>
              <w:suppressAutoHyphens w:val="0"/>
              <w:autoSpaceDE/>
              <w:autoSpaceDN/>
              <w:adjustRightInd/>
              <w:jc w:val="center"/>
              <w:rPr>
                <w:ins w:id="1632" w:author="Vinicius Franco" w:date="2020-07-31T13:40:00Z"/>
                <w:rFonts w:ascii="Calibri" w:hAnsi="Calibri" w:cs="Calibri"/>
                <w:color w:val="0000CC"/>
                <w:sz w:val="20"/>
              </w:rPr>
            </w:pPr>
            <w:ins w:id="1633" w:author="Vinicius Franco" w:date="2020-07-31T13:40:00Z">
              <w:r w:rsidRPr="0055644E">
                <w:rPr>
                  <w:rFonts w:ascii="Calibri" w:hAnsi="Calibri" w:cs="Calibri"/>
                  <w:color w:val="0000CC"/>
                  <w:sz w:val="20"/>
                </w:rPr>
                <w:t>7.059</w:t>
              </w:r>
            </w:ins>
          </w:p>
        </w:tc>
        <w:tc>
          <w:tcPr>
            <w:tcW w:w="1360" w:type="dxa"/>
            <w:shd w:val="clear" w:color="000000" w:fill="FFFFCC"/>
            <w:noWrap/>
            <w:vAlign w:val="bottom"/>
            <w:hideMark/>
          </w:tcPr>
          <w:p w14:paraId="20AEFFDC" w14:textId="77777777" w:rsidR="0055644E" w:rsidRPr="0055644E" w:rsidRDefault="0055644E" w:rsidP="0055644E">
            <w:pPr>
              <w:suppressAutoHyphens w:val="0"/>
              <w:autoSpaceDE/>
              <w:autoSpaceDN/>
              <w:adjustRightInd/>
              <w:jc w:val="center"/>
              <w:rPr>
                <w:ins w:id="1634" w:author="Vinicius Franco" w:date="2020-07-31T13:40:00Z"/>
                <w:rFonts w:ascii="Calibri" w:hAnsi="Calibri" w:cs="Calibri"/>
                <w:color w:val="0000FF"/>
                <w:sz w:val="20"/>
              </w:rPr>
            </w:pPr>
            <w:ins w:id="1635" w:author="Vinicius Franco" w:date="2020-07-31T13:40:00Z">
              <w:r w:rsidRPr="0055644E">
                <w:rPr>
                  <w:rFonts w:ascii="Calibri" w:hAnsi="Calibri" w:cs="Calibri"/>
                  <w:color w:val="0000FF"/>
                  <w:sz w:val="20"/>
                </w:rPr>
                <w:t>01/07/2020</w:t>
              </w:r>
            </w:ins>
          </w:p>
        </w:tc>
        <w:tc>
          <w:tcPr>
            <w:tcW w:w="1360" w:type="dxa"/>
            <w:shd w:val="clear" w:color="000000" w:fill="FFFFCC"/>
            <w:noWrap/>
            <w:vAlign w:val="bottom"/>
            <w:hideMark/>
          </w:tcPr>
          <w:p w14:paraId="749A5FA1" w14:textId="77777777" w:rsidR="0055644E" w:rsidRPr="0055644E" w:rsidRDefault="0055644E" w:rsidP="0055644E">
            <w:pPr>
              <w:suppressAutoHyphens w:val="0"/>
              <w:autoSpaceDE/>
              <w:autoSpaceDN/>
              <w:adjustRightInd/>
              <w:jc w:val="center"/>
              <w:rPr>
                <w:ins w:id="1636" w:author="Vinicius Franco" w:date="2020-07-31T13:40:00Z"/>
                <w:rFonts w:ascii="Calibri" w:hAnsi="Calibri" w:cs="Calibri"/>
                <w:color w:val="0000FF"/>
                <w:sz w:val="20"/>
              </w:rPr>
            </w:pPr>
            <w:ins w:id="1637" w:author="Vinicius Franco" w:date="2020-07-31T13:40:00Z">
              <w:r w:rsidRPr="0055644E">
                <w:rPr>
                  <w:rFonts w:ascii="Calibri" w:hAnsi="Calibri" w:cs="Calibri"/>
                  <w:color w:val="0000FF"/>
                  <w:sz w:val="20"/>
                </w:rPr>
                <w:t>01/07/2023</w:t>
              </w:r>
            </w:ins>
          </w:p>
        </w:tc>
        <w:tc>
          <w:tcPr>
            <w:tcW w:w="1360" w:type="dxa"/>
            <w:shd w:val="clear" w:color="000000" w:fill="FFFFCC"/>
            <w:noWrap/>
            <w:vAlign w:val="bottom"/>
            <w:hideMark/>
          </w:tcPr>
          <w:p w14:paraId="615392FB" w14:textId="77777777" w:rsidR="0055644E" w:rsidRPr="0055644E" w:rsidRDefault="0055644E" w:rsidP="0055644E">
            <w:pPr>
              <w:suppressAutoHyphens w:val="0"/>
              <w:autoSpaceDE/>
              <w:autoSpaceDN/>
              <w:adjustRightInd/>
              <w:jc w:val="center"/>
              <w:rPr>
                <w:ins w:id="1638" w:author="Vinicius Franco" w:date="2020-07-31T13:40:00Z"/>
                <w:rFonts w:ascii="Calibri" w:hAnsi="Calibri" w:cs="Calibri"/>
                <w:color w:val="0000FF"/>
                <w:sz w:val="20"/>
              </w:rPr>
            </w:pPr>
            <w:ins w:id="1639" w:author="Vinicius Franco" w:date="2020-07-31T13:40:00Z">
              <w:r w:rsidRPr="0055644E">
                <w:rPr>
                  <w:rFonts w:ascii="Calibri" w:hAnsi="Calibri" w:cs="Calibri"/>
                  <w:color w:val="0000FF"/>
                  <w:sz w:val="20"/>
                </w:rPr>
                <w:t>107.297.436</w:t>
              </w:r>
            </w:ins>
          </w:p>
        </w:tc>
      </w:tr>
      <w:tr w:rsidR="0055644E" w:rsidRPr="0055644E" w14:paraId="2A445F82" w14:textId="77777777" w:rsidTr="0055644E">
        <w:trPr>
          <w:trHeight w:val="288"/>
          <w:ins w:id="1640" w:author="Vinicius Franco" w:date="2020-07-31T13:40:00Z"/>
        </w:trPr>
        <w:tc>
          <w:tcPr>
            <w:tcW w:w="2240" w:type="dxa"/>
            <w:shd w:val="clear" w:color="auto" w:fill="auto"/>
            <w:noWrap/>
            <w:vAlign w:val="bottom"/>
            <w:hideMark/>
          </w:tcPr>
          <w:p w14:paraId="0712823B" w14:textId="77777777" w:rsidR="0055644E" w:rsidRPr="0055644E" w:rsidRDefault="0055644E" w:rsidP="0055644E">
            <w:pPr>
              <w:suppressAutoHyphens w:val="0"/>
              <w:autoSpaceDE/>
              <w:autoSpaceDN/>
              <w:adjustRightInd/>
              <w:ind w:firstLineChars="100" w:firstLine="200"/>
              <w:rPr>
                <w:ins w:id="1641" w:author="Vinicius Franco" w:date="2020-07-31T13:40:00Z"/>
                <w:rFonts w:ascii="Calibri" w:hAnsi="Calibri" w:cs="Calibri"/>
                <w:color w:val="000000"/>
                <w:sz w:val="20"/>
              </w:rPr>
            </w:pPr>
            <w:ins w:id="1642" w:author="Vinicius Franco" w:date="2020-07-31T13:40:00Z">
              <w:r w:rsidRPr="0055644E">
                <w:rPr>
                  <w:rFonts w:ascii="Calibri" w:hAnsi="Calibri" w:cs="Calibri"/>
                  <w:color w:val="000000"/>
                  <w:sz w:val="20"/>
                </w:rPr>
                <w:t>Gramado BV</w:t>
              </w:r>
            </w:ins>
          </w:p>
        </w:tc>
        <w:tc>
          <w:tcPr>
            <w:tcW w:w="1820" w:type="dxa"/>
            <w:shd w:val="clear" w:color="auto" w:fill="auto"/>
            <w:noWrap/>
            <w:vAlign w:val="bottom"/>
            <w:hideMark/>
          </w:tcPr>
          <w:p w14:paraId="6C1AD8D7" w14:textId="77777777" w:rsidR="0055644E" w:rsidRPr="0055644E" w:rsidRDefault="0055644E" w:rsidP="0055644E">
            <w:pPr>
              <w:suppressAutoHyphens w:val="0"/>
              <w:autoSpaceDE/>
              <w:autoSpaceDN/>
              <w:adjustRightInd/>
              <w:jc w:val="center"/>
              <w:rPr>
                <w:ins w:id="1643" w:author="Vinicius Franco" w:date="2020-07-31T13:40:00Z"/>
                <w:rFonts w:ascii="Calibri" w:hAnsi="Calibri" w:cs="Calibri"/>
                <w:color w:val="000000"/>
                <w:sz w:val="20"/>
              </w:rPr>
            </w:pPr>
            <w:proofErr w:type="spellStart"/>
            <w:ins w:id="1644"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CFD8DEA" w14:textId="77777777" w:rsidR="0055644E" w:rsidRPr="0055644E" w:rsidRDefault="0055644E" w:rsidP="0055644E">
            <w:pPr>
              <w:suppressAutoHyphens w:val="0"/>
              <w:autoSpaceDE/>
              <w:autoSpaceDN/>
              <w:adjustRightInd/>
              <w:jc w:val="center"/>
              <w:rPr>
                <w:ins w:id="1645" w:author="Vinicius Franco" w:date="2020-07-31T13:40:00Z"/>
                <w:rFonts w:ascii="Calibri" w:hAnsi="Calibri" w:cs="Calibri"/>
                <w:color w:val="000000"/>
                <w:sz w:val="20"/>
              </w:rPr>
            </w:pPr>
            <w:proofErr w:type="spellStart"/>
            <w:ins w:id="1646"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063A33BC" w14:textId="77777777" w:rsidR="0055644E" w:rsidRPr="0055644E" w:rsidRDefault="0055644E" w:rsidP="0055644E">
            <w:pPr>
              <w:suppressAutoHyphens w:val="0"/>
              <w:autoSpaceDE/>
              <w:autoSpaceDN/>
              <w:adjustRightInd/>
              <w:jc w:val="center"/>
              <w:rPr>
                <w:ins w:id="1647" w:author="Vinicius Franco" w:date="2020-07-31T13:40:00Z"/>
                <w:rFonts w:ascii="Calibri" w:hAnsi="Calibri" w:cs="Calibri"/>
                <w:color w:val="0000CC"/>
                <w:sz w:val="20"/>
              </w:rPr>
            </w:pPr>
            <w:ins w:id="1648" w:author="Vinicius Franco" w:date="2020-07-31T13:40:00Z">
              <w:r w:rsidRPr="0055644E">
                <w:rPr>
                  <w:rFonts w:ascii="Calibri" w:hAnsi="Calibri" w:cs="Calibri"/>
                  <w:color w:val="0000CC"/>
                  <w:sz w:val="20"/>
                </w:rPr>
                <w:t>fev-16</w:t>
              </w:r>
            </w:ins>
          </w:p>
        </w:tc>
        <w:tc>
          <w:tcPr>
            <w:tcW w:w="1360" w:type="dxa"/>
            <w:shd w:val="clear" w:color="000000" w:fill="FFFFCC"/>
            <w:noWrap/>
            <w:vAlign w:val="bottom"/>
            <w:hideMark/>
          </w:tcPr>
          <w:p w14:paraId="01DF7217" w14:textId="77777777" w:rsidR="0055644E" w:rsidRPr="0055644E" w:rsidRDefault="0055644E" w:rsidP="0055644E">
            <w:pPr>
              <w:suppressAutoHyphens w:val="0"/>
              <w:autoSpaceDE/>
              <w:autoSpaceDN/>
              <w:adjustRightInd/>
              <w:jc w:val="center"/>
              <w:rPr>
                <w:ins w:id="1649" w:author="Vinicius Franco" w:date="2020-07-31T13:40:00Z"/>
                <w:rFonts w:ascii="Calibri" w:hAnsi="Calibri" w:cs="Calibri"/>
                <w:color w:val="0000CC"/>
                <w:sz w:val="20"/>
              </w:rPr>
            </w:pPr>
            <w:ins w:id="1650" w:author="Vinicius Franco" w:date="2020-07-31T13:40:00Z">
              <w:r w:rsidRPr="0055644E">
                <w:rPr>
                  <w:rFonts w:ascii="Calibri" w:hAnsi="Calibri" w:cs="Calibri"/>
                  <w:color w:val="0000CC"/>
                  <w:sz w:val="20"/>
                </w:rPr>
                <w:t>262</w:t>
              </w:r>
            </w:ins>
          </w:p>
        </w:tc>
        <w:tc>
          <w:tcPr>
            <w:tcW w:w="1360" w:type="dxa"/>
            <w:shd w:val="clear" w:color="000000" w:fill="FFFFCC"/>
            <w:noWrap/>
            <w:vAlign w:val="bottom"/>
            <w:hideMark/>
          </w:tcPr>
          <w:p w14:paraId="74289812" w14:textId="77777777" w:rsidR="0055644E" w:rsidRPr="0055644E" w:rsidRDefault="0055644E" w:rsidP="0055644E">
            <w:pPr>
              <w:suppressAutoHyphens w:val="0"/>
              <w:autoSpaceDE/>
              <w:autoSpaceDN/>
              <w:adjustRightInd/>
              <w:jc w:val="center"/>
              <w:rPr>
                <w:ins w:id="1651" w:author="Vinicius Franco" w:date="2020-07-31T13:40:00Z"/>
                <w:rFonts w:ascii="Calibri" w:hAnsi="Calibri" w:cs="Calibri"/>
                <w:color w:val="0000CC"/>
                <w:sz w:val="20"/>
              </w:rPr>
            </w:pPr>
            <w:ins w:id="1652" w:author="Vinicius Franco" w:date="2020-07-31T13:40:00Z">
              <w:r w:rsidRPr="0055644E">
                <w:rPr>
                  <w:rFonts w:ascii="Calibri" w:hAnsi="Calibri" w:cs="Calibri"/>
                  <w:color w:val="0000CC"/>
                  <w:sz w:val="20"/>
                </w:rPr>
                <w:t>3.759</w:t>
              </w:r>
            </w:ins>
          </w:p>
        </w:tc>
        <w:tc>
          <w:tcPr>
            <w:tcW w:w="1360" w:type="dxa"/>
            <w:shd w:val="clear" w:color="000000" w:fill="FFFFCC"/>
            <w:noWrap/>
            <w:vAlign w:val="bottom"/>
            <w:hideMark/>
          </w:tcPr>
          <w:p w14:paraId="545EE1D4" w14:textId="77777777" w:rsidR="0055644E" w:rsidRPr="0055644E" w:rsidRDefault="0055644E" w:rsidP="0055644E">
            <w:pPr>
              <w:suppressAutoHyphens w:val="0"/>
              <w:autoSpaceDE/>
              <w:autoSpaceDN/>
              <w:adjustRightInd/>
              <w:jc w:val="center"/>
              <w:rPr>
                <w:ins w:id="1653" w:author="Vinicius Franco" w:date="2020-07-31T13:40:00Z"/>
                <w:rFonts w:ascii="Calibri" w:hAnsi="Calibri" w:cs="Calibri"/>
                <w:color w:val="0000FF"/>
                <w:sz w:val="20"/>
              </w:rPr>
            </w:pPr>
            <w:ins w:id="1654" w:author="Vinicius Franco" w:date="2020-07-31T13:40:00Z">
              <w:r w:rsidRPr="0055644E">
                <w:rPr>
                  <w:rFonts w:ascii="Calibri" w:hAnsi="Calibri" w:cs="Calibri"/>
                  <w:color w:val="0000FF"/>
                  <w:sz w:val="20"/>
                </w:rPr>
                <w:t>01/07/2018</w:t>
              </w:r>
            </w:ins>
          </w:p>
        </w:tc>
        <w:tc>
          <w:tcPr>
            <w:tcW w:w="1360" w:type="dxa"/>
            <w:shd w:val="clear" w:color="000000" w:fill="FFFFCC"/>
            <w:noWrap/>
            <w:vAlign w:val="bottom"/>
            <w:hideMark/>
          </w:tcPr>
          <w:p w14:paraId="570A5329" w14:textId="77777777" w:rsidR="0055644E" w:rsidRPr="0055644E" w:rsidRDefault="0055644E" w:rsidP="0055644E">
            <w:pPr>
              <w:suppressAutoHyphens w:val="0"/>
              <w:autoSpaceDE/>
              <w:autoSpaceDN/>
              <w:adjustRightInd/>
              <w:jc w:val="center"/>
              <w:rPr>
                <w:ins w:id="1655" w:author="Vinicius Franco" w:date="2020-07-31T13:40:00Z"/>
                <w:rFonts w:ascii="Calibri" w:hAnsi="Calibri" w:cs="Calibri"/>
                <w:color w:val="0000FF"/>
                <w:sz w:val="20"/>
              </w:rPr>
            </w:pPr>
            <w:ins w:id="1656" w:author="Vinicius Franco" w:date="2020-07-31T13:40:00Z">
              <w:r w:rsidRPr="0055644E">
                <w:rPr>
                  <w:rFonts w:ascii="Calibri" w:hAnsi="Calibri" w:cs="Calibri"/>
                  <w:color w:val="0000FF"/>
                  <w:sz w:val="20"/>
                </w:rPr>
                <w:t>01/09/2020</w:t>
              </w:r>
            </w:ins>
          </w:p>
        </w:tc>
        <w:tc>
          <w:tcPr>
            <w:tcW w:w="1360" w:type="dxa"/>
            <w:shd w:val="clear" w:color="000000" w:fill="FFFFCC"/>
            <w:noWrap/>
            <w:vAlign w:val="bottom"/>
            <w:hideMark/>
          </w:tcPr>
          <w:p w14:paraId="4225413C" w14:textId="77777777" w:rsidR="0055644E" w:rsidRPr="0055644E" w:rsidRDefault="0055644E" w:rsidP="0055644E">
            <w:pPr>
              <w:suppressAutoHyphens w:val="0"/>
              <w:autoSpaceDE/>
              <w:autoSpaceDN/>
              <w:adjustRightInd/>
              <w:jc w:val="center"/>
              <w:rPr>
                <w:ins w:id="1657" w:author="Vinicius Franco" w:date="2020-07-31T13:40:00Z"/>
                <w:rFonts w:ascii="Calibri" w:hAnsi="Calibri" w:cs="Calibri"/>
                <w:color w:val="0000FF"/>
                <w:sz w:val="20"/>
              </w:rPr>
            </w:pPr>
            <w:ins w:id="1658" w:author="Vinicius Franco" w:date="2020-07-31T13:40:00Z">
              <w:r w:rsidRPr="0055644E">
                <w:rPr>
                  <w:rFonts w:ascii="Calibri" w:hAnsi="Calibri" w:cs="Calibri"/>
                  <w:color w:val="0000FF"/>
                  <w:sz w:val="20"/>
                </w:rPr>
                <w:t>47.767.787</w:t>
              </w:r>
            </w:ins>
          </w:p>
        </w:tc>
      </w:tr>
      <w:tr w:rsidR="0055644E" w:rsidRPr="0055644E" w14:paraId="44A5CEF6" w14:textId="77777777" w:rsidTr="0055644E">
        <w:trPr>
          <w:trHeight w:val="288"/>
          <w:ins w:id="1659" w:author="Vinicius Franco" w:date="2020-07-31T13:40:00Z"/>
        </w:trPr>
        <w:tc>
          <w:tcPr>
            <w:tcW w:w="2240" w:type="dxa"/>
            <w:shd w:val="clear" w:color="auto" w:fill="auto"/>
            <w:noWrap/>
            <w:vAlign w:val="bottom"/>
            <w:hideMark/>
          </w:tcPr>
          <w:p w14:paraId="1C10C75C" w14:textId="77777777" w:rsidR="0055644E" w:rsidRPr="0055644E" w:rsidRDefault="0055644E" w:rsidP="0055644E">
            <w:pPr>
              <w:suppressAutoHyphens w:val="0"/>
              <w:autoSpaceDE/>
              <w:autoSpaceDN/>
              <w:adjustRightInd/>
              <w:ind w:firstLineChars="100" w:firstLine="200"/>
              <w:rPr>
                <w:ins w:id="1660" w:author="Vinicius Franco" w:date="2020-07-31T13:40:00Z"/>
                <w:rFonts w:ascii="Calibri" w:hAnsi="Calibri" w:cs="Calibri"/>
                <w:color w:val="000000"/>
                <w:sz w:val="20"/>
              </w:rPr>
            </w:pPr>
            <w:ins w:id="1661" w:author="Vinicius Franco" w:date="2020-07-31T13:40:00Z">
              <w:r w:rsidRPr="0055644E">
                <w:rPr>
                  <w:rFonts w:ascii="Calibri" w:hAnsi="Calibri" w:cs="Calibri"/>
                  <w:color w:val="000000"/>
                  <w:sz w:val="20"/>
                </w:rPr>
                <w:t>Gramado Exclusive</w:t>
              </w:r>
            </w:ins>
          </w:p>
        </w:tc>
        <w:tc>
          <w:tcPr>
            <w:tcW w:w="1820" w:type="dxa"/>
            <w:shd w:val="clear" w:color="auto" w:fill="auto"/>
            <w:noWrap/>
            <w:vAlign w:val="bottom"/>
            <w:hideMark/>
          </w:tcPr>
          <w:p w14:paraId="4ABCD2B0" w14:textId="77777777" w:rsidR="0055644E" w:rsidRPr="0055644E" w:rsidRDefault="0055644E" w:rsidP="0055644E">
            <w:pPr>
              <w:suppressAutoHyphens w:val="0"/>
              <w:autoSpaceDE/>
              <w:autoSpaceDN/>
              <w:adjustRightInd/>
              <w:jc w:val="center"/>
              <w:rPr>
                <w:ins w:id="1662" w:author="Vinicius Franco" w:date="2020-07-31T13:40:00Z"/>
                <w:rFonts w:ascii="Calibri" w:hAnsi="Calibri" w:cs="Calibri"/>
                <w:color w:val="000000"/>
                <w:sz w:val="20"/>
              </w:rPr>
            </w:pPr>
            <w:proofErr w:type="spellStart"/>
            <w:ins w:id="1663"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48EB819A" w14:textId="77777777" w:rsidR="0055644E" w:rsidRPr="0055644E" w:rsidRDefault="0055644E" w:rsidP="0055644E">
            <w:pPr>
              <w:suppressAutoHyphens w:val="0"/>
              <w:autoSpaceDE/>
              <w:autoSpaceDN/>
              <w:adjustRightInd/>
              <w:jc w:val="center"/>
              <w:rPr>
                <w:ins w:id="1664" w:author="Vinicius Franco" w:date="2020-07-31T13:40:00Z"/>
                <w:rFonts w:ascii="Calibri" w:hAnsi="Calibri" w:cs="Calibri"/>
                <w:color w:val="000000"/>
                <w:sz w:val="20"/>
              </w:rPr>
            </w:pPr>
            <w:proofErr w:type="spellStart"/>
            <w:ins w:id="1665"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0DD7DEB8" w14:textId="77777777" w:rsidR="0055644E" w:rsidRPr="0055644E" w:rsidRDefault="0055644E" w:rsidP="0055644E">
            <w:pPr>
              <w:suppressAutoHyphens w:val="0"/>
              <w:autoSpaceDE/>
              <w:autoSpaceDN/>
              <w:adjustRightInd/>
              <w:jc w:val="center"/>
              <w:rPr>
                <w:ins w:id="1666" w:author="Vinicius Franco" w:date="2020-07-31T13:40:00Z"/>
                <w:rFonts w:ascii="Calibri" w:hAnsi="Calibri" w:cs="Calibri"/>
                <w:color w:val="0000CC"/>
                <w:sz w:val="20"/>
              </w:rPr>
            </w:pPr>
            <w:ins w:id="1667" w:author="Vinicius Franco" w:date="2020-07-31T13:40:00Z">
              <w:r w:rsidRPr="0055644E">
                <w:rPr>
                  <w:rFonts w:ascii="Calibri" w:hAnsi="Calibri" w:cs="Calibri"/>
                  <w:color w:val="0000CC"/>
                  <w:sz w:val="20"/>
                </w:rPr>
                <w:t>set-15</w:t>
              </w:r>
            </w:ins>
          </w:p>
        </w:tc>
        <w:tc>
          <w:tcPr>
            <w:tcW w:w="1360" w:type="dxa"/>
            <w:shd w:val="clear" w:color="000000" w:fill="FFFFCC"/>
            <w:noWrap/>
            <w:vAlign w:val="bottom"/>
            <w:hideMark/>
          </w:tcPr>
          <w:p w14:paraId="2D87F04B" w14:textId="77777777" w:rsidR="0055644E" w:rsidRPr="0055644E" w:rsidRDefault="0055644E" w:rsidP="0055644E">
            <w:pPr>
              <w:suppressAutoHyphens w:val="0"/>
              <w:autoSpaceDE/>
              <w:autoSpaceDN/>
              <w:adjustRightInd/>
              <w:jc w:val="center"/>
              <w:rPr>
                <w:ins w:id="1668" w:author="Vinicius Franco" w:date="2020-07-31T13:40:00Z"/>
                <w:rFonts w:ascii="Calibri" w:hAnsi="Calibri" w:cs="Calibri"/>
                <w:color w:val="0000CC"/>
                <w:sz w:val="20"/>
              </w:rPr>
            </w:pPr>
            <w:ins w:id="1669" w:author="Vinicius Franco" w:date="2020-07-31T13:40:00Z">
              <w:r w:rsidRPr="0055644E">
                <w:rPr>
                  <w:rFonts w:ascii="Calibri" w:hAnsi="Calibri" w:cs="Calibri"/>
                  <w:color w:val="0000CC"/>
                  <w:sz w:val="20"/>
                </w:rPr>
                <w:t>187</w:t>
              </w:r>
            </w:ins>
          </w:p>
        </w:tc>
        <w:tc>
          <w:tcPr>
            <w:tcW w:w="1360" w:type="dxa"/>
            <w:shd w:val="clear" w:color="000000" w:fill="FFFFCC"/>
            <w:noWrap/>
            <w:vAlign w:val="bottom"/>
            <w:hideMark/>
          </w:tcPr>
          <w:p w14:paraId="531A309B" w14:textId="77777777" w:rsidR="0055644E" w:rsidRPr="0055644E" w:rsidRDefault="0055644E" w:rsidP="0055644E">
            <w:pPr>
              <w:suppressAutoHyphens w:val="0"/>
              <w:autoSpaceDE/>
              <w:autoSpaceDN/>
              <w:adjustRightInd/>
              <w:jc w:val="center"/>
              <w:rPr>
                <w:ins w:id="1670" w:author="Vinicius Franco" w:date="2020-07-31T13:40:00Z"/>
                <w:rFonts w:ascii="Calibri" w:hAnsi="Calibri" w:cs="Calibri"/>
                <w:color w:val="0000CC"/>
                <w:sz w:val="20"/>
              </w:rPr>
            </w:pPr>
            <w:ins w:id="1671" w:author="Vinicius Franco" w:date="2020-07-31T13:40:00Z">
              <w:r w:rsidRPr="0055644E">
                <w:rPr>
                  <w:rFonts w:ascii="Calibri" w:hAnsi="Calibri" w:cs="Calibri"/>
                  <w:color w:val="0000CC"/>
                  <w:sz w:val="20"/>
                </w:rPr>
                <w:t>2.713</w:t>
              </w:r>
            </w:ins>
          </w:p>
        </w:tc>
        <w:tc>
          <w:tcPr>
            <w:tcW w:w="1360" w:type="dxa"/>
            <w:shd w:val="clear" w:color="000000" w:fill="FFFFCC"/>
            <w:noWrap/>
            <w:vAlign w:val="bottom"/>
            <w:hideMark/>
          </w:tcPr>
          <w:p w14:paraId="2EC78F77" w14:textId="77777777" w:rsidR="0055644E" w:rsidRPr="0055644E" w:rsidRDefault="0055644E" w:rsidP="0055644E">
            <w:pPr>
              <w:suppressAutoHyphens w:val="0"/>
              <w:autoSpaceDE/>
              <w:autoSpaceDN/>
              <w:adjustRightInd/>
              <w:jc w:val="center"/>
              <w:rPr>
                <w:ins w:id="1672" w:author="Vinicius Franco" w:date="2020-07-31T13:40:00Z"/>
                <w:rFonts w:ascii="Calibri" w:hAnsi="Calibri" w:cs="Calibri"/>
                <w:color w:val="0000FF"/>
                <w:sz w:val="20"/>
              </w:rPr>
            </w:pPr>
            <w:ins w:id="1673" w:author="Vinicius Franco" w:date="2020-07-31T13:40:00Z">
              <w:r w:rsidRPr="0055644E">
                <w:rPr>
                  <w:rFonts w:ascii="Calibri" w:hAnsi="Calibri" w:cs="Calibri"/>
                  <w:color w:val="0000FF"/>
                  <w:sz w:val="20"/>
                </w:rPr>
                <w:t>01/01/2018</w:t>
              </w:r>
            </w:ins>
          </w:p>
        </w:tc>
        <w:tc>
          <w:tcPr>
            <w:tcW w:w="1360" w:type="dxa"/>
            <w:shd w:val="clear" w:color="000000" w:fill="FFFFCC"/>
            <w:noWrap/>
            <w:vAlign w:val="bottom"/>
            <w:hideMark/>
          </w:tcPr>
          <w:p w14:paraId="38D783F3" w14:textId="77777777" w:rsidR="0055644E" w:rsidRPr="0055644E" w:rsidRDefault="0055644E" w:rsidP="0055644E">
            <w:pPr>
              <w:suppressAutoHyphens w:val="0"/>
              <w:autoSpaceDE/>
              <w:autoSpaceDN/>
              <w:adjustRightInd/>
              <w:jc w:val="center"/>
              <w:rPr>
                <w:ins w:id="1674" w:author="Vinicius Franco" w:date="2020-07-31T13:40:00Z"/>
                <w:rFonts w:ascii="Calibri" w:hAnsi="Calibri" w:cs="Calibri"/>
                <w:color w:val="0000FF"/>
                <w:sz w:val="20"/>
              </w:rPr>
            </w:pPr>
            <w:ins w:id="1675" w:author="Vinicius Franco" w:date="2020-07-31T13:40:00Z">
              <w:r w:rsidRPr="0055644E">
                <w:rPr>
                  <w:rFonts w:ascii="Calibri" w:hAnsi="Calibri" w:cs="Calibri"/>
                  <w:color w:val="0000FF"/>
                  <w:sz w:val="20"/>
                </w:rPr>
                <w:t>01/05/2020</w:t>
              </w:r>
            </w:ins>
          </w:p>
        </w:tc>
        <w:tc>
          <w:tcPr>
            <w:tcW w:w="1360" w:type="dxa"/>
            <w:shd w:val="clear" w:color="000000" w:fill="FFFFCC"/>
            <w:noWrap/>
            <w:vAlign w:val="bottom"/>
            <w:hideMark/>
          </w:tcPr>
          <w:p w14:paraId="3EEDD233" w14:textId="77777777" w:rsidR="0055644E" w:rsidRPr="0055644E" w:rsidRDefault="0055644E" w:rsidP="0055644E">
            <w:pPr>
              <w:suppressAutoHyphens w:val="0"/>
              <w:autoSpaceDE/>
              <w:autoSpaceDN/>
              <w:adjustRightInd/>
              <w:jc w:val="center"/>
              <w:rPr>
                <w:ins w:id="1676" w:author="Vinicius Franco" w:date="2020-07-31T13:40:00Z"/>
                <w:rFonts w:ascii="Calibri" w:hAnsi="Calibri" w:cs="Calibri"/>
                <w:color w:val="0000FF"/>
                <w:sz w:val="20"/>
              </w:rPr>
            </w:pPr>
            <w:ins w:id="1677" w:author="Vinicius Franco" w:date="2020-07-31T13:40:00Z">
              <w:r w:rsidRPr="0055644E">
                <w:rPr>
                  <w:rFonts w:ascii="Calibri" w:hAnsi="Calibri" w:cs="Calibri"/>
                  <w:color w:val="0000FF"/>
                  <w:sz w:val="20"/>
                </w:rPr>
                <w:t>55.000.000</w:t>
              </w:r>
            </w:ins>
          </w:p>
        </w:tc>
      </w:tr>
      <w:tr w:rsidR="0055644E" w:rsidRPr="0055644E" w14:paraId="054A4BF0" w14:textId="77777777" w:rsidTr="0055644E">
        <w:trPr>
          <w:trHeight w:val="288"/>
          <w:ins w:id="1678" w:author="Vinicius Franco" w:date="2020-07-31T13:40:00Z"/>
        </w:trPr>
        <w:tc>
          <w:tcPr>
            <w:tcW w:w="2240" w:type="dxa"/>
            <w:shd w:val="clear" w:color="auto" w:fill="auto"/>
            <w:noWrap/>
            <w:vAlign w:val="bottom"/>
            <w:hideMark/>
          </w:tcPr>
          <w:p w14:paraId="28018471" w14:textId="77777777" w:rsidR="0055644E" w:rsidRPr="0055644E" w:rsidRDefault="0055644E" w:rsidP="0055644E">
            <w:pPr>
              <w:suppressAutoHyphens w:val="0"/>
              <w:autoSpaceDE/>
              <w:autoSpaceDN/>
              <w:adjustRightInd/>
              <w:ind w:firstLineChars="100" w:firstLine="200"/>
              <w:rPr>
                <w:ins w:id="1679" w:author="Vinicius Franco" w:date="2020-07-31T13:40:00Z"/>
                <w:rFonts w:ascii="Calibri" w:hAnsi="Calibri" w:cs="Calibri"/>
                <w:color w:val="000000"/>
                <w:sz w:val="20"/>
              </w:rPr>
            </w:pPr>
            <w:ins w:id="1680" w:author="Vinicius Franco" w:date="2020-07-31T13:40:00Z">
              <w:r w:rsidRPr="0055644E">
                <w:rPr>
                  <w:rFonts w:ascii="Calibri" w:hAnsi="Calibri" w:cs="Calibri"/>
                  <w:color w:val="000000"/>
                  <w:sz w:val="20"/>
                </w:rPr>
                <w:t>Gramado Termas</w:t>
              </w:r>
            </w:ins>
          </w:p>
        </w:tc>
        <w:tc>
          <w:tcPr>
            <w:tcW w:w="1820" w:type="dxa"/>
            <w:shd w:val="clear" w:color="auto" w:fill="auto"/>
            <w:noWrap/>
            <w:vAlign w:val="bottom"/>
            <w:hideMark/>
          </w:tcPr>
          <w:p w14:paraId="5D42AB0E" w14:textId="77777777" w:rsidR="0055644E" w:rsidRPr="0055644E" w:rsidRDefault="0055644E" w:rsidP="0055644E">
            <w:pPr>
              <w:suppressAutoHyphens w:val="0"/>
              <w:autoSpaceDE/>
              <w:autoSpaceDN/>
              <w:adjustRightInd/>
              <w:jc w:val="center"/>
              <w:rPr>
                <w:ins w:id="1681" w:author="Vinicius Franco" w:date="2020-07-31T13:40:00Z"/>
                <w:rFonts w:ascii="Calibri" w:hAnsi="Calibri" w:cs="Calibri"/>
                <w:color w:val="000000"/>
                <w:sz w:val="20"/>
              </w:rPr>
            </w:pPr>
            <w:proofErr w:type="spellStart"/>
            <w:ins w:id="1682"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1A92747" w14:textId="77777777" w:rsidR="0055644E" w:rsidRPr="0055644E" w:rsidRDefault="0055644E" w:rsidP="0055644E">
            <w:pPr>
              <w:suppressAutoHyphens w:val="0"/>
              <w:autoSpaceDE/>
              <w:autoSpaceDN/>
              <w:adjustRightInd/>
              <w:jc w:val="center"/>
              <w:rPr>
                <w:ins w:id="1683" w:author="Vinicius Franco" w:date="2020-07-31T13:40:00Z"/>
                <w:rFonts w:ascii="Calibri" w:hAnsi="Calibri" w:cs="Calibri"/>
                <w:color w:val="000000"/>
                <w:sz w:val="20"/>
              </w:rPr>
            </w:pPr>
            <w:proofErr w:type="spellStart"/>
            <w:ins w:id="1684"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3154BDEA" w14:textId="77777777" w:rsidR="0055644E" w:rsidRPr="0055644E" w:rsidRDefault="0055644E" w:rsidP="0055644E">
            <w:pPr>
              <w:suppressAutoHyphens w:val="0"/>
              <w:autoSpaceDE/>
              <w:autoSpaceDN/>
              <w:adjustRightInd/>
              <w:jc w:val="center"/>
              <w:rPr>
                <w:ins w:id="1685" w:author="Vinicius Franco" w:date="2020-07-31T13:40:00Z"/>
                <w:rFonts w:ascii="Calibri" w:hAnsi="Calibri" w:cs="Calibri"/>
                <w:color w:val="0000CC"/>
                <w:sz w:val="20"/>
              </w:rPr>
            </w:pPr>
            <w:ins w:id="1686" w:author="Vinicius Franco" w:date="2020-07-31T13:40:00Z">
              <w:r w:rsidRPr="0055644E">
                <w:rPr>
                  <w:rFonts w:ascii="Calibri" w:hAnsi="Calibri" w:cs="Calibri"/>
                  <w:color w:val="0000CC"/>
                  <w:sz w:val="20"/>
                </w:rPr>
                <w:t>nov-14</w:t>
              </w:r>
            </w:ins>
          </w:p>
        </w:tc>
        <w:tc>
          <w:tcPr>
            <w:tcW w:w="1360" w:type="dxa"/>
            <w:shd w:val="clear" w:color="000000" w:fill="FFFFCC"/>
            <w:noWrap/>
            <w:vAlign w:val="bottom"/>
            <w:hideMark/>
          </w:tcPr>
          <w:p w14:paraId="1B067BCC" w14:textId="77777777" w:rsidR="0055644E" w:rsidRPr="0055644E" w:rsidRDefault="0055644E" w:rsidP="0055644E">
            <w:pPr>
              <w:suppressAutoHyphens w:val="0"/>
              <w:autoSpaceDE/>
              <w:autoSpaceDN/>
              <w:adjustRightInd/>
              <w:jc w:val="center"/>
              <w:rPr>
                <w:ins w:id="1687" w:author="Vinicius Franco" w:date="2020-07-31T13:40:00Z"/>
                <w:rFonts w:ascii="Calibri" w:hAnsi="Calibri" w:cs="Calibri"/>
                <w:color w:val="0000CC"/>
                <w:sz w:val="20"/>
              </w:rPr>
            </w:pPr>
            <w:ins w:id="1688" w:author="Vinicius Franco" w:date="2020-07-31T13:40:00Z">
              <w:r w:rsidRPr="0055644E">
                <w:rPr>
                  <w:rFonts w:ascii="Calibri" w:hAnsi="Calibri" w:cs="Calibri"/>
                  <w:color w:val="0000CC"/>
                  <w:sz w:val="20"/>
                </w:rPr>
                <w:t>464</w:t>
              </w:r>
            </w:ins>
          </w:p>
        </w:tc>
        <w:tc>
          <w:tcPr>
            <w:tcW w:w="1360" w:type="dxa"/>
            <w:shd w:val="clear" w:color="000000" w:fill="FFFFCC"/>
            <w:noWrap/>
            <w:vAlign w:val="bottom"/>
            <w:hideMark/>
          </w:tcPr>
          <w:p w14:paraId="62C80704" w14:textId="77777777" w:rsidR="0055644E" w:rsidRPr="0055644E" w:rsidRDefault="0055644E" w:rsidP="0055644E">
            <w:pPr>
              <w:suppressAutoHyphens w:val="0"/>
              <w:autoSpaceDE/>
              <w:autoSpaceDN/>
              <w:adjustRightInd/>
              <w:jc w:val="center"/>
              <w:rPr>
                <w:ins w:id="1689" w:author="Vinicius Franco" w:date="2020-07-31T13:40:00Z"/>
                <w:rFonts w:ascii="Calibri" w:hAnsi="Calibri" w:cs="Calibri"/>
                <w:color w:val="0000CC"/>
                <w:sz w:val="20"/>
              </w:rPr>
            </w:pPr>
            <w:ins w:id="1690" w:author="Vinicius Franco" w:date="2020-07-31T13:40:00Z">
              <w:r w:rsidRPr="0055644E">
                <w:rPr>
                  <w:rFonts w:ascii="Calibri" w:hAnsi="Calibri" w:cs="Calibri"/>
                  <w:color w:val="0000CC"/>
                  <w:sz w:val="20"/>
                </w:rPr>
                <w:t>7.449</w:t>
              </w:r>
            </w:ins>
          </w:p>
        </w:tc>
        <w:tc>
          <w:tcPr>
            <w:tcW w:w="1360" w:type="dxa"/>
            <w:shd w:val="clear" w:color="000000" w:fill="FFFFCC"/>
            <w:noWrap/>
            <w:vAlign w:val="bottom"/>
            <w:hideMark/>
          </w:tcPr>
          <w:p w14:paraId="2EC2105A" w14:textId="77777777" w:rsidR="0055644E" w:rsidRPr="0055644E" w:rsidRDefault="0055644E" w:rsidP="0055644E">
            <w:pPr>
              <w:suppressAutoHyphens w:val="0"/>
              <w:autoSpaceDE/>
              <w:autoSpaceDN/>
              <w:adjustRightInd/>
              <w:jc w:val="center"/>
              <w:rPr>
                <w:ins w:id="1691" w:author="Vinicius Franco" w:date="2020-07-31T13:40:00Z"/>
                <w:rFonts w:ascii="Calibri" w:hAnsi="Calibri" w:cs="Calibri"/>
                <w:color w:val="0000FF"/>
                <w:sz w:val="20"/>
              </w:rPr>
            </w:pPr>
            <w:ins w:id="1692" w:author="Vinicius Franco" w:date="2020-07-31T13:40:00Z">
              <w:r w:rsidRPr="0055644E">
                <w:rPr>
                  <w:rFonts w:ascii="Calibri" w:hAnsi="Calibri" w:cs="Calibri"/>
                  <w:color w:val="0000FF"/>
                  <w:sz w:val="20"/>
                </w:rPr>
                <w:t>01/07/2016</w:t>
              </w:r>
            </w:ins>
          </w:p>
        </w:tc>
        <w:tc>
          <w:tcPr>
            <w:tcW w:w="1360" w:type="dxa"/>
            <w:shd w:val="clear" w:color="000000" w:fill="FFFFCC"/>
            <w:noWrap/>
            <w:vAlign w:val="bottom"/>
            <w:hideMark/>
          </w:tcPr>
          <w:p w14:paraId="65FA15C0" w14:textId="77777777" w:rsidR="0055644E" w:rsidRPr="0055644E" w:rsidRDefault="0055644E" w:rsidP="0055644E">
            <w:pPr>
              <w:suppressAutoHyphens w:val="0"/>
              <w:autoSpaceDE/>
              <w:autoSpaceDN/>
              <w:adjustRightInd/>
              <w:jc w:val="center"/>
              <w:rPr>
                <w:ins w:id="1693" w:author="Vinicius Franco" w:date="2020-07-31T13:40:00Z"/>
                <w:rFonts w:ascii="Calibri" w:hAnsi="Calibri" w:cs="Calibri"/>
                <w:color w:val="0000FF"/>
                <w:sz w:val="20"/>
              </w:rPr>
            </w:pPr>
            <w:ins w:id="1694" w:author="Vinicius Franco" w:date="2020-07-31T13:40:00Z">
              <w:r w:rsidRPr="0055644E">
                <w:rPr>
                  <w:rFonts w:ascii="Calibri" w:hAnsi="Calibri" w:cs="Calibri"/>
                  <w:color w:val="0000FF"/>
                  <w:sz w:val="20"/>
                </w:rPr>
                <w:t>01/11/2020</w:t>
              </w:r>
            </w:ins>
          </w:p>
        </w:tc>
        <w:tc>
          <w:tcPr>
            <w:tcW w:w="1360" w:type="dxa"/>
            <w:shd w:val="clear" w:color="000000" w:fill="FFFFCC"/>
            <w:noWrap/>
            <w:vAlign w:val="bottom"/>
            <w:hideMark/>
          </w:tcPr>
          <w:p w14:paraId="46214469" w14:textId="77777777" w:rsidR="0055644E" w:rsidRPr="0055644E" w:rsidRDefault="0055644E" w:rsidP="0055644E">
            <w:pPr>
              <w:suppressAutoHyphens w:val="0"/>
              <w:autoSpaceDE/>
              <w:autoSpaceDN/>
              <w:adjustRightInd/>
              <w:jc w:val="center"/>
              <w:rPr>
                <w:ins w:id="1695" w:author="Vinicius Franco" w:date="2020-07-31T13:40:00Z"/>
                <w:rFonts w:ascii="Calibri" w:hAnsi="Calibri" w:cs="Calibri"/>
                <w:color w:val="0000FF"/>
                <w:sz w:val="20"/>
              </w:rPr>
            </w:pPr>
            <w:ins w:id="1696" w:author="Vinicius Franco" w:date="2020-07-31T13:40:00Z">
              <w:r w:rsidRPr="0055644E">
                <w:rPr>
                  <w:rFonts w:ascii="Calibri" w:hAnsi="Calibri" w:cs="Calibri"/>
                  <w:color w:val="0000FF"/>
                  <w:sz w:val="20"/>
                </w:rPr>
                <w:t>55.760.000</w:t>
              </w:r>
            </w:ins>
          </w:p>
        </w:tc>
      </w:tr>
      <w:tr w:rsidR="0055644E" w:rsidRPr="0055644E" w14:paraId="1C793190" w14:textId="77777777" w:rsidTr="0055644E">
        <w:trPr>
          <w:trHeight w:val="288"/>
          <w:ins w:id="1697" w:author="Vinicius Franco" w:date="2020-07-31T13:40:00Z"/>
        </w:trPr>
        <w:tc>
          <w:tcPr>
            <w:tcW w:w="2240" w:type="dxa"/>
            <w:shd w:val="clear" w:color="auto" w:fill="auto"/>
            <w:noWrap/>
            <w:vAlign w:val="bottom"/>
            <w:hideMark/>
          </w:tcPr>
          <w:p w14:paraId="0E4FD6DC" w14:textId="77777777" w:rsidR="0055644E" w:rsidRPr="0055644E" w:rsidRDefault="0055644E" w:rsidP="0055644E">
            <w:pPr>
              <w:suppressAutoHyphens w:val="0"/>
              <w:autoSpaceDE/>
              <w:autoSpaceDN/>
              <w:adjustRightInd/>
              <w:ind w:firstLineChars="100" w:firstLine="200"/>
              <w:rPr>
                <w:ins w:id="1698" w:author="Vinicius Franco" w:date="2020-07-31T13:40:00Z"/>
                <w:rFonts w:ascii="Calibri" w:hAnsi="Calibri" w:cs="Calibri"/>
                <w:color w:val="000000"/>
                <w:sz w:val="20"/>
              </w:rPr>
            </w:pPr>
            <w:ins w:id="1699" w:author="Vinicius Franco" w:date="2020-07-31T13:40:00Z">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ins>
          </w:p>
        </w:tc>
        <w:tc>
          <w:tcPr>
            <w:tcW w:w="1820" w:type="dxa"/>
            <w:shd w:val="clear" w:color="auto" w:fill="auto"/>
            <w:noWrap/>
            <w:vAlign w:val="bottom"/>
            <w:hideMark/>
          </w:tcPr>
          <w:p w14:paraId="27F270E4" w14:textId="77777777" w:rsidR="0055644E" w:rsidRPr="0055644E" w:rsidRDefault="0055644E" w:rsidP="0055644E">
            <w:pPr>
              <w:suppressAutoHyphens w:val="0"/>
              <w:autoSpaceDE/>
              <w:autoSpaceDN/>
              <w:adjustRightInd/>
              <w:jc w:val="center"/>
              <w:rPr>
                <w:ins w:id="1700" w:author="Vinicius Franco" w:date="2020-07-31T13:40:00Z"/>
                <w:rFonts w:ascii="Calibri" w:hAnsi="Calibri" w:cs="Calibri"/>
                <w:color w:val="000000"/>
                <w:sz w:val="20"/>
              </w:rPr>
            </w:pPr>
            <w:proofErr w:type="spellStart"/>
            <w:ins w:id="1701" w:author="Vinicius Franco" w:date="2020-07-31T13:40: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1AE1B2CC" w14:textId="77777777" w:rsidR="0055644E" w:rsidRPr="0055644E" w:rsidRDefault="0055644E" w:rsidP="0055644E">
            <w:pPr>
              <w:suppressAutoHyphens w:val="0"/>
              <w:autoSpaceDE/>
              <w:autoSpaceDN/>
              <w:adjustRightInd/>
              <w:jc w:val="center"/>
              <w:rPr>
                <w:ins w:id="1702" w:author="Vinicius Franco" w:date="2020-07-31T13:40:00Z"/>
                <w:rFonts w:ascii="Calibri" w:hAnsi="Calibri" w:cs="Calibri"/>
                <w:color w:val="000000"/>
                <w:sz w:val="20"/>
              </w:rPr>
            </w:pPr>
            <w:proofErr w:type="spellStart"/>
            <w:ins w:id="1703"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5F94F906" w14:textId="77777777" w:rsidR="0055644E" w:rsidRPr="0055644E" w:rsidRDefault="0055644E" w:rsidP="0055644E">
            <w:pPr>
              <w:suppressAutoHyphens w:val="0"/>
              <w:autoSpaceDE/>
              <w:autoSpaceDN/>
              <w:adjustRightInd/>
              <w:jc w:val="center"/>
              <w:rPr>
                <w:ins w:id="1704" w:author="Vinicius Franco" w:date="2020-07-31T13:40:00Z"/>
                <w:rFonts w:ascii="Calibri" w:hAnsi="Calibri" w:cs="Calibri"/>
                <w:color w:val="0000CC"/>
                <w:sz w:val="20"/>
              </w:rPr>
            </w:pPr>
            <w:ins w:id="1705" w:author="Vinicius Franco" w:date="2020-07-31T13:40:00Z">
              <w:r w:rsidRPr="0055644E">
                <w:rPr>
                  <w:rFonts w:ascii="Calibri" w:hAnsi="Calibri" w:cs="Calibri"/>
                  <w:color w:val="0000CC"/>
                  <w:sz w:val="20"/>
                </w:rPr>
                <w:t>dez-16</w:t>
              </w:r>
            </w:ins>
          </w:p>
        </w:tc>
        <w:tc>
          <w:tcPr>
            <w:tcW w:w="1360" w:type="dxa"/>
            <w:shd w:val="clear" w:color="000000" w:fill="FFFFCC"/>
            <w:noWrap/>
            <w:vAlign w:val="bottom"/>
            <w:hideMark/>
          </w:tcPr>
          <w:p w14:paraId="71224EDE" w14:textId="77777777" w:rsidR="0055644E" w:rsidRPr="0055644E" w:rsidRDefault="0055644E" w:rsidP="0055644E">
            <w:pPr>
              <w:suppressAutoHyphens w:val="0"/>
              <w:autoSpaceDE/>
              <w:autoSpaceDN/>
              <w:adjustRightInd/>
              <w:jc w:val="center"/>
              <w:rPr>
                <w:ins w:id="1706" w:author="Vinicius Franco" w:date="2020-07-31T13:40:00Z"/>
                <w:rFonts w:ascii="Calibri" w:hAnsi="Calibri" w:cs="Calibri"/>
                <w:color w:val="0000CC"/>
                <w:sz w:val="20"/>
              </w:rPr>
            </w:pPr>
            <w:ins w:id="1707" w:author="Vinicius Franco" w:date="2020-07-31T13:40:00Z">
              <w:r w:rsidRPr="0055644E">
                <w:rPr>
                  <w:rFonts w:ascii="Calibri" w:hAnsi="Calibri" w:cs="Calibri"/>
                  <w:color w:val="0000CC"/>
                  <w:sz w:val="20"/>
                </w:rPr>
                <w:t>583</w:t>
              </w:r>
            </w:ins>
          </w:p>
        </w:tc>
        <w:tc>
          <w:tcPr>
            <w:tcW w:w="1360" w:type="dxa"/>
            <w:shd w:val="clear" w:color="000000" w:fill="FFFFCC"/>
            <w:noWrap/>
            <w:vAlign w:val="bottom"/>
            <w:hideMark/>
          </w:tcPr>
          <w:p w14:paraId="4C3885DF" w14:textId="77777777" w:rsidR="0055644E" w:rsidRPr="0055644E" w:rsidRDefault="0055644E" w:rsidP="0055644E">
            <w:pPr>
              <w:suppressAutoHyphens w:val="0"/>
              <w:autoSpaceDE/>
              <w:autoSpaceDN/>
              <w:adjustRightInd/>
              <w:jc w:val="center"/>
              <w:rPr>
                <w:ins w:id="1708" w:author="Vinicius Franco" w:date="2020-07-31T13:40:00Z"/>
                <w:rFonts w:ascii="Calibri" w:hAnsi="Calibri" w:cs="Calibri"/>
                <w:color w:val="0000CC"/>
                <w:sz w:val="20"/>
              </w:rPr>
            </w:pPr>
            <w:ins w:id="1709" w:author="Vinicius Franco" w:date="2020-07-31T13:40:00Z">
              <w:r w:rsidRPr="0055644E">
                <w:rPr>
                  <w:rFonts w:ascii="Calibri" w:hAnsi="Calibri" w:cs="Calibri"/>
                  <w:color w:val="0000CC"/>
                  <w:sz w:val="20"/>
                </w:rPr>
                <w:t>10.140</w:t>
              </w:r>
            </w:ins>
          </w:p>
        </w:tc>
        <w:tc>
          <w:tcPr>
            <w:tcW w:w="1360" w:type="dxa"/>
            <w:shd w:val="clear" w:color="000000" w:fill="FFFFCC"/>
            <w:noWrap/>
            <w:vAlign w:val="bottom"/>
            <w:hideMark/>
          </w:tcPr>
          <w:p w14:paraId="2F749328" w14:textId="77777777" w:rsidR="0055644E" w:rsidRPr="0055644E" w:rsidRDefault="0055644E" w:rsidP="0055644E">
            <w:pPr>
              <w:suppressAutoHyphens w:val="0"/>
              <w:autoSpaceDE/>
              <w:autoSpaceDN/>
              <w:adjustRightInd/>
              <w:jc w:val="center"/>
              <w:rPr>
                <w:ins w:id="1710" w:author="Vinicius Franco" w:date="2020-07-31T13:40:00Z"/>
                <w:rFonts w:ascii="Calibri" w:hAnsi="Calibri" w:cs="Calibri"/>
                <w:color w:val="0000FF"/>
                <w:sz w:val="20"/>
              </w:rPr>
            </w:pPr>
            <w:ins w:id="1711" w:author="Vinicius Franco" w:date="2020-07-31T13:40:00Z">
              <w:r w:rsidRPr="0055644E">
                <w:rPr>
                  <w:rFonts w:ascii="Calibri" w:hAnsi="Calibri" w:cs="Calibri"/>
                  <w:color w:val="0000FF"/>
                  <w:sz w:val="20"/>
                </w:rPr>
                <w:t>01/02/2018</w:t>
              </w:r>
            </w:ins>
          </w:p>
        </w:tc>
        <w:tc>
          <w:tcPr>
            <w:tcW w:w="1360" w:type="dxa"/>
            <w:shd w:val="clear" w:color="000000" w:fill="FFFFCC"/>
            <w:noWrap/>
            <w:vAlign w:val="bottom"/>
            <w:hideMark/>
          </w:tcPr>
          <w:p w14:paraId="263E2286" w14:textId="77777777" w:rsidR="0055644E" w:rsidRPr="0055644E" w:rsidRDefault="0055644E" w:rsidP="0055644E">
            <w:pPr>
              <w:suppressAutoHyphens w:val="0"/>
              <w:autoSpaceDE/>
              <w:autoSpaceDN/>
              <w:adjustRightInd/>
              <w:jc w:val="center"/>
              <w:rPr>
                <w:ins w:id="1712" w:author="Vinicius Franco" w:date="2020-07-31T13:40:00Z"/>
                <w:rFonts w:ascii="Calibri" w:hAnsi="Calibri" w:cs="Calibri"/>
                <w:color w:val="0000FF"/>
                <w:sz w:val="20"/>
              </w:rPr>
            </w:pPr>
            <w:ins w:id="1713" w:author="Vinicius Franco" w:date="2020-07-31T13:40:00Z">
              <w:r w:rsidRPr="0055644E">
                <w:rPr>
                  <w:rFonts w:ascii="Calibri" w:hAnsi="Calibri" w:cs="Calibri"/>
                  <w:color w:val="0000FF"/>
                  <w:sz w:val="20"/>
                </w:rPr>
                <w:t>01/01/2022</w:t>
              </w:r>
            </w:ins>
          </w:p>
        </w:tc>
        <w:tc>
          <w:tcPr>
            <w:tcW w:w="1360" w:type="dxa"/>
            <w:shd w:val="clear" w:color="000000" w:fill="FFFFCC"/>
            <w:noWrap/>
            <w:vAlign w:val="bottom"/>
            <w:hideMark/>
          </w:tcPr>
          <w:p w14:paraId="38BF42FA" w14:textId="77777777" w:rsidR="0055644E" w:rsidRPr="0055644E" w:rsidRDefault="0055644E" w:rsidP="0055644E">
            <w:pPr>
              <w:suppressAutoHyphens w:val="0"/>
              <w:autoSpaceDE/>
              <w:autoSpaceDN/>
              <w:adjustRightInd/>
              <w:jc w:val="center"/>
              <w:rPr>
                <w:ins w:id="1714" w:author="Vinicius Franco" w:date="2020-07-31T13:40:00Z"/>
                <w:rFonts w:ascii="Calibri" w:hAnsi="Calibri" w:cs="Calibri"/>
                <w:color w:val="0000FF"/>
                <w:sz w:val="20"/>
              </w:rPr>
            </w:pPr>
            <w:ins w:id="1715" w:author="Vinicius Franco" w:date="2020-07-31T13:40:00Z">
              <w:r w:rsidRPr="0055644E">
                <w:rPr>
                  <w:rFonts w:ascii="Calibri" w:hAnsi="Calibri" w:cs="Calibri"/>
                  <w:color w:val="0000FF"/>
                  <w:sz w:val="20"/>
                </w:rPr>
                <w:t>195.469.415</w:t>
              </w:r>
            </w:ins>
          </w:p>
        </w:tc>
      </w:tr>
      <w:tr w:rsidR="0055644E" w:rsidRPr="0055644E" w14:paraId="17BAD847" w14:textId="77777777" w:rsidTr="0055644E">
        <w:trPr>
          <w:trHeight w:val="288"/>
          <w:ins w:id="1716" w:author="Vinicius Franco" w:date="2020-07-31T13:40:00Z"/>
        </w:trPr>
        <w:tc>
          <w:tcPr>
            <w:tcW w:w="2240" w:type="dxa"/>
            <w:shd w:val="clear" w:color="auto" w:fill="auto"/>
            <w:noWrap/>
            <w:vAlign w:val="bottom"/>
            <w:hideMark/>
          </w:tcPr>
          <w:p w14:paraId="706F1263" w14:textId="77777777" w:rsidR="0055644E" w:rsidRPr="0055644E" w:rsidRDefault="0055644E" w:rsidP="0055644E">
            <w:pPr>
              <w:suppressAutoHyphens w:val="0"/>
              <w:autoSpaceDE/>
              <w:autoSpaceDN/>
              <w:adjustRightInd/>
              <w:ind w:firstLineChars="100" w:firstLine="200"/>
              <w:rPr>
                <w:ins w:id="1717" w:author="Vinicius Franco" w:date="2020-07-31T13:40:00Z"/>
                <w:rFonts w:ascii="Calibri" w:hAnsi="Calibri" w:cs="Calibri"/>
                <w:color w:val="000000"/>
                <w:sz w:val="20"/>
              </w:rPr>
            </w:pPr>
            <w:proofErr w:type="spellStart"/>
            <w:ins w:id="1718" w:author="Vinicius Franco" w:date="2020-07-31T13:40:00Z">
              <w:r w:rsidRPr="0055644E">
                <w:rPr>
                  <w:rFonts w:ascii="Calibri" w:hAnsi="Calibri" w:cs="Calibri"/>
                  <w:color w:val="000000"/>
                  <w:sz w:val="20"/>
                </w:rPr>
                <w:t>Snowland</w:t>
              </w:r>
              <w:proofErr w:type="spellEnd"/>
            </w:ins>
          </w:p>
        </w:tc>
        <w:tc>
          <w:tcPr>
            <w:tcW w:w="1820" w:type="dxa"/>
            <w:shd w:val="clear" w:color="auto" w:fill="auto"/>
            <w:noWrap/>
            <w:vAlign w:val="bottom"/>
            <w:hideMark/>
          </w:tcPr>
          <w:p w14:paraId="70215F31" w14:textId="77777777" w:rsidR="0055644E" w:rsidRPr="0055644E" w:rsidRDefault="0055644E" w:rsidP="0055644E">
            <w:pPr>
              <w:suppressAutoHyphens w:val="0"/>
              <w:autoSpaceDE/>
              <w:autoSpaceDN/>
              <w:adjustRightInd/>
              <w:jc w:val="center"/>
              <w:rPr>
                <w:ins w:id="1719" w:author="Vinicius Franco" w:date="2020-07-31T13:40:00Z"/>
                <w:rFonts w:ascii="Calibri" w:hAnsi="Calibri" w:cs="Calibri"/>
                <w:color w:val="000000"/>
                <w:sz w:val="20"/>
              </w:rPr>
            </w:pPr>
            <w:ins w:id="1720" w:author="Vinicius Franco" w:date="2020-07-31T13:40:00Z">
              <w:r w:rsidRPr="0055644E">
                <w:rPr>
                  <w:rFonts w:ascii="Calibri" w:hAnsi="Calibri" w:cs="Calibri"/>
                  <w:color w:val="000000"/>
                  <w:sz w:val="20"/>
                </w:rPr>
                <w:t>Parques</w:t>
              </w:r>
            </w:ins>
          </w:p>
        </w:tc>
        <w:tc>
          <w:tcPr>
            <w:tcW w:w="1820" w:type="dxa"/>
            <w:shd w:val="clear" w:color="auto" w:fill="auto"/>
            <w:noWrap/>
            <w:vAlign w:val="bottom"/>
            <w:hideMark/>
          </w:tcPr>
          <w:p w14:paraId="4B4DC520" w14:textId="77777777" w:rsidR="0055644E" w:rsidRPr="0055644E" w:rsidRDefault="0055644E" w:rsidP="0055644E">
            <w:pPr>
              <w:suppressAutoHyphens w:val="0"/>
              <w:autoSpaceDE/>
              <w:autoSpaceDN/>
              <w:adjustRightInd/>
              <w:jc w:val="center"/>
              <w:rPr>
                <w:ins w:id="1721" w:author="Vinicius Franco" w:date="2020-07-31T13:40:00Z"/>
                <w:rFonts w:ascii="Calibri" w:hAnsi="Calibri" w:cs="Calibri"/>
                <w:color w:val="000000"/>
                <w:sz w:val="20"/>
              </w:rPr>
            </w:pPr>
            <w:proofErr w:type="spellStart"/>
            <w:ins w:id="1722"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01902CE1" w14:textId="77777777" w:rsidR="0055644E" w:rsidRPr="0055644E" w:rsidRDefault="0055644E" w:rsidP="0055644E">
            <w:pPr>
              <w:suppressAutoHyphens w:val="0"/>
              <w:autoSpaceDE/>
              <w:autoSpaceDN/>
              <w:adjustRightInd/>
              <w:jc w:val="center"/>
              <w:rPr>
                <w:ins w:id="1723" w:author="Vinicius Franco" w:date="2020-07-31T13:40:00Z"/>
                <w:rFonts w:ascii="Calibri" w:hAnsi="Calibri" w:cs="Calibri"/>
                <w:color w:val="0000CC"/>
                <w:sz w:val="20"/>
              </w:rPr>
            </w:pPr>
            <w:ins w:id="1724" w:author="Vinicius Franco" w:date="2020-07-31T13:40:00Z">
              <w:r w:rsidRPr="0055644E">
                <w:rPr>
                  <w:rFonts w:ascii="Calibri" w:hAnsi="Calibri" w:cs="Calibri"/>
                  <w:color w:val="0000CC"/>
                  <w:sz w:val="20"/>
                </w:rPr>
                <w:t>A definir</w:t>
              </w:r>
            </w:ins>
          </w:p>
        </w:tc>
        <w:tc>
          <w:tcPr>
            <w:tcW w:w="1360" w:type="dxa"/>
            <w:shd w:val="clear" w:color="000000" w:fill="FFFFCC"/>
            <w:noWrap/>
            <w:vAlign w:val="bottom"/>
            <w:hideMark/>
          </w:tcPr>
          <w:p w14:paraId="13165576" w14:textId="77777777" w:rsidR="0055644E" w:rsidRPr="0055644E" w:rsidRDefault="0055644E" w:rsidP="0055644E">
            <w:pPr>
              <w:suppressAutoHyphens w:val="0"/>
              <w:autoSpaceDE/>
              <w:autoSpaceDN/>
              <w:adjustRightInd/>
              <w:jc w:val="center"/>
              <w:rPr>
                <w:ins w:id="1725" w:author="Vinicius Franco" w:date="2020-07-31T13:40:00Z"/>
                <w:rFonts w:ascii="Calibri" w:hAnsi="Calibri" w:cs="Calibri"/>
                <w:color w:val="0000CC"/>
                <w:sz w:val="20"/>
              </w:rPr>
            </w:pPr>
            <w:ins w:id="1726" w:author="Vinicius Franco" w:date="2020-07-31T13:40:00Z">
              <w:r w:rsidRPr="0055644E">
                <w:rPr>
                  <w:rFonts w:ascii="Calibri" w:hAnsi="Calibri" w:cs="Calibri"/>
                  <w:color w:val="0000CC"/>
                  <w:sz w:val="20"/>
                </w:rPr>
                <w:t>N/A</w:t>
              </w:r>
            </w:ins>
          </w:p>
        </w:tc>
        <w:tc>
          <w:tcPr>
            <w:tcW w:w="1360" w:type="dxa"/>
            <w:shd w:val="clear" w:color="000000" w:fill="FFFFCC"/>
            <w:noWrap/>
            <w:vAlign w:val="bottom"/>
            <w:hideMark/>
          </w:tcPr>
          <w:p w14:paraId="5AD9394D" w14:textId="77777777" w:rsidR="0055644E" w:rsidRPr="0055644E" w:rsidRDefault="0055644E" w:rsidP="0055644E">
            <w:pPr>
              <w:suppressAutoHyphens w:val="0"/>
              <w:autoSpaceDE/>
              <w:autoSpaceDN/>
              <w:adjustRightInd/>
              <w:jc w:val="center"/>
              <w:rPr>
                <w:ins w:id="1727" w:author="Vinicius Franco" w:date="2020-07-31T13:40:00Z"/>
                <w:rFonts w:ascii="Calibri" w:hAnsi="Calibri" w:cs="Calibri"/>
                <w:color w:val="0000CC"/>
                <w:sz w:val="20"/>
              </w:rPr>
            </w:pPr>
            <w:ins w:id="1728" w:author="Vinicius Franco" w:date="2020-07-31T13:40:00Z">
              <w:r w:rsidRPr="0055644E">
                <w:rPr>
                  <w:rFonts w:ascii="Calibri" w:hAnsi="Calibri" w:cs="Calibri"/>
                  <w:color w:val="0000CC"/>
                  <w:sz w:val="20"/>
                </w:rPr>
                <w:t>N/A</w:t>
              </w:r>
            </w:ins>
          </w:p>
        </w:tc>
        <w:tc>
          <w:tcPr>
            <w:tcW w:w="1360" w:type="dxa"/>
            <w:shd w:val="clear" w:color="000000" w:fill="FFFFCC"/>
            <w:noWrap/>
            <w:vAlign w:val="bottom"/>
            <w:hideMark/>
          </w:tcPr>
          <w:p w14:paraId="5A783578" w14:textId="77777777" w:rsidR="0055644E" w:rsidRPr="0055644E" w:rsidRDefault="0055644E" w:rsidP="0055644E">
            <w:pPr>
              <w:suppressAutoHyphens w:val="0"/>
              <w:autoSpaceDE/>
              <w:autoSpaceDN/>
              <w:adjustRightInd/>
              <w:jc w:val="center"/>
              <w:rPr>
                <w:ins w:id="1729" w:author="Vinicius Franco" w:date="2020-07-31T13:40:00Z"/>
                <w:rFonts w:ascii="Calibri" w:hAnsi="Calibri" w:cs="Calibri"/>
                <w:color w:val="0000FF"/>
                <w:sz w:val="20"/>
              </w:rPr>
            </w:pPr>
            <w:ins w:id="1730" w:author="Vinicius Franco" w:date="2020-07-31T13:40:00Z">
              <w:r w:rsidRPr="0055644E">
                <w:rPr>
                  <w:rFonts w:ascii="Calibri" w:hAnsi="Calibri" w:cs="Calibri"/>
                  <w:color w:val="0000FF"/>
                  <w:sz w:val="20"/>
                </w:rPr>
                <w:t>A definir</w:t>
              </w:r>
            </w:ins>
          </w:p>
        </w:tc>
        <w:tc>
          <w:tcPr>
            <w:tcW w:w="1360" w:type="dxa"/>
            <w:shd w:val="clear" w:color="000000" w:fill="FFFFCC"/>
            <w:noWrap/>
            <w:vAlign w:val="bottom"/>
            <w:hideMark/>
          </w:tcPr>
          <w:p w14:paraId="50A833BB" w14:textId="77777777" w:rsidR="0055644E" w:rsidRPr="0055644E" w:rsidRDefault="0055644E" w:rsidP="0055644E">
            <w:pPr>
              <w:suppressAutoHyphens w:val="0"/>
              <w:autoSpaceDE/>
              <w:autoSpaceDN/>
              <w:adjustRightInd/>
              <w:jc w:val="center"/>
              <w:rPr>
                <w:ins w:id="1731" w:author="Vinicius Franco" w:date="2020-07-31T13:40:00Z"/>
                <w:rFonts w:ascii="Calibri" w:hAnsi="Calibri" w:cs="Calibri"/>
                <w:color w:val="0000FF"/>
                <w:sz w:val="20"/>
              </w:rPr>
            </w:pPr>
            <w:ins w:id="1732" w:author="Vinicius Franco" w:date="2020-07-31T13:40:00Z">
              <w:r w:rsidRPr="0055644E">
                <w:rPr>
                  <w:rFonts w:ascii="Calibri" w:hAnsi="Calibri" w:cs="Calibri"/>
                  <w:color w:val="0000FF"/>
                  <w:sz w:val="20"/>
                </w:rPr>
                <w:t>A definir</w:t>
              </w:r>
            </w:ins>
          </w:p>
        </w:tc>
        <w:tc>
          <w:tcPr>
            <w:tcW w:w="1360" w:type="dxa"/>
            <w:shd w:val="clear" w:color="000000" w:fill="FFFFCC"/>
            <w:noWrap/>
            <w:vAlign w:val="bottom"/>
            <w:hideMark/>
          </w:tcPr>
          <w:p w14:paraId="5FD55F6E" w14:textId="77777777" w:rsidR="0055644E" w:rsidRPr="0055644E" w:rsidRDefault="0055644E" w:rsidP="0055644E">
            <w:pPr>
              <w:suppressAutoHyphens w:val="0"/>
              <w:autoSpaceDE/>
              <w:autoSpaceDN/>
              <w:adjustRightInd/>
              <w:jc w:val="center"/>
              <w:rPr>
                <w:ins w:id="1733" w:author="Vinicius Franco" w:date="2020-07-31T13:40:00Z"/>
                <w:rFonts w:ascii="Calibri" w:hAnsi="Calibri" w:cs="Calibri"/>
                <w:color w:val="0000FF"/>
                <w:sz w:val="20"/>
              </w:rPr>
            </w:pPr>
            <w:ins w:id="1734" w:author="Vinicius Franco" w:date="2020-07-31T13:40:00Z">
              <w:r w:rsidRPr="0055644E">
                <w:rPr>
                  <w:rFonts w:ascii="Calibri" w:hAnsi="Calibri" w:cs="Calibri"/>
                  <w:color w:val="0000FF"/>
                  <w:sz w:val="20"/>
                </w:rPr>
                <w:t>A definir</w:t>
              </w:r>
            </w:ins>
          </w:p>
        </w:tc>
      </w:tr>
      <w:tr w:rsidR="0055644E" w:rsidRPr="0055644E" w14:paraId="3B93A86D" w14:textId="77777777" w:rsidTr="0055644E">
        <w:trPr>
          <w:trHeight w:val="288"/>
          <w:ins w:id="1735" w:author="Vinicius Franco" w:date="2020-07-31T13:40:00Z"/>
        </w:trPr>
        <w:tc>
          <w:tcPr>
            <w:tcW w:w="2240" w:type="dxa"/>
            <w:shd w:val="clear" w:color="auto" w:fill="auto"/>
            <w:noWrap/>
            <w:vAlign w:val="bottom"/>
            <w:hideMark/>
          </w:tcPr>
          <w:p w14:paraId="7607E30C" w14:textId="77777777" w:rsidR="0055644E" w:rsidRPr="0055644E" w:rsidRDefault="0055644E" w:rsidP="0055644E">
            <w:pPr>
              <w:suppressAutoHyphens w:val="0"/>
              <w:autoSpaceDE/>
              <w:autoSpaceDN/>
              <w:adjustRightInd/>
              <w:ind w:firstLineChars="100" w:firstLine="200"/>
              <w:rPr>
                <w:ins w:id="1736" w:author="Vinicius Franco" w:date="2020-07-31T13:40:00Z"/>
                <w:rFonts w:ascii="Calibri" w:hAnsi="Calibri" w:cs="Calibri"/>
                <w:color w:val="000000"/>
                <w:sz w:val="20"/>
              </w:rPr>
            </w:pPr>
            <w:proofErr w:type="spellStart"/>
            <w:ins w:id="1737" w:author="Vinicius Franco" w:date="2020-07-31T13:40:00Z">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ins>
          </w:p>
        </w:tc>
        <w:tc>
          <w:tcPr>
            <w:tcW w:w="1820" w:type="dxa"/>
            <w:shd w:val="clear" w:color="auto" w:fill="auto"/>
            <w:noWrap/>
            <w:vAlign w:val="bottom"/>
            <w:hideMark/>
          </w:tcPr>
          <w:p w14:paraId="279E3999" w14:textId="77777777" w:rsidR="0055644E" w:rsidRPr="0055644E" w:rsidRDefault="0055644E" w:rsidP="0055644E">
            <w:pPr>
              <w:suppressAutoHyphens w:val="0"/>
              <w:autoSpaceDE/>
              <w:autoSpaceDN/>
              <w:adjustRightInd/>
              <w:jc w:val="center"/>
              <w:rPr>
                <w:ins w:id="1738" w:author="Vinicius Franco" w:date="2020-07-31T13:40:00Z"/>
                <w:rFonts w:ascii="Calibri" w:hAnsi="Calibri" w:cs="Calibri"/>
                <w:color w:val="000000"/>
                <w:sz w:val="20"/>
              </w:rPr>
            </w:pPr>
            <w:ins w:id="1739" w:author="Vinicius Franco" w:date="2020-07-31T13:40:00Z">
              <w:r w:rsidRPr="0055644E">
                <w:rPr>
                  <w:rFonts w:ascii="Calibri" w:hAnsi="Calibri" w:cs="Calibri"/>
                  <w:color w:val="000000"/>
                  <w:sz w:val="20"/>
                </w:rPr>
                <w:t>Parques</w:t>
              </w:r>
            </w:ins>
          </w:p>
        </w:tc>
        <w:tc>
          <w:tcPr>
            <w:tcW w:w="1820" w:type="dxa"/>
            <w:shd w:val="clear" w:color="auto" w:fill="auto"/>
            <w:noWrap/>
            <w:vAlign w:val="bottom"/>
            <w:hideMark/>
          </w:tcPr>
          <w:p w14:paraId="7C146E55" w14:textId="77777777" w:rsidR="0055644E" w:rsidRPr="0055644E" w:rsidRDefault="0055644E" w:rsidP="0055644E">
            <w:pPr>
              <w:suppressAutoHyphens w:val="0"/>
              <w:autoSpaceDE/>
              <w:autoSpaceDN/>
              <w:adjustRightInd/>
              <w:jc w:val="center"/>
              <w:rPr>
                <w:ins w:id="1740" w:author="Vinicius Franco" w:date="2020-07-31T13:40:00Z"/>
                <w:rFonts w:ascii="Calibri" w:hAnsi="Calibri" w:cs="Calibri"/>
                <w:color w:val="000000"/>
                <w:sz w:val="20"/>
              </w:rPr>
            </w:pPr>
            <w:proofErr w:type="spellStart"/>
            <w:ins w:id="1741"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36D9A538" w14:textId="77777777" w:rsidR="0055644E" w:rsidRPr="0055644E" w:rsidRDefault="0055644E" w:rsidP="0055644E">
            <w:pPr>
              <w:suppressAutoHyphens w:val="0"/>
              <w:autoSpaceDE/>
              <w:autoSpaceDN/>
              <w:adjustRightInd/>
              <w:jc w:val="center"/>
              <w:rPr>
                <w:ins w:id="1742" w:author="Vinicius Franco" w:date="2020-07-31T13:40:00Z"/>
                <w:rFonts w:ascii="Calibri" w:hAnsi="Calibri" w:cs="Calibri"/>
                <w:color w:val="0000CC"/>
                <w:sz w:val="20"/>
              </w:rPr>
            </w:pPr>
            <w:ins w:id="1743" w:author="Vinicius Franco" w:date="2020-07-31T13:40:00Z">
              <w:r w:rsidRPr="0055644E">
                <w:rPr>
                  <w:rFonts w:ascii="Calibri" w:hAnsi="Calibri" w:cs="Calibri"/>
                  <w:color w:val="0000CC"/>
                  <w:sz w:val="20"/>
                </w:rPr>
                <w:t>jul-20</w:t>
              </w:r>
            </w:ins>
          </w:p>
        </w:tc>
        <w:tc>
          <w:tcPr>
            <w:tcW w:w="1360" w:type="dxa"/>
            <w:shd w:val="clear" w:color="000000" w:fill="FFFFCC"/>
            <w:noWrap/>
            <w:vAlign w:val="bottom"/>
            <w:hideMark/>
          </w:tcPr>
          <w:p w14:paraId="56A43660" w14:textId="77777777" w:rsidR="0055644E" w:rsidRPr="0055644E" w:rsidRDefault="0055644E" w:rsidP="0055644E">
            <w:pPr>
              <w:suppressAutoHyphens w:val="0"/>
              <w:autoSpaceDE/>
              <w:autoSpaceDN/>
              <w:adjustRightInd/>
              <w:jc w:val="center"/>
              <w:rPr>
                <w:ins w:id="1744" w:author="Vinicius Franco" w:date="2020-07-31T13:40:00Z"/>
                <w:rFonts w:ascii="Calibri" w:hAnsi="Calibri" w:cs="Calibri"/>
                <w:color w:val="0000CC"/>
                <w:sz w:val="20"/>
              </w:rPr>
            </w:pPr>
            <w:ins w:id="1745" w:author="Vinicius Franco" w:date="2020-07-31T13:40:00Z">
              <w:r w:rsidRPr="0055644E">
                <w:rPr>
                  <w:rFonts w:ascii="Calibri" w:hAnsi="Calibri" w:cs="Calibri"/>
                  <w:color w:val="0000CC"/>
                  <w:sz w:val="20"/>
                </w:rPr>
                <w:t>N/A</w:t>
              </w:r>
            </w:ins>
          </w:p>
        </w:tc>
        <w:tc>
          <w:tcPr>
            <w:tcW w:w="1360" w:type="dxa"/>
            <w:shd w:val="clear" w:color="000000" w:fill="FFFFCC"/>
            <w:noWrap/>
            <w:vAlign w:val="bottom"/>
            <w:hideMark/>
          </w:tcPr>
          <w:p w14:paraId="74C6E354" w14:textId="77777777" w:rsidR="0055644E" w:rsidRPr="0055644E" w:rsidRDefault="0055644E" w:rsidP="0055644E">
            <w:pPr>
              <w:suppressAutoHyphens w:val="0"/>
              <w:autoSpaceDE/>
              <w:autoSpaceDN/>
              <w:adjustRightInd/>
              <w:jc w:val="center"/>
              <w:rPr>
                <w:ins w:id="1746" w:author="Vinicius Franco" w:date="2020-07-31T13:40:00Z"/>
                <w:rFonts w:ascii="Calibri" w:hAnsi="Calibri" w:cs="Calibri"/>
                <w:color w:val="0000CC"/>
                <w:sz w:val="20"/>
              </w:rPr>
            </w:pPr>
            <w:ins w:id="1747" w:author="Vinicius Franco" w:date="2020-07-31T13:40:00Z">
              <w:r w:rsidRPr="0055644E">
                <w:rPr>
                  <w:rFonts w:ascii="Calibri" w:hAnsi="Calibri" w:cs="Calibri"/>
                  <w:color w:val="0000CC"/>
                  <w:sz w:val="20"/>
                </w:rPr>
                <w:t>N/A</w:t>
              </w:r>
            </w:ins>
          </w:p>
        </w:tc>
        <w:tc>
          <w:tcPr>
            <w:tcW w:w="1360" w:type="dxa"/>
            <w:shd w:val="clear" w:color="000000" w:fill="FFFFCC"/>
            <w:noWrap/>
            <w:vAlign w:val="bottom"/>
            <w:hideMark/>
          </w:tcPr>
          <w:p w14:paraId="0D0C0149" w14:textId="77777777" w:rsidR="0055644E" w:rsidRPr="0055644E" w:rsidRDefault="0055644E" w:rsidP="0055644E">
            <w:pPr>
              <w:suppressAutoHyphens w:val="0"/>
              <w:autoSpaceDE/>
              <w:autoSpaceDN/>
              <w:adjustRightInd/>
              <w:jc w:val="center"/>
              <w:rPr>
                <w:ins w:id="1748" w:author="Vinicius Franco" w:date="2020-07-31T13:40:00Z"/>
                <w:rFonts w:ascii="Calibri" w:hAnsi="Calibri" w:cs="Calibri"/>
                <w:color w:val="0000FF"/>
                <w:sz w:val="20"/>
              </w:rPr>
            </w:pPr>
            <w:ins w:id="1749" w:author="Vinicius Franco" w:date="2020-07-31T13:40:00Z">
              <w:r w:rsidRPr="0055644E">
                <w:rPr>
                  <w:rFonts w:ascii="Calibri" w:hAnsi="Calibri" w:cs="Calibri"/>
                  <w:color w:val="0000FF"/>
                  <w:sz w:val="20"/>
                </w:rPr>
                <w:t>A definir</w:t>
              </w:r>
            </w:ins>
          </w:p>
        </w:tc>
        <w:tc>
          <w:tcPr>
            <w:tcW w:w="1360" w:type="dxa"/>
            <w:shd w:val="clear" w:color="000000" w:fill="FFFFCC"/>
            <w:noWrap/>
            <w:vAlign w:val="bottom"/>
            <w:hideMark/>
          </w:tcPr>
          <w:p w14:paraId="2099F310" w14:textId="77777777" w:rsidR="0055644E" w:rsidRPr="0055644E" w:rsidRDefault="0055644E" w:rsidP="0055644E">
            <w:pPr>
              <w:suppressAutoHyphens w:val="0"/>
              <w:autoSpaceDE/>
              <w:autoSpaceDN/>
              <w:adjustRightInd/>
              <w:jc w:val="center"/>
              <w:rPr>
                <w:ins w:id="1750" w:author="Vinicius Franco" w:date="2020-07-31T13:40:00Z"/>
                <w:rFonts w:ascii="Calibri" w:hAnsi="Calibri" w:cs="Calibri"/>
                <w:color w:val="0000FF"/>
                <w:sz w:val="20"/>
              </w:rPr>
            </w:pPr>
            <w:ins w:id="1751" w:author="Vinicius Franco" w:date="2020-07-31T13:40:00Z">
              <w:r w:rsidRPr="0055644E">
                <w:rPr>
                  <w:rFonts w:ascii="Calibri" w:hAnsi="Calibri" w:cs="Calibri"/>
                  <w:color w:val="0000FF"/>
                  <w:sz w:val="20"/>
                </w:rPr>
                <w:t>A definir</w:t>
              </w:r>
            </w:ins>
          </w:p>
        </w:tc>
        <w:tc>
          <w:tcPr>
            <w:tcW w:w="1360" w:type="dxa"/>
            <w:shd w:val="clear" w:color="000000" w:fill="FFFFCC"/>
            <w:noWrap/>
            <w:vAlign w:val="bottom"/>
            <w:hideMark/>
          </w:tcPr>
          <w:p w14:paraId="4D0E605D" w14:textId="77777777" w:rsidR="0055644E" w:rsidRPr="0055644E" w:rsidRDefault="0055644E" w:rsidP="0055644E">
            <w:pPr>
              <w:suppressAutoHyphens w:val="0"/>
              <w:autoSpaceDE/>
              <w:autoSpaceDN/>
              <w:adjustRightInd/>
              <w:jc w:val="center"/>
              <w:rPr>
                <w:ins w:id="1752" w:author="Vinicius Franco" w:date="2020-07-31T13:40:00Z"/>
                <w:rFonts w:ascii="Calibri" w:hAnsi="Calibri" w:cs="Calibri"/>
                <w:color w:val="0000FF"/>
                <w:sz w:val="20"/>
              </w:rPr>
            </w:pPr>
            <w:ins w:id="1753" w:author="Vinicius Franco" w:date="2020-07-31T13:40:00Z">
              <w:r w:rsidRPr="0055644E">
                <w:rPr>
                  <w:rFonts w:ascii="Calibri" w:hAnsi="Calibri" w:cs="Calibri"/>
                  <w:color w:val="0000FF"/>
                  <w:sz w:val="20"/>
                </w:rPr>
                <w:t>A definir</w:t>
              </w:r>
            </w:ins>
          </w:p>
        </w:tc>
      </w:tr>
      <w:tr w:rsidR="0055644E" w:rsidRPr="0055644E" w14:paraId="62677045" w14:textId="77777777" w:rsidTr="0055644E">
        <w:trPr>
          <w:trHeight w:val="288"/>
          <w:ins w:id="1754" w:author="Vinicius Franco" w:date="2020-07-31T13:40:00Z"/>
        </w:trPr>
        <w:tc>
          <w:tcPr>
            <w:tcW w:w="2240" w:type="dxa"/>
            <w:shd w:val="clear" w:color="auto" w:fill="auto"/>
            <w:noWrap/>
            <w:vAlign w:val="bottom"/>
            <w:hideMark/>
          </w:tcPr>
          <w:p w14:paraId="2AB132DE" w14:textId="77777777" w:rsidR="0055644E" w:rsidRPr="0055644E" w:rsidRDefault="0055644E" w:rsidP="0055644E">
            <w:pPr>
              <w:suppressAutoHyphens w:val="0"/>
              <w:autoSpaceDE/>
              <w:autoSpaceDN/>
              <w:adjustRightInd/>
              <w:ind w:firstLineChars="100" w:firstLine="200"/>
              <w:rPr>
                <w:ins w:id="1755" w:author="Vinicius Franco" w:date="2020-07-31T13:40:00Z"/>
                <w:rFonts w:ascii="Calibri" w:hAnsi="Calibri" w:cs="Calibri"/>
                <w:color w:val="000000"/>
                <w:sz w:val="20"/>
              </w:rPr>
            </w:pPr>
            <w:ins w:id="1756" w:author="Vinicius Franco" w:date="2020-07-31T13:40:00Z">
              <w:r w:rsidRPr="0055644E">
                <w:rPr>
                  <w:rFonts w:ascii="Calibri" w:hAnsi="Calibri" w:cs="Calibri"/>
                  <w:color w:val="000000"/>
                  <w:sz w:val="20"/>
                </w:rPr>
                <w:lastRenderedPageBreak/>
                <w:t>Carneiros</w:t>
              </w:r>
            </w:ins>
          </w:p>
        </w:tc>
        <w:tc>
          <w:tcPr>
            <w:tcW w:w="1820" w:type="dxa"/>
            <w:shd w:val="clear" w:color="auto" w:fill="auto"/>
            <w:noWrap/>
            <w:vAlign w:val="bottom"/>
            <w:hideMark/>
          </w:tcPr>
          <w:p w14:paraId="6AF93D3F" w14:textId="77777777" w:rsidR="0055644E" w:rsidRPr="0055644E" w:rsidRDefault="0055644E" w:rsidP="0055644E">
            <w:pPr>
              <w:suppressAutoHyphens w:val="0"/>
              <w:autoSpaceDE/>
              <w:autoSpaceDN/>
              <w:adjustRightInd/>
              <w:jc w:val="center"/>
              <w:rPr>
                <w:ins w:id="1757" w:author="Vinicius Franco" w:date="2020-07-31T13:40:00Z"/>
                <w:rFonts w:ascii="Calibri" w:hAnsi="Calibri" w:cs="Calibri"/>
                <w:color w:val="000000"/>
                <w:sz w:val="20"/>
              </w:rPr>
            </w:pPr>
            <w:ins w:id="1758" w:author="Vinicius Franco" w:date="2020-07-31T13:40:00Z">
              <w:r w:rsidRPr="0055644E">
                <w:rPr>
                  <w:rFonts w:ascii="Calibri" w:hAnsi="Calibri" w:cs="Calibri"/>
                  <w:color w:val="000000"/>
                  <w:sz w:val="20"/>
                </w:rPr>
                <w:t>Parques</w:t>
              </w:r>
            </w:ins>
          </w:p>
        </w:tc>
        <w:tc>
          <w:tcPr>
            <w:tcW w:w="1820" w:type="dxa"/>
            <w:shd w:val="clear" w:color="auto" w:fill="auto"/>
            <w:noWrap/>
            <w:vAlign w:val="bottom"/>
            <w:hideMark/>
          </w:tcPr>
          <w:p w14:paraId="76AF887A" w14:textId="77777777" w:rsidR="0055644E" w:rsidRPr="0055644E" w:rsidRDefault="0055644E" w:rsidP="0055644E">
            <w:pPr>
              <w:suppressAutoHyphens w:val="0"/>
              <w:autoSpaceDE/>
              <w:autoSpaceDN/>
              <w:adjustRightInd/>
              <w:jc w:val="center"/>
              <w:rPr>
                <w:ins w:id="1759" w:author="Vinicius Franco" w:date="2020-07-31T13:40:00Z"/>
                <w:rFonts w:ascii="Calibri" w:hAnsi="Calibri" w:cs="Calibri"/>
                <w:color w:val="000000"/>
                <w:sz w:val="20"/>
              </w:rPr>
            </w:pPr>
            <w:ins w:id="1760" w:author="Vinicius Franco" w:date="2020-07-31T13:40:00Z">
              <w:r w:rsidRPr="0055644E">
                <w:rPr>
                  <w:rFonts w:ascii="Calibri" w:hAnsi="Calibri" w:cs="Calibri"/>
                  <w:color w:val="000000"/>
                  <w:sz w:val="20"/>
                </w:rPr>
                <w:t>Tamandaré-PE</w:t>
              </w:r>
            </w:ins>
          </w:p>
        </w:tc>
        <w:tc>
          <w:tcPr>
            <w:tcW w:w="1820" w:type="dxa"/>
            <w:shd w:val="clear" w:color="000000" w:fill="FFFFCC"/>
            <w:noWrap/>
            <w:vAlign w:val="bottom"/>
            <w:hideMark/>
          </w:tcPr>
          <w:p w14:paraId="4713B46B" w14:textId="77777777" w:rsidR="0055644E" w:rsidRPr="0055644E" w:rsidRDefault="0055644E" w:rsidP="0055644E">
            <w:pPr>
              <w:suppressAutoHyphens w:val="0"/>
              <w:autoSpaceDE/>
              <w:autoSpaceDN/>
              <w:adjustRightInd/>
              <w:jc w:val="center"/>
              <w:rPr>
                <w:ins w:id="1761" w:author="Vinicius Franco" w:date="2020-07-31T13:40:00Z"/>
                <w:rFonts w:ascii="Calibri" w:hAnsi="Calibri" w:cs="Calibri"/>
                <w:color w:val="0000CC"/>
                <w:sz w:val="20"/>
              </w:rPr>
            </w:pPr>
            <w:ins w:id="1762" w:author="Vinicius Franco" w:date="2020-07-31T13:40:00Z">
              <w:r w:rsidRPr="0055644E">
                <w:rPr>
                  <w:rFonts w:ascii="Calibri" w:hAnsi="Calibri" w:cs="Calibri"/>
                  <w:color w:val="0000CC"/>
                  <w:sz w:val="20"/>
                </w:rPr>
                <w:t>A definir</w:t>
              </w:r>
            </w:ins>
          </w:p>
        </w:tc>
        <w:tc>
          <w:tcPr>
            <w:tcW w:w="1360" w:type="dxa"/>
            <w:shd w:val="clear" w:color="000000" w:fill="FFFFCC"/>
            <w:noWrap/>
            <w:vAlign w:val="bottom"/>
            <w:hideMark/>
          </w:tcPr>
          <w:p w14:paraId="59FD4FB3" w14:textId="77777777" w:rsidR="0055644E" w:rsidRPr="0055644E" w:rsidRDefault="0055644E" w:rsidP="0055644E">
            <w:pPr>
              <w:suppressAutoHyphens w:val="0"/>
              <w:autoSpaceDE/>
              <w:autoSpaceDN/>
              <w:adjustRightInd/>
              <w:jc w:val="center"/>
              <w:rPr>
                <w:ins w:id="1763" w:author="Vinicius Franco" w:date="2020-07-31T13:40:00Z"/>
                <w:rFonts w:ascii="Calibri" w:hAnsi="Calibri" w:cs="Calibri"/>
                <w:color w:val="0000CC"/>
                <w:sz w:val="20"/>
              </w:rPr>
            </w:pPr>
            <w:ins w:id="1764" w:author="Vinicius Franco" w:date="2020-07-31T13:40:00Z">
              <w:r w:rsidRPr="0055644E">
                <w:rPr>
                  <w:rFonts w:ascii="Calibri" w:hAnsi="Calibri" w:cs="Calibri"/>
                  <w:color w:val="0000CC"/>
                  <w:sz w:val="20"/>
                </w:rPr>
                <w:t>N/A</w:t>
              </w:r>
            </w:ins>
          </w:p>
        </w:tc>
        <w:tc>
          <w:tcPr>
            <w:tcW w:w="1360" w:type="dxa"/>
            <w:shd w:val="clear" w:color="000000" w:fill="FFFFCC"/>
            <w:noWrap/>
            <w:vAlign w:val="bottom"/>
            <w:hideMark/>
          </w:tcPr>
          <w:p w14:paraId="65E77645" w14:textId="77777777" w:rsidR="0055644E" w:rsidRPr="0055644E" w:rsidRDefault="0055644E" w:rsidP="0055644E">
            <w:pPr>
              <w:suppressAutoHyphens w:val="0"/>
              <w:autoSpaceDE/>
              <w:autoSpaceDN/>
              <w:adjustRightInd/>
              <w:jc w:val="center"/>
              <w:rPr>
                <w:ins w:id="1765" w:author="Vinicius Franco" w:date="2020-07-31T13:40:00Z"/>
                <w:rFonts w:ascii="Calibri" w:hAnsi="Calibri" w:cs="Calibri"/>
                <w:color w:val="0000CC"/>
                <w:sz w:val="20"/>
              </w:rPr>
            </w:pPr>
            <w:ins w:id="1766" w:author="Vinicius Franco" w:date="2020-07-31T13:40:00Z">
              <w:r w:rsidRPr="0055644E">
                <w:rPr>
                  <w:rFonts w:ascii="Calibri" w:hAnsi="Calibri" w:cs="Calibri"/>
                  <w:color w:val="0000CC"/>
                  <w:sz w:val="20"/>
                </w:rPr>
                <w:t>N/A</w:t>
              </w:r>
            </w:ins>
          </w:p>
        </w:tc>
        <w:tc>
          <w:tcPr>
            <w:tcW w:w="1360" w:type="dxa"/>
            <w:shd w:val="clear" w:color="000000" w:fill="FFFFCC"/>
            <w:noWrap/>
            <w:vAlign w:val="bottom"/>
            <w:hideMark/>
          </w:tcPr>
          <w:p w14:paraId="7BB112A6" w14:textId="77777777" w:rsidR="0055644E" w:rsidRPr="0055644E" w:rsidRDefault="0055644E" w:rsidP="0055644E">
            <w:pPr>
              <w:suppressAutoHyphens w:val="0"/>
              <w:autoSpaceDE/>
              <w:autoSpaceDN/>
              <w:adjustRightInd/>
              <w:jc w:val="center"/>
              <w:rPr>
                <w:ins w:id="1767" w:author="Vinicius Franco" w:date="2020-07-31T13:40:00Z"/>
                <w:rFonts w:ascii="Calibri" w:hAnsi="Calibri" w:cs="Calibri"/>
                <w:color w:val="0000FF"/>
                <w:sz w:val="20"/>
              </w:rPr>
            </w:pPr>
            <w:ins w:id="1768" w:author="Vinicius Franco" w:date="2020-07-31T13:40:00Z">
              <w:r w:rsidRPr="0055644E">
                <w:rPr>
                  <w:rFonts w:ascii="Calibri" w:hAnsi="Calibri" w:cs="Calibri"/>
                  <w:color w:val="0000FF"/>
                  <w:sz w:val="20"/>
                </w:rPr>
                <w:t>A definir</w:t>
              </w:r>
            </w:ins>
          </w:p>
        </w:tc>
        <w:tc>
          <w:tcPr>
            <w:tcW w:w="1360" w:type="dxa"/>
            <w:shd w:val="clear" w:color="000000" w:fill="FFFFCC"/>
            <w:noWrap/>
            <w:vAlign w:val="bottom"/>
            <w:hideMark/>
          </w:tcPr>
          <w:p w14:paraId="5325657C" w14:textId="77777777" w:rsidR="0055644E" w:rsidRPr="0055644E" w:rsidRDefault="0055644E" w:rsidP="0055644E">
            <w:pPr>
              <w:suppressAutoHyphens w:val="0"/>
              <w:autoSpaceDE/>
              <w:autoSpaceDN/>
              <w:adjustRightInd/>
              <w:jc w:val="center"/>
              <w:rPr>
                <w:ins w:id="1769" w:author="Vinicius Franco" w:date="2020-07-31T13:40:00Z"/>
                <w:rFonts w:ascii="Calibri" w:hAnsi="Calibri" w:cs="Calibri"/>
                <w:color w:val="0000FF"/>
                <w:sz w:val="20"/>
              </w:rPr>
            </w:pPr>
            <w:ins w:id="1770" w:author="Vinicius Franco" w:date="2020-07-31T13:40:00Z">
              <w:r w:rsidRPr="0055644E">
                <w:rPr>
                  <w:rFonts w:ascii="Calibri" w:hAnsi="Calibri" w:cs="Calibri"/>
                  <w:color w:val="0000FF"/>
                  <w:sz w:val="20"/>
                </w:rPr>
                <w:t>A definir</w:t>
              </w:r>
            </w:ins>
          </w:p>
        </w:tc>
        <w:tc>
          <w:tcPr>
            <w:tcW w:w="1360" w:type="dxa"/>
            <w:shd w:val="clear" w:color="000000" w:fill="FFFFCC"/>
            <w:noWrap/>
            <w:vAlign w:val="bottom"/>
            <w:hideMark/>
          </w:tcPr>
          <w:p w14:paraId="5CB33790" w14:textId="77777777" w:rsidR="0055644E" w:rsidRPr="0055644E" w:rsidRDefault="0055644E" w:rsidP="0055644E">
            <w:pPr>
              <w:suppressAutoHyphens w:val="0"/>
              <w:autoSpaceDE/>
              <w:autoSpaceDN/>
              <w:adjustRightInd/>
              <w:jc w:val="center"/>
              <w:rPr>
                <w:ins w:id="1771" w:author="Vinicius Franco" w:date="2020-07-31T13:40:00Z"/>
                <w:rFonts w:ascii="Calibri" w:hAnsi="Calibri" w:cs="Calibri"/>
                <w:color w:val="0000FF"/>
                <w:sz w:val="20"/>
              </w:rPr>
            </w:pPr>
            <w:ins w:id="1772" w:author="Vinicius Franco" w:date="2020-07-31T13:40:00Z">
              <w:r w:rsidRPr="0055644E">
                <w:rPr>
                  <w:rFonts w:ascii="Calibri" w:hAnsi="Calibri" w:cs="Calibri"/>
                  <w:color w:val="0000FF"/>
                  <w:sz w:val="20"/>
                </w:rPr>
                <w:t>A definir</w:t>
              </w:r>
            </w:ins>
          </w:p>
        </w:tc>
      </w:tr>
      <w:tr w:rsidR="0055644E" w:rsidRPr="0055644E" w14:paraId="3E138F6B" w14:textId="77777777" w:rsidTr="0055644E">
        <w:trPr>
          <w:trHeight w:val="288"/>
          <w:ins w:id="1773" w:author="Vinicius Franco" w:date="2020-07-31T13:40:00Z"/>
        </w:trPr>
        <w:tc>
          <w:tcPr>
            <w:tcW w:w="2240" w:type="dxa"/>
            <w:shd w:val="clear" w:color="auto" w:fill="auto"/>
            <w:noWrap/>
            <w:vAlign w:val="bottom"/>
            <w:hideMark/>
          </w:tcPr>
          <w:p w14:paraId="354AE28E" w14:textId="77777777" w:rsidR="0055644E" w:rsidRPr="0055644E" w:rsidRDefault="0055644E" w:rsidP="0055644E">
            <w:pPr>
              <w:suppressAutoHyphens w:val="0"/>
              <w:autoSpaceDE/>
              <w:autoSpaceDN/>
              <w:adjustRightInd/>
              <w:ind w:firstLineChars="100" w:firstLine="200"/>
              <w:rPr>
                <w:ins w:id="1774" w:author="Vinicius Franco" w:date="2020-07-31T13:40:00Z"/>
                <w:rFonts w:ascii="Calibri" w:hAnsi="Calibri" w:cs="Calibri"/>
                <w:color w:val="000000"/>
                <w:sz w:val="20"/>
              </w:rPr>
            </w:pPr>
            <w:proofErr w:type="spellStart"/>
            <w:ins w:id="1775" w:author="Vinicius Franco" w:date="2020-07-31T13:40:00Z">
              <w:r w:rsidRPr="0055644E">
                <w:rPr>
                  <w:rFonts w:ascii="Calibri" w:hAnsi="Calibri" w:cs="Calibri"/>
                  <w:color w:val="000000"/>
                  <w:sz w:val="20"/>
                </w:rPr>
                <w:t>Hydros</w:t>
              </w:r>
              <w:proofErr w:type="spellEnd"/>
            </w:ins>
          </w:p>
        </w:tc>
        <w:tc>
          <w:tcPr>
            <w:tcW w:w="1820" w:type="dxa"/>
            <w:shd w:val="clear" w:color="auto" w:fill="auto"/>
            <w:noWrap/>
            <w:vAlign w:val="bottom"/>
            <w:hideMark/>
          </w:tcPr>
          <w:p w14:paraId="14E2331C" w14:textId="77777777" w:rsidR="0055644E" w:rsidRPr="0055644E" w:rsidRDefault="0055644E" w:rsidP="0055644E">
            <w:pPr>
              <w:suppressAutoHyphens w:val="0"/>
              <w:autoSpaceDE/>
              <w:autoSpaceDN/>
              <w:adjustRightInd/>
              <w:jc w:val="center"/>
              <w:rPr>
                <w:ins w:id="1776" w:author="Vinicius Franco" w:date="2020-07-31T13:40:00Z"/>
                <w:rFonts w:ascii="Calibri" w:hAnsi="Calibri" w:cs="Calibri"/>
                <w:color w:val="000000"/>
                <w:sz w:val="20"/>
              </w:rPr>
            </w:pPr>
            <w:ins w:id="1777" w:author="Vinicius Franco" w:date="2020-07-31T13:40:00Z">
              <w:r w:rsidRPr="0055644E">
                <w:rPr>
                  <w:rFonts w:ascii="Calibri" w:hAnsi="Calibri" w:cs="Calibri"/>
                  <w:color w:val="000000"/>
                  <w:sz w:val="20"/>
                </w:rPr>
                <w:t>Parques</w:t>
              </w:r>
            </w:ins>
          </w:p>
        </w:tc>
        <w:tc>
          <w:tcPr>
            <w:tcW w:w="1820" w:type="dxa"/>
            <w:shd w:val="clear" w:color="auto" w:fill="auto"/>
            <w:noWrap/>
            <w:vAlign w:val="bottom"/>
            <w:hideMark/>
          </w:tcPr>
          <w:p w14:paraId="44CF84A0" w14:textId="77777777" w:rsidR="0055644E" w:rsidRPr="0055644E" w:rsidRDefault="0055644E" w:rsidP="0055644E">
            <w:pPr>
              <w:suppressAutoHyphens w:val="0"/>
              <w:autoSpaceDE/>
              <w:autoSpaceDN/>
              <w:adjustRightInd/>
              <w:jc w:val="center"/>
              <w:rPr>
                <w:ins w:id="1778" w:author="Vinicius Franco" w:date="2020-07-31T13:40:00Z"/>
                <w:rFonts w:ascii="Calibri" w:hAnsi="Calibri" w:cs="Calibri"/>
                <w:color w:val="000000"/>
                <w:sz w:val="20"/>
              </w:rPr>
            </w:pPr>
            <w:proofErr w:type="spellStart"/>
            <w:ins w:id="1779" w:author="Vinicius Franco" w:date="2020-07-31T13:40: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681FC497" w14:textId="77777777" w:rsidR="0055644E" w:rsidRPr="0055644E" w:rsidRDefault="0055644E" w:rsidP="0055644E">
            <w:pPr>
              <w:suppressAutoHyphens w:val="0"/>
              <w:autoSpaceDE/>
              <w:autoSpaceDN/>
              <w:adjustRightInd/>
              <w:jc w:val="center"/>
              <w:rPr>
                <w:ins w:id="1780" w:author="Vinicius Franco" w:date="2020-07-31T13:40:00Z"/>
                <w:rFonts w:ascii="Calibri" w:hAnsi="Calibri" w:cs="Calibri"/>
                <w:color w:val="0000CC"/>
                <w:sz w:val="20"/>
              </w:rPr>
            </w:pPr>
            <w:ins w:id="1781" w:author="Vinicius Franco" w:date="2020-07-31T13:40:00Z">
              <w:r w:rsidRPr="0055644E">
                <w:rPr>
                  <w:rFonts w:ascii="Calibri" w:hAnsi="Calibri" w:cs="Calibri"/>
                  <w:color w:val="0000CC"/>
                  <w:sz w:val="20"/>
                </w:rPr>
                <w:t>A definir</w:t>
              </w:r>
            </w:ins>
          </w:p>
        </w:tc>
        <w:tc>
          <w:tcPr>
            <w:tcW w:w="1360" w:type="dxa"/>
            <w:shd w:val="clear" w:color="000000" w:fill="FFFFCC"/>
            <w:noWrap/>
            <w:vAlign w:val="bottom"/>
            <w:hideMark/>
          </w:tcPr>
          <w:p w14:paraId="25C5C639" w14:textId="77777777" w:rsidR="0055644E" w:rsidRPr="0055644E" w:rsidRDefault="0055644E" w:rsidP="0055644E">
            <w:pPr>
              <w:suppressAutoHyphens w:val="0"/>
              <w:autoSpaceDE/>
              <w:autoSpaceDN/>
              <w:adjustRightInd/>
              <w:jc w:val="center"/>
              <w:rPr>
                <w:ins w:id="1782" w:author="Vinicius Franco" w:date="2020-07-31T13:40:00Z"/>
                <w:rFonts w:ascii="Calibri" w:hAnsi="Calibri" w:cs="Calibri"/>
                <w:color w:val="0000CC"/>
                <w:sz w:val="20"/>
              </w:rPr>
            </w:pPr>
            <w:ins w:id="1783" w:author="Vinicius Franco" w:date="2020-07-31T13:40:00Z">
              <w:r w:rsidRPr="0055644E">
                <w:rPr>
                  <w:rFonts w:ascii="Calibri" w:hAnsi="Calibri" w:cs="Calibri"/>
                  <w:color w:val="0000CC"/>
                  <w:sz w:val="20"/>
                </w:rPr>
                <w:t>N/A</w:t>
              </w:r>
            </w:ins>
          </w:p>
        </w:tc>
        <w:tc>
          <w:tcPr>
            <w:tcW w:w="1360" w:type="dxa"/>
            <w:shd w:val="clear" w:color="000000" w:fill="FFFFCC"/>
            <w:noWrap/>
            <w:vAlign w:val="bottom"/>
            <w:hideMark/>
          </w:tcPr>
          <w:p w14:paraId="2F524BBB" w14:textId="77777777" w:rsidR="0055644E" w:rsidRPr="0055644E" w:rsidRDefault="0055644E" w:rsidP="0055644E">
            <w:pPr>
              <w:suppressAutoHyphens w:val="0"/>
              <w:autoSpaceDE/>
              <w:autoSpaceDN/>
              <w:adjustRightInd/>
              <w:jc w:val="center"/>
              <w:rPr>
                <w:ins w:id="1784" w:author="Vinicius Franco" w:date="2020-07-31T13:40:00Z"/>
                <w:rFonts w:ascii="Calibri" w:hAnsi="Calibri" w:cs="Calibri"/>
                <w:color w:val="0000CC"/>
                <w:sz w:val="20"/>
              </w:rPr>
            </w:pPr>
            <w:ins w:id="1785" w:author="Vinicius Franco" w:date="2020-07-31T13:40:00Z">
              <w:r w:rsidRPr="0055644E">
                <w:rPr>
                  <w:rFonts w:ascii="Calibri" w:hAnsi="Calibri" w:cs="Calibri"/>
                  <w:color w:val="0000CC"/>
                  <w:sz w:val="20"/>
                </w:rPr>
                <w:t>N/A</w:t>
              </w:r>
            </w:ins>
          </w:p>
        </w:tc>
        <w:tc>
          <w:tcPr>
            <w:tcW w:w="1360" w:type="dxa"/>
            <w:shd w:val="clear" w:color="000000" w:fill="FFFFCC"/>
            <w:noWrap/>
            <w:vAlign w:val="bottom"/>
            <w:hideMark/>
          </w:tcPr>
          <w:p w14:paraId="0330024E" w14:textId="77777777" w:rsidR="0055644E" w:rsidRPr="0055644E" w:rsidRDefault="0055644E" w:rsidP="0055644E">
            <w:pPr>
              <w:suppressAutoHyphens w:val="0"/>
              <w:autoSpaceDE/>
              <w:autoSpaceDN/>
              <w:adjustRightInd/>
              <w:jc w:val="center"/>
              <w:rPr>
                <w:ins w:id="1786" w:author="Vinicius Franco" w:date="2020-07-31T13:40:00Z"/>
                <w:rFonts w:ascii="Calibri" w:hAnsi="Calibri" w:cs="Calibri"/>
                <w:color w:val="0000FF"/>
                <w:sz w:val="20"/>
              </w:rPr>
            </w:pPr>
            <w:ins w:id="1787" w:author="Vinicius Franco" w:date="2020-07-31T13:40:00Z">
              <w:r w:rsidRPr="0055644E">
                <w:rPr>
                  <w:rFonts w:ascii="Calibri" w:hAnsi="Calibri" w:cs="Calibri"/>
                  <w:color w:val="0000FF"/>
                  <w:sz w:val="20"/>
                </w:rPr>
                <w:t>A definir</w:t>
              </w:r>
            </w:ins>
          </w:p>
        </w:tc>
        <w:tc>
          <w:tcPr>
            <w:tcW w:w="1360" w:type="dxa"/>
            <w:shd w:val="clear" w:color="000000" w:fill="FFFFCC"/>
            <w:noWrap/>
            <w:vAlign w:val="bottom"/>
            <w:hideMark/>
          </w:tcPr>
          <w:p w14:paraId="63D514BE" w14:textId="77777777" w:rsidR="0055644E" w:rsidRPr="0055644E" w:rsidRDefault="0055644E" w:rsidP="0055644E">
            <w:pPr>
              <w:suppressAutoHyphens w:val="0"/>
              <w:autoSpaceDE/>
              <w:autoSpaceDN/>
              <w:adjustRightInd/>
              <w:jc w:val="center"/>
              <w:rPr>
                <w:ins w:id="1788" w:author="Vinicius Franco" w:date="2020-07-31T13:40:00Z"/>
                <w:rFonts w:ascii="Calibri" w:hAnsi="Calibri" w:cs="Calibri"/>
                <w:color w:val="0000FF"/>
                <w:sz w:val="20"/>
              </w:rPr>
            </w:pPr>
            <w:ins w:id="1789" w:author="Vinicius Franco" w:date="2020-07-31T13:40:00Z">
              <w:r w:rsidRPr="0055644E">
                <w:rPr>
                  <w:rFonts w:ascii="Calibri" w:hAnsi="Calibri" w:cs="Calibri"/>
                  <w:color w:val="0000FF"/>
                  <w:sz w:val="20"/>
                </w:rPr>
                <w:t>A definir</w:t>
              </w:r>
            </w:ins>
          </w:p>
        </w:tc>
        <w:tc>
          <w:tcPr>
            <w:tcW w:w="1360" w:type="dxa"/>
            <w:shd w:val="clear" w:color="000000" w:fill="FFFFCC"/>
            <w:noWrap/>
            <w:vAlign w:val="bottom"/>
            <w:hideMark/>
          </w:tcPr>
          <w:p w14:paraId="0089B5E4" w14:textId="77777777" w:rsidR="0055644E" w:rsidRPr="0055644E" w:rsidRDefault="0055644E" w:rsidP="0055644E">
            <w:pPr>
              <w:suppressAutoHyphens w:val="0"/>
              <w:autoSpaceDE/>
              <w:autoSpaceDN/>
              <w:adjustRightInd/>
              <w:jc w:val="center"/>
              <w:rPr>
                <w:ins w:id="1790" w:author="Vinicius Franco" w:date="2020-07-31T13:40:00Z"/>
                <w:rFonts w:ascii="Calibri" w:hAnsi="Calibri" w:cs="Calibri"/>
                <w:color w:val="0000FF"/>
                <w:sz w:val="20"/>
              </w:rPr>
            </w:pPr>
            <w:ins w:id="1791" w:author="Vinicius Franco" w:date="2020-07-31T13:40:00Z">
              <w:r w:rsidRPr="0055644E">
                <w:rPr>
                  <w:rFonts w:ascii="Calibri" w:hAnsi="Calibri" w:cs="Calibri"/>
                  <w:color w:val="0000FF"/>
                  <w:sz w:val="20"/>
                </w:rPr>
                <w:t>A definir</w:t>
              </w:r>
            </w:ins>
          </w:p>
        </w:tc>
      </w:tr>
    </w:tbl>
    <w:p w14:paraId="198326D4" w14:textId="5775472A" w:rsidR="0055644E" w:rsidRDefault="0055644E" w:rsidP="00435C2E">
      <w:pPr>
        <w:spacing w:line="340" w:lineRule="exact"/>
        <w:jc w:val="center"/>
        <w:rPr>
          <w:ins w:id="1792" w:author="Vinicius Franco" w:date="2020-07-31T13:40:00Z"/>
          <w:rFonts w:ascii="Ebrima" w:hAnsi="Ebrima" w:cs="Arial"/>
          <w:b/>
          <w:color w:val="000000"/>
          <w:sz w:val="22"/>
          <w:szCs w:val="22"/>
        </w:rPr>
      </w:pPr>
    </w:p>
    <w:p w14:paraId="49380048" w14:textId="77777777" w:rsidR="0055644E" w:rsidRDefault="0055644E" w:rsidP="00435C2E">
      <w:pPr>
        <w:spacing w:line="340" w:lineRule="exact"/>
        <w:jc w:val="center"/>
        <w:rPr>
          <w:ins w:id="1793" w:author="Vinicius Franco" w:date="2020-07-31T13:40:00Z"/>
          <w:rFonts w:ascii="Ebrima" w:hAnsi="Ebrima" w:cs="Arial"/>
          <w:b/>
          <w:color w:val="000000"/>
          <w:sz w:val="22"/>
          <w:szCs w:val="22"/>
        </w:rPr>
      </w:pPr>
    </w:p>
    <w:tbl>
      <w:tblPr>
        <w:tblStyle w:val="Tabelacomgrade"/>
        <w:tblW w:w="5000" w:type="pct"/>
        <w:tblLook w:val="04A0" w:firstRow="1" w:lastRow="0" w:firstColumn="1" w:lastColumn="0" w:noHBand="0" w:noVBand="1"/>
        <w:tblPrChange w:id="1794" w:author="Vinicius Franco" w:date="2020-07-31T13:32:00Z">
          <w:tblPr>
            <w:tblStyle w:val="Tabelacomgrade"/>
            <w:tblW w:w="5000" w:type="pct"/>
            <w:tblLook w:val="04A0" w:firstRow="1" w:lastRow="0" w:firstColumn="1" w:lastColumn="0" w:noHBand="0" w:noVBand="1"/>
          </w:tblPr>
        </w:tblPrChange>
      </w:tblPr>
      <w:tblGrid>
        <w:gridCol w:w="2122"/>
        <w:gridCol w:w="3433"/>
        <w:gridCol w:w="2448"/>
        <w:gridCol w:w="3106"/>
        <w:gridCol w:w="2882"/>
        <w:tblGridChange w:id="1795">
          <w:tblGrid>
            <w:gridCol w:w="1758"/>
            <w:gridCol w:w="2846"/>
            <w:gridCol w:w="2029"/>
            <w:gridCol w:w="2574"/>
            <w:gridCol w:w="2392"/>
          </w:tblGrid>
        </w:tblGridChange>
      </w:tblGrid>
      <w:tr w:rsidR="0055644E" w:rsidRPr="00E07022" w:rsidDel="0055644E" w14:paraId="43BC49FE" w14:textId="482AFB08" w:rsidTr="0055644E">
        <w:trPr>
          <w:tblHeader/>
          <w:del w:id="1796" w:author="Vinicius Franco" w:date="2020-07-31T13:40:00Z"/>
          <w:trPrChange w:id="1797" w:author="Vinicius Franco" w:date="2020-07-31T13:32:00Z">
            <w:trPr>
              <w:tblHeader/>
            </w:trPr>
          </w:trPrChange>
        </w:trPr>
        <w:tc>
          <w:tcPr>
            <w:tcW w:w="758" w:type="pct"/>
            <w:vAlign w:val="center"/>
            <w:tcPrChange w:id="1798" w:author="Vinicius Franco" w:date="2020-07-31T13:32:00Z">
              <w:tcPr>
                <w:tcW w:w="628" w:type="pct"/>
                <w:vAlign w:val="center"/>
              </w:tcPr>
            </w:tcPrChange>
          </w:tcPr>
          <w:p w14:paraId="4868CB80" w14:textId="2EF927BF" w:rsidR="0055644E" w:rsidRPr="00E07022" w:rsidDel="0055644E" w:rsidRDefault="0055644E" w:rsidP="002512F2">
            <w:pPr>
              <w:spacing w:line="340" w:lineRule="exact"/>
              <w:jc w:val="center"/>
              <w:rPr>
                <w:del w:id="1799" w:author="Vinicius Franco" w:date="2020-07-31T13:40:00Z"/>
                <w:rFonts w:ascii="Ebrima" w:hAnsi="Ebrima" w:cs="Arial"/>
                <w:b/>
                <w:color w:val="000000"/>
                <w:sz w:val="18"/>
                <w:szCs w:val="18"/>
              </w:rPr>
            </w:pPr>
            <w:del w:id="1800" w:author="Vinicius Franco" w:date="2020-07-31T13:40:00Z">
              <w:r w:rsidRPr="00E07022" w:rsidDel="0055644E">
                <w:rPr>
                  <w:rFonts w:ascii="Ebrima" w:hAnsi="Ebrima" w:cs="Arial"/>
                  <w:b/>
                  <w:color w:val="000000"/>
                  <w:sz w:val="18"/>
                  <w:szCs w:val="18"/>
                </w:rPr>
                <w:delText xml:space="preserve">Empreedimento </w:delText>
              </w:r>
              <w:r w:rsidDel="0055644E">
                <w:rPr>
                  <w:rFonts w:ascii="Ebrima" w:hAnsi="Ebrima" w:cs="Arial"/>
                  <w:b/>
                  <w:color w:val="000000"/>
                  <w:sz w:val="18"/>
                  <w:szCs w:val="18"/>
                </w:rPr>
                <w:delText>Garantia</w:delText>
              </w:r>
            </w:del>
          </w:p>
        </w:tc>
        <w:tc>
          <w:tcPr>
            <w:tcW w:w="1227" w:type="pct"/>
            <w:vAlign w:val="center"/>
            <w:tcPrChange w:id="1801" w:author="Vinicius Franco" w:date="2020-07-31T13:32:00Z">
              <w:tcPr>
                <w:tcW w:w="1017" w:type="pct"/>
                <w:vAlign w:val="center"/>
              </w:tcPr>
            </w:tcPrChange>
          </w:tcPr>
          <w:p w14:paraId="7753D5B9" w14:textId="0C70434A" w:rsidR="0055644E" w:rsidRPr="00E07022" w:rsidDel="0055644E" w:rsidRDefault="0055644E" w:rsidP="002512F2">
            <w:pPr>
              <w:spacing w:line="340" w:lineRule="exact"/>
              <w:jc w:val="center"/>
              <w:rPr>
                <w:del w:id="1802" w:author="Vinicius Franco" w:date="2020-07-31T13:40:00Z"/>
                <w:rFonts w:ascii="Ebrima" w:hAnsi="Ebrima" w:cs="Arial"/>
                <w:b/>
                <w:color w:val="000000"/>
                <w:sz w:val="18"/>
                <w:szCs w:val="18"/>
              </w:rPr>
            </w:pPr>
            <w:del w:id="1803" w:author="Vinicius Franco" w:date="2020-07-31T13:40:00Z">
              <w:r w:rsidRPr="00E07022" w:rsidDel="0055644E">
                <w:rPr>
                  <w:rFonts w:ascii="Ebrima" w:hAnsi="Ebrima" w:cs="Arial"/>
                  <w:b/>
                  <w:color w:val="000000"/>
                  <w:sz w:val="18"/>
                  <w:szCs w:val="18"/>
                </w:rPr>
                <w:delText>Proprietária</w:delText>
              </w:r>
            </w:del>
          </w:p>
        </w:tc>
        <w:tc>
          <w:tcPr>
            <w:tcW w:w="875" w:type="pct"/>
            <w:vAlign w:val="center"/>
            <w:tcPrChange w:id="1804" w:author="Vinicius Franco" w:date="2020-07-31T13:32:00Z">
              <w:tcPr>
                <w:tcW w:w="725" w:type="pct"/>
                <w:vAlign w:val="center"/>
              </w:tcPr>
            </w:tcPrChange>
          </w:tcPr>
          <w:p w14:paraId="663B0D72" w14:textId="1FAF5D11" w:rsidR="0055644E" w:rsidRPr="00E07022" w:rsidDel="0055644E" w:rsidRDefault="0055644E" w:rsidP="002512F2">
            <w:pPr>
              <w:spacing w:line="340" w:lineRule="exact"/>
              <w:jc w:val="center"/>
              <w:rPr>
                <w:del w:id="1805" w:author="Vinicius Franco" w:date="2020-07-31T13:40:00Z"/>
                <w:rFonts w:ascii="Ebrima" w:hAnsi="Ebrima" w:cs="Arial"/>
                <w:b/>
                <w:color w:val="000000"/>
                <w:sz w:val="18"/>
                <w:szCs w:val="18"/>
              </w:rPr>
            </w:pPr>
            <w:del w:id="1806" w:author="Vinicius Franco" w:date="2020-07-31T13:40:00Z">
              <w:r w:rsidRPr="00E07022" w:rsidDel="0055644E">
                <w:rPr>
                  <w:rFonts w:ascii="Ebrima" w:hAnsi="Ebrima" w:cs="Arial"/>
                  <w:b/>
                  <w:color w:val="000000"/>
                  <w:sz w:val="18"/>
                  <w:szCs w:val="18"/>
                </w:rPr>
                <w:delText>CNPJ/ME</w:delText>
              </w:r>
            </w:del>
          </w:p>
        </w:tc>
        <w:tc>
          <w:tcPr>
            <w:tcW w:w="1110" w:type="pct"/>
            <w:vAlign w:val="center"/>
            <w:tcPrChange w:id="1807" w:author="Vinicius Franco" w:date="2020-07-31T13:32:00Z">
              <w:tcPr>
                <w:tcW w:w="920" w:type="pct"/>
                <w:vAlign w:val="center"/>
              </w:tcPr>
            </w:tcPrChange>
          </w:tcPr>
          <w:p w14:paraId="027FB658" w14:textId="531D62ED" w:rsidR="0055644E" w:rsidRPr="00E07022" w:rsidDel="0055644E" w:rsidRDefault="0055644E" w:rsidP="002512F2">
            <w:pPr>
              <w:spacing w:line="340" w:lineRule="exact"/>
              <w:jc w:val="center"/>
              <w:rPr>
                <w:del w:id="1808" w:author="Vinicius Franco" w:date="2020-07-31T13:40:00Z"/>
                <w:rFonts w:ascii="Ebrima" w:hAnsi="Ebrima" w:cs="Arial"/>
                <w:b/>
                <w:color w:val="000000"/>
                <w:sz w:val="18"/>
                <w:szCs w:val="18"/>
              </w:rPr>
            </w:pPr>
            <w:del w:id="1809" w:author="Vinicius Franco" w:date="2020-07-31T13:40:00Z">
              <w:r w:rsidRPr="00E07022" w:rsidDel="0055644E">
                <w:rPr>
                  <w:rFonts w:ascii="Ebrima" w:hAnsi="Ebrima" w:cs="Arial"/>
                  <w:b/>
                  <w:color w:val="000000"/>
                  <w:sz w:val="18"/>
                  <w:szCs w:val="18"/>
                </w:rPr>
                <w:delText>Endereço</w:delText>
              </w:r>
              <w:r w:rsidDel="0055644E">
                <w:rPr>
                  <w:rFonts w:ascii="Ebrima" w:hAnsi="Ebrima" w:cs="Arial"/>
                  <w:b/>
                  <w:color w:val="000000"/>
                  <w:sz w:val="18"/>
                  <w:szCs w:val="18"/>
                </w:rPr>
                <w:delText xml:space="preserve"> do Empreendimento Garantia</w:delText>
              </w:r>
            </w:del>
          </w:p>
        </w:tc>
        <w:tc>
          <w:tcPr>
            <w:tcW w:w="1030" w:type="pct"/>
            <w:vAlign w:val="center"/>
            <w:tcPrChange w:id="1810" w:author="Vinicius Franco" w:date="2020-07-31T13:32:00Z">
              <w:tcPr>
                <w:tcW w:w="855" w:type="pct"/>
                <w:vAlign w:val="center"/>
              </w:tcPr>
            </w:tcPrChange>
          </w:tcPr>
          <w:p w14:paraId="7882FEF8" w14:textId="72447AE1" w:rsidR="0055644E" w:rsidRPr="00E07022" w:rsidDel="0055644E" w:rsidRDefault="0055644E" w:rsidP="002512F2">
            <w:pPr>
              <w:spacing w:line="340" w:lineRule="exact"/>
              <w:jc w:val="center"/>
              <w:rPr>
                <w:del w:id="1811" w:author="Vinicius Franco" w:date="2020-07-31T13:40:00Z"/>
                <w:rFonts w:ascii="Ebrima" w:hAnsi="Ebrima" w:cs="Arial"/>
                <w:b/>
                <w:color w:val="000000"/>
                <w:sz w:val="18"/>
                <w:szCs w:val="18"/>
              </w:rPr>
            </w:pPr>
            <w:del w:id="1812" w:author="Vinicius Franco" w:date="2020-07-31T13:40:00Z">
              <w:r w:rsidRPr="00E07022" w:rsidDel="0055644E">
                <w:rPr>
                  <w:rFonts w:ascii="Ebrima" w:hAnsi="Ebrima" w:cs="Arial"/>
                  <w:b/>
                  <w:color w:val="000000"/>
                  <w:sz w:val="18"/>
                  <w:szCs w:val="18"/>
                </w:rPr>
                <w:delText>Imóve</w:delText>
              </w:r>
              <w:r w:rsidDel="0055644E">
                <w:rPr>
                  <w:rFonts w:ascii="Ebrima" w:hAnsi="Ebrima" w:cs="Arial"/>
                  <w:b/>
                  <w:color w:val="000000"/>
                  <w:sz w:val="18"/>
                  <w:szCs w:val="18"/>
                </w:rPr>
                <w:delText>is dos Empreendimentos Garantia</w:delText>
              </w:r>
            </w:del>
          </w:p>
        </w:tc>
      </w:tr>
      <w:tr w:rsidR="0055644E" w:rsidRPr="00E07022" w:rsidDel="0055644E" w14:paraId="6DBCD1F8" w14:textId="3ED1D1E5" w:rsidTr="0055644E">
        <w:trPr>
          <w:del w:id="1813" w:author="Vinicius Franco" w:date="2020-07-31T13:40:00Z"/>
        </w:trPr>
        <w:tc>
          <w:tcPr>
            <w:tcW w:w="758" w:type="pct"/>
            <w:vAlign w:val="center"/>
            <w:tcPrChange w:id="1814" w:author="Vinicius Franco" w:date="2020-07-31T13:32:00Z">
              <w:tcPr>
                <w:tcW w:w="628" w:type="pct"/>
                <w:vAlign w:val="center"/>
              </w:tcPr>
            </w:tcPrChange>
          </w:tcPr>
          <w:p w14:paraId="31D034DE" w14:textId="2D08F7DB" w:rsidR="0055644E" w:rsidRPr="00E07022" w:rsidDel="0055644E" w:rsidRDefault="0055644E" w:rsidP="002512F2">
            <w:pPr>
              <w:spacing w:line="340" w:lineRule="exact"/>
              <w:jc w:val="center"/>
              <w:rPr>
                <w:del w:id="1815" w:author="Vinicius Franco" w:date="2020-07-31T13:40:00Z"/>
                <w:rFonts w:ascii="Ebrima" w:hAnsi="Ebrima" w:cs="Arial"/>
                <w:bCs/>
                <w:color w:val="000000"/>
                <w:sz w:val="18"/>
                <w:szCs w:val="18"/>
              </w:rPr>
            </w:pPr>
            <w:del w:id="1816" w:author="Vinicius Franco" w:date="2020-07-31T13:40:00Z">
              <w:r w:rsidDel="0055644E">
                <w:rPr>
                  <w:rFonts w:ascii="Ebrima" w:hAnsi="Ebrima" w:cs="Arial"/>
                  <w:bCs/>
                  <w:color w:val="000000"/>
                  <w:sz w:val="18"/>
                  <w:szCs w:val="18"/>
                </w:rPr>
                <w:delText>Gramado Buona Vitta</w:delText>
              </w:r>
            </w:del>
          </w:p>
        </w:tc>
        <w:tc>
          <w:tcPr>
            <w:tcW w:w="1227" w:type="pct"/>
            <w:vAlign w:val="center"/>
            <w:tcPrChange w:id="1817" w:author="Vinicius Franco" w:date="2020-07-31T13:32:00Z">
              <w:tcPr>
                <w:tcW w:w="1017" w:type="pct"/>
                <w:vAlign w:val="center"/>
              </w:tcPr>
            </w:tcPrChange>
          </w:tcPr>
          <w:p w14:paraId="1B88EF75" w14:textId="040FF907" w:rsidR="0055644E" w:rsidRPr="00E07022" w:rsidDel="0055644E" w:rsidRDefault="0055644E" w:rsidP="002512F2">
            <w:pPr>
              <w:spacing w:line="340" w:lineRule="exact"/>
              <w:jc w:val="center"/>
              <w:rPr>
                <w:del w:id="1818" w:author="Vinicius Franco" w:date="2020-07-31T13:40:00Z"/>
                <w:rFonts w:ascii="Ebrima" w:hAnsi="Ebrima" w:cs="Arial"/>
                <w:bCs/>
                <w:color w:val="000000"/>
                <w:sz w:val="18"/>
                <w:szCs w:val="18"/>
              </w:rPr>
            </w:pPr>
            <w:del w:id="1819" w:author="Vinicius Franco" w:date="2020-07-31T13:40:00Z">
              <w:r w:rsidDel="0055644E">
                <w:rPr>
                  <w:rFonts w:ascii="Ebrima" w:hAnsi="Ebrima" w:cs="Arial"/>
                  <w:bCs/>
                  <w:color w:val="000000"/>
                  <w:sz w:val="18"/>
                  <w:szCs w:val="18"/>
                </w:rPr>
                <w:delText>Gramado Parks Investimentos e Intermediações S.A.</w:delText>
              </w:r>
            </w:del>
          </w:p>
        </w:tc>
        <w:tc>
          <w:tcPr>
            <w:tcW w:w="875" w:type="pct"/>
            <w:vAlign w:val="center"/>
            <w:tcPrChange w:id="1820" w:author="Vinicius Franco" w:date="2020-07-31T13:32:00Z">
              <w:tcPr>
                <w:tcW w:w="725" w:type="pct"/>
                <w:vAlign w:val="center"/>
              </w:tcPr>
            </w:tcPrChange>
          </w:tcPr>
          <w:p w14:paraId="6F5727EE" w14:textId="392E720B" w:rsidR="0055644E" w:rsidRPr="00E07022" w:rsidDel="0055644E" w:rsidRDefault="0055644E" w:rsidP="002512F2">
            <w:pPr>
              <w:spacing w:line="340" w:lineRule="exact"/>
              <w:jc w:val="center"/>
              <w:rPr>
                <w:del w:id="1821" w:author="Vinicius Franco" w:date="2020-07-31T13:40:00Z"/>
                <w:rFonts w:ascii="Ebrima" w:hAnsi="Ebrima" w:cs="Arial"/>
                <w:bCs/>
                <w:color w:val="000000"/>
                <w:sz w:val="18"/>
                <w:szCs w:val="18"/>
              </w:rPr>
            </w:pPr>
            <w:del w:id="1822" w:author="Vinicius Franco" w:date="2020-07-31T13:40:00Z">
              <w:r w:rsidDel="0055644E">
                <w:rPr>
                  <w:rFonts w:ascii="Ebrima" w:hAnsi="Ebrima" w:cs="Arial"/>
                  <w:bCs/>
                  <w:color w:val="000000"/>
                  <w:sz w:val="18"/>
                  <w:szCs w:val="18"/>
                </w:rPr>
                <w:delText>00.369.161/0001-57</w:delText>
              </w:r>
            </w:del>
          </w:p>
        </w:tc>
        <w:tc>
          <w:tcPr>
            <w:tcW w:w="1110" w:type="pct"/>
            <w:vAlign w:val="center"/>
            <w:tcPrChange w:id="1823" w:author="Vinicius Franco" w:date="2020-07-31T13:32:00Z">
              <w:tcPr>
                <w:tcW w:w="920" w:type="pct"/>
                <w:vAlign w:val="center"/>
              </w:tcPr>
            </w:tcPrChange>
          </w:tcPr>
          <w:p w14:paraId="7DA3B9C9" w14:textId="55177AF7" w:rsidR="0055644E" w:rsidRPr="00E07022" w:rsidDel="0055644E" w:rsidRDefault="0055644E" w:rsidP="002512F2">
            <w:pPr>
              <w:spacing w:line="340" w:lineRule="exact"/>
              <w:jc w:val="center"/>
              <w:rPr>
                <w:del w:id="1824" w:author="Vinicius Franco" w:date="2020-07-31T13:40:00Z"/>
                <w:rFonts w:ascii="Ebrima" w:hAnsi="Ebrima" w:cs="Arial"/>
                <w:bCs/>
                <w:color w:val="000000"/>
                <w:sz w:val="18"/>
                <w:szCs w:val="18"/>
              </w:rPr>
            </w:pPr>
            <w:del w:id="1825" w:author="Vinicius Franco" w:date="2020-07-31T13:40:00Z">
              <w:r w:rsidDel="0055644E">
                <w:rPr>
                  <w:rFonts w:ascii="Ebrima" w:hAnsi="Ebrima" w:cs="Arial"/>
                  <w:bCs/>
                  <w:color w:val="000000"/>
                  <w:sz w:val="18"/>
                  <w:szCs w:val="18"/>
                </w:rPr>
                <w:delText>Estrada Elvira Apollo Benetti, Bairro Avendia Central, CEP 95670-000, Gramado/RS</w:delText>
              </w:r>
            </w:del>
          </w:p>
        </w:tc>
        <w:tc>
          <w:tcPr>
            <w:tcW w:w="1030" w:type="pct"/>
            <w:vAlign w:val="center"/>
            <w:tcPrChange w:id="1826" w:author="Vinicius Franco" w:date="2020-07-31T13:32:00Z">
              <w:tcPr>
                <w:tcW w:w="855" w:type="pct"/>
                <w:vAlign w:val="center"/>
              </w:tcPr>
            </w:tcPrChange>
          </w:tcPr>
          <w:p w14:paraId="0D1B5C9E" w14:textId="3B68CEC9" w:rsidR="0055644E" w:rsidRPr="00E07022" w:rsidDel="0055644E" w:rsidRDefault="0055644E" w:rsidP="002512F2">
            <w:pPr>
              <w:spacing w:line="340" w:lineRule="exact"/>
              <w:jc w:val="center"/>
              <w:rPr>
                <w:del w:id="1827" w:author="Vinicius Franco" w:date="2020-07-31T13:40:00Z"/>
                <w:rFonts w:ascii="Ebrima" w:hAnsi="Ebrima" w:cs="Arial"/>
                <w:bCs/>
                <w:color w:val="000000"/>
                <w:sz w:val="18"/>
                <w:szCs w:val="18"/>
              </w:rPr>
            </w:pPr>
            <w:del w:id="1828" w:author="Vinicius Franco" w:date="2020-07-31T13:40:00Z">
              <w:r w:rsidDel="0055644E">
                <w:rPr>
                  <w:rFonts w:ascii="Ebrima" w:hAnsi="Ebrima" w:cs="Arial"/>
                  <w:bCs/>
                  <w:color w:val="000000"/>
                  <w:sz w:val="18"/>
                  <w:szCs w:val="18"/>
                </w:rPr>
                <w:delText>Matrícula nº 32.786 do Cartório de Registro de Imóveis de Gramado/RS</w:delText>
              </w:r>
            </w:del>
          </w:p>
        </w:tc>
      </w:tr>
      <w:tr w:rsidR="0055644E" w:rsidRPr="00E07022" w:rsidDel="0055644E" w14:paraId="34F41D0A" w14:textId="6A49D53B" w:rsidTr="0055644E">
        <w:trPr>
          <w:del w:id="1829" w:author="Vinicius Franco" w:date="2020-07-31T13:40:00Z"/>
        </w:trPr>
        <w:tc>
          <w:tcPr>
            <w:tcW w:w="758" w:type="pct"/>
            <w:vAlign w:val="center"/>
            <w:tcPrChange w:id="1830" w:author="Vinicius Franco" w:date="2020-07-31T13:32:00Z">
              <w:tcPr>
                <w:tcW w:w="628" w:type="pct"/>
                <w:vAlign w:val="center"/>
              </w:tcPr>
            </w:tcPrChange>
          </w:tcPr>
          <w:p w14:paraId="4C98D311" w14:textId="228EB43F" w:rsidR="0055644E" w:rsidRPr="00E07022" w:rsidDel="0055644E" w:rsidRDefault="0055644E" w:rsidP="002512F2">
            <w:pPr>
              <w:spacing w:line="340" w:lineRule="exact"/>
              <w:jc w:val="center"/>
              <w:rPr>
                <w:del w:id="1831" w:author="Vinicius Franco" w:date="2020-07-31T13:40:00Z"/>
                <w:rFonts w:ascii="Ebrima" w:hAnsi="Ebrima" w:cs="Arial"/>
                <w:bCs/>
                <w:color w:val="000000"/>
                <w:sz w:val="18"/>
                <w:szCs w:val="18"/>
              </w:rPr>
            </w:pPr>
            <w:del w:id="1832" w:author="Vinicius Franco" w:date="2020-07-31T13:40:00Z">
              <w:r w:rsidDel="0055644E">
                <w:rPr>
                  <w:rFonts w:ascii="Ebrima" w:hAnsi="Ebrima" w:cs="Arial"/>
                  <w:bCs/>
                  <w:color w:val="000000"/>
                  <w:sz w:val="18"/>
                  <w:szCs w:val="18"/>
                </w:rPr>
                <w:delText>Gramado Exclusive</w:delText>
              </w:r>
            </w:del>
          </w:p>
        </w:tc>
        <w:tc>
          <w:tcPr>
            <w:tcW w:w="1227" w:type="pct"/>
            <w:vAlign w:val="center"/>
            <w:tcPrChange w:id="1833" w:author="Vinicius Franco" w:date="2020-07-31T13:32:00Z">
              <w:tcPr>
                <w:tcW w:w="1017" w:type="pct"/>
                <w:vAlign w:val="center"/>
              </w:tcPr>
            </w:tcPrChange>
          </w:tcPr>
          <w:p w14:paraId="1DE608F9" w14:textId="08249EA7" w:rsidR="0055644E" w:rsidRPr="00E07022" w:rsidDel="0055644E" w:rsidRDefault="0055644E" w:rsidP="002512F2">
            <w:pPr>
              <w:spacing w:line="340" w:lineRule="exact"/>
              <w:jc w:val="center"/>
              <w:rPr>
                <w:del w:id="1834" w:author="Vinicius Franco" w:date="2020-07-31T13:40:00Z"/>
                <w:rFonts w:ascii="Ebrima" w:hAnsi="Ebrima" w:cs="Arial"/>
                <w:bCs/>
                <w:color w:val="000000"/>
                <w:sz w:val="18"/>
                <w:szCs w:val="18"/>
              </w:rPr>
            </w:pPr>
            <w:del w:id="1835" w:author="Vinicius Franco" w:date="2020-07-31T13:40:00Z">
              <w:r w:rsidDel="0055644E">
                <w:rPr>
                  <w:rFonts w:ascii="Ebrima" w:hAnsi="Ebrima" w:cs="Arial"/>
                  <w:bCs/>
                  <w:color w:val="000000"/>
                  <w:sz w:val="18"/>
                  <w:szCs w:val="18"/>
                </w:rPr>
                <w:delText>Gramado Parks Investimentos e Intermediações S.A.</w:delText>
              </w:r>
            </w:del>
          </w:p>
        </w:tc>
        <w:tc>
          <w:tcPr>
            <w:tcW w:w="875" w:type="pct"/>
            <w:vAlign w:val="center"/>
            <w:tcPrChange w:id="1836" w:author="Vinicius Franco" w:date="2020-07-31T13:32:00Z">
              <w:tcPr>
                <w:tcW w:w="725" w:type="pct"/>
                <w:vAlign w:val="center"/>
              </w:tcPr>
            </w:tcPrChange>
          </w:tcPr>
          <w:p w14:paraId="1CF2EB1C" w14:textId="63444088" w:rsidR="0055644E" w:rsidRPr="00E07022" w:rsidDel="0055644E" w:rsidRDefault="0055644E" w:rsidP="002512F2">
            <w:pPr>
              <w:spacing w:line="340" w:lineRule="exact"/>
              <w:jc w:val="center"/>
              <w:rPr>
                <w:del w:id="1837" w:author="Vinicius Franco" w:date="2020-07-31T13:40:00Z"/>
                <w:rFonts w:ascii="Ebrima" w:hAnsi="Ebrima" w:cs="Arial"/>
                <w:bCs/>
                <w:color w:val="000000"/>
                <w:sz w:val="18"/>
                <w:szCs w:val="18"/>
              </w:rPr>
            </w:pPr>
            <w:del w:id="1838" w:author="Vinicius Franco" w:date="2020-07-31T13:40:00Z">
              <w:r w:rsidDel="0055644E">
                <w:rPr>
                  <w:rFonts w:ascii="Ebrima" w:hAnsi="Ebrima" w:cs="Arial"/>
                  <w:bCs/>
                  <w:color w:val="000000"/>
                  <w:sz w:val="18"/>
                  <w:szCs w:val="18"/>
                </w:rPr>
                <w:delText>00.369.161/0001-57</w:delText>
              </w:r>
            </w:del>
          </w:p>
        </w:tc>
        <w:tc>
          <w:tcPr>
            <w:tcW w:w="1110" w:type="pct"/>
            <w:vAlign w:val="center"/>
            <w:tcPrChange w:id="1839" w:author="Vinicius Franco" w:date="2020-07-31T13:32:00Z">
              <w:tcPr>
                <w:tcW w:w="920" w:type="pct"/>
                <w:vAlign w:val="center"/>
              </w:tcPr>
            </w:tcPrChange>
          </w:tcPr>
          <w:p w14:paraId="2E3262EC" w14:textId="7A30E100" w:rsidR="0055644E" w:rsidRPr="00E07022" w:rsidDel="0055644E" w:rsidRDefault="0055644E" w:rsidP="002512F2">
            <w:pPr>
              <w:spacing w:line="340" w:lineRule="exact"/>
              <w:jc w:val="center"/>
              <w:rPr>
                <w:del w:id="1840" w:author="Vinicius Franco" w:date="2020-07-31T13:40:00Z"/>
                <w:rFonts w:ascii="Ebrima" w:hAnsi="Ebrima" w:cs="Arial"/>
                <w:bCs/>
                <w:color w:val="000000"/>
                <w:sz w:val="18"/>
                <w:szCs w:val="18"/>
              </w:rPr>
            </w:pPr>
            <w:del w:id="1841"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1842" w:author="Vinicius Franco" w:date="2020-07-31T13:32:00Z">
              <w:tcPr>
                <w:tcW w:w="855" w:type="pct"/>
                <w:vAlign w:val="center"/>
              </w:tcPr>
            </w:tcPrChange>
          </w:tcPr>
          <w:p w14:paraId="5E09B1BA" w14:textId="43A9F5DC" w:rsidR="0055644E" w:rsidRPr="00E07022" w:rsidDel="0055644E" w:rsidRDefault="0055644E" w:rsidP="002512F2">
            <w:pPr>
              <w:spacing w:line="340" w:lineRule="exact"/>
              <w:jc w:val="center"/>
              <w:rPr>
                <w:del w:id="1843" w:author="Vinicius Franco" w:date="2020-07-31T13:40:00Z"/>
                <w:rFonts w:ascii="Ebrima" w:hAnsi="Ebrima" w:cs="Arial"/>
                <w:bCs/>
                <w:color w:val="000000"/>
                <w:sz w:val="18"/>
                <w:szCs w:val="18"/>
              </w:rPr>
            </w:pPr>
            <w:del w:id="1844" w:author="Vinicius Franco" w:date="2020-07-31T13:40:00Z">
              <w:r w:rsidDel="0055644E">
                <w:rPr>
                  <w:rFonts w:ascii="Ebrima" w:hAnsi="Ebrima" w:cs="Arial"/>
                  <w:bCs/>
                  <w:color w:val="000000"/>
                  <w:sz w:val="18"/>
                  <w:szCs w:val="18"/>
                </w:rPr>
                <w:delText>Matrículas nº 59 e nº 7.485 do Cartório de Registro de Imóveis de Gramado/RS</w:delText>
              </w:r>
            </w:del>
          </w:p>
        </w:tc>
      </w:tr>
      <w:tr w:rsidR="0055644E" w:rsidRPr="00E07022" w:rsidDel="0055644E" w14:paraId="78EAFAC4" w14:textId="382A90E9" w:rsidTr="0055644E">
        <w:trPr>
          <w:del w:id="1845" w:author="Vinicius Franco" w:date="2020-07-31T13:40:00Z"/>
        </w:trPr>
        <w:tc>
          <w:tcPr>
            <w:tcW w:w="758" w:type="pct"/>
            <w:vAlign w:val="center"/>
            <w:tcPrChange w:id="1846" w:author="Vinicius Franco" w:date="2020-07-31T13:32:00Z">
              <w:tcPr>
                <w:tcW w:w="628" w:type="pct"/>
                <w:vAlign w:val="center"/>
              </w:tcPr>
            </w:tcPrChange>
          </w:tcPr>
          <w:p w14:paraId="28373354" w14:textId="0FF5A560" w:rsidR="0055644E" w:rsidRPr="00E07022" w:rsidDel="0055644E" w:rsidRDefault="0055644E" w:rsidP="003B394B">
            <w:pPr>
              <w:spacing w:line="340" w:lineRule="exact"/>
              <w:jc w:val="center"/>
              <w:rPr>
                <w:del w:id="1847" w:author="Vinicius Franco" w:date="2020-07-31T13:40:00Z"/>
                <w:rFonts w:ascii="Ebrima" w:hAnsi="Ebrima" w:cs="Arial"/>
                <w:bCs/>
                <w:color w:val="000000"/>
                <w:sz w:val="18"/>
                <w:szCs w:val="18"/>
              </w:rPr>
            </w:pPr>
            <w:del w:id="1848" w:author="Vinicius Franco" w:date="2020-07-31T13:40:00Z">
              <w:r w:rsidDel="0055644E">
                <w:rPr>
                  <w:rFonts w:ascii="Ebrima" w:hAnsi="Ebrima" w:cs="Arial"/>
                  <w:bCs/>
                  <w:color w:val="000000"/>
                  <w:sz w:val="18"/>
                  <w:szCs w:val="18"/>
                </w:rPr>
                <w:delText>Gramado BV</w:delText>
              </w:r>
            </w:del>
          </w:p>
        </w:tc>
        <w:tc>
          <w:tcPr>
            <w:tcW w:w="1227" w:type="pct"/>
            <w:vAlign w:val="center"/>
            <w:tcPrChange w:id="1849" w:author="Vinicius Franco" w:date="2020-07-31T13:32:00Z">
              <w:tcPr>
                <w:tcW w:w="1017" w:type="pct"/>
                <w:vAlign w:val="center"/>
              </w:tcPr>
            </w:tcPrChange>
          </w:tcPr>
          <w:p w14:paraId="68B8D94E" w14:textId="77019812" w:rsidR="0055644E" w:rsidRPr="00E07022" w:rsidDel="0055644E" w:rsidRDefault="0055644E" w:rsidP="003B394B">
            <w:pPr>
              <w:spacing w:line="340" w:lineRule="exact"/>
              <w:jc w:val="center"/>
              <w:rPr>
                <w:del w:id="1850" w:author="Vinicius Franco" w:date="2020-07-31T13:40:00Z"/>
                <w:rFonts w:ascii="Ebrima" w:hAnsi="Ebrima" w:cs="Arial"/>
                <w:bCs/>
                <w:color w:val="000000"/>
                <w:sz w:val="18"/>
                <w:szCs w:val="18"/>
              </w:rPr>
            </w:pPr>
            <w:del w:id="1851" w:author="Vinicius Franco" w:date="2020-07-31T13:40:00Z">
              <w:r w:rsidDel="0055644E">
                <w:rPr>
                  <w:rFonts w:ascii="Ebrima" w:hAnsi="Ebrima" w:cs="Arial"/>
                  <w:bCs/>
                  <w:color w:val="000000"/>
                  <w:sz w:val="18"/>
                  <w:szCs w:val="18"/>
                </w:rPr>
                <w:delText>Gramado BV Resort Incorporações Ltda.</w:delText>
              </w:r>
            </w:del>
          </w:p>
        </w:tc>
        <w:tc>
          <w:tcPr>
            <w:tcW w:w="875" w:type="pct"/>
            <w:vAlign w:val="center"/>
            <w:tcPrChange w:id="1852" w:author="Vinicius Franco" w:date="2020-07-31T13:32:00Z">
              <w:tcPr>
                <w:tcW w:w="725" w:type="pct"/>
                <w:vAlign w:val="center"/>
              </w:tcPr>
            </w:tcPrChange>
          </w:tcPr>
          <w:p w14:paraId="16758398" w14:textId="4942D276" w:rsidR="0055644E" w:rsidRPr="00E07022" w:rsidDel="0055644E" w:rsidRDefault="0055644E" w:rsidP="003B394B">
            <w:pPr>
              <w:spacing w:line="340" w:lineRule="exact"/>
              <w:jc w:val="center"/>
              <w:rPr>
                <w:del w:id="1853" w:author="Vinicius Franco" w:date="2020-07-31T13:40:00Z"/>
                <w:rFonts w:ascii="Ebrima" w:hAnsi="Ebrima" w:cs="Arial"/>
                <w:bCs/>
                <w:color w:val="000000"/>
                <w:sz w:val="18"/>
                <w:szCs w:val="18"/>
              </w:rPr>
            </w:pPr>
            <w:del w:id="1854" w:author="Vinicius Franco" w:date="2020-07-31T13:40:00Z">
              <w:r w:rsidDel="0055644E">
                <w:rPr>
                  <w:rFonts w:ascii="Ebrima" w:hAnsi="Ebrima" w:cs="Arial"/>
                  <w:bCs/>
                  <w:color w:val="000000"/>
                  <w:sz w:val="18"/>
                  <w:szCs w:val="18"/>
                </w:rPr>
                <w:delText>23.448.583/0001-13</w:delText>
              </w:r>
            </w:del>
          </w:p>
        </w:tc>
        <w:tc>
          <w:tcPr>
            <w:tcW w:w="1110" w:type="pct"/>
            <w:vAlign w:val="center"/>
            <w:tcPrChange w:id="1855" w:author="Vinicius Franco" w:date="2020-07-31T13:32:00Z">
              <w:tcPr>
                <w:tcW w:w="920" w:type="pct"/>
                <w:vAlign w:val="center"/>
              </w:tcPr>
            </w:tcPrChange>
          </w:tcPr>
          <w:p w14:paraId="3546142B" w14:textId="0557E249" w:rsidR="0055644E" w:rsidRPr="00E07022" w:rsidDel="0055644E" w:rsidRDefault="0055644E" w:rsidP="003B394B">
            <w:pPr>
              <w:spacing w:line="340" w:lineRule="exact"/>
              <w:jc w:val="center"/>
              <w:rPr>
                <w:del w:id="1856" w:author="Vinicius Franco" w:date="2020-07-31T13:40:00Z"/>
                <w:rFonts w:ascii="Ebrima" w:hAnsi="Ebrima" w:cs="Arial"/>
                <w:bCs/>
                <w:color w:val="000000"/>
                <w:sz w:val="18"/>
                <w:szCs w:val="18"/>
              </w:rPr>
            </w:pPr>
            <w:del w:id="1857"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1858" w:author="Vinicius Franco" w:date="2020-07-31T13:32:00Z">
              <w:tcPr>
                <w:tcW w:w="855" w:type="pct"/>
                <w:vAlign w:val="center"/>
              </w:tcPr>
            </w:tcPrChange>
          </w:tcPr>
          <w:p w14:paraId="5C808711" w14:textId="25012664" w:rsidR="0055644E" w:rsidRPr="00E07022" w:rsidDel="0055644E" w:rsidRDefault="0055644E" w:rsidP="003B394B">
            <w:pPr>
              <w:spacing w:line="340" w:lineRule="exact"/>
              <w:jc w:val="center"/>
              <w:rPr>
                <w:del w:id="1859" w:author="Vinicius Franco" w:date="2020-07-31T13:40:00Z"/>
                <w:rFonts w:ascii="Ebrima" w:hAnsi="Ebrima" w:cs="Arial"/>
                <w:bCs/>
                <w:color w:val="000000"/>
                <w:sz w:val="18"/>
                <w:szCs w:val="18"/>
              </w:rPr>
            </w:pPr>
            <w:del w:id="1860" w:author="Vinicius Franco" w:date="2020-07-31T13:40:00Z">
              <w:r w:rsidRPr="00E07022" w:rsidDel="0055644E">
                <w:rPr>
                  <w:rFonts w:ascii="Ebrima" w:hAnsi="Ebrima" w:cs="Arial"/>
                  <w:bCs/>
                  <w:color w:val="000000"/>
                  <w:sz w:val="18"/>
                  <w:szCs w:val="18"/>
                  <w:highlight w:val="yellow"/>
                </w:rPr>
                <w:delText>[•]</w:delText>
              </w:r>
            </w:del>
          </w:p>
        </w:tc>
      </w:tr>
      <w:tr w:rsidR="0055644E" w:rsidRPr="00E07022" w:rsidDel="0055644E" w14:paraId="158ADE71" w14:textId="738DE467" w:rsidTr="0055644E">
        <w:trPr>
          <w:del w:id="1861" w:author="Vinicius Franco" w:date="2020-07-31T13:40:00Z"/>
        </w:trPr>
        <w:tc>
          <w:tcPr>
            <w:tcW w:w="758" w:type="pct"/>
            <w:vAlign w:val="center"/>
            <w:tcPrChange w:id="1862" w:author="Vinicius Franco" w:date="2020-07-31T13:32:00Z">
              <w:tcPr>
                <w:tcW w:w="628" w:type="pct"/>
                <w:vAlign w:val="center"/>
              </w:tcPr>
            </w:tcPrChange>
          </w:tcPr>
          <w:p w14:paraId="3724338C" w14:textId="08E7E3BD" w:rsidR="0055644E" w:rsidRPr="00E07022" w:rsidDel="0055644E" w:rsidRDefault="0055644E" w:rsidP="003B394B">
            <w:pPr>
              <w:spacing w:line="340" w:lineRule="exact"/>
              <w:jc w:val="center"/>
              <w:rPr>
                <w:del w:id="1863" w:author="Vinicius Franco" w:date="2020-07-31T13:40:00Z"/>
                <w:rFonts w:ascii="Ebrima" w:hAnsi="Ebrima" w:cs="Arial"/>
                <w:bCs/>
                <w:color w:val="000000"/>
                <w:sz w:val="18"/>
                <w:szCs w:val="18"/>
              </w:rPr>
            </w:pPr>
            <w:del w:id="1864" w:author="Vinicius Franco" w:date="2020-07-31T13:40:00Z">
              <w:r w:rsidDel="0055644E">
                <w:rPr>
                  <w:rFonts w:ascii="Ebrima" w:hAnsi="Ebrima" w:cs="Arial"/>
                  <w:bCs/>
                  <w:color w:val="000000"/>
                  <w:sz w:val="18"/>
                  <w:szCs w:val="18"/>
                </w:rPr>
                <w:delText>Gramado Termas Resort</w:delText>
              </w:r>
            </w:del>
          </w:p>
        </w:tc>
        <w:tc>
          <w:tcPr>
            <w:tcW w:w="1227" w:type="pct"/>
            <w:vAlign w:val="center"/>
            <w:tcPrChange w:id="1865" w:author="Vinicius Franco" w:date="2020-07-31T13:32:00Z">
              <w:tcPr>
                <w:tcW w:w="1017" w:type="pct"/>
                <w:vAlign w:val="center"/>
              </w:tcPr>
            </w:tcPrChange>
          </w:tcPr>
          <w:p w14:paraId="02DA5DE0" w14:textId="1E996CF9" w:rsidR="0055644E" w:rsidRPr="00E07022" w:rsidDel="0055644E" w:rsidRDefault="0055644E" w:rsidP="003B394B">
            <w:pPr>
              <w:spacing w:line="340" w:lineRule="exact"/>
              <w:jc w:val="center"/>
              <w:rPr>
                <w:del w:id="1866" w:author="Vinicius Franco" w:date="2020-07-31T13:40:00Z"/>
                <w:rFonts w:ascii="Ebrima" w:hAnsi="Ebrima" w:cs="Arial"/>
                <w:bCs/>
                <w:color w:val="000000"/>
                <w:sz w:val="18"/>
                <w:szCs w:val="18"/>
              </w:rPr>
            </w:pPr>
            <w:del w:id="1867" w:author="Vinicius Franco" w:date="2020-07-31T13:40:00Z">
              <w:r w:rsidDel="0055644E">
                <w:rPr>
                  <w:rFonts w:ascii="Ebrima" w:hAnsi="Ebrima" w:cs="Arial"/>
                  <w:bCs/>
                  <w:color w:val="000000"/>
                  <w:sz w:val="18"/>
                  <w:szCs w:val="18"/>
                </w:rPr>
                <w:delText>GTR Hotéis e Resort Ltda.</w:delText>
              </w:r>
            </w:del>
          </w:p>
        </w:tc>
        <w:tc>
          <w:tcPr>
            <w:tcW w:w="875" w:type="pct"/>
            <w:vAlign w:val="center"/>
            <w:tcPrChange w:id="1868" w:author="Vinicius Franco" w:date="2020-07-31T13:32:00Z">
              <w:tcPr>
                <w:tcW w:w="725" w:type="pct"/>
                <w:vAlign w:val="center"/>
              </w:tcPr>
            </w:tcPrChange>
          </w:tcPr>
          <w:p w14:paraId="0E500FF4" w14:textId="4BE218C0" w:rsidR="0055644E" w:rsidRPr="00E07022" w:rsidDel="0055644E" w:rsidRDefault="0055644E" w:rsidP="003B394B">
            <w:pPr>
              <w:spacing w:line="340" w:lineRule="exact"/>
              <w:jc w:val="center"/>
              <w:rPr>
                <w:del w:id="1869" w:author="Vinicius Franco" w:date="2020-07-31T13:40:00Z"/>
                <w:rFonts w:ascii="Ebrima" w:hAnsi="Ebrima" w:cs="Arial"/>
                <w:bCs/>
                <w:color w:val="000000"/>
                <w:sz w:val="18"/>
                <w:szCs w:val="18"/>
              </w:rPr>
            </w:pPr>
            <w:del w:id="1870" w:author="Vinicius Franco" w:date="2020-07-31T13:40:00Z">
              <w:r w:rsidDel="0055644E">
                <w:rPr>
                  <w:rFonts w:ascii="Ebrima" w:hAnsi="Ebrima" w:cs="Arial"/>
                  <w:bCs/>
                  <w:color w:val="000000"/>
                  <w:sz w:val="18"/>
                  <w:szCs w:val="18"/>
                </w:rPr>
                <w:delText>16.966.397/0001-00</w:delText>
              </w:r>
            </w:del>
          </w:p>
        </w:tc>
        <w:tc>
          <w:tcPr>
            <w:tcW w:w="1110" w:type="pct"/>
            <w:vAlign w:val="center"/>
            <w:tcPrChange w:id="1871" w:author="Vinicius Franco" w:date="2020-07-31T13:32:00Z">
              <w:tcPr>
                <w:tcW w:w="920" w:type="pct"/>
                <w:vAlign w:val="center"/>
              </w:tcPr>
            </w:tcPrChange>
          </w:tcPr>
          <w:p w14:paraId="3080B240" w14:textId="0E10996E" w:rsidR="0055644E" w:rsidRPr="00E07022" w:rsidDel="0055644E" w:rsidRDefault="0055644E" w:rsidP="003B394B">
            <w:pPr>
              <w:spacing w:line="340" w:lineRule="exact"/>
              <w:jc w:val="center"/>
              <w:rPr>
                <w:del w:id="1872" w:author="Vinicius Franco" w:date="2020-07-31T13:40:00Z"/>
                <w:rFonts w:ascii="Ebrima" w:hAnsi="Ebrima" w:cs="Arial"/>
                <w:bCs/>
                <w:color w:val="000000"/>
                <w:sz w:val="18"/>
                <w:szCs w:val="18"/>
              </w:rPr>
            </w:pPr>
            <w:del w:id="1873" w:author="Vinicius Franco" w:date="2020-07-31T13:40:00Z">
              <w:r w:rsidDel="0055644E">
                <w:rPr>
                  <w:rFonts w:ascii="Ebrima" w:hAnsi="Ebrima" w:cs="Arial"/>
                  <w:bCs/>
                  <w:color w:val="000000"/>
                  <w:sz w:val="18"/>
                  <w:szCs w:val="18"/>
                </w:rPr>
                <w:delText>Av. das Hortênsias, nº 4.665, Centro, CEP 95670-000, Gramado/RS</w:delText>
              </w:r>
            </w:del>
          </w:p>
        </w:tc>
        <w:tc>
          <w:tcPr>
            <w:tcW w:w="1030" w:type="pct"/>
            <w:vAlign w:val="center"/>
            <w:tcPrChange w:id="1874" w:author="Vinicius Franco" w:date="2020-07-31T13:32:00Z">
              <w:tcPr>
                <w:tcW w:w="855" w:type="pct"/>
                <w:vAlign w:val="center"/>
              </w:tcPr>
            </w:tcPrChange>
          </w:tcPr>
          <w:p w14:paraId="54430AFB" w14:textId="2B082C07" w:rsidR="0055644E" w:rsidRPr="00E07022" w:rsidDel="0055644E" w:rsidRDefault="0055644E" w:rsidP="003B394B">
            <w:pPr>
              <w:spacing w:line="340" w:lineRule="exact"/>
              <w:jc w:val="center"/>
              <w:rPr>
                <w:del w:id="1875" w:author="Vinicius Franco" w:date="2020-07-31T13:40:00Z"/>
                <w:rFonts w:ascii="Ebrima" w:hAnsi="Ebrima" w:cs="Arial"/>
                <w:bCs/>
                <w:color w:val="000000"/>
                <w:sz w:val="18"/>
                <w:szCs w:val="18"/>
              </w:rPr>
            </w:pPr>
            <w:del w:id="1876" w:author="Vinicius Franco" w:date="2020-07-31T13:40:00Z">
              <w:r w:rsidDel="0055644E">
                <w:rPr>
                  <w:rFonts w:ascii="Ebrima" w:hAnsi="Ebrima" w:cs="Arial"/>
                  <w:bCs/>
                  <w:color w:val="000000"/>
                  <w:sz w:val="18"/>
                  <w:szCs w:val="18"/>
                </w:rPr>
                <w:delText>Matrícula nº 33.216 do Cartório de Registro de Imóveis de Gramado/RS</w:delText>
              </w:r>
            </w:del>
          </w:p>
        </w:tc>
      </w:tr>
      <w:tr w:rsidR="0055644E" w:rsidRPr="00E07022" w:rsidDel="0055644E" w14:paraId="66FC2CBD" w14:textId="4BAA5065" w:rsidTr="0055644E">
        <w:trPr>
          <w:del w:id="1877" w:author="Vinicius Franco" w:date="2020-07-31T13:40:00Z"/>
        </w:trPr>
        <w:tc>
          <w:tcPr>
            <w:tcW w:w="758" w:type="pct"/>
            <w:vAlign w:val="center"/>
            <w:tcPrChange w:id="1878" w:author="Vinicius Franco" w:date="2020-07-31T13:32:00Z">
              <w:tcPr>
                <w:tcW w:w="628" w:type="pct"/>
                <w:vAlign w:val="center"/>
              </w:tcPr>
            </w:tcPrChange>
          </w:tcPr>
          <w:p w14:paraId="2A298327" w14:textId="42E8D0F1" w:rsidR="0055644E" w:rsidRPr="00E07022" w:rsidDel="0055644E" w:rsidRDefault="0055644E" w:rsidP="003B394B">
            <w:pPr>
              <w:spacing w:line="340" w:lineRule="exact"/>
              <w:jc w:val="center"/>
              <w:rPr>
                <w:del w:id="1879" w:author="Vinicius Franco" w:date="2020-07-31T13:40:00Z"/>
                <w:rFonts w:ascii="Ebrima" w:hAnsi="Ebrima" w:cs="Arial"/>
                <w:bCs/>
                <w:color w:val="000000"/>
                <w:sz w:val="18"/>
                <w:szCs w:val="18"/>
              </w:rPr>
            </w:pPr>
            <w:del w:id="1880" w:author="Vinicius Franco" w:date="2020-07-31T13:40:00Z">
              <w:r w:rsidDel="0055644E">
                <w:rPr>
                  <w:rFonts w:ascii="Ebrima" w:hAnsi="Ebrima" w:cs="Arial"/>
                  <w:bCs/>
                  <w:color w:val="000000"/>
                  <w:sz w:val="18"/>
                  <w:szCs w:val="18"/>
                </w:rPr>
                <w:delText>Hydros (Fases 1, 2 e 3)</w:delText>
              </w:r>
            </w:del>
          </w:p>
        </w:tc>
        <w:tc>
          <w:tcPr>
            <w:tcW w:w="1227" w:type="pct"/>
            <w:vAlign w:val="center"/>
            <w:tcPrChange w:id="1881" w:author="Vinicius Franco" w:date="2020-07-31T13:32:00Z">
              <w:tcPr>
                <w:tcW w:w="1017" w:type="pct"/>
                <w:vAlign w:val="center"/>
              </w:tcPr>
            </w:tcPrChange>
          </w:tcPr>
          <w:p w14:paraId="159940C5" w14:textId="5BBCAF8F" w:rsidR="0055644E" w:rsidRPr="00E07022" w:rsidDel="0055644E" w:rsidRDefault="0055644E" w:rsidP="003B394B">
            <w:pPr>
              <w:spacing w:line="340" w:lineRule="exact"/>
              <w:jc w:val="center"/>
              <w:rPr>
                <w:del w:id="1882" w:author="Vinicius Franco" w:date="2020-07-31T13:40:00Z"/>
                <w:rFonts w:ascii="Ebrima" w:hAnsi="Ebrima" w:cs="Arial"/>
                <w:bCs/>
                <w:color w:val="000000"/>
                <w:sz w:val="18"/>
                <w:szCs w:val="18"/>
              </w:rPr>
            </w:pPr>
            <w:del w:id="1883" w:author="Vinicius Franco" w:date="2020-07-31T13:40:00Z">
              <w:r w:rsidDel="0055644E">
                <w:rPr>
                  <w:rFonts w:ascii="Ebrima" w:hAnsi="Ebrima" w:cs="Arial"/>
                  <w:bCs/>
                  <w:color w:val="000000"/>
                  <w:sz w:val="18"/>
                  <w:szCs w:val="18"/>
                </w:rPr>
                <w:delText>Gramado Hydros Incorporações – SPE Ltda.</w:delText>
              </w:r>
            </w:del>
          </w:p>
        </w:tc>
        <w:tc>
          <w:tcPr>
            <w:tcW w:w="875" w:type="pct"/>
            <w:vAlign w:val="center"/>
            <w:tcPrChange w:id="1884" w:author="Vinicius Franco" w:date="2020-07-31T13:32:00Z">
              <w:tcPr>
                <w:tcW w:w="725" w:type="pct"/>
                <w:vAlign w:val="center"/>
              </w:tcPr>
            </w:tcPrChange>
          </w:tcPr>
          <w:p w14:paraId="335671A0" w14:textId="735BBF39" w:rsidR="0055644E" w:rsidRPr="00E07022" w:rsidDel="0055644E" w:rsidRDefault="0055644E" w:rsidP="003B394B">
            <w:pPr>
              <w:spacing w:line="340" w:lineRule="exact"/>
              <w:jc w:val="center"/>
              <w:rPr>
                <w:del w:id="1885" w:author="Vinicius Franco" w:date="2020-07-31T13:40:00Z"/>
                <w:rFonts w:ascii="Ebrima" w:hAnsi="Ebrima" w:cs="Arial"/>
                <w:bCs/>
                <w:color w:val="000000"/>
                <w:sz w:val="18"/>
                <w:szCs w:val="18"/>
              </w:rPr>
            </w:pPr>
            <w:del w:id="1886" w:author="Vinicius Franco" w:date="2020-07-31T13:40:00Z">
              <w:r w:rsidDel="0055644E">
                <w:rPr>
                  <w:rFonts w:ascii="Ebrima" w:hAnsi="Ebrima" w:cs="Arial"/>
                  <w:bCs/>
                  <w:color w:val="000000"/>
                  <w:sz w:val="18"/>
                  <w:szCs w:val="18"/>
                </w:rPr>
                <w:delText>29.989.181/0001-02</w:delText>
              </w:r>
            </w:del>
          </w:p>
        </w:tc>
        <w:tc>
          <w:tcPr>
            <w:tcW w:w="1110" w:type="pct"/>
            <w:vAlign w:val="center"/>
            <w:tcPrChange w:id="1887" w:author="Vinicius Franco" w:date="2020-07-31T13:32:00Z">
              <w:tcPr>
                <w:tcW w:w="920" w:type="pct"/>
                <w:vAlign w:val="center"/>
              </w:tcPr>
            </w:tcPrChange>
          </w:tcPr>
          <w:p w14:paraId="1651D979" w14:textId="738DE0C5" w:rsidR="0055644E" w:rsidRPr="00E07022" w:rsidDel="0055644E" w:rsidRDefault="0055644E" w:rsidP="003B394B">
            <w:pPr>
              <w:spacing w:line="340" w:lineRule="exact"/>
              <w:jc w:val="center"/>
              <w:rPr>
                <w:del w:id="1888" w:author="Vinicius Franco" w:date="2020-07-31T13:40:00Z"/>
                <w:rFonts w:ascii="Ebrima" w:hAnsi="Ebrima" w:cs="Arial"/>
                <w:bCs/>
                <w:color w:val="000000"/>
                <w:sz w:val="18"/>
                <w:szCs w:val="18"/>
              </w:rPr>
            </w:pPr>
            <w:del w:id="1889" w:author="Vinicius Franco" w:date="2020-07-31T13:40:00Z">
              <w:r w:rsidDel="0055644E">
                <w:rPr>
                  <w:rFonts w:ascii="Ebrima" w:hAnsi="Ebrima" w:cs="Arial"/>
                  <w:bCs/>
                  <w:color w:val="000000"/>
                  <w:sz w:val="18"/>
                  <w:szCs w:val="18"/>
                </w:rPr>
                <w:delText>Rua EERS 235, s/nº, Bairro Casagrande, CEP 95670-000, Gramado/RS</w:delText>
              </w:r>
            </w:del>
          </w:p>
        </w:tc>
        <w:tc>
          <w:tcPr>
            <w:tcW w:w="1030" w:type="pct"/>
            <w:vAlign w:val="center"/>
            <w:tcPrChange w:id="1890" w:author="Vinicius Franco" w:date="2020-07-31T13:32:00Z">
              <w:tcPr>
                <w:tcW w:w="855" w:type="pct"/>
                <w:vAlign w:val="center"/>
              </w:tcPr>
            </w:tcPrChange>
          </w:tcPr>
          <w:p w14:paraId="5D10C255" w14:textId="5FF4C159" w:rsidR="0055644E" w:rsidRPr="00E07022" w:rsidDel="0055644E" w:rsidRDefault="0055644E" w:rsidP="003B394B">
            <w:pPr>
              <w:spacing w:line="340" w:lineRule="exact"/>
              <w:jc w:val="center"/>
              <w:rPr>
                <w:del w:id="1891" w:author="Vinicius Franco" w:date="2020-07-31T13:40:00Z"/>
                <w:rFonts w:ascii="Ebrima" w:hAnsi="Ebrima" w:cs="Arial"/>
                <w:bCs/>
                <w:color w:val="000000"/>
                <w:sz w:val="18"/>
                <w:szCs w:val="18"/>
              </w:rPr>
            </w:pPr>
            <w:del w:id="1892" w:author="Vinicius Franco" w:date="2020-07-31T13:40:00Z">
              <w:r w:rsidDel="0055644E">
                <w:rPr>
                  <w:rFonts w:ascii="Ebrima" w:hAnsi="Ebrima" w:cs="Arial"/>
                  <w:bCs/>
                  <w:color w:val="000000"/>
                  <w:sz w:val="18"/>
                  <w:szCs w:val="18"/>
                </w:rPr>
                <w:delText>Matrícula nº 32.575 do Cartório de Registro de Imóveis de Gramado/RS</w:delText>
              </w:r>
            </w:del>
          </w:p>
        </w:tc>
      </w:tr>
      <w:tr w:rsidR="0055644E" w:rsidRPr="00E07022" w:rsidDel="0055644E" w14:paraId="783FBF58" w14:textId="0C78053B" w:rsidTr="0055644E">
        <w:trPr>
          <w:del w:id="1893" w:author="Vinicius Franco" w:date="2020-07-31T13:40:00Z"/>
        </w:trPr>
        <w:tc>
          <w:tcPr>
            <w:tcW w:w="758" w:type="pct"/>
            <w:vAlign w:val="center"/>
            <w:tcPrChange w:id="1894" w:author="Vinicius Franco" w:date="2020-07-31T13:32:00Z">
              <w:tcPr>
                <w:tcW w:w="628" w:type="pct"/>
                <w:vAlign w:val="center"/>
              </w:tcPr>
            </w:tcPrChange>
          </w:tcPr>
          <w:p w14:paraId="34C23F03" w14:textId="15E0962E" w:rsidR="0055644E" w:rsidDel="0055644E" w:rsidRDefault="0055644E" w:rsidP="003B394B">
            <w:pPr>
              <w:spacing w:line="340" w:lineRule="exact"/>
              <w:jc w:val="center"/>
              <w:rPr>
                <w:del w:id="1895" w:author="Vinicius Franco" w:date="2020-07-31T13:40:00Z"/>
                <w:rFonts w:ascii="Ebrima" w:hAnsi="Ebrima" w:cs="Arial"/>
                <w:bCs/>
                <w:color w:val="000000"/>
                <w:sz w:val="18"/>
                <w:szCs w:val="18"/>
              </w:rPr>
            </w:pPr>
            <w:del w:id="1896" w:author="Vinicius Franco" w:date="2020-07-31T13:40:00Z">
              <w:r w:rsidDel="0055644E">
                <w:rPr>
                  <w:rFonts w:ascii="Ebrima" w:hAnsi="Ebrima" w:cs="Arial"/>
                  <w:bCs/>
                  <w:color w:val="000000"/>
                  <w:sz w:val="18"/>
                  <w:szCs w:val="18"/>
                </w:rPr>
                <w:delText>Hydros SPA</w:delText>
              </w:r>
            </w:del>
          </w:p>
        </w:tc>
        <w:tc>
          <w:tcPr>
            <w:tcW w:w="1227" w:type="pct"/>
            <w:vAlign w:val="center"/>
            <w:tcPrChange w:id="1897" w:author="Vinicius Franco" w:date="2020-07-31T13:32:00Z">
              <w:tcPr>
                <w:tcW w:w="1017" w:type="pct"/>
                <w:vAlign w:val="center"/>
              </w:tcPr>
            </w:tcPrChange>
          </w:tcPr>
          <w:p w14:paraId="1AF81F26" w14:textId="43C9D396" w:rsidR="0055644E" w:rsidRPr="00E07022" w:rsidDel="0055644E" w:rsidRDefault="0055644E" w:rsidP="003B394B">
            <w:pPr>
              <w:spacing w:line="340" w:lineRule="exact"/>
              <w:jc w:val="center"/>
              <w:rPr>
                <w:del w:id="1898" w:author="Vinicius Franco" w:date="2020-07-31T13:40:00Z"/>
                <w:rFonts w:ascii="Ebrima" w:hAnsi="Ebrima" w:cs="Arial"/>
                <w:bCs/>
                <w:color w:val="000000"/>
                <w:sz w:val="18"/>
                <w:szCs w:val="18"/>
                <w:highlight w:val="yellow"/>
              </w:rPr>
            </w:pPr>
            <w:del w:id="1899" w:author="Vinicius Franco" w:date="2020-07-31T13:40:00Z">
              <w:r w:rsidDel="0055644E">
                <w:rPr>
                  <w:rFonts w:ascii="Ebrima" w:hAnsi="Ebrima" w:cs="Arial"/>
                  <w:bCs/>
                  <w:color w:val="000000"/>
                  <w:sz w:val="18"/>
                  <w:szCs w:val="18"/>
                </w:rPr>
                <w:delText>Gramado Hydros Incorporações – SPE Ltda.</w:delText>
              </w:r>
            </w:del>
          </w:p>
        </w:tc>
        <w:tc>
          <w:tcPr>
            <w:tcW w:w="875" w:type="pct"/>
            <w:vAlign w:val="center"/>
            <w:tcPrChange w:id="1900" w:author="Vinicius Franco" w:date="2020-07-31T13:32:00Z">
              <w:tcPr>
                <w:tcW w:w="725" w:type="pct"/>
                <w:vAlign w:val="center"/>
              </w:tcPr>
            </w:tcPrChange>
          </w:tcPr>
          <w:p w14:paraId="3BCFAC1A" w14:textId="5DA771E9" w:rsidR="0055644E" w:rsidRPr="00E07022" w:rsidDel="0055644E" w:rsidRDefault="0055644E" w:rsidP="003B394B">
            <w:pPr>
              <w:spacing w:line="340" w:lineRule="exact"/>
              <w:jc w:val="center"/>
              <w:rPr>
                <w:del w:id="1901" w:author="Vinicius Franco" w:date="2020-07-31T13:40:00Z"/>
                <w:rFonts w:ascii="Ebrima" w:hAnsi="Ebrima" w:cs="Arial"/>
                <w:bCs/>
                <w:color w:val="000000"/>
                <w:sz w:val="18"/>
                <w:szCs w:val="18"/>
                <w:highlight w:val="yellow"/>
              </w:rPr>
            </w:pPr>
            <w:del w:id="1902" w:author="Vinicius Franco" w:date="2020-07-31T13:40:00Z">
              <w:r w:rsidDel="0055644E">
                <w:rPr>
                  <w:rFonts w:ascii="Ebrima" w:hAnsi="Ebrima" w:cs="Arial"/>
                  <w:bCs/>
                  <w:color w:val="000000"/>
                  <w:sz w:val="18"/>
                  <w:szCs w:val="18"/>
                </w:rPr>
                <w:delText>29.989.181/0001-02</w:delText>
              </w:r>
            </w:del>
          </w:p>
        </w:tc>
        <w:tc>
          <w:tcPr>
            <w:tcW w:w="1110" w:type="pct"/>
            <w:vAlign w:val="center"/>
            <w:tcPrChange w:id="1903" w:author="Vinicius Franco" w:date="2020-07-31T13:32:00Z">
              <w:tcPr>
                <w:tcW w:w="920" w:type="pct"/>
                <w:vAlign w:val="center"/>
              </w:tcPr>
            </w:tcPrChange>
          </w:tcPr>
          <w:p w14:paraId="290A3D3C" w14:textId="0A4DBE83" w:rsidR="0055644E" w:rsidRPr="00E07022" w:rsidDel="0055644E" w:rsidRDefault="0055644E" w:rsidP="003B394B">
            <w:pPr>
              <w:spacing w:line="340" w:lineRule="exact"/>
              <w:jc w:val="center"/>
              <w:rPr>
                <w:del w:id="1904" w:author="Vinicius Franco" w:date="2020-07-31T13:40:00Z"/>
                <w:rFonts w:ascii="Ebrima" w:hAnsi="Ebrima" w:cs="Arial"/>
                <w:bCs/>
                <w:color w:val="000000"/>
                <w:sz w:val="18"/>
                <w:szCs w:val="18"/>
                <w:highlight w:val="yellow"/>
              </w:rPr>
            </w:pPr>
            <w:del w:id="1905" w:author="Vinicius Franco" w:date="2020-07-31T13:40:00Z">
              <w:r w:rsidDel="0055644E">
                <w:rPr>
                  <w:rFonts w:ascii="Ebrima" w:hAnsi="Ebrima" w:cs="Arial"/>
                  <w:bCs/>
                  <w:color w:val="000000"/>
                  <w:sz w:val="18"/>
                  <w:szCs w:val="18"/>
                </w:rPr>
                <w:delText>Rua EERS 235, s/nº, Bairro Casagrande, CEP 95670-000, Gramado/RS</w:delText>
              </w:r>
            </w:del>
          </w:p>
        </w:tc>
        <w:tc>
          <w:tcPr>
            <w:tcW w:w="1030" w:type="pct"/>
            <w:vAlign w:val="center"/>
            <w:tcPrChange w:id="1906" w:author="Vinicius Franco" w:date="2020-07-31T13:32:00Z">
              <w:tcPr>
                <w:tcW w:w="855" w:type="pct"/>
                <w:vAlign w:val="center"/>
              </w:tcPr>
            </w:tcPrChange>
          </w:tcPr>
          <w:p w14:paraId="08DBEDD5" w14:textId="02E45405" w:rsidR="0055644E" w:rsidRPr="00E07022" w:rsidDel="0055644E" w:rsidRDefault="0055644E" w:rsidP="003B394B">
            <w:pPr>
              <w:spacing w:line="340" w:lineRule="exact"/>
              <w:jc w:val="center"/>
              <w:rPr>
                <w:del w:id="1907" w:author="Vinicius Franco" w:date="2020-07-31T13:40:00Z"/>
                <w:rFonts w:ascii="Ebrima" w:hAnsi="Ebrima" w:cs="Arial"/>
                <w:bCs/>
                <w:color w:val="000000"/>
                <w:sz w:val="18"/>
                <w:szCs w:val="18"/>
                <w:highlight w:val="yellow"/>
              </w:rPr>
            </w:pPr>
            <w:del w:id="1908" w:author="Vinicius Franco" w:date="2020-07-31T13:40:00Z">
              <w:r w:rsidDel="0055644E">
                <w:rPr>
                  <w:rFonts w:ascii="Ebrima" w:hAnsi="Ebrima" w:cs="Arial"/>
                  <w:bCs/>
                  <w:color w:val="000000"/>
                  <w:sz w:val="18"/>
                  <w:szCs w:val="18"/>
                </w:rPr>
                <w:delText>Matrícula nº 32.575 do Cartório de Registro de Imóveis de Gramado/RS</w:delText>
              </w:r>
            </w:del>
          </w:p>
        </w:tc>
      </w:tr>
      <w:tr w:rsidR="0055644E" w:rsidRPr="00E07022" w:rsidDel="0055644E" w14:paraId="4CF381C7" w14:textId="32DC4170" w:rsidTr="0055644E">
        <w:trPr>
          <w:del w:id="1909" w:author="Vinicius Franco" w:date="2020-07-31T13:40:00Z"/>
        </w:trPr>
        <w:tc>
          <w:tcPr>
            <w:tcW w:w="758" w:type="pct"/>
            <w:vAlign w:val="center"/>
            <w:tcPrChange w:id="1910" w:author="Vinicius Franco" w:date="2020-07-31T13:32:00Z">
              <w:tcPr>
                <w:tcW w:w="628" w:type="pct"/>
                <w:vAlign w:val="center"/>
              </w:tcPr>
            </w:tcPrChange>
          </w:tcPr>
          <w:p w14:paraId="73EF0D52" w14:textId="48B61C6B" w:rsidR="0055644E" w:rsidRPr="00E07022" w:rsidDel="0055644E" w:rsidRDefault="0055644E" w:rsidP="003B394B">
            <w:pPr>
              <w:spacing w:line="340" w:lineRule="exact"/>
              <w:jc w:val="center"/>
              <w:rPr>
                <w:del w:id="1911" w:author="Vinicius Franco" w:date="2020-07-31T13:40:00Z"/>
                <w:rFonts w:ascii="Ebrima" w:hAnsi="Ebrima" w:cs="Arial"/>
                <w:bCs/>
                <w:color w:val="000000"/>
                <w:sz w:val="18"/>
                <w:szCs w:val="18"/>
              </w:rPr>
            </w:pPr>
            <w:del w:id="1912" w:author="Vinicius Franco" w:date="2020-07-31T13:40:00Z">
              <w:r w:rsidDel="0055644E">
                <w:rPr>
                  <w:rFonts w:ascii="Ebrima" w:hAnsi="Ebrima" w:cs="Arial"/>
                  <w:bCs/>
                  <w:color w:val="000000"/>
                  <w:sz w:val="18"/>
                  <w:szCs w:val="18"/>
                </w:rPr>
                <w:lastRenderedPageBreak/>
                <w:delText>Foz (Fases 1, 2 e 3)</w:delText>
              </w:r>
            </w:del>
          </w:p>
        </w:tc>
        <w:tc>
          <w:tcPr>
            <w:tcW w:w="1227" w:type="pct"/>
            <w:vAlign w:val="center"/>
            <w:tcPrChange w:id="1913" w:author="Vinicius Franco" w:date="2020-07-31T13:32:00Z">
              <w:tcPr>
                <w:tcW w:w="1017" w:type="pct"/>
                <w:vAlign w:val="center"/>
              </w:tcPr>
            </w:tcPrChange>
          </w:tcPr>
          <w:p w14:paraId="34DEFA87" w14:textId="139AA656" w:rsidR="0055644E" w:rsidRPr="00E07022" w:rsidDel="0055644E" w:rsidRDefault="0055644E" w:rsidP="003B394B">
            <w:pPr>
              <w:spacing w:line="340" w:lineRule="exact"/>
              <w:jc w:val="center"/>
              <w:rPr>
                <w:del w:id="1914" w:author="Vinicius Franco" w:date="2020-07-31T13:40:00Z"/>
                <w:rFonts w:ascii="Ebrima" w:hAnsi="Ebrima" w:cs="Arial"/>
                <w:bCs/>
                <w:color w:val="000000"/>
                <w:sz w:val="18"/>
                <w:szCs w:val="18"/>
              </w:rPr>
            </w:pPr>
            <w:del w:id="1915" w:author="Vinicius Franco" w:date="2020-07-31T13:40:00Z">
              <w:r w:rsidDel="0055644E">
                <w:rPr>
                  <w:rFonts w:ascii="Ebrima" w:hAnsi="Ebrima" w:cs="Arial"/>
                  <w:bCs/>
                  <w:color w:val="000000"/>
                  <w:sz w:val="18"/>
                  <w:szCs w:val="18"/>
                </w:rPr>
                <w:delText>Prime Foz Incorporações SPE S.A.</w:delText>
              </w:r>
            </w:del>
          </w:p>
        </w:tc>
        <w:tc>
          <w:tcPr>
            <w:tcW w:w="875" w:type="pct"/>
            <w:vAlign w:val="center"/>
            <w:tcPrChange w:id="1916" w:author="Vinicius Franco" w:date="2020-07-31T13:32:00Z">
              <w:tcPr>
                <w:tcW w:w="725" w:type="pct"/>
                <w:vAlign w:val="center"/>
              </w:tcPr>
            </w:tcPrChange>
          </w:tcPr>
          <w:p w14:paraId="693DCAB5" w14:textId="558AB904" w:rsidR="0055644E" w:rsidRPr="00E07022" w:rsidDel="0055644E" w:rsidRDefault="0055644E" w:rsidP="003B394B">
            <w:pPr>
              <w:spacing w:line="340" w:lineRule="exact"/>
              <w:jc w:val="center"/>
              <w:rPr>
                <w:del w:id="1917" w:author="Vinicius Franco" w:date="2020-07-31T13:40:00Z"/>
                <w:rFonts w:ascii="Ebrima" w:hAnsi="Ebrima" w:cs="Arial"/>
                <w:bCs/>
                <w:color w:val="000000"/>
                <w:sz w:val="18"/>
                <w:szCs w:val="18"/>
              </w:rPr>
            </w:pPr>
            <w:bookmarkStart w:id="1918" w:name="_Hlk44286826"/>
            <w:del w:id="1919" w:author="Vinicius Franco" w:date="2020-07-31T13:40:00Z">
              <w:r w:rsidDel="0055644E">
                <w:rPr>
                  <w:rFonts w:ascii="Ebrima" w:hAnsi="Ebrima" w:cs="Arial"/>
                  <w:bCs/>
                  <w:color w:val="000000"/>
                  <w:sz w:val="18"/>
                  <w:szCs w:val="18"/>
                </w:rPr>
                <w:delText>30.870.334/0001-87</w:delText>
              </w:r>
              <w:bookmarkEnd w:id="1918"/>
            </w:del>
          </w:p>
        </w:tc>
        <w:tc>
          <w:tcPr>
            <w:tcW w:w="1110" w:type="pct"/>
            <w:vAlign w:val="center"/>
            <w:tcPrChange w:id="1920" w:author="Vinicius Franco" w:date="2020-07-31T13:32:00Z">
              <w:tcPr>
                <w:tcW w:w="920" w:type="pct"/>
                <w:vAlign w:val="center"/>
              </w:tcPr>
            </w:tcPrChange>
          </w:tcPr>
          <w:p w14:paraId="02966E67" w14:textId="1086652F" w:rsidR="0055644E" w:rsidRPr="00E07022" w:rsidDel="0055644E" w:rsidRDefault="0055644E" w:rsidP="003B394B">
            <w:pPr>
              <w:spacing w:line="340" w:lineRule="exact"/>
              <w:jc w:val="center"/>
              <w:rPr>
                <w:del w:id="1921" w:author="Vinicius Franco" w:date="2020-07-31T13:40:00Z"/>
                <w:rFonts w:ascii="Ebrima" w:hAnsi="Ebrima" w:cs="Arial"/>
                <w:bCs/>
                <w:color w:val="000000"/>
                <w:sz w:val="18"/>
                <w:szCs w:val="18"/>
              </w:rPr>
            </w:pPr>
            <w:bookmarkStart w:id="1922" w:name="_Hlk44286810"/>
            <w:del w:id="1923" w:author="Vinicius Franco" w:date="2020-07-31T13:40:00Z">
              <w:r w:rsidDel="0055644E">
                <w:rPr>
                  <w:rFonts w:ascii="Ebrima" w:hAnsi="Ebrima" w:cs="Arial"/>
                  <w:bCs/>
                  <w:color w:val="000000"/>
                  <w:sz w:val="18"/>
                  <w:szCs w:val="18"/>
                </w:rPr>
                <w:delText>Av. das Cataratas, nº 8.100, km 14, sala 201, Bairro Remanso Grande, CEP 85853-000</w:delText>
              </w:r>
              <w:bookmarkEnd w:id="1922"/>
              <w:r w:rsidDel="0055644E">
                <w:rPr>
                  <w:rFonts w:ascii="Ebrima" w:hAnsi="Ebrima" w:cs="Arial"/>
                  <w:bCs/>
                  <w:color w:val="000000"/>
                  <w:sz w:val="18"/>
                  <w:szCs w:val="18"/>
                </w:rPr>
                <w:delText>, Foz do Iguaçu/PR</w:delText>
              </w:r>
            </w:del>
          </w:p>
        </w:tc>
        <w:tc>
          <w:tcPr>
            <w:tcW w:w="1030" w:type="pct"/>
            <w:vAlign w:val="center"/>
            <w:tcPrChange w:id="1924" w:author="Vinicius Franco" w:date="2020-07-31T13:32:00Z">
              <w:tcPr>
                <w:tcW w:w="855" w:type="pct"/>
                <w:vAlign w:val="center"/>
              </w:tcPr>
            </w:tcPrChange>
          </w:tcPr>
          <w:p w14:paraId="6016276E" w14:textId="6AF778A5" w:rsidR="0055644E" w:rsidRPr="00E07022" w:rsidDel="0055644E" w:rsidRDefault="0055644E" w:rsidP="003B394B">
            <w:pPr>
              <w:spacing w:line="340" w:lineRule="exact"/>
              <w:jc w:val="center"/>
              <w:rPr>
                <w:del w:id="1925" w:author="Vinicius Franco" w:date="2020-07-31T13:40:00Z"/>
                <w:rFonts w:ascii="Ebrima" w:hAnsi="Ebrima" w:cs="Arial"/>
                <w:bCs/>
                <w:color w:val="000000"/>
                <w:sz w:val="18"/>
                <w:szCs w:val="18"/>
              </w:rPr>
            </w:pPr>
            <w:del w:id="1926" w:author="Vinicius Franco" w:date="2020-07-31T13:40:00Z">
              <w:r w:rsidDel="0055644E">
                <w:rPr>
                  <w:rFonts w:ascii="Ebrima" w:hAnsi="Ebrima" w:cs="Arial"/>
                  <w:bCs/>
                  <w:color w:val="000000"/>
                  <w:sz w:val="18"/>
                  <w:szCs w:val="18"/>
                </w:rPr>
                <w:delText>Matrícula nº 46.745 do 2º Ofício de Registro de Imóveis de Foz do Iguaçu/PR</w:delText>
              </w:r>
            </w:del>
          </w:p>
        </w:tc>
      </w:tr>
      <w:tr w:rsidR="0055644E" w:rsidRPr="00E07022" w:rsidDel="0055644E" w14:paraId="34C79972" w14:textId="65018C18" w:rsidTr="0055644E">
        <w:trPr>
          <w:del w:id="1927" w:author="Vinicius Franco" w:date="2020-07-31T13:40:00Z"/>
        </w:trPr>
        <w:tc>
          <w:tcPr>
            <w:tcW w:w="758" w:type="pct"/>
            <w:vAlign w:val="center"/>
            <w:tcPrChange w:id="1928" w:author="Vinicius Franco" w:date="2020-07-31T13:32:00Z">
              <w:tcPr>
                <w:tcW w:w="628" w:type="pct"/>
                <w:vAlign w:val="center"/>
              </w:tcPr>
            </w:tcPrChange>
          </w:tcPr>
          <w:p w14:paraId="003A46AA" w14:textId="60BB1F4E" w:rsidR="0055644E" w:rsidRPr="00E07022" w:rsidDel="0055644E" w:rsidRDefault="0055644E" w:rsidP="003B394B">
            <w:pPr>
              <w:spacing w:line="340" w:lineRule="exact"/>
              <w:jc w:val="center"/>
              <w:rPr>
                <w:del w:id="1929" w:author="Vinicius Franco" w:date="2020-07-31T13:40:00Z"/>
                <w:rFonts w:ascii="Ebrima" w:hAnsi="Ebrima" w:cs="Arial"/>
                <w:bCs/>
                <w:color w:val="000000"/>
                <w:sz w:val="18"/>
                <w:szCs w:val="18"/>
              </w:rPr>
            </w:pPr>
            <w:del w:id="1930" w:author="Vinicius Franco" w:date="2020-07-31T13:40:00Z">
              <w:r w:rsidDel="0055644E">
                <w:rPr>
                  <w:rFonts w:ascii="Ebrima" w:hAnsi="Ebrima" w:cs="Arial"/>
                  <w:bCs/>
                  <w:color w:val="000000"/>
                  <w:sz w:val="18"/>
                  <w:szCs w:val="18"/>
                </w:rPr>
                <w:delText>Aquan</w:delText>
              </w:r>
            </w:del>
          </w:p>
        </w:tc>
        <w:tc>
          <w:tcPr>
            <w:tcW w:w="1227" w:type="pct"/>
            <w:vAlign w:val="center"/>
            <w:tcPrChange w:id="1931" w:author="Vinicius Franco" w:date="2020-07-31T13:32:00Z">
              <w:tcPr>
                <w:tcW w:w="1017" w:type="pct"/>
                <w:vAlign w:val="center"/>
              </w:tcPr>
            </w:tcPrChange>
          </w:tcPr>
          <w:p w14:paraId="56B59683" w14:textId="5444A69E" w:rsidR="0055644E" w:rsidRPr="00E07022" w:rsidDel="0055644E" w:rsidRDefault="0055644E" w:rsidP="003B394B">
            <w:pPr>
              <w:spacing w:line="340" w:lineRule="exact"/>
              <w:jc w:val="center"/>
              <w:rPr>
                <w:del w:id="1932" w:author="Vinicius Franco" w:date="2020-07-31T13:40:00Z"/>
                <w:rFonts w:ascii="Ebrima" w:hAnsi="Ebrima" w:cs="Arial"/>
                <w:bCs/>
                <w:color w:val="000000"/>
                <w:sz w:val="18"/>
                <w:szCs w:val="18"/>
                <w:highlight w:val="yellow"/>
              </w:rPr>
            </w:pPr>
            <w:del w:id="1933" w:author="Vinicius Franco" w:date="2020-07-31T13:40:00Z">
              <w:r w:rsidRPr="00E07022" w:rsidDel="0055644E">
                <w:rPr>
                  <w:rFonts w:ascii="Ebrima" w:hAnsi="Ebrima" w:cs="Arial"/>
                  <w:bCs/>
                  <w:color w:val="000000"/>
                  <w:sz w:val="18"/>
                  <w:szCs w:val="18"/>
                  <w:highlight w:val="yellow"/>
                </w:rPr>
                <w:delText>[•]</w:delText>
              </w:r>
            </w:del>
          </w:p>
        </w:tc>
        <w:tc>
          <w:tcPr>
            <w:tcW w:w="875" w:type="pct"/>
            <w:vAlign w:val="center"/>
            <w:tcPrChange w:id="1934" w:author="Vinicius Franco" w:date="2020-07-31T13:32:00Z">
              <w:tcPr>
                <w:tcW w:w="725" w:type="pct"/>
                <w:vAlign w:val="center"/>
              </w:tcPr>
            </w:tcPrChange>
          </w:tcPr>
          <w:p w14:paraId="0F5C069F" w14:textId="183ABB6B" w:rsidR="0055644E" w:rsidRPr="00E07022" w:rsidDel="0055644E" w:rsidRDefault="0055644E" w:rsidP="003B394B">
            <w:pPr>
              <w:spacing w:line="340" w:lineRule="exact"/>
              <w:jc w:val="center"/>
              <w:rPr>
                <w:del w:id="1935" w:author="Vinicius Franco" w:date="2020-07-31T13:40:00Z"/>
                <w:rFonts w:ascii="Ebrima" w:hAnsi="Ebrima" w:cs="Arial"/>
                <w:bCs/>
                <w:color w:val="000000"/>
                <w:sz w:val="18"/>
                <w:szCs w:val="18"/>
                <w:highlight w:val="yellow"/>
              </w:rPr>
            </w:pPr>
            <w:del w:id="1936" w:author="Vinicius Franco" w:date="2020-07-31T13:40:00Z">
              <w:r w:rsidRPr="00E07022" w:rsidDel="0055644E">
                <w:rPr>
                  <w:rFonts w:ascii="Ebrima" w:hAnsi="Ebrima" w:cs="Arial"/>
                  <w:bCs/>
                  <w:color w:val="000000"/>
                  <w:sz w:val="18"/>
                  <w:szCs w:val="18"/>
                  <w:highlight w:val="yellow"/>
                </w:rPr>
                <w:delText>[•]</w:delText>
              </w:r>
            </w:del>
          </w:p>
        </w:tc>
        <w:tc>
          <w:tcPr>
            <w:tcW w:w="1110" w:type="pct"/>
            <w:vAlign w:val="center"/>
            <w:tcPrChange w:id="1937" w:author="Vinicius Franco" w:date="2020-07-31T13:32:00Z">
              <w:tcPr>
                <w:tcW w:w="920" w:type="pct"/>
                <w:vAlign w:val="center"/>
              </w:tcPr>
            </w:tcPrChange>
          </w:tcPr>
          <w:p w14:paraId="5876BA42" w14:textId="20DA78C8" w:rsidR="0055644E" w:rsidRPr="00E07022" w:rsidDel="0055644E" w:rsidRDefault="0055644E" w:rsidP="003B394B">
            <w:pPr>
              <w:spacing w:line="340" w:lineRule="exact"/>
              <w:jc w:val="center"/>
              <w:rPr>
                <w:del w:id="1938" w:author="Vinicius Franco" w:date="2020-07-31T13:40:00Z"/>
                <w:rFonts w:ascii="Ebrima" w:hAnsi="Ebrima" w:cs="Arial"/>
                <w:bCs/>
                <w:color w:val="000000"/>
                <w:sz w:val="18"/>
                <w:szCs w:val="18"/>
                <w:highlight w:val="yellow"/>
              </w:rPr>
            </w:pPr>
            <w:del w:id="1939"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1940" w:author="Vinicius Franco" w:date="2020-07-31T13:32:00Z">
              <w:tcPr>
                <w:tcW w:w="855" w:type="pct"/>
                <w:vAlign w:val="center"/>
              </w:tcPr>
            </w:tcPrChange>
          </w:tcPr>
          <w:p w14:paraId="5DD44E2A" w14:textId="6E3792A4" w:rsidR="0055644E" w:rsidRPr="00E07022" w:rsidDel="0055644E" w:rsidRDefault="0055644E" w:rsidP="003B394B">
            <w:pPr>
              <w:spacing w:line="340" w:lineRule="exact"/>
              <w:jc w:val="center"/>
              <w:rPr>
                <w:del w:id="1941" w:author="Vinicius Franco" w:date="2020-07-31T13:40:00Z"/>
                <w:rFonts w:ascii="Ebrima" w:hAnsi="Ebrima" w:cs="Arial"/>
                <w:bCs/>
                <w:color w:val="000000"/>
                <w:sz w:val="18"/>
                <w:szCs w:val="18"/>
                <w:highlight w:val="yellow"/>
              </w:rPr>
            </w:pPr>
            <w:del w:id="1942" w:author="Vinicius Franco" w:date="2020-07-31T13:40:00Z">
              <w:r w:rsidRPr="00E07022" w:rsidDel="0055644E">
                <w:rPr>
                  <w:rFonts w:ascii="Ebrima" w:hAnsi="Ebrima" w:cs="Arial"/>
                  <w:bCs/>
                  <w:color w:val="000000"/>
                  <w:sz w:val="18"/>
                  <w:szCs w:val="18"/>
                  <w:highlight w:val="yellow"/>
                </w:rPr>
                <w:delText>[•]</w:delText>
              </w:r>
            </w:del>
          </w:p>
        </w:tc>
      </w:tr>
      <w:tr w:rsidR="0055644E" w:rsidRPr="00E07022" w:rsidDel="0055644E" w14:paraId="47A13CE6" w14:textId="6189C59A" w:rsidTr="0055644E">
        <w:trPr>
          <w:del w:id="1943" w:author="Vinicius Franco" w:date="2020-07-31T13:40:00Z"/>
        </w:trPr>
        <w:tc>
          <w:tcPr>
            <w:tcW w:w="758" w:type="pct"/>
            <w:vAlign w:val="center"/>
            <w:tcPrChange w:id="1944" w:author="Vinicius Franco" w:date="2020-07-31T13:32:00Z">
              <w:tcPr>
                <w:tcW w:w="628" w:type="pct"/>
                <w:vAlign w:val="center"/>
              </w:tcPr>
            </w:tcPrChange>
          </w:tcPr>
          <w:p w14:paraId="1C96271A" w14:textId="623E0A8B" w:rsidR="0055644E" w:rsidRPr="00E07022" w:rsidDel="0055644E" w:rsidRDefault="0055644E" w:rsidP="003B394B">
            <w:pPr>
              <w:spacing w:line="340" w:lineRule="exact"/>
              <w:jc w:val="center"/>
              <w:rPr>
                <w:del w:id="1945" w:author="Vinicius Franco" w:date="2020-07-31T13:40:00Z"/>
                <w:rFonts w:ascii="Ebrima" w:hAnsi="Ebrima" w:cs="Arial"/>
                <w:bCs/>
                <w:color w:val="000000"/>
                <w:sz w:val="18"/>
                <w:szCs w:val="18"/>
              </w:rPr>
            </w:pPr>
            <w:del w:id="1946" w:author="Vinicius Franco" w:date="2020-07-31T13:40:00Z">
              <w:r w:rsidDel="0055644E">
                <w:rPr>
                  <w:rFonts w:ascii="Ebrima" w:hAnsi="Ebrima" w:cs="Arial"/>
                  <w:bCs/>
                  <w:color w:val="000000"/>
                  <w:sz w:val="18"/>
                  <w:szCs w:val="18"/>
                </w:rPr>
                <w:delText>Beto Carrero / Balneário Camboriú (Fases 1, 2 e 3)</w:delText>
              </w:r>
            </w:del>
          </w:p>
        </w:tc>
        <w:tc>
          <w:tcPr>
            <w:tcW w:w="1227" w:type="pct"/>
            <w:vAlign w:val="center"/>
            <w:tcPrChange w:id="1947" w:author="Vinicius Franco" w:date="2020-07-31T13:32:00Z">
              <w:tcPr>
                <w:tcW w:w="1017" w:type="pct"/>
                <w:vAlign w:val="center"/>
              </w:tcPr>
            </w:tcPrChange>
          </w:tcPr>
          <w:p w14:paraId="4766DAC6" w14:textId="5E05109C" w:rsidR="0055644E" w:rsidRPr="00E07022" w:rsidDel="0055644E" w:rsidRDefault="0055644E" w:rsidP="003B394B">
            <w:pPr>
              <w:spacing w:line="340" w:lineRule="exact"/>
              <w:jc w:val="center"/>
              <w:rPr>
                <w:del w:id="1948" w:author="Vinicius Franco" w:date="2020-07-31T13:40:00Z"/>
                <w:rFonts w:ascii="Ebrima" w:hAnsi="Ebrima" w:cs="Arial"/>
                <w:bCs/>
                <w:color w:val="000000"/>
                <w:sz w:val="18"/>
                <w:szCs w:val="18"/>
              </w:rPr>
            </w:pPr>
            <w:del w:id="1949" w:author="Vinicius Franco" w:date="2020-07-31T13:40:00Z">
              <w:r w:rsidRPr="00E07022" w:rsidDel="0055644E">
                <w:rPr>
                  <w:rFonts w:ascii="Ebrima" w:hAnsi="Ebrima" w:cs="Arial"/>
                  <w:bCs/>
                  <w:color w:val="000000"/>
                  <w:sz w:val="18"/>
                  <w:szCs w:val="18"/>
                  <w:highlight w:val="yellow"/>
                </w:rPr>
                <w:delText>[•]</w:delText>
              </w:r>
            </w:del>
          </w:p>
        </w:tc>
        <w:tc>
          <w:tcPr>
            <w:tcW w:w="875" w:type="pct"/>
            <w:vAlign w:val="center"/>
            <w:tcPrChange w:id="1950" w:author="Vinicius Franco" w:date="2020-07-31T13:32:00Z">
              <w:tcPr>
                <w:tcW w:w="725" w:type="pct"/>
                <w:vAlign w:val="center"/>
              </w:tcPr>
            </w:tcPrChange>
          </w:tcPr>
          <w:p w14:paraId="4FE3BEF6" w14:textId="57643894" w:rsidR="0055644E" w:rsidRPr="00E07022" w:rsidDel="0055644E" w:rsidRDefault="0055644E" w:rsidP="003B394B">
            <w:pPr>
              <w:spacing w:line="340" w:lineRule="exact"/>
              <w:jc w:val="center"/>
              <w:rPr>
                <w:del w:id="1951" w:author="Vinicius Franco" w:date="2020-07-31T13:40:00Z"/>
                <w:rFonts w:ascii="Ebrima" w:hAnsi="Ebrima" w:cs="Arial"/>
                <w:bCs/>
                <w:color w:val="000000"/>
                <w:sz w:val="18"/>
                <w:szCs w:val="18"/>
              </w:rPr>
            </w:pPr>
            <w:del w:id="1952" w:author="Vinicius Franco" w:date="2020-07-31T13:40:00Z">
              <w:r w:rsidRPr="00E07022" w:rsidDel="0055644E">
                <w:rPr>
                  <w:rFonts w:ascii="Ebrima" w:hAnsi="Ebrima" w:cs="Arial"/>
                  <w:bCs/>
                  <w:color w:val="000000"/>
                  <w:sz w:val="18"/>
                  <w:szCs w:val="18"/>
                  <w:highlight w:val="yellow"/>
                </w:rPr>
                <w:delText>[•]</w:delText>
              </w:r>
            </w:del>
          </w:p>
        </w:tc>
        <w:tc>
          <w:tcPr>
            <w:tcW w:w="1110" w:type="pct"/>
            <w:vAlign w:val="center"/>
            <w:tcPrChange w:id="1953" w:author="Vinicius Franco" w:date="2020-07-31T13:32:00Z">
              <w:tcPr>
                <w:tcW w:w="920" w:type="pct"/>
                <w:vAlign w:val="center"/>
              </w:tcPr>
            </w:tcPrChange>
          </w:tcPr>
          <w:p w14:paraId="6F21C5D2" w14:textId="0D00CE35" w:rsidR="0055644E" w:rsidRPr="00E07022" w:rsidDel="0055644E" w:rsidRDefault="0055644E" w:rsidP="003B394B">
            <w:pPr>
              <w:spacing w:line="340" w:lineRule="exact"/>
              <w:jc w:val="center"/>
              <w:rPr>
                <w:del w:id="1954" w:author="Vinicius Franco" w:date="2020-07-31T13:40:00Z"/>
                <w:rFonts w:ascii="Ebrima" w:hAnsi="Ebrima" w:cs="Arial"/>
                <w:bCs/>
                <w:color w:val="000000"/>
                <w:sz w:val="18"/>
                <w:szCs w:val="18"/>
              </w:rPr>
            </w:pPr>
            <w:del w:id="1955"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1956" w:author="Vinicius Franco" w:date="2020-07-31T13:32:00Z">
              <w:tcPr>
                <w:tcW w:w="855" w:type="pct"/>
                <w:vAlign w:val="center"/>
              </w:tcPr>
            </w:tcPrChange>
          </w:tcPr>
          <w:p w14:paraId="7DAEFD0D" w14:textId="03B212D9" w:rsidR="0055644E" w:rsidRPr="00E07022" w:rsidDel="0055644E" w:rsidRDefault="0055644E" w:rsidP="003B394B">
            <w:pPr>
              <w:spacing w:line="340" w:lineRule="exact"/>
              <w:jc w:val="center"/>
              <w:rPr>
                <w:del w:id="1957" w:author="Vinicius Franco" w:date="2020-07-31T13:40:00Z"/>
                <w:rFonts w:ascii="Ebrima" w:hAnsi="Ebrima" w:cs="Arial"/>
                <w:bCs/>
                <w:color w:val="000000"/>
                <w:sz w:val="18"/>
                <w:szCs w:val="18"/>
              </w:rPr>
            </w:pPr>
            <w:del w:id="1958" w:author="Vinicius Franco" w:date="2020-07-31T13:40:00Z">
              <w:r w:rsidRPr="00E07022" w:rsidDel="0055644E">
                <w:rPr>
                  <w:rFonts w:ascii="Ebrima" w:hAnsi="Ebrima" w:cs="Arial"/>
                  <w:bCs/>
                  <w:color w:val="000000"/>
                  <w:sz w:val="18"/>
                  <w:szCs w:val="18"/>
                  <w:highlight w:val="yellow"/>
                </w:rPr>
                <w:delText>[•]</w:delText>
              </w:r>
            </w:del>
          </w:p>
        </w:tc>
      </w:tr>
      <w:tr w:rsidR="0055644E" w:rsidRPr="00E07022" w:rsidDel="0055644E" w14:paraId="3208C301" w14:textId="590AB586" w:rsidTr="0055644E">
        <w:trPr>
          <w:del w:id="1959" w:author="Vinicius Franco" w:date="2020-07-31T13:40:00Z"/>
        </w:trPr>
        <w:tc>
          <w:tcPr>
            <w:tcW w:w="758" w:type="pct"/>
            <w:vAlign w:val="center"/>
            <w:tcPrChange w:id="1960" w:author="Vinicius Franco" w:date="2020-07-31T13:32:00Z">
              <w:tcPr>
                <w:tcW w:w="628" w:type="pct"/>
                <w:vAlign w:val="center"/>
              </w:tcPr>
            </w:tcPrChange>
          </w:tcPr>
          <w:p w14:paraId="0FAA232B" w14:textId="177DA318" w:rsidR="0055644E" w:rsidRPr="00E07022" w:rsidDel="0055644E" w:rsidRDefault="0055644E" w:rsidP="003B394B">
            <w:pPr>
              <w:spacing w:line="340" w:lineRule="exact"/>
              <w:jc w:val="center"/>
              <w:rPr>
                <w:del w:id="1961" w:author="Vinicius Franco" w:date="2020-07-31T13:40:00Z"/>
                <w:rFonts w:ascii="Ebrima" w:hAnsi="Ebrima" w:cs="Arial"/>
                <w:bCs/>
                <w:color w:val="000000"/>
                <w:sz w:val="18"/>
                <w:szCs w:val="18"/>
              </w:rPr>
            </w:pPr>
            <w:del w:id="1962" w:author="Vinicius Franco" w:date="2020-07-31T13:40:00Z">
              <w:r w:rsidDel="0055644E">
                <w:rPr>
                  <w:rFonts w:ascii="Ebrima" w:hAnsi="Ebrima" w:cs="Arial"/>
                  <w:bCs/>
                  <w:color w:val="000000"/>
                  <w:sz w:val="18"/>
                  <w:szCs w:val="18"/>
                </w:rPr>
                <w:delText>Carneiros (Fases 1, 2 e 3)</w:delText>
              </w:r>
            </w:del>
          </w:p>
        </w:tc>
        <w:tc>
          <w:tcPr>
            <w:tcW w:w="1227" w:type="pct"/>
            <w:vAlign w:val="center"/>
            <w:tcPrChange w:id="1963" w:author="Vinicius Franco" w:date="2020-07-31T13:32:00Z">
              <w:tcPr>
                <w:tcW w:w="1017" w:type="pct"/>
                <w:vAlign w:val="center"/>
              </w:tcPr>
            </w:tcPrChange>
          </w:tcPr>
          <w:p w14:paraId="0D13D369" w14:textId="2C019E4D" w:rsidR="0055644E" w:rsidRPr="00E07022" w:rsidDel="0055644E" w:rsidRDefault="0055644E" w:rsidP="003B394B">
            <w:pPr>
              <w:spacing w:line="340" w:lineRule="exact"/>
              <w:jc w:val="center"/>
              <w:rPr>
                <w:del w:id="1964" w:author="Vinicius Franco" w:date="2020-07-31T13:40:00Z"/>
                <w:rFonts w:ascii="Ebrima" w:hAnsi="Ebrima" w:cs="Arial"/>
                <w:bCs/>
                <w:color w:val="000000"/>
                <w:sz w:val="18"/>
                <w:szCs w:val="18"/>
              </w:rPr>
            </w:pPr>
            <w:del w:id="1965" w:author="Vinicius Franco" w:date="2020-07-31T13:40:00Z">
              <w:r w:rsidRPr="00E07022" w:rsidDel="0055644E">
                <w:rPr>
                  <w:rFonts w:ascii="Ebrima" w:hAnsi="Ebrima" w:cs="Arial"/>
                  <w:bCs/>
                  <w:color w:val="000000"/>
                  <w:sz w:val="18"/>
                  <w:szCs w:val="18"/>
                  <w:highlight w:val="yellow"/>
                </w:rPr>
                <w:delText>[•]</w:delText>
              </w:r>
            </w:del>
          </w:p>
        </w:tc>
        <w:tc>
          <w:tcPr>
            <w:tcW w:w="875" w:type="pct"/>
            <w:vAlign w:val="center"/>
            <w:tcPrChange w:id="1966" w:author="Vinicius Franco" w:date="2020-07-31T13:32:00Z">
              <w:tcPr>
                <w:tcW w:w="725" w:type="pct"/>
                <w:vAlign w:val="center"/>
              </w:tcPr>
            </w:tcPrChange>
          </w:tcPr>
          <w:p w14:paraId="4CA20BC1" w14:textId="320F88F6" w:rsidR="0055644E" w:rsidRPr="00E07022" w:rsidDel="0055644E" w:rsidRDefault="0055644E" w:rsidP="003B394B">
            <w:pPr>
              <w:spacing w:line="340" w:lineRule="exact"/>
              <w:jc w:val="center"/>
              <w:rPr>
                <w:del w:id="1967" w:author="Vinicius Franco" w:date="2020-07-31T13:40:00Z"/>
                <w:rFonts w:ascii="Ebrima" w:hAnsi="Ebrima" w:cs="Arial"/>
                <w:bCs/>
                <w:color w:val="000000"/>
                <w:sz w:val="18"/>
                <w:szCs w:val="18"/>
              </w:rPr>
            </w:pPr>
            <w:del w:id="1968" w:author="Vinicius Franco" w:date="2020-07-31T13:40:00Z">
              <w:r w:rsidRPr="00E07022" w:rsidDel="0055644E">
                <w:rPr>
                  <w:rFonts w:ascii="Ebrima" w:hAnsi="Ebrima" w:cs="Arial"/>
                  <w:bCs/>
                  <w:color w:val="000000"/>
                  <w:sz w:val="18"/>
                  <w:szCs w:val="18"/>
                  <w:highlight w:val="yellow"/>
                </w:rPr>
                <w:delText>[•]</w:delText>
              </w:r>
            </w:del>
          </w:p>
        </w:tc>
        <w:tc>
          <w:tcPr>
            <w:tcW w:w="1110" w:type="pct"/>
            <w:vAlign w:val="center"/>
            <w:tcPrChange w:id="1969" w:author="Vinicius Franco" w:date="2020-07-31T13:32:00Z">
              <w:tcPr>
                <w:tcW w:w="920" w:type="pct"/>
                <w:vAlign w:val="center"/>
              </w:tcPr>
            </w:tcPrChange>
          </w:tcPr>
          <w:p w14:paraId="7FA9D62F" w14:textId="1875621F" w:rsidR="0055644E" w:rsidRPr="00E07022" w:rsidDel="0055644E" w:rsidRDefault="0055644E" w:rsidP="003B394B">
            <w:pPr>
              <w:spacing w:line="340" w:lineRule="exact"/>
              <w:jc w:val="center"/>
              <w:rPr>
                <w:del w:id="1970" w:author="Vinicius Franco" w:date="2020-07-31T13:40:00Z"/>
                <w:rFonts w:ascii="Ebrima" w:hAnsi="Ebrima" w:cs="Arial"/>
                <w:bCs/>
                <w:color w:val="000000"/>
                <w:sz w:val="18"/>
                <w:szCs w:val="18"/>
              </w:rPr>
            </w:pPr>
            <w:del w:id="1971"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1972" w:author="Vinicius Franco" w:date="2020-07-31T13:32:00Z">
              <w:tcPr>
                <w:tcW w:w="855" w:type="pct"/>
                <w:vAlign w:val="center"/>
              </w:tcPr>
            </w:tcPrChange>
          </w:tcPr>
          <w:p w14:paraId="318AB892" w14:textId="015FF370" w:rsidR="0055644E" w:rsidRPr="00E07022" w:rsidDel="0055644E" w:rsidRDefault="0055644E" w:rsidP="003B394B">
            <w:pPr>
              <w:spacing w:line="340" w:lineRule="exact"/>
              <w:jc w:val="center"/>
              <w:rPr>
                <w:del w:id="1973" w:author="Vinicius Franco" w:date="2020-07-31T13:40:00Z"/>
                <w:rFonts w:ascii="Ebrima" w:hAnsi="Ebrima" w:cs="Arial"/>
                <w:bCs/>
                <w:color w:val="000000"/>
                <w:sz w:val="18"/>
                <w:szCs w:val="18"/>
              </w:rPr>
            </w:pPr>
            <w:del w:id="1974" w:author="Vinicius Franco" w:date="2020-07-31T13:40:00Z">
              <w:r w:rsidRPr="00E07022" w:rsidDel="0055644E">
                <w:rPr>
                  <w:rFonts w:ascii="Ebrima" w:hAnsi="Ebrima" w:cs="Arial"/>
                  <w:bCs/>
                  <w:color w:val="000000"/>
                  <w:sz w:val="18"/>
                  <w:szCs w:val="18"/>
                  <w:highlight w:val="yellow"/>
                </w:rPr>
                <w:delText>[•]</w:delText>
              </w:r>
            </w:del>
          </w:p>
        </w:tc>
      </w:tr>
      <w:tr w:rsidR="0055644E" w:rsidRPr="00E07022" w:rsidDel="0055644E" w14:paraId="4E518D8B" w14:textId="4FD43BED" w:rsidTr="0055644E">
        <w:trPr>
          <w:del w:id="1975" w:author="Vinicius Franco" w:date="2020-07-31T13:40:00Z"/>
        </w:trPr>
        <w:tc>
          <w:tcPr>
            <w:tcW w:w="758" w:type="pct"/>
            <w:vAlign w:val="center"/>
            <w:tcPrChange w:id="1976" w:author="Vinicius Franco" w:date="2020-07-31T13:32:00Z">
              <w:tcPr>
                <w:tcW w:w="628" w:type="pct"/>
                <w:vAlign w:val="center"/>
              </w:tcPr>
            </w:tcPrChange>
          </w:tcPr>
          <w:p w14:paraId="78618A07" w14:textId="39A48E37" w:rsidR="0055644E" w:rsidDel="0055644E" w:rsidRDefault="0055644E" w:rsidP="003B394B">
            <w:pPr>
              <w:spacing w:line="340" w:lineRule="exact"/>
              <w:jc w:val="center"/>
              <w:rPr>
                <w:del w:id="1977" w:author="Vinicius Franco" w:date="2020-07-31T13:40:00Z"/>
                <w:rFonts w:ascii="Ebrima" w:hAnsi="Ebrima" w:cs="Arial"/>
                <w:bCs/>
                <w:color w:val="000000"/>
                <w:sz w:val="18"/>
                <w:szCs w:val="18"/>
              </w:rPr>
            </w:pPr>
            <w:del w:id="1978" w:author="Vinicius Franco" w:date="2020-07-31T13:40:00Z">
              <w:r w:rsidDel="0055644E">
                <w:rPr>
                  <w:rFonts w:ascii="Ebrima" w:hAnsi="Ebrima" w:cs="Arial"/>
                  <w:bCs/>
                  <w:color w:val="000000"/>
                  <w:sz w:val="18"/>
                  <w:szCs w:val="18"/>
                </w:rPr>
                <w:delText>Búzios</w:delText>
              </w:r>
            </w:del>
          </w:p>
        </w:tc>
        <w:tc>
          <w:tcPr>
            <w:tcW w:w="1227" w:type="pct"/>
            <w:vAlign w:val="center"/>
            <w:tcPrChange w:id="1979" w:author="Vinicius Franco" w:date="2020-07-31T13:32:00Z">
              <w:tcPr>
                <w:tcW w:w="1017" w:type="pct"/>
                <w:vAlign w:val="center"/>
              </w:tcPr>
            </w:tcPrChange>
          </w:tcPr>
          <w:p w14:paraId="50F91FAF" w14:textId="429FB61A" w:rsidR="0055644E" w:rsidRPr="00E07022" w:rsidDel="0055644E" w:rsidRDefault="0055644E" w:rsidP="003B394B">
            <w:pPr>
              <w:spacing w:line="340" w:lineRule="exact"/>
              <w:jc w:val="center"/>
              <w:rPr>
                <w:del w:id="1980" w:author="Vinicius Franco" w:date="2020-07-31T13:40:00Z"/>
                <w:rFonts w:ascii="Ebrima" w:hAnsi="Ebrima" w:cs="Arial"/>
                <w:bCs/>
                <w:color w:val="000000"/>
                <w:sz w:val="18"/>
                <w:szCs w:val="18"/>
              </w:rPr>
            </w:pPr>
            <w:del w:id="1981" w:author="Vinicius Franco" w:date="2020-07-31T13:40:00Z">
              <w:r w:rsidRPr="00E07022" w:rsidDel="0055644E">
                <w:rPr>
                  <w:rFonts w:ascii="Ebrima" w:hAnsi="Ebrima" w:cs="Arial"/>
                  <w:bCs/>
                  <w:color w:val="000000"/>
                  <w:sz w:val="18"/>
                  <w:szCs w:val="18"/>
                  <w:highlight w:val="yellow"/>
                </w:rPr>
                <w:delText>[•]</w:delText>
              </w:r>
            </w:del>
          </w:p>
        </w:tc>
        <w:tc>
          <w:tcPr>
            <w:tcW w:w="875" w:type="pct"/>
            <w:vAlign w:val="center"/>
            <w:tcPrChange w:id="1982" w:author="Vinicius Franco" w:date="2020-07-31T13:32:00Z">
              <w:tcPr>
                <w:tcW w:w="725" w:type="pct"/>
                <w:vAlign w:val="center"/>
              </w:tcPr>
            </w:tcPrChange>
          </w:tcPr>
          <w:p w14:paraId="00416135" w14:textId="6EAA126E" w:rsidR="0055644E" w:rsidRPr="00E07022" w:rsidDel="0055644E" w:rsidRDefault="0055644E" w:rsidP="003B394B">
            <w:pPr>
              <w:spacing w:line="340" w:lineRule="exact"/>
              <w:jc w:val="center"/>
              <w:rPr>
                <w:del w:id="1983" w:author="Vinicius Franco" w:date="2020-07-31T13:40:00Z"/>
                <w:rFonts w:ascii="Ebrima" w:hAnsi="Ebrima" w:cs="Arial"/>
                <w:bCs/>
                <w:color w:val="000000"/>
                <w:sz w:val="18"/>
                <w:szCs w:val="18"/>
              </w:rPr>
            </w:pPr>
            <w:del w:id="1984" w:author="Vinicius Franco" w:date="2020-07-31T13:40:00Z">
              <w:r w:rsidRPr="00E07022" w:rsidDel="0055644E">
                <w:rPr>
                  <w:rFonts w:ascii="Ebrima" w:hAnsi="Ebrima" w:cs="Arial"/>
                  <w:bCs/>
                  <w:color w:val="000000"/>
                  <w:sz w:val="18"/>
                  <w:szCs w:val="18"/>
                  <w:highlight w:val="yellow"/>
                </w:rPr>
                <w:delText>[•]</w:delText>
              </w:r>
            </w:del>
          </w:p>
        </w:tc>
        <w:tc>
          <w:tcPr>
            <w:tcW w:w="1110" w:type="pct"/>
            <w:vAlign w:val="center"/>
            <w:tcPrChange w:id="1985" w:author="Vinicius Franco" w:date="2020-07-31T13:32:00Z">
              <w:tcPr>
                <w:tcW w:w="920" w:type="pct"/>
                <w:vAlign w:val="center"/>
              </w:tcPr>
            </w:tcPrChange>
          </w:tcPr>
          <w:p w14:paraId="673ADF8E" w14:textId="36090ABF" w:rsidR="0055644E" w:rsidRPr="00E07022" w:rsidDel="0055644E" w:rsidRDefault="0055644E" w:rsidP="003B394B">
            <w:pPr>
              <w:spacing w:line="340" w:lineRule="exact"/>
              <w:jc w:val="center"/>
              <w:rPr>
                <w:del w:id="1986" w:author="Vinicius Franco" w:date="2020-07-31T13:40:00Z"/>
                <w:rFonts w:ascii="Ebrima" w:hAnsi="Ebrima" w:cs="Arial"/>
                <w:bCs/>
                <w:color w:val="000000"/>
                <w:sz w:val="18"/>
                <w:szCs w:val="18"/>
              </w:rPr>
            </w:pPr>
            <w:del w:id="1987"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1988" w:author="Vinicius Franco" w:date="2020-07-31T13:32:00Z">
              <w:tcPr>
                <w:tcW w:w="855" w:type="pct"/>
                <w:vAlign w:val="center"/>
              </w:tcPr>
            </w:tcPrChange>
          </w:tcPr>
          <w:p w14:paraId="589F385B" w14:textId="305534B8" w:rsidR="0055644E" w:rsidRPr="00E07022" w:rsidDel="0055644E" w:rsidRDefault="0055644E" w:rsidP="003B394B">
            <w:pPr>
              <w:spacing w:line="340" w:lineRule="exact"/>
              <w:jc w:val="center"/>
              <w:rPr>
                <w:del w:id="1989" w:author="Vinicius Franco" w:date="2020-07-31T13:40:00Z"/>
                <w:rFonts w:ascii="Ebrima" w:hAnsi="Ebrima" w:cs="Arial"/>
                <w:bCs/>
                <w:color w:val="000000"/>
                <w:sz w:val="18"/>
                <w:szCs w:val="18"/>
              </w:rPr>
            </w:pPr>
            <w:del w:id="1990" w:author="Vinicius Franco" w:date="2020-07-31T13:40:00Z">
              <w:r w:rsidRPr="00E07022" w:rsidDel="0055644E">
                <w:rPr>
                  <w:rFonts w:ascii="Ebrima" w:hAnsi="Ebrima" w:cs="Arial"/>
                  <w:bCs/>
                  <w:color w:val="000000"/>
                  <w:sz w:val="18"/>
                  <w:szCs w:val="18"/>
                  <w:highlight w:val="yellow"/>
                </w:rPr>
                <w:delText>[•]</w:delText>
              </w:r>
            </w:del>
          </w:p>
        </w:tc>
      </w:tr>
      <w:tr w:rsidR="0055644E" w:rsidRPr="00E07022" w:rsidDel="0055644E" w14:paraId="1C0665B3" w14:textId="5E0C4CC2" w:rsidTr="0055644E">
        <w:trPr>
          <w:del w:id="1991" w:author="Vinicius Franco" w:date="2020-07-31T13:40:00Z"/>
        </w:trPr>
        <w:tc>
          <w:tcPr>
            <w:tcW w:w="758" w:type="pct"/>
            <w:vAlign w:val="center"/>
            <w:tcPrChange w:id="1992" w:author="Vinicius Franco" w:date="2020-07-31T13:32:00Z">
              <w:tcPr>
                <w:tcW w:w="628" w:type="pct"/>
                <w:vAlign w:val="center"/>
              </w:tcPr>
            </w:tcPrChange>
          </w:tcPr>
          <w:p w14:paraId="29AFDAC0" w14:textId="0E798591" w:rsidR="0055644E" w:rsidDel="0055644E" w:rsidRDefault="0055644E" w:rsidP="003B394B">
            <w:pPr>
              <w:spacing w:line="340" w:lineRule="exact"/>
              <w:jc w:val="center"/>
              <w:rPr>
                <w:del w:id="1993" w:author="Vinicius Franco" w:date="2020-07-31T13:40:00Z"/>
                <w:rFonts w:ascii="Ebrima" w:hAnsi="Ebrima" w:cs="Arial"/>
                <w:bCs/>
                <w:color w:val="000000"/>
                <w:sz w:val="18"/>
                <w:szCs w:val="18"/>
              </w:rPr>
            </w:pPr>
            <w:del w:id="1994" w:author="Vinicius Franco" w:date="2020-07-31T13:40:00Z">
              <w:r w:rsidDel="0055644E">
                <w:rPr>
                  <w:rFonts w:ascii="Ebrima" w:hAnsi="Ebrima" w:cs="Arial"/>
                  <w:bCs/>
                  <w:color w:val="000000"/>
                  <w:sz w:val="18"/>
                  <w:szCs w:val="18"/>
                </w:rPr>
                <w:delText>Estado do Rio de Janeiro 1 e 2</w:delText>
              </w:r>
            </w:del>
          </w:p>
        </w:tc>
        <w:tc>
          <w:tcPr>
            <w:tcW w:w="1227" w:type="pct"/>
            <w:vAlign w:val="center"/>
            <w:tcPrChange w:id="1995" w:author="Vinicius Franco" w:date="2020-07-31T13:32:00Z">
              <w:tcPr>
                <w:tcW w:w="1017" w:type="pct"/>
                <w:vAlign w:val="center"/>
              </w:tcPr>
            </w:tcPrChange>
          </w:tcPr>
          <w:p w14:paraId="5A67B5A4" w14:textId="62778D5B" w:rsidR="0055644E" w:rsidRPr="00E07022" w:rsidDel="0055644E" w:rsidRDefault="0055644E" w:rsidP="003B394B">
            <w:pPr>
              <w:spacing w:line="340" w:lineRule="exact"/>
              <w:jc w:val="center"/>
              <w:rPr>
                <w:del w:id="1996" w:author="Vinicius Franco" w:date="2020-07-31T13:40:00Z"/>
                <w:rFonts w:ascii="Ebrima" w:hAnsi="Ebrima" w:cs="Arial"/>
                <w:bCs/>
                <w:color w:val="000000"/>
                <w:sz w:val="18"/>
                <w:szCs w:val="18"/>
              </w:rPr>
            </w:pPr>
            <w:del w:id="1997" w:author="Vinicius Franco" w:date="2020-07-31T13:40:00Z">
              <w:r w:rsidRPr="00E07022" w:rsidDel="0055644E">
                <w:rPr>
                  <w:rFonts w:ascii="Ebrima" w:hAnsi="Ebrima" w:cs="Arial"/>
                  <w:bCs/>
                  <w:color w:val="000000"/>
                  <w:sz w:val="18"/>
                  <w:szCs w:val="18"/>
                  <w:highlight w:val="yellow"/>
                </w:rPr>
                <w:delText>[•]</w:delText>
              </w:r>
            </w:del>
          </w:p>
        </w:tc>
        <w:tc>
          <w:tcPr>
            <w:tcW w:w="875" w:type="pct"/>
            <w:vAlign w:val="center"/>
            <w:tcPrChange w:id="1998" w:author="Vinicius Franco" w:date="2020-07-31T13:32:00Z">
              <w:tcPr>
                <w:tcW w:w="725" w:type="pct"/>
                <w:vAlign w:val="center"/>
              </w:tcPr>
            </w:tcPrChange>
          </w:tcPr>
          <w:p w14:paraId="57B02FC4" w14:textId="2A942E8D" w:rsidR="0055644E" w:rsidRPr="00E07022" w:rsidDel="0055644E" w:rsidRDefault="0055644E" w:rsidP="003B394B">
            <w:pPr>
              <w:spacing w:line="340" w:lineRule="exact"/>
              <w:jc w:val="center"/>
              <w:rPr>
                <w:del w:id="1999" w:author="Vinicius Franco" w:date="2020-07-31T13:40:00Z"/>
                <w:rFonts w:ascii="Ebrima" w:hAnsi="Ebrima" w:cs="Arial"/>
                <w:bCs/>
                <w:color w:val="000000"/>
                <w:sz w:val="18"/>
                <w:szCs w:val="18"/>
              </w:rPr>
            </w:pPr>
            <w:del w:id="2000" w:author="Vinicius Franco" w:date="2020-07-31T13:40:00Z">
              <w:r w:rsidRPr="00E07022" w:rsidDel="0055644E">
                <w:rPr>
                  <w:rFonts w:ascii="Ebrima" w:hAnsi="Ebrima" w:cs="Arial"/>
                  <w:bCs/>
                  <w:color w:val="000000"/>
                  <w:sz w:val="18"/>
                  <w:szCs w:val="18"/>
                  <w:highlight w:val="yellow"/>
                </w:rPr>
                <w:delText>[•]</w:delText>
              </w:r>
            </w:del>
          </w:p>
        </w:tc>
        <w:tc>
          <w:tcPr>
            <w:tcW w:w="1110" w:type="pct"/>
            <w:vAlign w:val="center"/>
            <w:tcPrChange w:id="2001" w:author="Vinicius Franco" w:date="2020-07-31T13:32:00Z">
              <w:tcPr>
                <w:tcW w:w="920" w:type="pct"/>
                <w:vAlign w:val="center"/>
              </w:tcPr>
            </w:tcPrChange>
          </w:tcPr>
          <w:p w14:paraId="1D254E38" w14:textId="27F7847C" w:rsidR="0055644E" w:rsidRPr="00E07022" w:rsidDel="0055644E" w:rsidRDefault="0055644E" w:rsidP="003B394B">
            <w:pPr>
              <w:spacing w:line="340" w:lineRule="exact"/>
              <w:jc w:val="center"/>
              <w:rPr>
                <w:del w:id="2002" w:author="Vinicius Franco" w:date="2020-07-31T13:40:00Z"/>
                <w:rFonts w:ascii="Ebrima" w:hAnsi="Ebrima" w:cs="Arial"/>
                <w:bCs/>
                <w:color w:val="000000"/>
                <w:sz w:val="18"/>
                <w:szCs w:val="18"/>
              </w:rPr>
            </w:pPr>
            <w:del w:id="2003"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2004" w:author="Vinicius Franco" w:date="2020-07-31T13:32:00Z">
              <w:tcPr>
                <w:tcW w:w="855" w:type="pct"/>
                <w:vAlign w:val="center"/>
              </w:tcPr>
            </w:tcPrChange>
          </w:tcPr>
          <w:p w14:paraId="3B366FEB" w14:textId="39A730EA" w:rsidR="0055644E" w:rsidRPr="00E07022" w:rsidDel="0055644E" w:rsidRDefault="0055644E" w:rsidP="003B394B">
            <w:pPr>
              <w:spacing w:line="340" w:lineRule="exact"/>
              <w:jc w:val="center"/>
              <w:rPr>
                <w:del w:id="2005" w:author="Vinicius Franco" w:date="2020-07-31T13:40:00Z"/>
                <w:rFonts w:ascii="Ebrima" w:hAnsi="Ebrima" w:cs="Arial"/>
                <w:bCs/>
                <w:color w:val="000000"/>
                <w:sz w:val="18"/>
                <w:szCs w:val="18"/>
              </w:rPr>
            </w:pPr>
            <w:del w:id="2006" w:author="Vinicius Franco" w:date="2020-07-31T13:40:00Z">
              <w:r w:rsidRPr="00E07022" w:rsidDel="0055644E">
                <w:rPr>
                  <w:rFonts w:ascii="Ebrima" w:hAnsi="Ebrima" w:cs="Arial"/>
                  <w:bCs/>
                  <w:color w:val="000000"/>
                  <w:sz w:val="18"/>
                  <w:szCs w:val="18"/>
                  <w:highlight w:val="yellow"/>
                </w:rPr>
                <w:delText>[•]</w:delText>
              </w:r>
            </w:del>
          </w:p>
        </w:tc>
      </w:tr>
      <w:tr w:rsidR="0055644E" w:rsidRPr="00E07022" w:rsidDel="0055644E" w14:paraId="330FA1EF" w14:textId="2597682B" w:rsidTr="0055644E">
        <w:trPr>
          <w:del w:id="2007" w:author="Vinicius Franco" w:date="2020-07-31T13:40:00Z"/>
        </w:trPr>
        <w:tc>
          <w:tcPr>
            <w:tcW w:w="758" w:type="pct"/>
            <w:vAlign w:val="center"/>
            <w:tcPrChange w:id="2008" w:author="Vinicius Franco" w:date="2020-07-31T13:32:00Z">
              <w:tcPr>
                <w:tcW w:w="628" w:type="pct"/>
                <w:vAlign w:val="center"/>
              </w:tcPr>
            </w:tcPrChange>
          </w:tcPr>
          <w:p w14:paraId="3C783661" w14:textId="55CB52CF" w:rsidR="0055644E" w:rsidRPr="00E07022" w:rsidDel="0055644E" w:rsidRDefault="0055644E" w:rsidP="003B394B">
            <w:pPr>
              <w:spacing w:line="340" w:lineRule="exact"/>
              <w:jc w:val="center"/>
              <w:rPr>
                <w:del w:id="2009" w:author="Vinicius Franco" w:date="2020-07-31T13:40:00Z"/>
                <w:rFonts w:ascii="Ebrima" w:hAnsi="Ebrima" w:cs="Arial"/>
                <w:bCs/>
                <w:color w:val="000000"/>
                <w:sz w:val="18"/>
                <w:szCs w:val="18"/>
              </w:rPr>
            </w:pPr>
            <w:del w:id="2010" w:author="Vinicius Franco" w:date="2020-07-31T13:40:00Z">
              <w:r w:rsidDel="0055644E">
                <w:rPr>
                  <w:rFonts w:ascii="Ebrima" w:hAnsi="Ebrima" w:cs="Arial"/>
                  <w:bCs/>
                  <w:color w:val="000000"/>
                  <w:sz w:val="18"/>
                  <w:szCs w:val="18"/>
                </w:rPr>
                <w:delText>Praia do Forte</w:delText>
              </w:r>
            </w:del>
          </w:p>
        </w:tc>
        <w:tc>
          <w:tcPr>
            <w:tcW w:w="1227" w:type="pct"/>
            <w:vAlign w:val="center"/>
            <w:tcPrChange w:id="2011" w:author="Vinicius Franco" w:date="2020-07-31T13:32:00Z">
              <w:tcPr>
                <w:tcW w:w="1017" w:type="pct"/>
                <w:vAlign w:val="center"/>
              </w:tcPr>
            </w:tcPrChange>
          </w:tcPr>
          <w:p w14:paraId="6ACB0379" w14:textId="22799F7D" w:rsidR="0055644E" w:rsidRPr="00E07022" w:rsidDel="0055644E" w:rsidRDefault="0055644E" w:rsidP="003B394B">
            <w:pPr>
              <w:spacing w:line="340" w:lineRule="exact"/>
              <w:jc w:val="center"/>
              <w:rPr>
                <w:del w:id="2012" w:author="Vinicius Franco" w:date="2020-07-31T13:40:00Z"/>
                <w:rFonts w:ascii="Ebrima" w:hAnsi="Ebrima" w:cs="Arial"/>
                <w:bCs/>
                <w:color w:val="000000"/>
                <w:sz w:val="18"/>
                <w:szCs w:val="18"/>
              </w:rPr>
            </w:pPr>
            <w:del w:id="2013" w:author="Vinicius Franco" w:date="2020-07-31T13:40:00Z">
              <w:r w:rsidRPr="00E07022" w:rsidDel="0055644E">
                <w:rPr>
                  <w:rFonts w:ascii="Ebrima" w:hAnsi="Ebrima" w:cs="Arial"/>
                  <w:bCs/>
                  <w:color w:val="000000"/>
                  <w:sz w:val="18"/>
                  <w:szCs w:val="18"/>
                  <w:highlight w:val="yellow"/>
                </w:rPr>
                <w:delText>[•]</w:delText>
              </w:r>
            </w:del>
          </w:p>
        </w:tc>
        <w:tc>
          <w:tcPr>
            <w:tcW w:w="875" w:type="pct"/>
            <w:vAlign w:val="center"/>
            <w:tcPrChange w:id="2014" w:author="Vinicius Franco" w:date="2020-07-31T13:32:00Z">
              <w:tcPr>
                <w:tcW w:w="725" w:type="pct"/>
                <w:vAlign w:val="center"/>
              </w:tcPr>
            </w:tcPrChange>
          </w:tcPr>
          <w:p w14:paraId="095129CD" w14:textId="205AFA46" w:rsidR="0055644E" w:rsidRPr="00E07022" w:rsidDel="0055644E" w:rsidRDefault="0055644E" w:rsidP="003B394B">
            <w:pPr>
              <w:spacing w:line="340" w:lineRule="exact"/>
              <w:jc w:val="center"/>
              <w:rPr>
                <w:del w:id="2015" w:author="Vinicius Franco" w:date="2020-07-31T13:40:00Z"/>
                <w:rFonts w:ascii="Ebrima" w:hAnsi="Ebrima" w:cs="Arial"/>
                <w:bCs/>
                <w:color w:val="000000"/>
                <w:sz w:val="18"/>
                <w:szCs w:val="18"/>
              </w:rPr>
            </w:pPr>
            <w:del w:id="2016" w:author="Vinicius Franco" w:date="2020-07-31T13:40:00Z">
              <w:r w:rsidRPr="00E07022" w:rsidDel="0055644E">
                <w:rPr>
                  <w:rFonts w:ascii="Ebrima" w:hAnsi="Ebrima" w:cs="Arial"/>
                  <w:bCs/>
                  <w:color w:val="000000"/>
                  <w:sz w:val="18"/>
                  <w:szCs w:val="18"/>
                  <w:highlight w:val="yellow"/>
                </w:rPr>
                <w:delText>[•]</w:delText>
              </w:r>
            </w:del>
          </w:p>
        </w:tc>
        <w:tc>
          <w:tcPr>
            <w:tcW w:w="1110" w:type="pct"/>
            <w:vAlign w:val="center"/>
            <w:tcPrChange w:id="2017" w:author="Vinicius Franco" w:date="2020-07-31T13:32:00Z">
              <w:tcPr>
                <w:tcW w:w="920" w:type="pct"/>
                <w:vAlign w:val="center"/>
              </w:tcPr>
            </w:tcPrChange>
          </w:tcPr>
          <w:p w14:paraId="09BD663B" w14:textId="7BFB8D1B" w:rsidR="0055644E" w:rsidRPr="00E07022" w:rsidDel="0055644E" w:rsidRDefault="0055644E" w:rsidP="003B394B">
            <w:pPr>
              <w:spacing w:line="340" w:lineRule="exact"/>
              <w:jc w:val="center"/>
              <w:rPr>
                <w:del w:id="2018" w:author="Vinicius Franco" w:date="2020-07-31T13:40:00Z"/>
                <w:rFonts w:ascii="Ebrima" w:hAnsi="Ebrima" w:cs="Arial"/>
                <w:bCs/>
                <w:color w:val="000000"/>
                <w:sz w:val="18"/>
                <w:szCs w:val="18"/>
              </w:rPr>
            </w:pPr>
            <w:del w:id="2019"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2020" w:author="Vinicius Franco" w:date="2020-07-31T13:32:00Z">
              <w:tcPr>
                <w:tcW w:w="855" w:type="pct"/>
                <w:vAlign w:val="center"/>
              </w:tcPr>
            </w:tcPrChange>
          </w:tcPr>
          <w:p w14:paraId="4207A739" w14:textId="38796EAB" w:rsidR="0055644E" w:rsidRPr="00E07022" w:rsidDel="0055644E" w:rsidRDefault="0055644E" w:rsidP="003B394B">
            <w:pPr>
              <w:spacing w:line="340" w:lineRule="exact"/>
              <w:jc w:val="center"/>
              <w:rPr>
                <w:del w:id="2021" w:author="Vinicius Franco" w:date="2020-07-31T13:40:00Z"/>
                <w:rFonts w:ascii="Ebrima" w:hAnsi="Ebrima" w:cs="Arial"/>
                <w:bCs/>
                <w:color w:val="000000"/>
                <w:sz w:val="18"/>
                <w:szCs w:val="18"/>
              </w:rPr>
            </w:pPr>
            <w:del w:id="2022" w:author="Vinicius Franco" w:date="2020-07-31T13:40:00Z">
              <w:r w:rsidRPr="00E07022" w:rsidDel="0055644E">
                <w:rPr>
                  <w:rFonts w:ascii="Ebrima" w:hAnsi="Ebrima" w:cs="Arial"/>
                  <w:bCs/>
                  <w:color w:val="000000"/>
                  <w:sz w:val="18"/>
                  <w:szCs w:val="18"/>
                  <w:highlight w:val="yellow"/>
                </w:rPr>
                <w:delText>[•]</w:delText>
              </w:r>
            </w:del>
          </w:p>
        </w:tc>
      </w:tr>
      <w:tr w:rsidR="0055644E" w:rsidRPr="00E07022" w:rsidDel="0055644E" w14:paraId="61ECE430" w14:textId="57B6DAFC" w:rsidTr="0055644E">
        <w:trPr>
          <w:del w:id="2023" w:author="Vinicius Franco" w:date="2020-07-31T13:40:00Z"/>
        </w:trPr>
        <w:tc>
          <w:tcPr>
            <w:tcW w:w="758" w:type="pct"/>
            <w:vAlign w:val="center"/>
            <w:tcPrChange w:id="2024" w:author="Vinicius Franco" w:date="2020-07-31T13:32:00Z">
              <w:tcPr>
                <w:tcW w:w="628" w:type="pct"/>
                <w:vAlign w:val="center"/>
              </w:tcPr>
            </w:tcPrChange>
          </w:tcPr>
          <w:p w14:paraId="79C416E0" w14:textId="31530E65" w:rsidR="0055644E" w:rsidDel="0055644E" w:rsidRDefault="0055644E" w:rsidP="003B394B">
            <w:pPr>
              <w:spacing w:line="340" w:lineRule="exact"/>
              <w:jc w:val="center"/>
              <w:rPr>
                <w:del w:id="2025" w:author="Vinicius Franco" w:date="2020-07-31T13:40:00Z"/>
                <w:rFonts w:ascii="Ebrima" w:hAnsi="Ebrima" w:cs="Arial"/>
                <w:bCs/>
                <w:color w:val="000000"/>
                <w:sz w:val="18"/>
                <w:szCs w:val="18"/>
              </w:rPr>
            </w:pPr>
            <w:del w:id="2026" w:author="Vinicius Franco" w:date="2020-07-31T13:40:00Z">
              <w:r w:rsidDel="0055644E">
                <w:rPr>
                  <w:rFonts w:ascii="Ebrima" w:hAnsi="Ebrima" w:cs="Arial"/>
                  <w:bCs/>
                  <w:color w:val="000000"/>
                  <w:sz w:val="18"/>
                  <w:szCs w:val="18"/>
                </w:rPr>
                <w:delText>Parque Snowland</w:delText>
              </w:r>
            </w:del>
          </w:p>
        </w:tc>
        <w:tc>
          <w:tcPr>
            <w:tcW w:w="1227" w:type="pct"/>
            <w:vAlign w:val="center"/>
            <w:tcPrChange w:id="2027" w:author="Vinicius Franco" w:date="2020-07-31T13:32:00Z">
              <w:tcPr>
                <w:tcW w:w="1017" w:type="pct"/>
                <w:vAlign w:val="center"/>
              </w:tcPr>
            </w:tcPrChange>
          </w:tcPr>
          <w:p w14:paraId="72AE9365" w14:textId="176B3229" w:rsidR="0055644E" w:rsidRPr="00E07022" w:rsidDel="0055644E" w:rsidRDefault="0055644E" w:rsidP="003B394B">
            <w:pPr>
              <w:spacing w:line="340" w:lineRule="exact"/>
              <w:jc w:val="center"/>
              <w:rPr>
                <w:del w:id="2028" w:author="Vinicius Franco" w:date="2020-07-31T13:40:00Z"/>
                <w:rFonts w:ascii="Ebrima" w:hAnsi="Ebrima" w:cs="Arial"/>
                <w:bCs/>
                <w:color w:val="000000"/>
                <w:sz w:val="18"/>
                <w:szCs w:val="18"/>
              </w:rPr>
            </w:pPr>
            <w:del w:id="2029" w:author="Vinicius Franco" w:date="2020-07-31T13:40:00Z">
              <w:r w:rsidRPr="00E07022" w:rsidDel="0055644E">
                <w:rPr>
                  <w:rFonts w:ascii="Ebrima" w:hAnsi="Ebrima" w:cs="Arial"/>
                  <w:bCs/>
                  <w:color w:val="000000"/>
                  <w:sz w:val="18"/>
                  <w:szCs w:val="18"/>
                  <w:highlight w:val="yellow"/>
                </w:rPr>
                <w:delText>[•]</w:delText>
              </w:r>
            </w:del>
          </w:p>
        </w:tc>
        <w:tc>
          <w:tcPr>
            <w:tcW w:w="875" w:type="pct"/>
            <w:vAlign w:val="center"/>
            <w:tcPrChange w:id="2030" w:author="Vinicius Franco" w:date="2020-07-31T13:32:00Z">
              <w:tcPr>
                <w:tcW w:w="725" w:type="pct"/>
                <w:vAlign w:val="center"/>
              </w:tcPr>
            </w:tcPrChange>
          </w:tcPr>
          <w:p w14:paraId="2E598BFE" w14:textId="14F4C735" w:rsidR="0055644E" w:rsidRPr="00E07022" w:rsidDel="0055644E" w:rsidRDefault="0055644E" w:rsidP="003B394B">
            <w:pPr>
              <w:spacing w:line="340" w:lineRule="exact"/>
              <w:jc w:val="center"/>
              <w:rPr>
                <w:del w:id="2031" w:author="Vinicius Franco" w:date="2020-07-31T13:40:00Z"/>
                <w:rFonts w:ascii="Ebrima" w:hAnsi="Ebrima" w:cs="Arial"/>
                <w:bCs/>
                <w:color w:val="000000"/>
                <w:sz w:val="18"/>
                <w:szCs w:val="18"/>
              </w:rPr>
            </w:pPr>
            <w:del w:id="2032" w:author="Vinicius Franco" w:date="2020-07-31T13:40:00Z">
              <w:r w:rsidRPr="00E07022" w:rsidDel="0055644E">
                <w:rPr>
                  <w:rFonts w:ascii="Ebrima" w:hAnsi="Ebrima" w:cs="Arial"/>
                  <w:bCs/>
                  <w:color w:val="000000"/>
                  <w:sz w:val="18"/>
                  <w:szCs w:val="18"/>
                  <w:highlight w:val="yellow"/>
                </w:rPr>
                <w:delText>[•]</w:delText>
              </w:r>
            </w:del>
          </w:p>
        </w:tc>
        <w:tc>
          <w:tcPr>
            <w:tcW w:w="1110" w:type="pct"/>
            <w:vAlign w:val="center"/>
            <w:tcPrChange w:id="2033" w:author="Vinicius Franco" w:date="2020-07-31T13:32:00Z">
              <w:tcPr>
                <w:tcW w:w="920" w:type="pct"/>
                <w:vAlign w:val="center"/>
              </w:tcPr>
            </w:tcPrChange>
          </w:tcPr>
          <w:p w14:paraId="3C5C6451" w14:textId="2988632A" w:rsidR="0055644E" w:rsidRPr="00E07022" w:rsidDel="0055644E" w:rsidRDefault="0055644E" w:rsidP="003B394B">
            <w:pPr>
              <w:spacing w:line="340" w:lineRule="exact"/>
              <w:jc w:val="center"/>
              <w:rPr>
                <w:del w:id="2034" w:author="Vinicius Franco" w:date="2020-07-31T13:40:00Z"/>
                <w:rFonts w:ascii="Ebrima" w:hAnsi="Ebrima" w:cs="Arial"/>
                <w:bCs/>
                <w:color w:val="000000"/>
                <w:sz w:val="18"/>
                <w:szCs w:val="18"/>
              </w:rPr>
            </w:pPr>
            <w:del w:id="2035"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2036" w:author="Vinicius Franco" w:date="2020-07-31T13:32:00Z">
              <w:tcPr>
                <w:tcW w:w="855" w:type="pct"/>
                <w:vAlign w:val="center"/>
              </w:tcPr>
            </w:tcPrChange>
          </w:tcPr>
          <w:p w14:paraId="3F81577C" w14:textId="6E3A9018" w:rsidR="0055644E" w:rsidRPr="00E07022" w:rsidDel="0055644E" w:rsidRDefault="0055644E" w:rsidP="003B394B">
            <w:pPr>
              <w:spacing w:line="340" w:lineRule="exact"/>
              <w:jc w:val="center"/>
              <w:rPr>
                <w:del w:id="2037" w:author="Vinicius Franco" w:date="2020-07-31T13:40:00Z"/>
                <w:rFonts w:ascii="Ebrima" w:hAnsi="Ebrima" w:cs="Arial"/>
                <w:bCs/>
                <w:color w:val="000000"/>
                <w:sz w:val="18"/>
                <w:szCs w:val="18"/>
              </w:rPr>
            </w:pPr>
            <w:del w:id="2038" w:author="Vinicius Franco" w:date="2020-07-31T13:40:00Z">
              <w:r w:rsidRPr="00E07022" w:rsidDel="0055644E">
                <w:rPr>
                  <w:rFonts w:ascii="Ebrima" w:hAnsi="Ebrima" w:cs="Arial"/>
                  <w:bCs/>
                  <w:color w:val="000000"/>
                  <w:sz w:val="18"/>
                  <w:szCs w:val="18"/>
                  <w:highlight w:val="yellow"/>
                </w:rPr>
                <w:delText>[•]</w:delText>
              </w:r>
            </w:del>
          </w:p>
        </w:tc>
      </w:tr>
      <w:tr w:rsidR="0055644E" w:rsidRPr="00E07022" w:rsidDel="0055644E" w14:paraId="4ED35488" w14:textId="66B3D77A" w:rsidTr="0055644E">
        <w:trPr>
          <w:del w:id="2039" w:author="Vinicius Franco" w:date="2020-07-31T13:40:00Z"/>
        </w:trPr>
        <w:tc>
          <w:tcPr>
            <w:tcW w:w="758" w:type="pct"/>
            <w:vAlign w:val="center"/>
            <w:tcPrChange w:id="2040" w:author="Vinicius Franco" w:date="2020-07-31T13:32:00Z">
              <w:tcPr>
                <w:tcW w:w="628" w:type="pct"/>
                <w:vAlign w:val="center"/>
              </w:tcPr>
            </w:tcPrChange>
          </w:tcPr>
          <w:p w14:paraId="7824713D" w14:textId="3A4F40F1" w:rsidR="0055644E" w:rsidDel="0055644E" w:rsidRDefault="0055644E" w:rsidP="003B394B">
            <w:pPr>
              <w:spacing w:line="340" w:lineRule="exact"/>
              <w:jc w:val="center"/>
              <w:rPr>
                <w:del w:id="2041" w:author="Vinicius Franco" w:date="2020-07-31T13:40:00Z"/>
                <w:rFonts w:ascii="Ebrima" w:hAnsi="Ebrima" w:cs="Arial"/>
                <w:bCs/>
                <w:color w:val="000000"/>
                <w:sz w:val="18"/>
                <w:szCs w:val="18"/>
              </w:rPr>
            </w:pPr>
            <w:del w:id="2042" w:author="Vinicius Franco" w:date="2020-07-31T13:40:00Z">
              <w:r w:rsidDel="0055644E">
                <w:rPr>
                  <w:rFonts w:ascii="Ebrima" w:hAnsi="Ebrima" w:cs="Arial"/>
                  <w:bCs/>
                  <w:color w:val="000000"/>
                  <w:sz w:val="18"/>
                  <w:szCs w:val="18"/>
                </w:rPr>
                <w:delText>Acqualand (Parque Gramado Termas Park)</w:delText>
              </w:r>
            </w:del>
          </w:p>
        </w:tc>
        <w:tc>
          <w:tcPr>
            <w:tcW w:w="1227" w:type="pct"/>
            <w:vAlign w:val="center"/>
            <w:tcPrChange w:id="2043" w:author="Vinicius Franco" w:date="2020-07-31T13:32:00Z">
              <w:tcPr>
                <w:tcW w:w="1017" w:type="pct"/>
                <w:vAlign w:val="center"/>
              </w:tcPr>
            </w:tcPrChange>
          </w:tcPr>
          <w:p w14:paraId="291919E9" w14:textId="47DE2D78" w:rsidR="0055644E" w:rsidRPr="00E07022" w:rsidDel="0055644E" w:rsidRDefault="0055644E" w:rsidP="003B394B">
            <w:pPr>
              <w:spacing w:line="340" w:lineRule="exact"/>
              <w:jc w:val="center"/>
              <w:rPr>
                <w:del w:id="2044" w:author="Vinicius Franco" w:date="2020-07-31T13:40:00Z"/>
                <w:rFonts w:ascii="Ebrima" w:hAnsi="Ebrima" w:cs="Arial"/>
                <w:bCs/>
                <w:color w:val="000000"/>
                <w:sz w:val="18"/>
                <w:szCs w:val="18"/>
                <w:highlight w:val="yellow"/>
              </w:rPr>
            </w:pPr>
            <w:del w:id="2045" w:author="Vinicius Franco" w:date="2020-07-31T13:40:00Z">
              <w:r w:rsidRPr="00E07022" w:rsidDel="0055644E">
                <w:rPr>
                  <w:rFonts w:ascii="Ebrima" w:hAnsi="Ebrima" w:cs="Arial"/>
                  <w:bCs/>
                  <w:color w:val="000000"/>
                  <w:sz w:val="18"/>
                  <w:szCs w:val="18"/>
                  <w:highlight w:val="yellow"/>
                </w:rPr>
                <w:delText>[•]</w:delText>
              </w:r>
            </w:del>
          </w:p>
        </w:tc>
        <w:tc>
          <w:tcPr>
            <w:tcW w:w="875" w:type="pct"/>
            <w:vAlign w:val="center"/>
            <w:tcPrChange w:id="2046" w:author="Vinicius Franco" w:date="2020-07-31T13:32:00Z">
              <w:tcPr>
                <w:tcW w:w="725" w:type="pct"/>
                <w:vAlign w:val="center"/>
              </w:tcPr>
            </w:tcPrChange>
          </w:tcPr>
          <w:p w14:paraId="4303D716" w14:textId="12371760" w:rsidR="0055644E" w:rsidRPr="00E07022" w:rsidDel="0055644E" w:rsidRDefault="0055644E" w:rsidP="003B394B">
            <w:pPr>
              <w:spacing w:line="340" w:lineRule="exact"/>
              <w:jc w:val="center"/>
              <w:rPr>
                <w:del w:id="2047" w:author="Vinicius Franco" w:date="2020-07-31T13:40:00Z"/>
                <w:rFonts w:ascii="Ebrima" w:hAnsi="Ebrima" w:cs="Arial"/>
                <w:bCs/>
                <w:color w:val="000000"/>
                <w:sz w:val="18"/>
                <w:szCs w:val="18"/>
                <w:highlight w:val="yellow"/>
              </w:rPr>
            </w:pPr>
            <w:del w:id="2048" w:author="Vinicius Franco" w:date="2020-07-31T13:40:00Z">
              <w:r w:rsidRPr="00E07022" w:rsidDel="0055644E">
                <w:rPr>
                  <w:rFonts w:ascii="Ebrima" w:hAnsi="Ebrima" w:cs="Arial"/>
                  <w:bCs/>
                  <w:color w:val="000000"/>
                  <w:sz w:val="18"/>
                  <w:szCs w:val="18"/>
                  <w:highlight w:val="yellow"/>
                </w:rPr>
                <w:delText>[•]</w:delText>
              </w:r>
            </w:del>
          </w:p>
        </w:tc>
        <w:tc>
          <w:tcPr>
            <w:tcW w:w="1110" w:type="pct"/>
            <w:vAlign w:val="center"/>
            <w:tcPrChange w:id="2049" w:author="Vinicius Franco" w:date="2020-07-31T13:32:00Z">
              <w:tcPr>
                <w:tcW w:w="920" w:type="pct"/>
                <w:vAlign w:val="center"/>
              </w:tcPr>
            </w:tcPrChange>
          </w:tcPr>
          <w:p w14:paraId="055F3FDC" w14:textId="1E6DF8F8" w:rsidR="0055644E" w:rsidRPr="00E07022" w:rsidDel="0055644E" w:rsidRDefault="0055644E" w:rsidP="003B394B">
            <w:pPr>
              <w:spacing w:line="340" w:lineRule="exact"/>
              <w:jc w:val="center"/>
              <w:rPr>
                <w:del w:id="2050" w:author="Vinicius Franco" w:date="2020-07-31T13:40:00Z"/>
                <w:rFonts w:ascii="Ebrima" w:hAnsi="Ebrima" w:cs="Arial"/>
                <w:bCs/>
                <w:color w:val="000000"/>
                <w:sz w:val="18"/>
                <w:szCs w:val="18"/>
                <w:highlight w:val="yellow"/>
              </w:rPr>
            </w:pPr>
            <w:del w:id="2051"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2052" w:author="Vinicius Franco" w:date="2020-07-31T13:32:00Z">
              <w:tcPr>
                <w:tcW w:w="855" w:type="pct"/>
                <w:vAlign w:val="center"/>
              </w:tcPr>
            </w:tcPrChange>
          </w:tcPr>
          <w:p w14:paraId="32219EBC" w14:textId="01DF184C" w:rsidR="0055644E" w:rsidRPr="00E07022" w:rsidDel="0055644E" w:rsidRDefault="0055644E" w:rsidP="003B394B">
            <w:pPr>
              <w:spacing w:line="340" w:lineRule="exact"/>
              <w:jc w:val="center"/>
              <w:rPr>
                <w:del w:id="2053" w:author="Vinicius Franco" w:date="2020-07-31T13:40:00Z"/>
                <w:rFonts w:ascii="Ebrima" w:hAnsi="Ebrima" w:cs="Arial"/>
                <w:bCs/>
                <w:color w:val="000000"/>
                <w:sz w:val="18"/>
                <w:szCs w:val="18"/>
                <w:highlight w:val="yellow"/>
              </w:rPr>
            </w:pPr>
            <w:del w:id="2054" w:author="Vinicius Franco" w:date="2020-07-31T13:40:00Z">
              <w:r w:rsidRPr="00E07022" w:rsidDel="0055644E">
                <w:rPr>
                  <w:rFonts w:ascii="Ebrima" w:hAnsi="Ebrima" w:cs="Arial"/>
                  <w:bCs/>
                  <w:color w:val="000000"/>
                  <w:sz w:val="18"/>
                  <w:szCs w:val="18"/>
                  <w:highlight w:val="yellow"/>
                </w:rPr>
                <w:delText>[•]</w:delText>
              </w:r>
            </w:del>
          </w:p>
        </w:tc>
      </w:tr>
      <w:tr w:rsidR="0055644E" w:rsidRPr="00E07022" w:rsidDel="0055644E" w14:paraId="0711BB66" w14:textId="1AE7679A" w:rsidTr="0055644E">
        <w:trPr>
          <w:del w:id="2055" w:author="Vinicius Franco" w:date="2020-07-31T13:40:00Z"/>
        </w:trPr>
        <w:tc>
          <w:tcPr>
            <w:tcW w:w="758" w:type="pct"/>
            <w:vAlign w:val="center"/>
            <w:tcPrChange w:id="2056" w:author="Vinicius Franco" w:date="2020-07-31T13:32:00Z">
              <w:tcPr>
                <w:tcW w:w="628" w:type="pct"/>
                <w:vAlign w:val="center"/>
              </w:tcPr>
            </w:tcPrChange>
          </w:tcPr>
          <w:p w14:paraId="344200E7" w14:textId="671DCDE7" w:rsidR="0055644E" w:rsidDel="0055644E" w:rsidRDefault="0055644E" w:rsidP="003B394B">
            <w:pPr>
              <w:spacing w:line="340" w:lineRule="exact"/>
              <w:jc w:val="center"/>
              <w:rPr>
                <w:del w:id="2057" w:author="Vinicius Franco" w:date="2020-07-31T13:40:00Z"/>
                <w:rFonts w:ascii="Ebrima" w:hAnsi="Ebrima" w:cs="Arial"/>
                <w:bCs/>
                <w:color w:val="000000"/>
                <w:sz w:val="18"/>
                <w:szCs w:val="18"/>
              </w:rPr>
            </w:pPr>
            <w:del w:id="2058" w:author="Vinicius Franco" w:date="2020-07-31T13:40:00Z">
              <w:r w:rsidDel="0055644E">
                <w:rPr>
                  <w:rFonts w:ascii="Ebrima" w:hAnsi="Ebrima" w:cs="Arial"/>
                  <w:bCs/>
                  <w:color w:val="000000"/>
                  <w:sz w:val="18"/>
                  <w:szCs w:val="18"/>
                </w:rPr>
                <w:delText>Parque Carneiros</w:delText>
              </w:r>
            </w:del>
          </w:p>
        </w:tc>
        <w:tc>
          <w:tcPr>
            <w:tcW w:w="1227" w:type="pct"/>
            <w:vAlign w:val="center"/>
            <w:tcPrChange w:id="2059" w:author="Vinicius Franco" w:date="2020-07-31T13:32:00Z">
              <w:tcPr>
                <w:tcW w:w="1017" w:type="pct"/>
                <w:vAlign w:val="center"/>
              </w:tcPr>
            </w:tcPrChange>
          </w:tcPr>
          <w:p w14:paraId="632962B3" w14:textId="74016F6B" w:rsidR="0055644E" w:rsidRPr="00E07022" w:rsidDel="0055644E" w:rsidRDefault="0055644E" w:rsidP="003B394B">
            <w:pPr>
              <w:spacing w:line="340" w:lineRule="exact"/>
              <w:jc w:val="center"/>
              <w:rPr>
                <w:del w:id="2060" w:author="Vinicius Franco" w:date="2020-07-31T13:40:00Z"/>
                <w:rFonts w:ascii="Ebrima" w:hAnsi="Ebrima" w:cs="Arial"/>
                <w:bCs/>
                <w:color w:val="000000"/>
                <w:sz w:val="18"/>
                <w:szCs w:val="18"/>
                <w:highlight w:val="yellow"/>
              </w:rPr>
            </w:pPr>
            <w:del w:id="2061" w:author="Vinicius Franco" w:date="2020-07-31T13:40:00Z">
              <w:r w:rsidRPr="00E07022" w:rsidDel="0055644E">
                <w:rPr>
                  <w:rFonts w:ascii="Ebrima" w:hAnsi="Ebrima" w:cs="Arial"/>
                  <w:bCs/>
                  <w:color w:val="000000"/>
                  <w:sz w:val="18"/>
                  <w:szCs w:val="18"/>
                  <w:highlight w:val="yellow"/>
                </w:rPr>
                <w:delText>[•]</w:delText>
              </w:r>
            </w:del>
          </w:p>
        </w:tc>
        <w:tc>
          <w:tcPr>
            <w:tcW w:w="875" w:type="pct"/>
            <w:vAlign w:val="center"/>
            <w:tcPrChange w:id="2062" w:author="Vinicius Franco" w:date="2020-07-31T13:32:00Z">
              <w:tcPr>
                <w:tcW w:w="725" w:type="pct"/>
                <w:vAlign w:val="center"/>
              </w:tcPr>
            </w:tcPrChange>
          </w:tcPr>
          <w:p w14:paraId="45BC637D" w14:textId="360E38CB" w:rsidR="0055644E" w:rsidRPr="00E07022" w:rsidDel="0055644E" w:rsidRDefault="0055644E" w:rsidP="003B394B">
            <w:pPr>
              <w:spacing w:line="340" w:lineRule="exact"/>
              <w:jc w:val="center"/>
              <w:rPr>
                <w:del w:id="2063" w:author="Vinicius Franco" w:date="2020-07-31T13:40:00Z"/>
                <w:rFonts w:ascii="Ebrima" w:hAnsi="Ebrima" w:cs="Arial"/>
                <w:bCs/>
                <w:color w:val="000000"/>
                <w:sz w:val="18"/>
                <w:szCs w:val="18"/>
                <w:highlight w:val="yellow"/>
              </w:rPr>
            </w:pPr>
            <w:del w:id="2064" w:author="Vinicius Franco" w:date="2020-07-31T13:40:00Z">
              <w:r w:rsidRPr="00E07022" w:rsidDel="0055644E">
                <w:rPr>
                  <w:rFonts w:ascii="Ebrima" w:hAnsi="Ebrima" w:cs="Arial"/>
                  <w:bCs/>
                  <w:color w:val="000000"/>
                  <w:sz w:val="18"/>
                  <w:szCs w:val="18"/>
                  <w:highlight w:val="yellow"/>
                </w:rPr>
                <w:delText>[•]</w:delText>
              </w:r>
            </w:del>
          </w:p>
        </w:tc>
        <w:tc>
          <w:tcPr>
            <w:tcW w:w="1110" w:type="pct"/>
            <w:vAlign w:val="center"/>
            <w:tcPrChange w:id="2065" w:author="Vinicius Franco" w:date="2020-07-31T13:32:00Z">
              <w:tcPr>
                <w:tcW w:w="920" w:type="pct"/>
                <w:vAlign w:val="center"/>
              </w:tcPr>
            </w:tcPrChange>
          </w:tcPr>
          <w:p w14:paraId="674192EA" w14:textId="1BE97434" w:rsidR="0055644E" w:rsidRPr="00E07022" w:rsidDel="0055644E" w:rsidRDefault="0055644E" w:rsidP="003B394B">
            <w:pPr>
              <w:spacing w:line="340" w:lineRule="exact"/>
              <w:jc w:val="center"/>
              <w:rPr>
                <w:del w:id="2066" w:author="Vinicius Franco" w:date="2020-07-31T13:40:00Z"/>
                <w:rFonts w:ascii="Ebrima" w:hAnsi="Ebrima" w:cs="Arial"/>
                <w:bCs/>
                <w:color w:val="000000"/>
                <w:sz w:val="18"/>
                <w:szCs w:val="18"/>
                <w:highlight w:val="yellow"/>
              </w:rPr>
            </w:pPr>
            <w:del w:id="2067" w:author="Vinicius Franco" w:date="2020-07-31T13:40:00Z">
              <w:r w:rsidRPr="00E07022" w:rsidDel="0055644E">
                <w:rPr>
                  <w:rFonts w:ascii="Ebrima" w:hAnsi="Ebrima" w:cs="Arial"/>
                  <w:bCs/>
                  <w:color w:val="000000"/>
                  <w:sz w:val="18"/>
                  <w:szCs w:val="18"/>
                  <w:highlight w:val="yellow"/>
                </w:rPr>
                <w:delText>[•]</w:delText>
              </w:r>
            </w:del>
          </w:p>
        </w:tc>
        <w:tc>
          <w:tcPr>
            <w:tcW w:w="1030" w:type="pct"/>
            <w:vAlign w:val="center"/>
            <w:tcPrChange w:id="2068" w:author="Vinicius Franco" w:date="2020-07-31T13:32:00Z">
              <w:tcPr>
                <w:tcW w:w="855" w:type="pct"/>
                <w:vAlign w:val="center"/>
              </w:tcPr>
            </w:tcPrChange>
          </w:tcPr>
          <w:p w14:paraId="59AE1969" w14:textId="519D4EDD" w:rsidR="0055644E" w:rsidRPr="00E07022" w:rsidDel="0055644E" w:rsidRDefault="0055644E" w:rsidP="003B394B">
            <w:pPr>
              <w:spacing w:line="340" w:lineRule="exact"/>
              <w:jc w:val="center"/>
              <w:rPr>
                <w:del w:id="2069" w:author="Vinicius Franco" w:date="2020-07-31T13:40:00Z"/>
                <w:rFonts w:ascii="Ebrima" w:hAnsi="Ebrima" w:cs="Arial"/>
                <w:bCs/>
                <w:color w:val="000000"/>
                <w:sz w:val="18"/>
                <w:szCs w:val="18"/>
                <w:highlight w:val="yellow"/>
              </w:rPr>
            </w:pPr>
            <w:del w:id="2070" w:author="Vinicius Franco" w:date="2020-07-31T13:40:00Z">
              <w:r w:rsidRPr="00E07022" w:rsidDel="0055644E">
                <w:rPr>
                  <w:rFonts w:ascii="Ebrima" w:hAnsi="Ebrima" w:cs="Arial"/>
                  <w:bCs/>
                  <w:color w:val="000000"/>
                  <w:sz w:val="18"/>
                  <w:szCs w:val="18"/>
                  <w:highlight w:val="yellow"/>
                </w:rPr>
                <w:delText>[•]</w:delText>
              </w:r>
            </w:del>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1294"/>
    <w:p w14:paraId="60D59269" w14:textId="77777777" w:rsidR="00E07022" w:rsidRDefault="00E07022">
      <w:pPr>
        <w:spacing w:line="340" w:lineRule="exact"/>
        <w:jc w:val="center"/>
        <w:rPr>
          <w:rFonts w:ascii="Ebrima" w:hAnsi="Ebrima" w:cs="Arial"/>
          <w:b/>
          <w:iCs/>
          <w:color w:val="000000"/>
          <w:sz w:val="22"/>
          <w:szCs w:val="22"/>
        </w:rPr>
        <w:sectPr w:rsidR="00E07022" w:rsidSect="004F0223">
          <w:pgSz w:w="16837" w:h="11905" w:orient="landscape"/>
          <w:pgMar w:top="1701"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34FBF4FC"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Gramado Parks Investimentos e Intermediações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del w:id="2071" w:author="Vinicius Franco" w:date="2020-07-31T13:42:00Z">
                    <w:r w:rsidR="00FD51DB" w:rsidRPr="00FE3123" w:rsidDel="00FE3123">
                      <w:rPr>
                        <w:rFonts w:ascii="Ebrima" w:hAnsi="Ebrima" w:cs="Arial"/>
                        <w:sz w:val="18"/>
                        <w:szCs w:val="18"/>
                        <w:rPrChange w:id="2072" w:author="Vinicius Franco" w:date="2020-07-31T13:43:00Z">
                          <w:rPr>
                            <w:rFonts w:ascii="Ebrima" w:hAnsi="Ebrima" w:cs="Arial"/>
                            <w:sz w:val="18"/>
                            <w:szCs w:val="18"/>
                            <w:highlight w:val="yellow"/>
                          </w:rPr>
                        </w:rPrChange>
                      </w:rPr>
                      <w:delText xml:space="preserve">[•] </w:delText>
                    </w:r>
                  </w:del>
                  <w:ins w:id="2073" w:author="Vinicius Franco" w:date="2020-07-31T13:42:00Z">
                    <w:r w:rsidR="00FE3123" w:rsidRPr="00FE3123">
                      <w:rPr>
                        <w:rFonts w:ascii="Ebrima" w:hAnsi="Ebrima" w:cs="Arial"/>
                        <w:sz w:val="18"/>
                        <w:szCs w:val="18"/>
                        <w:rPrChange w:id="2074" w:author="Vinicius Franco" w:date="2020-07-31T13:43:00Z">
                          <w:rPr>
                            <w:rFonts w:ascii="Ebrima" w:hAnsi="Ebrima" w:cs="Arial"/>
                            <w:sz w:val="18"/>
                            <w:szCs w:val="18"/>
                            <w:highlight w:val="yellow"/>
                          </w:rPr>
                        </w:rPrChange>
                      </w:rPr>
                      <w:t xml:space="preserve">01 </w:t>
                    </w:r>
                  </w:ins>
                  <w:r w:rsidR="00FD51DB" w:rsidRPr="00FE3123">
                    <w:rPr>
                      <w:rFonts w:ascii="Ebrima" w:hAnsi="Ebrima" w:cs="Arial"/>
                      <w:sz w:val="18"/>
                      <w:szCs w:val="18"/>
                      <w:rPrChange w:id="2075" w:author="Vinicius Franco" w:date="2020-07-31T13:43:00Z">
                        <w:rPr>
                          <w:rFonts w:ascii="Ebrima" w:hAnsi="Ebrima" w:cs="Arial"/>
                          <w:sz w:val="18"/>
                          <w:szCs w:val="18"/>
                          <w:highlight w:val="yellow"/>
                        </w:rPr>
                      </w:rPrChange>
                    </w:rPr>
                    <w:t xml:space="preserve">de </w:t>
                  </w:r>
                  <w:del w:id="2076" w:author="Vinicius Franco" w:date="2020-07-31T13:42:00Z">
                    <w:r w:rsidR="00FD51DB" w:rsidRPr="00FE3123" w:rsidDel="00FE3123">
                      <w:rPr>
                        <w:rFonts w:ascii="Ebrima" w:hAnsi="Ebrima" w:cs="Arial"/>
                        <w:sz w:val="18"/>
                        <w:szCs w:val="18"/>
                        <w:rPrChange w:id="2077" w:author="Vinicius Franco" w:date="2020-07-31T13:43:00Z">
                          <w:rPr>
                            <w:rFonts w:ascii="Ebrima" w:hAnsi="Ebrima" w:cs="Arial"/>
                            <w:sz w:val="18"/>
                            <w:szCs w:val="18"/>
                            <w:highlight w:val="yellow"/>
                          </w:rPr>
                        </w:rPrChange>
                      </w:rPr>
                      <w:delText>[•]</w:delText>
                    </w:r>
                    <w:r w:rsidR="004B637B" w:rsidRPr="00FE3123" w:rsidDel="00FE3123">
                      <w:rPr>
                        <w:rFonts w:ascii="Ebrima" w:hAnsi="Ebrima" w:cs="Arial"/>
                        <w:sz w:val="18"/>
                        <w:szCs w:val="18"/>
                        <w:rPrChange w:id="2078" w:author="Vinicius Franco" w:date="2020-07-31T13:43:00Z">
                          <w:rPr>
                            <w:rFonts w:ascii="Ebrima" w:hAnsi="Ebrima" w:cs="Arial"/>
                            <w:sz w:val="18"/>
                            <w:szCs w:val="18"/>
                            <w:highlight w:val="yellow"/>
                          </w:rPr>
                        </w:rPrChange>
                      </w:rPr>
                      <w:delText xml:space="preserve"> </w:delText>
                    </w:r>
                  </w:del>
                  <w:ins w:id="2079" w:author="Vinicius Franco" w:date="2020-07-31T13:42:00Z">
                    <w:r w:rsidR="00FE3123" w:rsidRPr="00FE3123">
                      <w:rPr>
                        <w:rFonts w:ascii="Ebrima" w:hAnsi="Ebrima" w:cs="Arial"/>
                        <w:sz w:val="18"/>
                        <w:szCs w:val="18"/>
                        <w:rPrChange w:id="2080" w:author="Vinicius Franco" w:date="2020-07-31T13:43:00Z">
                          <w:rPr>
                            <w:rFonts w:ascii="Ebrima" w:hAnsi="Ebrima" w:cs="Arial"/>
                            <w:sz w:val="18"/>
                            <w:szCs w:val="18"/>
                            <w:highlight w:val="yellow"/>
                          </w:rPr>
                        </w:rPrChange>
                      </w:rPr>
                      <w:t>ag</w:t>
                    </w:r>
                  </w:ins>
                  <w:ins w:id="2081" w:author="Vinicius Franco" w:date="2020-07-31T13:43:00Z">
                    <w:r w:rsidR="00FE3123" w:rsidRPr="00FE3123">
                      <w:rPr>
                        <w:rFonts w:ascii="Ebrima" w:hAnsi="Ebrima" w:cs="Arial"/>
                        <w:sz w:val="18"/>
                        <w:szCs w:val="18"/>
                        <w:rPrChange w:id="2082" w:author="Vinicius Franco" w:date="2020-07-31T13:43:00Z">
                          <w:rPr>
                            <w:rFonts w:ascii="Ebrima" w:hAnsi="Ebrima" w:cs="Arial"/>
                            <w:sz w:val="18"/>
                            <w:szCs w:val="18"/>
                            <w:highlight w:val="yellow"/>
                          </w:rPr>
                        </w:rPrChange>
                      </w:rPr>
                      <w:t>osto</w:t>
                    </w:r>
                  </w:ins>
                  <w:ins w:id="2083" w:author="Vinicius Franco" w:date="2020-07-31T13:42:00Z">
                    <w:r w:rsidR="00FE3123" w:rsidRPr="00FE3123">
                      <w:rPr>
                        <w:rFonts w:ascii="Ebrima" w:hAnsi="Ebrima" w:cs="Arial"/>
                        <w:sz w:val="18"/>
                        <w:szCs w:val="18"/>
                        <w:rPrChange w:id="2084" w:author="Vinicius Franco" w:date="2020-07-31T13:43:00Z">
                          <w:rPr>
                            <w:rFonts w:ascii="Ebrima" w:hAnsi="Ebrima" w:cs="Arial"/>
                            <w:sz w:val="18"/>
                            <w:szCs w:val="18"/>
                            <w:highlight w:val="yellow"/>
                          </w:rPr>
                        </w:rPrChange>
                      </w:rPr>
                      <w:t xml:space="preserve"> </w:t>
                    </w:r>
                  </w:ins>
                  <w:r w:rsidR="004B637B" w:rsidRPr="00FE3123">
                    <w:rPr>
                      <w:rFonts w:ascii="Ebrima" w:hAnsi="Ebrima" w:cs="Arial"/>
                      <w:sz w:val="18"/>
                      <w:szCs w:val="18"/>
                      <w:rPrChange w:id="2085" w:author="Vinicius Franco" w:date="2020-07-31T13:43:00Z">
                        <w:rPr>
                          <w:rFonts w:ascii="Ebrima" w:hAnsi="Ebrima" w:cs="Arial"/>
                          <w:sz w:val="18"/>
                          <w:szCs w:val="18"/>
                          <w:highlight w:val="yellow"/>
                        </w:rPr>
                      </w:rPrChange>
                    </w:rPr>
                    <w:t xml:space="preserve">de </w:t>
                  </w:r>
                  <w:r w:rsidR="00513DB3" w:rsidRPr="00FE3123">
                    <w:rPr>
                      <w:rFonts w:ascii="Ebrima" w:hAnsi="Ebrima" w:cs="Arial"/>
                      <w:sz w:val="18"/>
                      <w:szCs w:val="18"/>
                      <w:rPrChange w:id="2086" w:author="Vinicius Franco" w:date="2020-07-31T13:43:00Z">
                        <w:rPr>
                          <w:rFonts w:ascii="Ebrima" w:hAnsi="Ebrima" w:cs="Arial"/>
                          <w:sz w:val="18"/>
                          <w:szCs w:val="18"/>
                          <w:highlight w:val="yellow"/>
                        </w:rPr>
                      </w:rPrChange>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del w:id="2087" w:author="Vinicius Franco" w:date="2020-07-31T15:04:00Z">
                    <w:r w:rsidR="00FD51DB" w:rsidRPr="004467A9" w:rsidDel="004467A9">
                      <w:rPr>
                        <w:rFonts w:ascii="Ebrima" w:hAnsi="Ebrima" w:cs="Arial"/>
                        <w:sz w:val="18"/>
                        <w:szCs w:val="18"/>
                        <w:rPrChange w:id="2088" w:author="Vinicius Franco" w:date="2020-07-31T15:04:00Z">
                          <w:rPr>
                            <w:rFonts w:ascii="Ebrima" w:hAnsi="Ebrima" w:cs="Arial"/>
                            <w:sz w:val="18"/>
                            <w:szCs w:val="18"/>
                            <w:highlight w:val="yellow"/>
                          </w:rPr>
                        </w:rPrChange>
                      </w:rPr>
                      <w:delText xml:space="preserve">[•] </w:delText>
                    </w:r>
                  </w:del>
                  <w:ins w:id="2089" w:author="Vinicius Franco" w:date="2020-07-31T15:04:00Z">
                    <w:r w:rsidR="004467A9" w:rsidRPr="004467A9">
                      <w:rPr>
                        <w:rFonts w:ascii="Ebrima" w:hAnsi="Ebrima" w:cs="Arial"/>
                        <w:sz w:val="18"/>
                        <w:szCs w:val="18"/>
                        <w:rPrChange w:id="2090" w:author="Vinicius Franco" w:date="2020-07-31T15:04:00Z">
                          <w:rPr>
                            <w:rFonts w:ascii="Ebrima" w:hAnsi="Ebrima" w:cs="Arial"/>
                            <w:sz w:val="18"/>
                            <w:szCs w:val="18"/>
                            <w:highlight w:val="yellow"/>
                          </w:rPr>
                        </w:rPrChange>
                      </w:rPr>
                      <w:t xml:space="preserve">23 </w:t>
                    </w:r>
                  </w:ins>
                  <w:r w:rsidR="00FD51DB" w:rsidRPr="004467A9">
                    <w:rPr>
                      <w:rFonts w:ascii="Ebrima" w:hAnsi="Ebrima" w:cs="Arial"/>
                      <w:sz w:val="18"/>
                      <w:szCs w:val="18"/>
                      <w:rPrChange w:id="2091" w:author="Vinicius Franco" w:date="2020-07-31T15:04:00Z">
                        <w:rPr>
                          <w:rFonts w:ascii="Ebrima" w:hAnsi="Ebrima" w:cs="Arial"/>
                          <w:sz w:val="18"/>
                          <w:szCs w:val="18"/>
                          <w:highlight w:val="yellow"/>
                        </w:rPr>
                      </w:rPrChange>
                    </w:rPr>
                    <w:t xml:space="preserve">de </w:t>
                  </w:r>
                  <w:del w:id="2092" w:author="Vinicius Franco" w:date="2020-07-31T15:04:00Z">
                    <w:r w:rsidR="00FD51DB" w:rsidRPr="004467A9" w:rsidDel="004467A9">
                      <w:rPr>
                        <w:rFonts w:ascii="Ebrima" w:hAnsi="Ebrima" w:cs="Arial"/>
                        <w:sz w:val="18"/>
                        <w:szCs w:val="18"/>
                        <w:rPrChange w:id="2093" w:author="Vinicius Franco" w:date="2020-07-31T15:04:00Z">
                          <w:rPr>
                            <w:rFonts w:ascii="Ebrima" w:hAnsi="Ebrima" w:cs="Arial"/>
                            <w:sz w:val="18"/>
                            <w:szCs w:val="18"/>
                            <w:highlight w:val="yellow"/>
                          </w:rPr>
                        </w:rPrChange>
                      </w:rPr>
                      <w:delText xml:space="preserve">[•] </w:delText>
                    </w:r>
                  </w:del>
                  <w:ins w:id="2094" w:author="Vinicius Franco" w:date="2020-07-31T15:04:00Z">
                    <w:r w:rsidR="004467A9" w:rsidRPr="004467A9">
                      <w:rPr>
                        <w:rFonts w:ascii="Ebrima" w:hAnsi="Ebrima" w:cs="Arial"/>
                        <w:sz w:val="18"/>
                        <w:szCs w:val="18"/>
                        <w:rPrChange w:id="2095" w:author="Vinicius Franco" w:date="2020-07-31T15:04:00Z">
                          <w:rPr>
                            <w:rFonts w:ascii="Ebrima" w:hAnsi="Ebrima" w:cs="Arial"/>
                            <w:sz w:val="18"/>
                            <w:szCs w:val="18"/>
                            <w:highlight w:val="yellow"/>
                          </w:rPr>
                        </w:rPrChange>
                      </w:rPr>
                      <w:t xml:space="preserve">julho </w:t>
                    </w:r>
                  </w:ins>
                  <w:r w:rsidR="00FD51DB" w:rsidRPr="004467A9">
                    <w:rPr>
                      <w:rFonts w:ascii="Ebrima" w:hAnsi="Ebrima" w:cs="Arial"/>
                      <w:sz w:val="18"/>
                      <w:szCs w:val="18"/>
                      <w:rPrChange w:id="2096" w:author="Vinicius Franco" w:date="2020-07-31T15:04:00Z">
                        <w:rPr>
                          <w:rFonts w:ascii="Ebrima" w:hAnsi="Ebrima" w:cs="Arial"/>
                          <w:sz w:val="18"/>
                          <w:szCs w:val="18"/>
                          <w:highlight w:val="yellow"/>
                        </w:rPr>
                      </w:rPrChange>
                    </w:rPr>
                    <w:t xml:space="preserve">de </w:t>
                  </w:r>
                  <w:r w:rsidR="00513DB3" w:rsidRPr="004467A9">
                    <w:rPr>
                      <w:rFonts w:ascii="Ebrima" w:hAnsi="Ebrima" w:cs="Arial"/>
                      <w:sz w:val="18"/>
                      <w:szCs w:val="18"/>
                      <w:rPrChange w:id="2097" w:author="Vinicius Franco" w:date="2020-07-31T15:04:00Z">
                        <w:rPr>
                          <w:rFonts w:ascii="Ebrima" w:hAnsi="Ebrima" w:cs="Arial"/>
                          <w:sz w:val="18"/>
                          <w:szCs w:val="18"/>
                          <w:highlight w:val="yellow"/>
                        </w:rPr>
                      </w:rPrChange>
                    </w:rPr>
                    <w:t>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36E0950C"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del w:id="2098" w:author="Vinicius Franco" w:date="2020-07-31T13:43:00Z">
                    <w:r w:rsidR="0052031E" w:rsidRPr="00FE3123" w:rsidDel="00FE3123">
                      <w:rPr>
                        <w:rFonts w:ascii="Ebrima" w:hAnsi="Ebrima" w:cs="Arial"/>
                        <w:sz w:val="18"/>
                        <w:szCs w:val="18"/>
                        <w:rPrChange w:id="2099" w:author="Vinicius Franco" w:date="2020-07-31T13:43:00Z">
                          <w:rPr>
                            <w:rFonts w:ascii="Ebrima" w:hAnsi="Ebrima" w:cs="Arial"/>
                            <w:sz w:val="18"/>
                            <w:szCs w:val="18"/>
                            <w:highlight w:val="yellow"/>
                          </w:rPr>
                        </w:rPrChange>
                      </w:rPr>
                      <w:delText xml:space="preserve">[•] </w:delText>
                    </w:r>
                  </w:del>
                  <w:ins w:id="2100" w:author="Vinicius Franco" w:date="2020-07-31T13:43:00Z">
                    <w:r w:rsidR="00FE3123" w:rsidRPr="00FE3123">
                      <w:rPr>
                        <w:rFonts w:ascii="Ebrima" w:hAnsi="Ebrima" w:cs="Arial"/>
                        <w:sz w:val="18"/>
                        <w:szCs w:val="18"/>
                        <w:rPrChange w:id="2101" w:author="Vinicius Franco" w:date="2020-07-31T13:43:00Z">
                          <w:rPr>
                            <w:rFonts w:ascii="Ebrima" w:hAnsi="Ebrima" w:cs="Arial"/>
                            <w:sz w:val="18"/>
                            <w:szCs w:val="18"/>
                            <w:highlight w:val="yellow"/>
                          </w:rPr>
                        </w:rPrChange>
                      </w:rPr>
                      <w:t xml:space="preserve">01 </w:t>
                    </w:r>
                  </w:ins>
                  <w:r w:rsidR="0052031E" w:rsidRPr="00FE3123">
                    <w:rPr>
                      <w:rFonts w:ascii="Ebrima" w:hAnsi="Ebrima" w:cs="Arial"/>
                      <w:sz w:val="18"/>
                      <w:szCs w:val="18"/>
                      <w:rPrChange w:id="2102" w:author="Vinicius Franco" w:date="2020-07-31T13:43:00Z">
                        <w:rPr>
                          <w:rFonts w:ascii="Ebrima" w:hAnsi="Ebrima" w:cs="Arial"/>
                          <w:sz w:val="18"/>
                          <w:szCs w:val="18"/>
                          <w:highlight w:val="yellow"/>
                        </w:rPr>
                      </w:rPrChange>
                    </w:rPr>
                    <w:t xml:space="preserve">de </w:t>
                  </w:r>
                  <w:del w:id="2103" w:author="Vinicius Franco" w:date="2020-07-31T13:43:00Z">
                    <w:r w:rsidR="0052031E" w:rsidRPr="00FE3123" w:rsidDel="00FE3123">
                      <w:rPr>
                        <w:rFonts w:ascii="Ebrima" w:hAnsi="Ebrima" w:cs="Arial"/>
                        <w:sz w:val="18"/>
                        <w:szCs w:val="18"/>
                        <w:rPrChange w:id="2104" w:author="Vinicius Franco" w:date="2020-07-31T13:43:00Z">
                          <w:rPr>
                            <w:rFonts w:ascii="Ebrima" w:hAnsi="Ebrima" w:cs="Arial"/>
                            <w:sz w:val="18"/>
                            <w:szCs w:val="18"/>
                            <w:highlight w:val="yellow"/>
                          </w:rPr>
                        </w:rPrChange>
                      </w:rPr>
                      <w:delText>[•]</w:delText>
                    </w:r>
                    <w:r w:rsidR="0019448C" w:rsidRPr="00FE3123" w:rsidDel="00FE3123">
                      <w:rPr>
                        <w:rFonts w:ascii="Ebrima" w:hAnsi="Ebrima" w:cs="Arial"/>
                        <w:sz w:val="18"/>
                        <w:szCs w:val="18"/>
                        <w:rPrChange w:id="2105" w:author="Vinicius Franco" w:date="2020-07-31T13:43:00Z">
                          <w:rPr>
                            <w:rFonts w:ascii="Ebrima" w:hAnsi="Ebrima" w:cs="Arial"/>
                            <w:sz w:val="18"/>
                            <w:szCs w:val="18"/>
                            <w:highlight w:val="yellow"/>
                          </w:rPr>
                        </w:rPrChange>
                      </w:rPr>
                      <w:delText xml:space="preserve"> </w:delText>
                    </w:r>
                  </w:del>
                  <w:ins w:id="2106" w:author="Vinicius Franco" w:date="2020-07-31T13:43:00Z">
                    <w:r w:rsidR="00FE3123" w:rsidRPr="00FE3123">
                      <w:rPr>
                        <w:rFonts w:ascii="Ebrima" w:hAnsi="Ebrima" w:cs="Arial"/>
                        <w:sz w:val="18"/>
                        <w:szCs w:val="18"/>
                        <w:rPrChange w:id="2107" w:author="Vinicius Franco" w:date="2020-07-31T13:43:00Z">
                          <w:rPr>
                            <w:rFonts w:ascii="Ebrima" w:hAnsi="Ebrima" w:cs="Arial"/>
                            <w:sz w:val="18"/>
                            <w:szCs w:val="18"/>
                            <w:highlight w:val="yellow"/>
                          </w:rPr>
                        </w:rPrChange>
                      </w:rPr>
                      <w:t xml:space="preserve">agosto </w:t>
                    </w:r>
                  </w:ins>
                  <w:r w:rsidR="0019448C" w:rsidRPr="00FE3123">
                    <w:rPr>
                      <w:rFonts w:ascii="Ebrima" w:hAnsi="Ebrima" w:cs="Arial"/>
                      <w:sz w:val="18"/>
                      <w:szCs w:val="18"/>
                      <w:rPrChange w:id="2108" w:author="Vinicius Franco" w:date="2020-07-31T13:43:00Z">
                        <w:rPr>
                          <w:rFonts w:ascii="Ebrima" w:hAnsi="Ebrima" w:cs="Arial"/>
                          <w:sz w:val="18"/>
                          <w:szCs w:val="18"/>
                          <w:highlight w:val="yellow"/>
                        </w:rPr>
                      </w:rPrChange>
                    </w:rPr>
                    <w:t xml:space="preserve">de </w:t>
                  </w:r>
                  <w:r w:rsidR="00513DB3" w:rsidRPr="00FE3123">
                    <w:rPr>
                      <w:rFonts w:ascii="Ebrima" w:hAnsi="Ebrima" w:cs="Arial"/>
                      <w:sz w:val="18"/>
                      <w:szCs w:val="18"/>
                      <w:rPrChange w:id="2109" w:author="Vinicius Franco" w:date="2020-07-31T13:43:00Z">
                        <w:rPr>
                          <w:rFonts w:ascii="Ebrima" w:hAnsi="Ebrima" w:cs="Arial"/>
                          <w:sz w:val="18"/>
                          <w:szCs w:val="18"/>
                          <w:highlight w:val="yellow"/>
                        </w:rPr>
                      </w:rPrChange>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7417189F"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4D2213">
                    <w:rPr>
                      <w:rFonts w:ascii="Ebrima" w:hAnsi="Ebrima" w:cs="Arial"/>
                      <w:sz w:val="18"/>
                      <w:szCs w:val="18"/>
                    </w:rPr>
                    <w:t xml:space="preserve">: </w:t>
                  </w:r>
                  <w:r w:rsidR="0052031E" w:rsidRPr="0052031E">
                    <w:rPr>
                      <w:rFonts w:ascii="Ebrima" w:hAnsi="Ebrima" w:cs="Arial"/>
                      <w:sz w:val="18"/>
                      <w:szCs w:val="18"/>
                      <w:highlight w:val="yellow"/>
                    </w:rPr>
                    <w:t>[•] de [•] de [•]</w:t>
                  </w:r>
                  <w:r w:rsidRPr="004D2213">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 xml:space="preserve">e cinquenta mil reais),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r w:rsidR="003321C2">
                    <w:rPr>
                      <w:rFonts w:ascii="Ebrima" w:hAnsi="Ebrima" w:cs="Arial"/>
                      <w:sz w:val="18"/>
                      <w:szCs w:val="18"/>
                    </w:rPr>
                    <w:t xml:space="preserve">(se constituída) </w:t>
                  </w:r>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lastRenderedPageBreak/>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Change w:id="2110">
          <w:tblGrid>
            <w:gridCol w:w="3425"/>
            <w:gridCol w:w="1958"/>
            <w:gridCol w:w="3110"/>
          </w:tblGrid>
        </w:tblGridChange>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81940">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38194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2111" w:author="Vinicius Franco" w:date="2020-07-31T13:0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Height w:hRule="exact" w:val="6780"/>
          <w:trPrChange w:id="2112" w:author="Vinicius Franco" w:date="2020-07-31T13:04:00Z">
            <w:trPr>
              <w:cantSplit/>
              <w:trHeight w:hRule="exact" w:val="8211"/>
            </w:trPr>
          </w:trPrChange>
        </w:trPr>
        <w:tc>
          <w:tcPr>
            <w:tcW w:w="2016" w:type="pct"/>
            <w:tcPrChange w:id="2113" w:author="Vinicius Franco" w:date="2020-07-31T13:04:00Z">
              <w:tcPr>
                <w:tcW w:w="2016" w:type="pct"/>
              </w:tcPr>
            </w:tcPrChange>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Change w:id="2114" w:author="Vinicius Franco" w:date="2020-07-31T13:04:00Z">
              <w:tcPr>
                <w:tcW w:w="1153" w:type="pct"/>
              </w:tcPr>
            </w:tcPrChange>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Change w:id="2115" w:author="Vinicius Franco" w:date="2020-07-31T13:04:00Z">
              <w:tcPr>
                <w:tcW w:w="1832" w:type="pct"/>
              </w:tcPr>
            </w:tcPrChange>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316CED10"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del w:id="2116" w:author="Vinicius Franco" w:date="2020-07-31T13:43:00Z">
              <w:r w:rsidR="00ED58DB" w:rsidRPr="00FE3123" w:rsidDel="00FE3123">
                <w:rPr>
                  <w:rFonts w:ascii="Ebrima" w:hAnsi="Ebrima" w:cs="Arial"/>
                  <w:sz w:val="18"/>
                  <w:szCs w:val="18"/>
                  <w:rPrChange w:id="2117" w:author="Vinicius Franco" w:date="2020-07-31T13:43:00Z">
                    <w:rPr>
                      <w:rFonts w:ascii="Ebrima" w:hAnsi="Ebrima" w:cs="Arial"/>
                      <w:sz w:val="18"/>
                      <w:szCs w:val="18"/>
                      <w:highlight w:val="yellow"/>
                    </w:rPr>
                  </w:rPrChange>
                </w:rPr>
                <w:delText xml:space="preserve">[•] </w:delText>
              </w:r>
            </w:del>
            <w:ins w:id="2118" w:author="Vinicius Franco" w:date="2020-07-31T13:43:00Z">
              <w:r w:rsidR="00FE3123" w:rsidRPr="00FE3123">
                <w:rPr>
                  <w:rFonts w:ascii="Ebrima" w:hAnsi="Ebrima" w:cs="Arial"/>
                  <w:sz w:val="18"/>
                  <w:szCs w:val="18"/>
                  <w:rPrChange w:id="2119" w:author="Vinicius Franco" w:date="2020-07-31T13:43:00Z">
                    <w:rPr>
                      <w:rFonts w:ascii="Ebrima" w:hAnsi="Ebrima" w:cs="Arial"/>
                      <w:sz w:val="18"/>
                      <w:szCs w:val="18"/>
                      <w:highlight w:val="yellow"/>
                    </w:rPr>
                  </w:rPrChange>
                </w:rPr>
                <w:t xml:space="preserve">01 </w:t>
              </w:r>
            </w:ins>
            <w:r w:rsidR="00ED58DB" w:rsidRPr="00FE3123">
              <w:rPr>
                <w:rFonts w:ascii="Ebrima" w:hAnsi="Ebrima" w:cs="Arial"/>
                <w:sz w:val="18"/>
                <w:szCs w:val="18"/>
                <w:rPrChange w:id="2120" w:author="Vinicius Franco" w:date="2020-07-31T13:43:00Z">
                  <w:rPr>
                    <w:rFonts w:ascii="Ebrima" w:hAnsi="Ebrima" w:cs="Arial"/>
                    <w:sz w:val="18"/>
                    <w:szCs w:val="18"/>
                    <w:highlight w:val="yellow"/>
                  </w:rPr>
                </w:rPrChange>
              </w:rPr>
              <w:t xml:space="preserve">de </w:t>
            </w:r>
            <w:del w:id="2121" w:author="Vinicius Franco" w:date="2020-07-31T13:43:00Z">
              <w:r w:rsidR="00ED58DB" w:rsidRPr="00FE3123" w:rsidDel="00FE3123">
                <w:rPr>
                  <w:rFonts w:ascii="Ebrima" w:hAnsi="Ebrima" w:cs="Arial"/>
                  <w:sz w:val="18"/>
                  <w:szCs w:val="18"/>
                  <w:rPrChange w:id="2122" w:author="Vinicius Franco" w:date="2020-07-31T13:43:00Z">
                    <w:rPr>
                      <w:rFonts w:ascii="Ebrima" w:hAnsi="Ebrima" w:cs="Arial"/>
                      <w:sz w:val="18"/>
                      <w:szCs w:val="18"/>
                      <w:highlight w:val="yellow"/>
                    </w:rPr>
                  </w:rPrChange>
                </w:rPr>
                <w:delText>[•]</w:delText>
              </w:r>
              <w:r w:rsidR="002142B7" w:rsidRPr="00FE3123" w:rsidDel="00FE3123">
                <w:rPr>
                  <w:rFonts w:ascii="Ebrima" w:hAnsi="Ebrima" w:cs="Arial"/>
                  <w:sz w:val="18"/>
                  <w:szCs w:val="18"/>
                  <w:rPrChange w:id="2123" w:author="Vinicius Franco" w:date="2020-07-31T13:43:00Z">
                    <w:rPr>
                      <w:rFonts w:ascii="Ebrima" w:hAnsi="Ebrima" w:cs="Arial"/>
                      <w:sz w:val="18"/>
                      <w:szCs w:val="18"/>
                      <w:highlight w:val="yellow"/>
                    </w:rPr>
                  </w:rPrChange>
                </w:rPr>
                <w:delText xml:space="preserve"> </w:delText>
              </w:r>
            </w:del>
            <w:ins w:id="2124" w:author="Vinicius Franco" w:date="2020-07-31T13:43:00Z">
              <w:r w:rsidR="00FE3123" w:rsidRPr="00FE3123">
                <w:rPr>
                  <w:rFonts w:ascii="Ebrima" w:hAnsi="Ebrima" w:cs="Arial"/>
                  <w:sz w:val="18"/>
                  <w:szCs w:val="18"/>
                  <w:rPrChange w:id="2125" w:author="Vinicius Franco" w:date="2020-07-31T13:43:00Z">
                    <w:rPr>
                      <w:rFonts w:ascii="Ebrima" w:hAnsi="Ebrima" w:cs="Arial"/>
                      <w:sz w:val="18"/>
                      <w:szCs w:val="18"/>
                      <w:highlight w:val="yellow"/>
                    </w:rPr>
                  </w:rPrChange>
                </w:rPr>
                <w:t xml:space="preserve">agosto </w:t>
              </w:r>
            </w:ins>
            <w:r w:rsidR="002142B7" w:rsidRPr="00FE3123">
              <w:rPr>
                <w:rFonts w:ascii="Ebrima" w:hAnsi="Ebrima" w:cs="Arial"/>
                <w:sz w:val="18"/>
                <w:szCs w:val="18"/>
                <w:rPrChange w:id="2126" w:author="Vinicius Franco" w:date="2020-07-31T13:43:00Z">
                  <w:rPr>
                    <w:rFonts w:ascii="Ebrima" w:hAnsi="Ebrima" w:cs="Arial"/>
                    <w:sz w:val="18"/>
                    <w:szCs w:val="18"/>
                    <w:highlight w:val="yellow"/>
                  </w:rPr>
                </w:rPrChange>
              </w:rPr>
              <w:t>de 20</w:t>
            </w:r>
            <w:r w:rsidR="009A6FE2" w:rsidRPr="00FE3123">
              <w:rPr>
                <w:rFonts w:ascii="Ebrima" w:hAnsi="Ebrima" w:cs="Arial"/>
                <w:sz w:val="18"/>
                <w:szCs w:val="18"/>
                <w:rPrChange w:id="2127" w:author="Vinicius Franco" w:date="2020-07-31T13:43:00Z">
                  <w:rPr>
                    <w:rFonts w:ascii="Ebrima" w:hAnsi="Ebrima" w:cs="Arial"/>
                    <w:sz w:val="18"/>
                    <w:szCs w:val="18"/>
                    <w:highlight w:val="yellow"/>
                  </w:rPr>
                </w:rPrChange>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lastRenderedPageBreak/>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8AA2C1" w14:textId="77777777" w:rsidR="004F0223" w:rsidRDefault="004F0223" w:rsidP="004F0223">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77777777" w:rsidR="00C255EB" w:rsidRDefault="00C255EB" w:rsidP="00C255EB">
      <w:pPr>
        <w:spacing w:line="340" w:lineRule="exact"/>
        <w:jc w:val="center"/>
        <w:rPr>
          <w:rFonts w:ascii="Ebrima" w:hAnsi="Ebrima" w:cs="Arial"/>
          <w:b/>
          <w:sz w:val="22"/>
          <w:szCs w:val="22"/>
        </w:rPr>
      </w:pPr>
    </w:p>
    <w:p w14:paraId="2E817EB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4F4479" w14:paraId="3423101E" w14:textId="77777777" w:rsidTr="00381940">
        <w:tc>
          <w:tcPr>
            <w:tcW w:w="1387" w:type="dxa"/>
            <w:vMerge w:val="restart"/>
          </w:tcPr>
          <w:p w14:paraId="30321BE5" w14:textId="77777777" w:rsidR="004F4479" w:rsidRPr="006B6B45" w:rsidRDefault="004F4479" w:rsidP="00193814">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7477995E" w:rsidR="004F4479" w:rsidRPr="006B6B45" w:rsidRDefault="004F4479" w:rsidP="00193814">
            <w:pPr>
              <w:spacing w:line="300" w:lineRule="exact"/>
              <w:jc w:val="both"/>
              <w:rPr>
                <w:rFonts w:ascii="Ebrima" w:hAnsi="Ebrima"/>
                <w:sz w:val="18"/>
              </w:rPr>
            </w:pPr>
            <w:r w:rsidRPr="006B6B45">
              <w:rPr>
                <w:rFonts w:ascii="Ebrima" w:hAnsi="Ebrima"/>
                <w:sz w:val="18"/>
              </w:rPr>
              <w:t>Aproximadamente R$ </w:t>
            </w:r>
            <w:r w:rsidR="00374DDF">
              <w:rPr>
                <w:rFonts w:ascii="Ebrima" w:hAnsi="Ebrima"/>
                <w:sz w:val="18"/>
              </w:rPr>
              <w:t>1</w:t>
            </w:r>
            <w:r w:rsidR="00374DDF" w:rsidRPr="00374DDF">
              <w:rPr>
                <w:rFonts w:ascii="Ebrima" w:hAnsi="Ebrima"/>
                <w:sz w:val="18"/>
              </w:rPr>
              <w:t>29.550.000,00</w:t>
            </w:r>
          </w:p>
        </w:tc>
        <w:tc>
          <w:tcPr>
            <w:tcW w:w="5423" w:type="dxa"/>
          </w:tcPr>
          <w:p w14:paraId="73B9A605" w14:textId="5E0CD9B2" w:rsidR="004F4479" w:rsidRPr="006B6B45" w:rsidRDefault="004F4479" w:rsidP="00193814">
            <w:pPr>
              <w:spacing w:line="300" w:lineRule="exact"/>
              <w:jc w:val="both"/>
              <w:rPr>
                <w:rFonts w:ascii="Ebrima" w:hAnsi="Ebrima"/>
                <w:sz w:val="18"/>
              </w:rPr>
            </w:pPr>
            <w:r w:rsidRPr="006B6B45">
              <w:rPr>
                <w:rFonts w:ascii="Ebrima" w:hAnsi="Ebrima"/>
                <w:sz w:val="18"/>
              </w:rPr>
              <w:t xml:space="preserve">Despesas Flat, no valor aproximado de R$ </w:t>
            </w:r>
            <w:r w:rsidRPr="006B6B45">
              <w:rPr>
                <w:rFonts w:ascii="Ebrima" w:hAnsi="Ebrima"/>
                <w:sz w:val="18"/>
                <w:highlight w:val="yellow"/>
              </w:rPr>
              <w:t>[x]</w:t>
            </w:r>
          </w:p>
        </w:tc>
      </w:tr>
      <w:tr w:rsidR="004F4479" w14:paraId="439AA251" w14:textId="77777777" w:rsidTr="00381940">
        <w:tc>
          <w:tcPr>
            <w:tcW w:w="1387" w:type="dxa"/>
            <w:vMerge/>
          </w:tcPr>
          <w:p w14:paraId="402E23F1" w14:textId="77777777" w:rsidR="004F4479" w:rsidRPr="006B6B45" w:rsidRDefault="004F4479" w:rsidP="00193814">
            <w:pPr>
              <w:spacing w:line="300" w:lineRule="exact"/>
              <w:jc w:val="both"/>
              <w:rPr>
                <w:rFonts w:ascii="Ebrima" w:hAnsi="Ebrima"/>
                <w:sz w:val="18"/>
              </w:rPr>
            </w:pPr>
          </w:p>
        </w:tc>
        <w:tc>
          <w:tcPr>
            <w:tcW w:w="1683" w:type="dxa"/>
            <w:vMerge/>
          </w:tcPr>
          <w:p w14:paraId="4525B49C" w14:textId="77777777" w:rsidR="004F4479" w:rsidRPr="006B6B45" w:rsidRDefault="004F4479" w:rsidP="00193814">
            <w:pPr>
              <w:spacing w:line="300" w:lineRule="exact"/>
              <w:jc w:val="both"/>
              <w:rPr>
                <w:rFonts w:ascii="Ebrima" w:hAnsi="Ebrima"/>
                <w:sz w:val="18"/>
              </w:rPr>
            </w:pPr>
          </w:p>
        </w:tc>
        <w:tc>
          <w:tcPr>
            <w:tcW w:w="5423" w:type="dxa"/>
          </w:tcPr>
          <w:p w14:paraId="528E9944" w14:textId="56276BDD" w:rsidR="004F4479" w:rsidRPr="006B6B45" w:rsidRDefault="004F4479" w:rsidP="00193814">
            <w:pPr>
              <w:spacing w:line="300" w:lineRule="exact"/>
              <w:jc w:val="both"/>
              <w:rPr>
                <w:rFonts w:ascii="Ebrima" w:hAnsi="Ebrima"/>
                <w:sz w:val="18"/>
              </w:rPr>
            </w:pPr>
            <w:r>
              <w:rPr>
                <w:rFonts w:ascii="Ebrima" w:hAnsi="Ebrima"/>
                <w:sz w:val="18"/>
              </w:rPr>
              <w:t>Fundo de Juros</w:t>
            </w:r>
            <w:del w:id="2128" w:author="Vinicius Franco" w:date="2020-07-31T14:43:00Z">
              <w:r w:rsidDel="00FF22DE">
                <w:rPr>
                  <w:rFonts w:ascii="Ebrima" w:hAnsi="Ebrima"/>
                  <w:sz w:val="18"/>
                </w:rPr>
                <w:delText xml:space="preserve">, </w:delText>
              </w:r>
              <w:r w:rsidRPr="006B6B45" w:rsidDel="00FF22DE">
                <w:rPr>
                  <w:rFonts w:ascii="Ebrima" w:hAnsi="Ebrima"/>
                  <w:sz w:val="18"/>
                </w:rPr>
                <w:delText xml:space="preserve">no valor aproximado de R$ </w:delText>
              </w:r>
              <w:r w:rsidRPr="006B6B45" w:rsidDel="00FF22DE">
                <w:rPr>
                  <w:rFonts w:ascii="Ebrima" w:hAnsi="Ebrima"/>
                  <w:sz w:val="18"/>
                  <w:highlight w:val="yellow"/>
                </w:rPr>
                <w:delText>[x]</w:delText>
              </w:r>
            </w:del>
          </w:p>
        </w:tc>
      </w:tr>
      <w:tr w:rsidR="004F4479" w14:paraId="3BE09CD5" w14:textId="77777777" w:rsidTr="00381940">
        <w:tc>
          <w:tcPr>
            <w:tcW w:w="1387" w:type="dxa"/>
            <w:vMerge/>
          </w:tcPr>
          <w:p w14:paraId="1E51C463" w14:textId="77777777" w:rsidR="004F4479" w:rsidRPr="006B6B45" w:rsidRDefault="004F4479" w:rsidP="00193814">
            <w:pPr>
              <w:spacing w:line="300" w:lineRule="exact"/>
              <w:jc w:val="both"/>
              <w:rPr>
                <w:rFonts w:ascii="Ebrima" w:hAnsi="Ebrima"/>
                <w:sz w:val="18"/>
              </w:rPr>
            </w:pPr>
          </w:p>
        </w:tc>
        <w:tc>
          <w:tcPr>
            <w:tcW w:w="1683" w:type="dxa"/>
            <w:vMerge/>
          </w:tcPr>
          <w:p w14:paraId="41E7BDF7" w14:textId="77777777" w:rsidR="004F4479" w:rsidRPr="006B6B45" w:rsidRDefault="004F4479" w:rsidP="00193814">
            <w:pPr>
              <w:spacing w:line="300" w:lineRule="exact"/>
              <w:jc w:val="both"/>
              <w:rPr>
                <w:rFonts w:ascii="Ebrima" w:hAnsi="Ebrima"/>
                <w:sz w:val="18"/>
              </w:rPr>
            </w:pPr>
          </w:p>
        </w:tc>
        <w:tc>
          <w:tcPr>
            <w:tcW w:w="5423" w:type="dxa"/>
          </w:tcPr>
          <w:p w14:paraId="726F88D1" w14:textId="4DF5D315" w:rsidR="004F4479" w:rsidRPr="006B6B45" w:rsidRDefault="004F4479" w:rsidP="00193814">
            <w:pPr>
              <w:spacing w:line="300" w:lineRule="exact"/>
              <w:jc w:val="both"/>
              <w:rPr>
                <w:rFonts w:ascii="Ebrima" w:hAnsi="Ebrima"/>
                <w:sz w:val="18"/>
              </w:rPr>
            </w:pPr>
            <w:r w:rsidRPr="006B6B45">
              <w:rPr>
                <w:rFonts w:ascii="Ebrima" w:hAnsi="Ebrima"/>
                <w:sz w:val="18"/>
              </w:rPr>
              <w:t xml:space="preserve">Livre destinação, para </w:t>
            </w:r>
            <w:r w:rsidR="005975A4">
              <w:rPr>
                <w:rFonts w:ascii="Ebrima" w:hAnsi="Ebrima"/>
                <w:sz w:val="18"/>
              </w:rPr>
              <w:t xml:space="preserve">reembolso de gastos ou </w:t>
            </w:r>
            <w:r w:rsidRPr="006B6B45">
              <w:rPr>
                <w:rFonts w:ascii="Ebrima" w:hAnsi="Ebrima"/>
                <w:sz w:val="18"/>
              </w:rPr>
              <w:t>aporte nos Empreendimentos Alvo</w:t>
            </w:r>
          </w:p>
        </w:tc>
      </w:tr>
      <w:tr w:rsidR="004F4479" w14:paraId="068DBBB2" w14:textId="77777777" w:rsidTr="00381940">
        <w:tc>
          <w:tcPr>
            <w:tcW w:w="1387" w:type="dxa"/>
            <w:vMerge w:val="restart"/>
          </w:tcPr>
          <w:p w14:paraId="4C84934F" w14:textId="18692F49" w:rsidR="004F4479" w:rsidRPr="006B6B45" w:rsidRDefault="004F4479" w:rsidP="004F4479">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
          <w:p w14:paraId="15142D1F" w14:textId="77777777" w:rsidR="004F4479" w:rsidRPr="006B6B45" w:rsidRDefault="004F4479" w:rsidP="004F4479">
            <w:pPr>
              <w:spacing w:line="300" w:lineRule="exact"/>
              <w:jc w:val="both"/>
              <w:rPr>
                <w:rFonts w:ascii="Ebrima" w:hAnsi="Ebrima"/>
                <w:sz w:val="18"/>
              </w:rPr>
            </w:pPr>
            <w:r w:rsidRPr="006B6B45">
              <w:rPr>
                <w:rFonts w:ascii="Ebrima" w:hAnsi="Ebrima"/>
                <w:sz w:val="18"/>
              </w:rPr>
              <w:t>Aproximadamente</w:t>
            </w:r>
          </w:p>
          <w:p w14:paraId="4213B58F" w14:textId="4F33235D" w:rsidR="004F4479" w:rsidRPr="006B6B45" w:rsidRDefault="00374DDF" w:rsidP="004F4479">
            <w:pPr>
              <w:spacing w:line="300" w:lineRule="exact"/>
              <w:jc w:val="both"/>
              <w:rPr>
                <w:rFonts w:ascii="Ebrima" w:hAnsi="Ebrima"/>
                <w:sz w:val="18"/>
              </w:rPr>
            </w:pPr>
            <w:r w:rsidRPr="00374DDF">
              <w:rPr>
                <w:rFonts w:ascii="Ebrima" w:hAnsi="Ebrima"/>
                <w:sz w:val="18"/>
              </w:rPr>
              <w:t>R$ 66.950.000,00</w:t>
            </w:r>
          </w:p>
        </w:tc>
        <w:tc>
          <w:tcPr>
            <w:tcW w:w="5423" w:type="dxa"/>
          </w:tcPr>
          <w:p w14:paraId="09290ABD" w14:textId="5620B478" w:rsidR="004F4479" w:rsidRPr="006B6B45" w:rsidRDefault="004F4479" w:rsidP="004F4479">
            <w:pPr>
              <w:spacing w:line="300" w:lineRule="exact"/>
              <w:jc w:val="both"/>
              <w:rPr>
                <w:rFonts w:ascii="Ebrima" w:hAnsi="Ebrima"/>
                <w:sz w:val="18"/>
              </w:rPr>
            </w:pPr>
            <w:r w:rsidRPr="006B6B45">
              <w:rPr>
                <w:rFonts w:ascii="Ebrima" w:hAnsi="Ebrima"/>
                <w:sz w:val="18"/>
              </w:rPr>
              <w:t>Despesas Flat</w:t>
            </w:r>
          </w:p>
        </w:tc>
      </w:tr>
      <w:tr w:rsidR="004F4479" w14:paraId="187C3B95" w14:textId="77777777" w:rsidTr="00381940">
        <w:tc>
          <w:tcPr>
            <w:tcW w:w="1387" w:type="dxa"/>
            <w:vMerge/>
          </w:tcPr>
          <w:p w14:paraId="066656A3" w14:textId="77777777" w:rsidR="004F4479" w:rsidRPr="006B6B45" w:rsidRDefault="004F4479" w:rsidP="004F4479">
            <w:pPr>
              <w:spacing w:line="300" w:lineRule="exact"/>
              <w:jc w:val="both"/>
              <w:rPr>
                <w:rFonts w:ascii="Ebrima" w:hAnsi="Ebrima"/>
                <w:sz w:val="18"/>
              </w:rPr>
            </w:pPr>
          </w:p>
        </w:tc>
        <w:tc>
          <w:tcPr>
            <w:tcW w:w="1683" w:type="dxa"/>
            <w:vMerge/>
          </w:tcPr>
          <w:p w14:paraId="1F165CD2" w14:textId="77777777" w:rsidR="004F4479" w:rsidRPr="006B6B45" w:rsidRDefault="004F4479" w:rsidP="004F4479">
            <w:pPr>
              <w:spacing w:line="300" w:lineRule="exact"/>
              <w:jc w:val="both"/>
              <w:rPr>
                <w:rFonts w:ascii="Ebrima" w:hAnsi="Ebrima"/>
                <w:sz w:val="18"/>
              </w:rPr>
            </w:pPr>
          </w:p>
        </w:tc>
        <w:tc>
          <w:tcPr>
            <w:tcW w:w="5423" w:type="dxa"/>
          </w:tcPr>
          <w:p w14:paraId="37F3A135" w14:textId="1B3EA103" w:rsidR="004F4479" w:rsidRPr="006B6B45" w:rsidRDefault="004F4479" w:rsidP="004F4479">
            <w:pPr>
              <w:spacing w:line="300" w:lineRule="exact"/>
              <w:jc w:val="both"/>
              <w:rPr>
                <w:rFonts w:ascii="Ebrima" w:hAnsi="Ebrima"/>
                <w:sz w:val="18"/>
              </w:rPr>
            </w:pPr>
            <w:r>
              <w:rPr>
                <w:rFonts w:ascii="Ebrima" w:hAnsi="Ebrima"/>
                <w:sz w:val="18"/>
              </w:rPr>
              <w:t>Fundo de Juros</w:t>
            </w:r>
          </w:p>
        </w:tc>
      </w:tr>
      <w:tr w:rsidR="004F4479" w14:paraId="1AE6136A" w14:textId="77777777" w:rsidTr="00381940">
        <w:tc>
          <w:tcPr>
            <w:tcW w:w="1387" w:type="dxa"/>
            <w:vMerge/>
          </w:tcPr>
          <w:p w14:paraId="710687FC" w14:textId="77777777" w:rsidR="004F4479" w:rsidRPr="006B6B45" w:rsidRDefault="004F4479" w:rsidP="00193814">
            <w:pPr>
              <w:spacing w:line="300" w:lineRule="exact"/>
              <w:jc w:val="both"/>
              <w:rPr>
                <w:rFonts w:ascii="Ebrima" w:hAnsi="Ebrima"/>
                <w:sz w:val="18"/>
              </w:rPr>
            </w:pPr>
          </w:p>
        </w:tc>
        <w:tc>
          <w:tcPr>
            <w:tcW w:w="1683" w:type="dxa"/>
            <w:vMerge/>
          </w:tcPr>
          <w:p w14:paraId="229BCBFB" w14:textId="77777777" w:rsidR="004F4479" w:rsidRPr="006B6B45" w:rsidRDefault="004F4479" w:rsidP="00193814">
            <w:pPr>
              <w:spacing w:line="300" w:lineRule="exact"/>
              <w:jc w:val="both"/>
              <w:rPr>
                <w:rFonts w:ascii="Ebrima" w:hAnsi="Ebrima"/>
                <w:sz w:val="18"/>
              </w:rPr>
            </w:pPr>
          </w:p>
        </w:tc>
        <w:tc>
          <w:tcPr>
            <w:tcW w:w="5423" w:type="dxa"/>
          </w:tcPr>
          <w:p w14:paraId="4DED125B" w14:textId="4773B127" w:rsidR="004F4479" w:rsidRPr="006B6B45" w:rsidRDefault="004F4479" w:rsidP="00193814">
            <w:pPr>
              <w:spacing w:line="300" w:lineRule="exact"/>
              <w:jc w:val="both"/>
              <w:rPr>
                <w:rFonts w:ascii="Ebrima" w:hAnsi="Ebrima"/>
                <w:sz w:val="18"/>
                <w:highlight w:val="yellow"/>
              </w:rPr>
            </w:pPr>
            <w:r w:rsidRPr="008D2240">
              <w:rPr>
                <w:rFonts w:ascii="Ebrima" w:hAnsi="Ebrima"/>
                <w:sz w:val="18"/>
              </w:rPr>
              <w:t>Fundo de Obras, caso necessário</w:t>
            </w:r>
          </w:p>
        </w:tc>
      </w:tr>
      <w:tr w:rsidR="004F4479" w14:paraId="5592F918" w14:textId="77777777" w:rsidTr="00381940">
        <w:tc>
          <w:tcPr>
            <w:tcW w:w="1387" w:type="dxa"/>
            <w:vMerge/>
          </w:tcPr>
          <w:p w14:paraId="078381A2" w14:textId="77777777" w:rsidR="004F4479" w:rsidRPr="006B6B45" w:rsidRDefault="004F4479" w:rsidP="004F4479">
            <w:pPr>
              <w:spacing w:line="300" w:lineRule="exact"/>
              <w:jc w:val="both"/>
              <w:rPr>
                <w:rFonts w:ascii="Ebrima" w:hAnsi="Ebrima"/>
                <w:sz w:val="18"/>
              </w:rPr>
            </w:pPr>
          </w:p>
        </w:tc>
        <w:tc>
          <w:tcPr>
            <w:tcW w:w="1683" w:type="dxa"/>
            <w:vMerge/>
          </w:tcPr>
          <w:p w14:paraId="5B10D933" w14:textId="77777777" w:rsidR="004F4479" w:rsidRPr="006B6B45" w:rsidRDefault="004F4479" w:rsidP="004F4479">
            <w:pPr>
              <w:spacing w:line="300" w:lineRule="exact"/>
              <w:jc w:val="both"/>
              <w:rPr>
                <w:rFonts w:ascii="Ebrima" w:hAnsi="Ebrima"/>
                <w:sz w:val="18"/>
              </w:rPr>
            </w:pPr>
          </w:p>
        </w:tc>
        <w:tc>
          <w:tcPr>
            <w:tcW w:w="5423" w:type="dxa"/>
          </w:tcPr>
          <w:p w14:paraId="30695FF5" w14:textId="4667AC8E" w:rsidR="004F4479" w:rsidRPr="006B6B45" w:rsidRDefault="004F4479" w:rsidP="004F4479">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6DD0C2C8" w14:textId="77777777" w:rsidTr="004F4479">
        <w:tc>
          <w:tcPr>
            <w:tcW w:w="1387" w:type="dxa"/>
            <w:vMerge w:val="restart"/>
          </w:tcPr>
          <w:p w14:paraId="0FF7B2E6" w14:textId="7E4352CA" w:rsidR="004F4479" w:rsidRPr="006B6B45" w:rsidRDefault="004F4479" w:rsidP="00193814">
            <w:pPr>
              <w:spacing w:line="300" w:lineRule="exact"/>
              <w:jc w:val="both"/>
              <w:rPr>
                <w:rFonts w:ascii="Ebrima" w:hAnsi="Ebrima"/>
                <w:sz w:val="18"/>
              </w:rPr>
            </w:pPr>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p>
        </w:tc>
        <w:tc>
          <w:tcPr>
            <w:tcW w:w="1683" w:type="dxa"/>
            <w:vMerge w:val="restart"/>
          </w:tcPr>
          <w:p w14:paraId="2C96E60A"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3403E839" w14:textId="658D3BF2" w:rsidR="004F4479" w:rsidRPr="006B6B45" w:rsidRDefault="00374DDF" w:rsidP="00193814">
            <w:pPr>
              <w:spacing w:line="300" w:lineRule="exact"/>
              <w:jc w:val="both"/>
              <w:rPr>
                <w:rFonts w:ascii="Ebrima" w:hAnsi="Ebrima"/>
                <w:sz w:val="18"/>
              </w:rPr>
            </w:pPr>
            <w:r w:rsidRPr="00374DDF">
              <w:rPr>
                <w:rFonts w:ascii="Ebrima" w:hAnsi="Ebrima"/>
                <w:sz w:val="18"/>
              </w:rPr>
              <w:t>R$ 52.3</w:t>
            </w:r>
            <w:r w:rsidR="00973FA8">
              <w:rPr>
                <w:rFonts w:ascii="Ebrima" w:hAnsi="Ebrima"/>
                <w:sz w:val="18"/>
              </w:rPr>
              <w:t>0</w:t>
            </w:r>
            <w:r w:rsidRPr="00374DDF">
              <w:rPr>
                <w:rFonts w:ascii="Ebrima" w:hAnsi="Ebrima"/>
                <w:sz w:val="18"/>
              </w:rPr>
              <w:t>0.000,00</w:t>
            </w:r>
          </w:p>
        </w:tc>
        <w:tc>
          <w:tcPr>
            <w:tcW w:w="5423" w:type="dxa"/>
          </w:tcPr>
          <w:p w14:paraId="14F09D57"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45832855" w14:textId="77777777" w:rsidTr="004F4479">
        <w:tc>
          <w:tcPr>
            <w:tcW w:w="1387" w:type="dxa"/>
            <w:vMerge/>
          </w:tcPr>
          <w:p w14:paraId="7CCD6AFD" w14:textId="77777777" w:rsidR="004F4479" w:rsidRPr="006B6B45" w:rsidRDefault="004F4479" w:rsidP="00193814">
            <w:pPr>
              <w:spacing w:line="300" w:lineRule="exact"/>
              <w:jc w:val="both"/>
              <w:rPr>
                <w:rFonts w:ascii="Ebrima" w:hAnsi="Ebrima"/>
                <w:sz w:val="18"/>
              </w:rPr>
            </w:pPr>
          </w:p>
        </w:tc>
        <w:tc>
          <w:tcPr>
            <w:tcW w:w="1683" w:type="dxa"/>
            <w:vMerge/>
          </w:tcPr>
          <w:p w14:paraId="6F8E6152" w14:textId="77777777" w:rsidR="004F4479" w:rsidRPr="006B6B45" w:rsidRDefault="004F4479" w:rsidP="00193814">
            <w:pPr>
              <w:spacing w:line="300" w:lineRule="exact"/>
              <w:jc w:val="both"/>
              <w:rPr>
                <w:rFonts w:ascii="Ebrima" w:hAnsi="Ebrima"/>
                <w:sz w:val="18"/>
              </w:rPr>
            </w:pPr>
          </w:p>
        </w:tc>
        <w:tc>
          <w:tcPr>
            <w:tcW w:w="5423" w:type="dxa"/>
          </w:tcPr>
          <w:p w14:paraId="443878E8"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22FF2B1E" w14:textId="77777777" w:rsidTr="004F4479">
        <w:tc>
          <w:tcPr>
            <w:tcW w:w="1387" w:type="dxa"/>
            <w:vMerge/>
          </w:tcPr>
          <w:p w14:paraId="53AF2CBB" w14:textId="77777777" w:rsidR="004F4479" w:rsidRPr="006B6B45" w:rsidRDefault="004F4479" w:rsidP="00193814">
            <w:pPr>
              <w:spacing w:line="300" w:lineRule="exact"/>
              <w:jc w:val="both"/>
              <w:rPr>
                <w:rFonts w:ascii="Ebrima" w:hAnsi="Ebrima"/>
                <w:sz w:val="18"/>
              </w:rPr>
            </w:pPr>
          </w:p>
        </w:tc>
        <w:tc>
          <w:tcPr>
            <w:tcW w:w="1683" w:type="dxa"/>
            <w:vMerge/>
          </w:tcPr>
          <w:p w14:paraId="0253D256" w14:textId="77777777" w:rsidR="004F4479" w:rsidRPr="006B6B45" w:rsidRDefault="004F4479" w:rsidP="00193814">
            <w:pPr>
              <w:spacing w:line="300" w:lineRule="exact"/>
              <w:jc w:val="both"/>
              <w:rPr>
                <w:rFonts w:ascii="Ebrima" w:hAnsi="Ebrima"/>
                <w:sz w:val="18"/>
              </w:rPr>
            </w:pPr>
          </w:p>
        </w:tc>
        <w:tc>
          <w:tcPr>
            <w:tcW w:w="5423" w:type="dxa"/>
          </w:tcPr>
          <w:p w14:paraId="64B8DCE5"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5EBFF971" w14:textId="77777777" w:rsidTr="004F4479">
        <w:tc>
          <w:tcPr>
            <w:tcW w:w="1387" w:type="dxa"/>
            <w:vMerge/>
          </w:tcPr>
          <w:p w14:paraId="3225D3EC" w14:textId="77777777" w:rsidR="004F4479" w:rsidRPr="006B6B45" w:rsidRDefault="004F4479" w:rsidP="00193814">
            <w:pPr>
              <w:spacing w:line="300" w:lineRule="exact"/>
              <w:jc w:val="both"/>
              <w:rPr>
                <w:rFonts w:ascii="Ebrima" w:hAnsi="Ebrima"/>
                <w:sz w:val="18"/>
              </w:rPr>
            </w:pPr>
          </w:p>
        </w:tc>
        <w:tc>
          <w:tcPr>
            <w:tcW w:w="1683" w:type="dxa"/>
            <w:vMerge/>
          </w:tcPr>
          <w:p w14:paraId="703FDD26" w14:textId="77777777" w:rsidR="004F4479" w:rsidRPr="006B6B45" w:rsidRDefault="004F4479" w:rsidP="00193814">
            <w:pPr>
              <w:spacing w:line="300" w:lineRule="exact"/>
              <w:jc w:val="both"/>
              <w:rPr>
                <w:rFonts w:ascii="Ebrima" w:hAnsi="Ebrima"/>
                <w:sz w:val="18"/>
              </w:rPr>
            </w:pPr>
          </w:p>
        </w:tc>
        <w:tc>
          <w:tcPr>
            <w:tcW w:w="5423" w:type="dxa"/>
          </w:tcPr>
          <w:p w14:paraId="5D13E188"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1A909FBD" w14:textId="77777777" w:rsidTr="004F4479">
        <w:tc>
          <w:tcPr>
            <w:tcW w:w="1387" w:type="dxa"/>
            <w:vMerge w:val="restart"/>
          </w:tcPr>
          <w:p w14:paraId="4AAC85D7" w14:textId="0705C82C" w:rsidR="004F4479" w:rsidRPr="006B6B45" w:rsidRDefault="004F4479" w:rsidP="00193814">
            <w:pPr>
              <w:spacing w:line="300" w:lineRule="exact"/>
              <w:jc w:val="both"/>
              <w:rPr>
                <w:rFonts w:ascii="Ebrima" w:hAnsi="Ebrima"/>
                <w:sz w:val="18"/>
              </w:rPr>
            </w:pPr>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p>
        </w:tc>
        <w:tc>
          <w:tcPr>
            <w:tcW w:w="1683" w:type="dxa"/>
            <w:vMerge w:val="restart"/>
          </w:tcPr>
          <w:p w14:paraId="57977104"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67D78D54" w14:textId="7D1EE92F" w:rsidR="004F4479" w:rsidRPr="006B6B45" w:rsidRDefault="00374DDF" w:rsidP="00193814">
            <w:pPr>
              <w:spacing w:line="300" w:lineRule="exact"/>
              <w:jc w:val="both"/>
              <w:rPr>
                <w:rFonts w:ascii="Ebrima" w:hAnsi="Ebrima"/>
                <w:sz w:val="18"/>
              </w:rPr>
            </w:pPr>
            <w:r w:rsidRPr="00374DDF">
              <w:rPr>
                <w:rFonts w:ascii="Ebrima" w:hAnsi="Ebrima"/>
                <w:sz w:val="18"/>
              </w:rPr>
              <w:t>R$ 54.050.000,00</w:t>
            </w:r>
          </w:p>
        </w:tc>
        <w:tc>
          <w:tcPr>
            <w:tcW w:w="5423" w:type="dxa"/>
          </w:tcPr>
          <w:p w14:paraId="5355B86A"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7B2D1A71" w14:textId="77777777" w:rsidTr="004F4479">
        <w:tc>
          <w:tcPr>
            <w:tcW w:w="1387" w:type="dxa"/>
            <w:vMerge/>
          </w:tcPr>
          <w:p w14:paraId="394CD859" w14:textId="77777777" w:rsidR="004F4479" w:rsidRPr="006B6B45" w:rsidRDefault="004F4479" w:rsidP="00193814">
            <w:pPr>
              <w:spacing w:line="300" w:lineRule="exact"/>
              <w:jc w:val="both"/>
              <w:rPr>
                <w:rFonts w:ascii="Ebrima" w:hAnsi="Ebrima"/>
                <w:sz w:val="18"/>
              </w:rPr>
            </w:pPr>
          </w:p>
        </w:tc>
        <w:tc>
          <w:tcPr>
            <w:tcW w:w="1683" w:type="dxa"/>
            <w:vMerge/>
          </w:tcPr>
          <w:p w14:paraId="54149B22" w14:textId="77777777" w:rsidR="004F4479" w:rsidRPr="006B6B45" w:rsidRDefault="004F4479" w:rsidP="00193814">
            <w:pPr>
              <w:spacing w:line="300" w:lineRule="exact"/>
              <w:jc w:val="both"/>
              <w:rPr>
                <w:rFonts w:ascii="Ebrima" w:hAnsi="Ebrima"/>
                <w:sz w:val="18"/>
              </w:rPr>
            </w:pPr>
          </w:p>
        </w:tc>
        <w:tc>
          <w:tcPr>
            <w:tcW w:w="5423" w:type="dxa"/>
          </w:tcPr>
          <w:p w14:paraId="35904829"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4DC96D73" w14:textId="77777777" w:rsidTr="004F4479">
        <w:tc>
          <w:tcPr>
            <w:tcW w:w="1387" w:type="dxa"/>
            <w:vMerge/>
          </w:tcPr>
          <w:p w14:paraId="0C5C612F" w14:textId="77777777" w:rsidR="004F4479" w:rsidRPr="006B6B45" w:rsidRDefault="004F4479" w:rsidP="00193814">
            <w:pPr>
              <w:spacing w:line="300" w:lineRule="exact"/>
              <w:jc w:val="both"/>
              <w:rPr>
                <w:rFonts w:ascii="Ebrima" w:hAnsi="Ebrima"/>
                <w:sz w:val="18"/>
              </w:rPr>
            </w:pPr>
          </w:p>
        </w:tc>
        <w:tc>
          <w:tcPr>
            <w:tcW w:w="1683" w:type="dxa"/>
            <w:vMerge/>
          </w:tcPr>
          <w:p w14:paraId="4F08EC90" w14:textId="77777777" w:rsidR="004F4479" w:rsidRPr="006B6B45" w:rsidRDefault="004F4479" w:rsidP="00193814">
            <w:pPr>
              <w:spacing w:line="300" w:lineRule="exact"/>
              <w:jc w:val="both"/>
              <w:rPr>
                <w:rFonts w:ascii="Ebrima" w:hAnsi="Ebrima"/>
                <w:sz w:val="18"/>
              </w:rPr>
            </w:pPr>
          </w:p>
        </w:tc>
        <w:tc>
          <w:tcPr>
            <w:tcW w:w="5423" w:type="dxa"/>
          </w:tcPr>
          <w:p w14:paraId="24683BC3"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14210A20" w14:textId="77777777" w:rsidTr="004F4479">
        <w:tc>
          <w:tcPr>
            <w:tcW w:w="1387" w:type="dxa"/>
            <w:vMerge/>
          </w:tcPr>
          <w:p w14:paraId="4378A4CD" w14:textId="77777777" w:rsidR="004F4479" w:rsidRPr="006B6B45" w:rsidRDefault="004F4479" w:rsidP="00193814">
            <w:pPr>
              <w:spacing w:line="300" w:lineRule="exact"/>
              <w:jc w:val="both"/>
              <w:rPr>
                <w:rFonts w:ascii="Ebrima" w:hAnsi="Ebrima"/>
                <w:sz w:val="18"/>
              </w:rPr>
            </w:pPr>
          </w:p>
        </w:tc>
        <w:tc>
          <w:tcPr>
            <w:tcW w:w="1683" w:type="dxa"/>
            <w:vMerge/>
          </w:tcPr>
          <w:p w14:paraId="06572604" w14:textId="77777777" w:rsidR="004F4479" w:rsidRPr="006B6B45" w:rsidRDefault="004F4479" w:rsidP="00193814">
            <w:pPr>
              <w:spacing w:line="300" w:lineRule="exact"/>
              <w:jc w:val="both"/>
              <w:rPr>
                <w:rFonts w:ascii="Ebrima" w:hAnsi="Ebrima"/>
                <w:sz w:val="18"/>
              </w:rPr>
            </w:pPr>
          </w:p>
        </w:tc>
        <w:tc>
          <w:tcPr>
            <w:tcW w:w="5423" w:type="dxa"/>
          </w:tcPr>
          <w:p w14:paraId="585A1D40"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2129" w:name="_Toc366868581"/>
      <w:bookmarkStart w:id="2130" w:name="_Toc366099259"/>
      <w:r w:rsidRPr="0082644B">
        <w:rPr>
          <w:rFonts w:ascii="Ebrima" w:hAnsi="Ebrima" w:cstheme="minorHAnsi"/>
          <w:b/>
          <w:sz w:val="22"/>
          <w:szCs w:val="22"/>
        </w:rPr>
        <w:t>DATAS DE PAGAMENTO DE REMUNERAÇÃO E AMORTIZAÇÃO PROGRAMADA</w:t>
      </w:r>
      <w:bookmarkEnd w:id="2129"/>
      <w:bookmarkEnd w:id="2130"/>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5661BF7A" w14:textId="7EFB9112" w:rsidR="00C255EB" w:rsidRDefault="00C255EB" w:rsidP="00C255EB">
      <w:pPr>
        <w:spacing w:line="340" w:lineRule="exact"/>
        <w:jc w:val="center"/>
        <w:rPr>
          <w:rFonts w:ascii="Ebrima" w:hAnsi="Ebrima" w:cstheme="minorHAnsi"/>
          <w:b/>
          <w:sz w:val="22"/>
          <w:szCs w:val="22"/>
        </w:rPr>
      </w:pPr>
    </w:p>
    <w:p w14:paraId="4B164B1B"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13F95302" w14:textId="0875B475" w:rsidR="00C255EB" w:rsidDel="00B122DA" w:rsidRDefault="00C255EB" w:rsidP="00C255EB">
      <w:pPr>
        <w:spacing w:line="340" w:lineRule="exact"/>
        <w:jc w:val="center"/>
        <w:rPr>
          <w:del w:id="2131" w:author="Vinicius Franco" w:date="2020-07-31T14:43:00Z"/>
          <w:rFonts w:ascii="Ebrima" w:hAnsi="Ebrima" w:cs="Arial"/>
          <w:b/>
          <w:sz w:val="22"/>
          <w:szCs w:val="22"/>
        </w:rPr>
      </w:pPr>
      <w:del w:id="2132" w:author="Vinicius Franco" w:date="2020-07-31T14:43:00Z">
        <w:r w:rsidDel="00B122DA">
          <w:rPr>
            <w:rFonts w:ascii="Ebrima" w:hAnsi="Ebrima" w:cs="Arial"/>
            <w:b/>
            <w:sz w:val="22"/>
            <w:szCs w:val="22"/>
          </w:rPr>
          <w:lastRenderedPageBreak/>
          <w:delText>ANEXO VIII</w:delText>
        </w:r>
      </w:del>
    </w:p>
    <w:p w14:paraId="70C67205" w14:textId="47BFB78C" w:rsidR="00C255EB" w:rsidDel="00B122DA" w:rsidRDefault="00C255EB" w:rsidP="00C255EB">
      <w:pPr>
        <w:spacing w:line="340" w:lineRule="exact"/>
        <w:jc w:val="center"/>
        <w:rPr>
          <w:del w:id="2133" w:author="Vinicius Franco" w:date="2020-07-31T14:43:00Z"/>
          <w:rFonts w:ascii="Ebrima" w:hAnsi="Ebrima" w:cs="Arial"/>
          <w:b/>
          <w:sz w:val="22"/>
          <w:szCs w:val="22"/>
        </w:rPr>
      </w:pPr>
      <w:del w:id="2134" w:author="Vinicius Franco" w:date="2020-07-31T14:43:00Z">
        <w:r w:rsidDel="00B122DA">
          <w:rPr>
            <w:rFonts w:ascii="Ebrima" w:hAnsi="Ebrima" w:cs="Arial"/>
            <w:b/>
            <w:sz w:val="22"/>
            <w:szCs w:val="22"/>
          </w:rPr>
          <w:delText>DESPESAS DE DESENVOLVIMENTO DOS EMPREENDIMENTOS ALVO A SEREM REEMBOLSADAS COM RECURSOS DA EMISSÃO</w:delText>
        </w:r>
      </w:del>
    </w:p>
    <w:p w14:paraId="6B43527A" w14:textId="20F144C3" w:rsidR="00C255EB" w:rsidDel="00B122DA" w:rsidRDefault="00C255EB" w:rsidP="00C255EB">
      <w:pPr>
        <w:spacing w:line="340" w:lineRule="exact"/>
        <w:jc w:val="center"/>
        <w:rPr>
          <w:del w:id="2135" w:author="Vinicius Franco" w:date="2020-07-31T14:43:00Z"/>
          <w:rFonts w:ascii="Ebrima" w:hAnsi="Ebrima" w:cs="Arial"/>
          <w:b/>
          <w:sz w:val="22"/>
          <w:szCs w:val="22"/>
        </w:rPr>
      </w:pPr>
    </w:p>
    <w:p w14:paraId="1C88FF74" w14:textId="6C87E361" w:rsidR="00137D05" w:rsidDel="00B122DA" w:rsidRDefault="00C255EB" w:rsidP="00137D05">
      <w:pPr>
        <w:spacing w:line="340" w:lineRule="exact"/>
        <w:jc w:val="center"/>
        <w:rPr>
          <w:del w:id="2136" w:author="Vinicius Franco" w:date="2020-07-31T14:43:00Z"/>
          <w:rFonts w:ascii="Ebrima" w:hAnsi="Ebrima" w:cs="Arial"/>
          <w:b/>
          <w:sz w:val="22"/>
          <w:szCs w:val="22"/>
        </w:rPr>
      </w:pPr>
      <w:del w:id="2137" w:author="Vinicius Franco" w:date="2020-07-31T14:43:00Z">
        <w:r w:rsidRPr="00F570D0" w:rsidDel="00B122DA">
          <w:rPr>
            <w:rFonts w:ascii="Ebrima" w:hAnsi="Ebrima" w:cs="Arial"/>
            <w:b/>
            <w:sz w:val="22"/>
            <w:szCs w:val="22"/>
            <w:highlight w:val="yellow"/>
          </w:rPr>
          <w:delText>[INSERIR]</w:delText>
        </w:r>
      </w:del>
    </w:p>
    <w:p w14:paraId="45A73EC9" w14:textId="1F0D822F" w:rsidR="003D593A" w:rsidRDefault="003D593A" w:rsidP="00C255EB">
      <w:pPr>
        <w:spacing w:line="340" w:lineRule="exact"/>
        <w:jc w:val="center"/>
        <w:rPr>
          <w:rFonts w:ascii="Ebrima" w:hAnsi="Ebrima" w:cs="Arial"/>
          <w:b/>
          <w:sz w:val="22"/>
          <w:szCs w:val="22"/>
        </w:rPr>
      </w:pPr>
    </w:p>
    <w:p w14:paraId="64480D61" w14:textId="169688F5" w:rsidR="005D37D1" w:rsidRDefault="005D37D1" w:rsidP="00C255EB">
      <w:pPr>
        <w:spacing w:line="340" w:lineRule="exact"/>
        <w:jc w:val="center"/>
        <w:rPr>
          <w:rFonts w:ascii="Ebrima" w:hAnsi="Ebrima" w:cs="Arial"/>
          <w:b/>
          <w:sz w:val="22"/>
          <w:szCs w:val="22"/>
        </w:rPr>
      </w:pPr>
    </w:p>
    <w:p w14:paraId="2810DC99" w14:textId="77777777" w:rsidR="005D37D1" w:rsidRDefault="005D37D1" w:rsidP="00C255EB">
      <w:pPr>
        <w:spacing w:line="340" w:lineRule="exact"/>
        <w:jc w:val="center"/>
        <w:rPr>
          <w:rFonts w:ascii="Ebrima" w:hAnsi="Ebrima" w:cs="Arial"/>
          <w:b/>
          <w:sz w:val="22"/>
          <w:szCs w:val="22"/>
        </w:rPr>
      </w:pPr>
    </w:p>
    <w:sectPr w:rsidR="005D37D1" w:rsidSect="00C255EB">
      <w:pgSz w:w="11905" w:h="16837"/>
      <w:pgMar w:top="1418" w:right="1701" w:bottom="1418" w:left="1701" w:header="1422"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F17BE" w14:textId="77777777" w:rsidR="00375492" w:rsidRDefault="00375492">
      <w:pPr>
        <w:rPr>
          <w:szCs w:val="24"/>
        </w:rPr>
      </w:pPr>
      <w:r>
        <w:rPr>
          <w:szCs w:val="24"/>
        </w:rPr>
        <w:separator/>
      </w:r>
    </w:p>
  </w:endnote>
  <w:endnote w:type="continuationSeparator" w:id="0">
    <w:p w14:paraId="3A0A8896" w14:textId="77777777" w:rsidR="00375492" w:rsidRDefault="00375492">
      <w:pPr>
        <w:rPr>
          <w:szCs w:val="24"/>
        </w:rPr>
      </w:pPr>
      <w:r>
        <w:rPr>
          <w:szCs w:val="24"/>
        </w:rPr>
        <w:continuationSeparator/>
      </w:r>
    </w:p>
  </w:endnote>
  <w:endnote w:type="continuationNotice" w:id="1">
    <w:p w14:paraId="05282529" w14:textId="77777777" w:rsidR="00375492" w:rsidRDefault="00375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6BD0" w14:textId="77777777" w:rsidR="0055644E" w:rsidRDefault="00556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55644E" w:rsidRPr="002D3DF3" w:rsidRDefault="0055644E"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0B0D" w14:textId="77777777" w:rsidR="0055644E" w:rsidRDefault="00556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034A1" w14:textId="77777777" w:rsidR="00375492" w:rsidRDefault="00375492">
      <w:pPr>
        <w:rPr>
          <w:szCs w:val="24"/>
        </w:rPr>
      </w:pPr>
      <w:r>
        <w:rPr>
          <w:szCs w:val="24"/>
        </w:rPr>
        <w:separator/>
      </w:r>
    </w:p>
  </w:footnote>
  <w:footnote w:type="continuationSeparator" w:id="0">
    <w:p w14:paraId="46C278EC" w14:textId="77777777" w:rsidR="00375492" w:rsidRDefault="00375492">
      <w:pPr>
        <w:rPr>
          <w:szCs w:val="24"/>
        </w:rPr>
      </w:pPr>
      <w:r>
        <w:rPr>
          <w:szCs w:val="24"/>
        </w:rPr>
        <w:continuationSeparator/>
      </w:r>
    </w:p>
  </w:footnote>
  <w:footnote w:type="continuationNotice" w:id="1">
    <w:p w14:paraId="4C8F1248" w14:textId="77777777" w:rsidR="00375492" w:rsidRDefault="00375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151F" w14:textId="77777777" w:rsidR="0055644E" w:rsidRDefault="00556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B6BD" w14:textId="77777777" w:rsidR="0055644E" w:rsidRDefault="0055644E" w:rsidP="00AB6F5B">
    <w:pPr>
      <w:suppressAutoHyphens w:val="0"/>
      <w:jc w:val="cent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0BAA" w14:textId="77777777" w:rsidR="0055644E" w:rsidRDefault="00556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365A"/>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51E2"/>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5492"/>
    <w:rsid w:val="003767AD"/>
    <w:rsid w:val="00377420"/>
    <w:rsid w:val="00380345"/>
    <w:rsid w:val="00381940"/>
    <w:rsid w:val="003819AC"/>
    <w:rsid w:val="0038298D"/>
    <w:rsid w:val="00383FAB"/>
    <w:rsid w:val="00385906"/>
    <w:rsid w:val="0038732B"/>
    <w:rsid w:val="00390A67"/>
    <w:rsid w:val="00390F6A"/>
    <w:rsid w:val="00391897"/>
    <w:rsid w:val="00391E89"/>
    <w:rsid w:val="00393306"/>
    <w:rsid w:val="00393A53"/>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67A9"/>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44E"/>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220"/>
    <w:rsid w:val="00743A68"/>
    <w:rsid w:val="007443AB"/>
    <w:rsid w:val="00744A39"/>
    <w:rsid w:val="00745320"/>
    <w:rsid w:val="00746299"/>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53F9"/>
    <w:rsid w:val="00C163CC"/>
    <w:rsid w:val="00C16B34"/>
    <w:rsid w:val="00C17142"/>
    <w:rsid w:val="00C17233"/>
    <w:rsid w:val="00C20A88"/>
    <w:rsid w:val="00C20B71"/>
    <w:rsid w:val="00C20CF8"/>
    <w:rsid w:val="00C2165B"/>
    <w:rsid w:val="00C21A54"/>
    <w:rsid w:val="00C220B7"/>
    <w:rsid w:val="00C24131"/>
    <w:rsid w:val="00C254C8"/>
    <w:rsid w:val="00C255EB"/>
    <w:rsid w:val="00C25EB1"/>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5D6"/>
    <w:rsid w:val="00E74AE2"/>
    <w:rsid w:val="00E77283"/>
    <w:rsid w:val="00E7729C"/>
    <w:rsid w:val="00E77984"/>
    <w:rsid w:val="00E77D1E"/>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1FEB"/>
    <w:rsid w:val="00F93B16"/>
    <w:rsid w:val="00F950A5"/>
    <w:rsid w:val="00F96341"/>
    <w:rsid w:val="00FA0619"/>
    <w:rsid w:val="00FA06D4"/>
    <w:rsid w:val="00FA0923"/>
    <w:rsid w:val="00FA10C8"/>
    <w:rsid w:val="00FA1441"/>
    <w:rsid w:val="00FA41A9"/>
    <w:rsid w:val="00FA615A"/>
    <w:rsid w:val="00FA62BF"/>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123"/>
    <w:rsid w:val="00FE358A"/>
    <w:rsid w:val="00FE4095"/>
    <w:rsid w:val="00FE4FE0"/>
    <w:rsid w:val="00FE6F40"/>
    <w:rsid w:val="00FE779F"/>
    <w:rsid w:val="00FE7B77"/>
    <w:rsid w:val="00FF0202"/>
    <w:rsid w:val="00FF22DE"/>
    <w:rsid w:val="00FF2FA1"/>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20"/>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Props1.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customXml/itemProps2.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80</Pages>
  <Words>23835</Words>
  <Characters>128711</Characters>
  <Application>Microsoft Office Word</Application>
  <DocSecurity>0</DocSecurity>
  <Lines>1072</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152242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9</cp:revision>
  <cp:lastPrinted>2018-02-26T19:51:00Z</cp:lastPrinted>
  <dcterms:created xsi:type="dcterms:W3CDTF">2020-07-31T16:04:00Z</dcterms:created>
  <dcterms:modified xsi:type="dcterms:W3CDTF">2020-07-31T18:09:00Z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