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0C73AEF2"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lastRenderedPageBreak/>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lastRenderedPageBreak/>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03DEDFC"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Securitizadora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a ser celebrado entre a Securitizadora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15620E8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w:t>
      </w:r>
      <w:r w:rsidR="008850CE" w:rsidRPr="0024166C">
        <w:rPr>
          <w:rFonts w:ascii="Ebrima" w:hAnsi="Ebrima" w:cs="Arial"/>
          <w:color w:val="000000"/>
          <w:sz w:val="22"/>
          <w:szCs w:val="22"/>
        </w:rPr>
        <w:lastRenderedPageBreak/>
        <w:t>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7575892F"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constituído por meio da retenção de valores decorrentes da integralização das Debêntures pela Securitizadora,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Securitizadora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w:t>
      </w:r>
      <w:r w:rsidR="00296DF4" w:rsidRPr="00386BFA">
        <w:rPr>
          <w:rFonts w:ascii="Ebrima" w:hAnsi="Ebrima" w:cs="Arial"/>
          <w:sz w:val="22"/>
          <w:szCs w:val="22"/>
        </w:rPr>
        <w:lastRenderedPageBreak/>
        <w:t xml:space="preserve">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Devedora, Securitizadora,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154779B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CC1723F"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4467A9" w:rsidRPr="007763DA">
        <w:rPr>
          <w:rFonts w:ascii="Ebrima" w:hAnsi="Ebrima" w:cs="Arial"/>
          <w:color w:val="000000"/>
          <w:sz w:val="22"/>
          <w:szCs w:val="22"/>
        </w:rPr>
        <w:t>23</w:t>
      </w:r>
      <w:r w:rsidR="004467A9" w:rsidRPr="007763DA">
        <w:rPr>
          <w:rFonts w:ascii="Ebrima" w:hAnsi="Ebrima"/>
          <w:color w:val="000000"/>
          <w:sz w:val="22"/>
        </w:rPr>
        <w:t xml:space="preserve"> </w:t>
      </w:r>
      <w:r w:rsidR="005D1B35" w:rsidRPr="007763DA">
        <w:rPr>
          <w:rFonts w:ascii="Ebrima" w:hAnsi="Ebrima"/>
          <w:color w:val="000000"/>
          <w:sz w:val="22"/>
        </w:rPr>
        <w:t xml:space="preserve">de </w:t>
      </w:r>
      <w:r w:rsidR="004467A9" w:rsidRPr="007763DA">
        <w:rPr>
          <w:rFonts w:ascii="Ebrima" w:hAnsi="Ebrima" w:cs="Arial"/>
          <w:color w:val="000000"/>
          <w:sz w:val="22"/>
          <w:szCs w:val="22"/>
        </w:rPr>
        <w:t>ju</w:t>
      </w:r>
      <w:r w:rsidR="004467A9">
        <w:rPr>
          <w:rFonts w:ascii="Ebrima" w:hAnsi="Ebrima" w:cs="Arial"/>
          <w:color w:val="000000"/>
          <w:sz w:val="22"/>
          <w:szCs w:val="22"/>
        </w:rPr>
        <w:t>l</w:t>
      </w:r>
      <w:r w:rsidR="004467A9" w:rsidRPr="004467A9">
        <w:rPr>
          <w:rFonts w:ascii="Ebrima" w:hAnsi="Ebrima" w:cs="Arial"/>
          <w:color w:val="000000"/>
          <w:sz w:val="22"/>
          <w:szCs w:val="22"/>
        </w:rPr>
        <w:t>ho</w:t>
      </w:r>
      <w:r w:rsidR="004467A9" w:rsidRPr="004467A9">
        <w:rPr>
          <w:rFonts w:ascii="Ebrima" w:hAnsi="Ebrima"/>
          <w:color w:val="000000"/>
          <w:sz w:val="22"/>
        </w:rPr>
        <w:t xml:space="preserve"> </w:t>
      </w:r>
      <w:r w:rsidR="005D1B35" w:rsidRPr="004467A9">
        <w:rPr>
          <w:rFonts w:ascii="Ebrima" w:hAnsi="Ebrima"/>
          <w:color w:val="000000"/>
          <w:sz w:val="22"/>
        </w:rPr>
        <w:t xml:space="preserve">de </w:t>
      </w:r>
      <w:bookmarkStart w:id="30" w:name="_DV_M9"/>
      <w:bookmarkEnd w:id="30"/>
      <w:r w:rsidR="00987A7D" w:rsidRPr="007763DA">
        <w:rPr>
          <w:rFonts w:ascii="Ebrima" w:hAnsi="Ebrima"/>
          <w:color w:val="000000"/>
          <w:sz w:val="22"/>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 w:name="_DV_M10"/>
      <w:bookmarkEnd w:id="3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2" w:name="_DV_M11"/>
      <w:bookmarkEnd w:id="3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3" w:name="_DV_M12"/>
      <w:bookmarkEnd w:id="33"/>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6FEB945" w:rsidR="005D1B35" w:rsidRDefault="00216173">
      <w:pPr>
        <w:spacing w:line="340" w:lineRule="exact"/>
        <w:ind w:left="709"/>
        <w:jc w:val="both"/>
        <w:rPr>
          <w:rFonts w:ascii="Ebrima" w:hAnsi="Ebrima" w:cs="Arial"/>
          <w:color w:val="000000"/>
          <w:sz w:val="22"/>
          <w:szCs w:val="22"/>
        </w:rPr>
      </w:pPr>
      <w:bookmarkStart w:id="34" w:name="_DV_M14"/>
      <w:bookmarkEnd w:id="34"/>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w:t>
      </w:r>
      <w:r w:rsidR="00987A7D">
        <w:rPr>
          <w:rFonts w:ascii="Ebrima" w:hAnsi="Ebrima" w:cs="Arial"/>
          <w:color w:val="000000"/>
          <w:sz w:val="22"/>
          <w:szCs w:val="22"/>
        </w:rPr>
        <w:lastRenderedPageBreak/>
        <w:t xml:space="preserve">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3448AF68"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739666A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w:t>
      </w:r>
      <w:r w:rsidR="003517F5">
        <w:rPr>
          <w:rFonts w:ascii="Ebrima" w:hAnsi="Ebrima" w:cs="Arial"/>
          <w:color w:val="000000"/>
          <w:sz w:val="22"/>
          <w:szCs w:val="22"/>
        </w:rPr>
        <w:t xml:space="preserve">do </w:t>
      </w:r>
      <w:r>
        <w:rPr>
          <w:rFonts w:ascii="Ebrima" w:hAnsi="Ebrima" w:cs="Arial"/>
          <w:color w:val="000000"/>
          <w:sz w:val="22"/>
          <w:szCs w:val="22"/>
        </w:rPr>
        <w:t xml:space="preserve">Contrato de Cessão Fiduciária pela Companhia, às suas expensas,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E26BE33"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xml:space="preserve">) a Debenturista não capte, na Oferta Restrita, todos os recursos necessários para integralizar a totalidade das </w:t>
      </w:r>
      <w:r>
        <w:rPr>
          <w:rFonts w:ascii="Ebrima" w:hAnsi="Ebrima"/>
          <w:sz w:val="22"/>
          <w:szCs w:val="22"/>
        </w:rPr>
        <w:lastRenderedPageBreak/>
        <w:t>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391F4AED"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381940">
        <w:rPr>
          <w:rFonts w:ascii="Ebrima" w:hAnsi="Ebrima"/>
          <w:sz w:val="22"/>
          <w:szCs w:val="22"/>
        </w:rPr>
        <w:t>, mediante recebimento de comunicação por escrito dos investidores nesse sentido</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5" w:name="_DV_M20"/>
      <w:bookmarkStart w:id="36" w:name="_DV_M22"/>
      <w:bookmarkEnd w:id="35"/>
      <w:bookmarkEnd w:id="36"/>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37" w:name="_DV_M23"/>
      <w:bookmarkStart w:id="38" w:name="_DV_M24"/>
      <w:bookmarkEnd w:id="37"/>
      <w:bookmarkEnd w:id="38"/>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 xml:space="preserve">comércio varejista de suvenires, bijuterias e artesanatos; (x) estacionamento de veículos; (xi) aluguel de imóveis </w:t>
      </w:r>
      <w:r w:rsidR="00A152C6">
        <w:rPr>
          <w:rFonts w:ascii="Ebrima" w:hAnsi="Ebrima" w:cs="Arial"/>
          <w:color w:val="000000"/>
          <w:sz w:val="22"/>
          <w:szCs w:val="22"/>
        </w:rPr>
        <w:lastRenderedPageBreak/>
        <w:t>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39" w:name="_DV_M25"/>
      <w:bookmarkEnd w:id="39"/>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0"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0"/>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1" w:name="_DV_M27"/>
      <w:bookmarkEnd w:id="41"/>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2" w:name="_DV_M28"/>
      <w:bookmarkEnd w:id="42"/>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3" w:name="_DV_M29"/>
      <w:bookmarkEnd w:id="43"/>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4" w:name="_DV_M30"/>
      <w:bookmarkStart w:id="45" w:name="_DV_M32"/>
      <w:bookmarkEnd w:id="44"/>
      <w:bookmarkEnd w:id="45"/>
    </w:p>
    <w:p w14:paraId="268535D5" w14:textId="5B4D7596" w:rsidR="00152927" w:rsidRDefault="000D53C9">
      <w:pPr>
        <w:spacing w:line="340" w:lineRule="exact"/>
        <w:jc w:val="both"/>
        <w:rPr>
          <w:rFonts w:ascii="Ebrima" w:hAnsi="Ebrima" w:cs="Arial"/>
          <w:color w:val="000000"/>
          <w:sz w:val="22"/>
          <w:szCs w:val="22"/>
        </w:rPr>
      </w:pPr>
      <w:bookmarkStart w:id="46" w:name="_DV_M34"/>
      <w:bookmarkEnd w:id="46"/>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7" w:name="_DV_M35"/>
      <w:bookmarkEnd w:id="47"/>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8"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48"/>
      <w:r w:rsidR="00116B19" w:rsidRPr="00CA299C">
        <w:rPr>
          <w:rFonts w:ascii="Ebrima" w:hAnsi="Ebrima" w:cs="Arial"/>
          <w:color w:val="000000"/>
          <w:sz w:val="22"/>
          <w:szCs w:val="22"/>
        </w:rPr>
        <w:t xml:space="preserve"> </w:t>
      </w:r>
      <w:bookmarkStart w:id="49" w:name="_DV_M37"/>
      <w:bookmarkEnd w:id="49"/>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0" w:name="_DV_M38"/>
      <w:bookmarkEnd w:id="50"/>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1" w:name="_DV_M39"/>
      <w:bookmarkEnd w:id="51"/>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2"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2"/>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36979D86"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53"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w:t>
      </w:r>
      <w:r w:rsidR="00B122DA">
        <w:rPr>
          <w:rFonts w:ascii="Ebrima" w:hAnsi="Ebrima" w:cs="Arial"/>
          <w:color w:val="000000"/>
          <w:sz w:val="22"/>
          <w:szCs w:val="22"/>
        </w:rPr>
        <w:t xml:space="preserve">a serem </w:t>
      </w:r>
      <w:r w:rsidR="000D53C9">
        <w:rPr>
          <w:rFonts w:ascii="Ebrima" w:hAnsi="Ebrima" w:cs="Arial"/>
          <w:color w:val="000000"/>
          <w:sz w:val="22"/>
          <w:szCs w:val="22"/>
        </w:rPr>
        <w:t xml:space="preserve">especificadas </w:t>
      </w:r>
      <w:r w:rsidR="00B122DA">
        <w:rPr>
          <w:rFonts w:ascii="Ebrima" w:hAnsi="Ebrima" w:cs="Arial"/>
          <w:color w:val="000000"/>
          <w:sz w:val="22"/>
          <w:szCs w:val="22"/>
        </w:rPr>
        <w:t>por meio de declaração enviada pela Companhia à Debenturista e ao Agente Fiduciário dos CRI em até 30 (trinta) dias contados desta data</w:t>
      </w:r>
      <w:r w:rsidR="000E37C8">
        <w:rPr>
          <w:rFonts w:ascii="Ebrima" w:hAnsi="Ebrima" w:cs="Arial"/>
          <w:color w:val="000000"/>
          <w:sz w:val="22"/>
          <w:szCs w:val="22"/>
        </w:rPr>
        <w:t xml:space="preserve">; </w:t>
      </w:r>
      <w:bookmarkEnd w:id="53"/>
      <w:r w:rsidR="000E37C8">
        <w:rPr>
          <w:rFonts w:ascii="Ebrima" w:hAnsi="Ebrima" w:cs="Arial"/>
          <w:color w:val="000000"/>
          <w:sz w:val="22"/>
          <w:szCs w:val="22"/>
        </w:rPr>
        <w:t>e</w:t>
      </w:r>
      <w:r w:rsidR="00885750">
        <w:rPr>
          <w:rFonts w:ascii="Ebrima" w:hAnsi="Ebrima" w:cs="Arial"/>
          <w:color w:val="000000"/>
          <w:sz w:val="22"/>
          <w:szCs w:val="22"/>
        </w:rPr>
        <w:t xml:space="preserve"> </w:t>
      </w:r>
      <w:ins w:id="54" w:author="Manassero Campello" w:date="2020-07-31T18:25:00Z">
        <w:r w:rsidR="00885750">
          <w:rPr>
            <w:rFonts w:ascii="Ebrima" w:hAnsi="Ebrima" w:cs="Arial"/>
            <w:color w:val="000000"/>
            <w:sz w:val="22"/>
            <w:szCs w:val="22"/>
          </w:rPr>
          <w:t>[</w:t>
        </w:r>
        <w:r w:rsidR="00885750" w:rsidRPr="00885750">
          <w:rPr>
            <w:rFonts w:ascii="Ebrima" w:hAnsi="Ebrima" w:cs="Arial"/>
            <w:color w:val="000000"/>
            <w:sz w:val="22"/>
            <w:szCs w:val="22"/>
            <w:highlight w:val="yellow"/>
            <w:rPrChange w:id="55" w:author="Manassero Campello" w:date="2020-07-31T18:26:00Z">
              <w:rPr>
                <w:rFonts w:ascii="Ebrima" w:hAnsi="Ebrima" w:cs="Arial"/>
                <w:color w:val="000000"/>
                <w:sz w:val="22"/>
                <w:szCs w:val="22"/>
              </w:rPr>
            </w:rPrChange>
          </w:rPr>
          <w:t xml:space="preserve">MC: favor incluir o recebimento desta declaração como condição precedente para liquidação, ajustando </w:t>
        </w:r>
      </w:ins>
      <w:ins w:id="56" w:author="Manassero Campello" w:date="2020-07-31T18:26:00Z">
        <w:r w:rsidR="00885750">
          <w:rPr>
            <w:rFonts w:ascii="Ebrima" w:hAnsi="Ebrima" w:cs="Arial"/>
            <w:color w:val="000000"/>
            <w:sz w:val="22"/>
            <w:szCs w:val="22"/>
            <w:highlight w:val="yellow"/>
          </w:rPr>
          <w:t xml:space="preserve">este ponto </w:t>
        </w:r>
      </w:ins>
      <w:ins w:id="57" w:author="Manassero Campello" w:date="2020-07-31T18:25:00Z">
        <w:r w:rsidR="00885750" w:rsidRPr="00885750">
          <w:rPr>
            <w:rFonts w:ascii="Ebrima" w:hAnsi="Ebrima" w:cs="Arial"/>
            <w:color w:val="000000"/>
            <w:sz w:val="22"/>
            <w:szCs w:val="22"/>
            <w:highlight w:val="yellow"/>
            <w:rPrChange w:id="58" w:author="Manassero Campello" w:date="2020-07-31T18:26:00Z">
              <w:rPr>
                <w:rFonts w:ascii="Ebrima" w:hAnsi="Ebrima" w:cs="Arial"/>
                <w:color w:val="000000"/>
                <w:sz w:val="22"/>
                <w:szCs w:val="22"/>
              </w:rPr>
            </w:rPrChange>
          </w:rPr>
          <w:t>nos demais documentos pertinentes.</w:t>
        </w:r>
        <w:r w:rsidR="00885750">
          <w:rPr>
            <w:rFonts w:ascii="Ebrima" w:hAnsi="Ebrima" w:cs="Arial"/>
            <w:color w:val="000000"/>
            <w:sz w:val="22"/>
            <w:szCs w:val="22"/>
          </w:rPr>
          <w:t>]</w:t>
        </w:r>
      </w:ins>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59" w:name="_Hlk44336618"/>
      <w:r>
        <w:rPr>
          <w:rFonts w:ascii="Ebrima" w:hAnsi="Ebrima" w:cs="Arial"/>
          <w:color w:val="000000"/>
          <w:sz w:val="22"/>
          <w:szCs w:val="22"/>
        </w:rPr>
        <w:t>para fazer frente às despesas futuras de desenvolvimento dos Empreendimentos Alvo</w:t>
      </w:r>
      <w:bookmarkEnd w:id="59"/>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0" w:name="_Hlk44336661"/>
      <w:r w:rsidRPr="00662996">
        <w:rPr>
          <w:rFonts w:ascii="Ebrima" w:hAnsi="Ebrima" w:cs="Arial"/>
          <w:color w:val="000000"/>
          <w:sz w:val="22"/>
          <w:szCs w:val="22"/>
        </w:rPr>
        <w:lastRenderedPageBreak/>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1B6BF1"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B122DA">
        <w:rPr>
          <w:rFonts w:ascii="Ebrima" w:hAnsi="Ebrima" w:cs="Arial"/>
          <w:color w:val="000000"/>
          <w:sz w:val="22"/>
          <w:szCs w:val="22"/>
        </w:rPr>
        <w:t>por meio de declaração enviada pela Companhia à Debenturista e ao Agente Fiduciário dos CRI em até 30 (trinta) dias contados desta data</w:t>
      </w:r>
      <w:r>
        <w:rPr>
          <w:rFonts w:ascii="Ebrima" w:hAnsi="Ebrima" w:cs="Arial"/>
          <w:color w:val="000000"/>
          <w:sz w:val="22"/>
          <w:szCs w:val="22"/>
        </w:rPr>
        <w:t>,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4169F7C0"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60"/>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61" w:name="_DV_M43"/>
      <w:bookmarkEnd w:id="61"/>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2" w:name="_DV_M44"/>
      <w:bookmarkEnd w:id="62"/>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3"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4" w:name="_DV_M143"/>
      <w:bookmarkEnd w:id="63"/>
      <w:bookmarkEnd w:id="64"/>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5" w:name="_DV_M144"/>
      <w:bookmarkEnd w:id="65"/>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lastRenderedPageBreak/>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Securitizadora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67"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7"/>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6"/>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 xml:space="preserve">8 (oito) meses da implementação das Condições Precedentes para Integralização, conforme os CRI forem integralizados, em dinheiro. O valor desta parcela </w:t>
      </w:r>
      <w:r w:rsidRPr="00022711">
        <w:rPr>
          <w:rFonts w:ascii="Ebrima" w:hAnsi="Ebrima"/>
          <w:sz w:val="22"/>
          <w:szCs w:val="22"/>
        </w:rPr>
        <w:lastRenderedPageBreak/>
        <w:t>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50D44DA"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68" w:name="_DV_M48"/>
      <w:bookmarkEnd w:id="68"/>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55644E" w:rsidRPr="007763DA">
        <w:rPr>
          <w:rFonts w:ascii="Ebrima" w:hAnsi="Ebrima"/>
          <w:color w:val="000000"/>
          <w:sz w:val="22"/>
        </w:rPr>
        <w:t>01</w:t>
      </w:r>
      <w:r w:rsidR="0055644E" w:rsidRPr="007763DA">
        <w:rPr>
          <w:rFonts w:ascii="Ebrima" w:hAnsi="Ebrima"/>
          <w:sz w:val="22"/>
        </w:rPr>
        <w:t xml:space="preserve"> </w:t>
      </w:r>
      <w:r w:rsidRPr="007763DA">
        <w:rPr>
          <w:rFonts w:ascii="Ebrima" w:hAnsi="Ebrima"/>
          <w:sz w:val="22"/>
        </w:rPr>
        <w:t xml:space="preserve">de </w:t>
      </w:r>
      <w:r w:rsidR="0055644E" w:rsidRPr="007763DA">
        <w:rPr>
          <w:rFonts w:ascii="Ebrima" w:hAnsi="Ebrima"/>
          <w:sz w:val="22"/>
        </w:rPr>
        <w:t xml:space="preserve">agosto </w:t>
      </w:r>
      <w:r w:rsidRPr="007763DA">
        <w:rPr>
          <w:rFonts w:ascii="Ebrima" w:hAnsi="Ebrima"/>
          <w:sz w:val="22"/>
        </w:rPr>
        <w:t>de 20</w:t>
      </w:r>
      <w:r w:rsidR="00B13572" w:rsidRPr="007763DA">
        <w:rPr>
          <w:rFonts w:ascii="Ebrima" w:hAnsi="Ebrima"/>
          <w:sz w:val="22"/>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0D97618E"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B13572" w:rsidRPr="007763DA">
        <w:rPr>
          <w:rFonts w:ascii="Ebrima" w:hAnsi="Ebrima" w:cs="Arial"/>
          <w:color w:val="000000"/>
          <w:sz w:val="22"/>
          <w:szCs w:val="22"/>
        </w:rPr>
        <w:t>60 (sessenta)</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r w:rsidR="006C50C8" w:rsidRPr="00381940">
        <w:rPr>
          <w:rFonts w:ascii="Ebrima" w:hAnsi="Ebrima"/>
          <w:sz w:val="22"/>
          <w:highlight w:val="yellow"/>
        </w:rPr>
        <w:t xml:space="preserve"> de </w:t>
      </w:r>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r w:rsidR="00FF5446" w:rsidRPr="00381940">
        <w:rPr>
          <w:rFonts w:ascii="Ebrima" w:hAnsi="Ebrima"/>
          <w:sz w:val="22"/>
          <w:highlight w:val="yellow"/>
        </w:rPr>
        <w:t xml:space="preserve"> de </w:t>
      </w:r>
      <w:r w:rsidR="00AE4653" w:rsidRPr="00381940">
        <w:rPr>
          <w:rFonts w:ascii="Ebrima" w:hAnsi="Ebrima"/>
          <w:sz w:val="22"/>
          <w:highlight w:val="yellow"/>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lastRenderedPageBreak/>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77777777"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6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69"/>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7777777"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77777777"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dup</w:t>
      </w:r>
      <w:proofErr w:type="spellEnd"/>
      <w:r w:rsidRPr="00DD1069">
        <w:rPr>
          <w:rFonts w:ascii="Ebrima" w:hAnsi="Ebrima" w:cs="Calibri"/>
          <w:bCs/>
          <w:sz w:val="22"/>
          <w:szCs w:val="22"/>
        </w:rPr>
        <w:t xml:space="preserve"> = número de Dias Úteis entre a </w:t>
      </w:r>
      <w:r>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Pr>
          <w:rFonts w:ascii="Ebrima" w:hAnsi="Ebrima" w:cs="Calibri"/>
          <w:bCs/>
          <w:sz w:val="22"/>
          <w:szCs w:val="22"/>
        </w:rPr>
        <w:t>Cálculo</w:t>
      </w:r>
      <w:r w:rsidRPr="00DD1069">
        <w:rPr>
          <w:rFonts w:ascii="Ebrima" w:hAnsi="Ebrima" w:cs="Calibri"/>
          <w:bCs/>
          <w:sz w:val="22"/>
          <w:szCs w:val="22"/>
        </w:rPr>
        <w:t xml:space="preserve">, inclusive, e 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77777777"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Cálculo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44F5E360"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Data de Cálculo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lastRenderedPageBreak/>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2B894EB"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 xml:space="preserve">e/ou </w:t>
      </w:r>
      <w:r w:rsidR="00B5116B">
        <w:rPr>
          <w:rFonts w:ascii="Ebrima" w:hAnsi="Ebrima" w:cs="Arial"/>
          <w:color w:val="000000"/>
          <w:sz w:val="22"/>
          <w:szCs w:val="22"/>
        </w:rPr>
        <w:lastRenderedPageBreak/>
        <w:t>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72"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3"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3"/>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72"/>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4"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4"/>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5"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lastRenderedPageBreak/>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lastRenderedPageBreak/>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75"/>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76"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7A526524"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lastRenderedPageBreak/>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77" w:name="_Hlk44337718"/>
      <w:bookmarkStart w:id="78" w:name="_Hlk22802522"/>
      <w:r w:rsidR="00D51FE5" w:rsidRPr="00757AFD">
        <w:rPr>
          <w:rFonts w:ascii="Ebrima" w:hAnsi="Ebrima"/>
          <w:sz w:val="22"/>
        </w:rPr>
        <w:t>Sem prejuízo, fica desde já autorizada a Securitizadora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77"/>
      <w:r w:rsidR="006559CA">
        <w:rPr>
          <w:rFonts w:ascii="Ebrima" w:hAnsi="Ebrima"/>
          <w:sz w:val="22"/>
        </w:rPr>
        <w:t>Devedora</w:t>
      </w:r>
      <w:r w:rsidR="00D51FE5" w:rsidRPr="00757AFD">
        <w:rPr>
          <w:rFonts w:ascii="Ebrima" w:hAnsi="Ebrima"/>
          <w:sz w:val="22"/>
        </w:rPr>
        <w:t>.</w:t>
      </w:r>
      <w:bookmarkEnd w:id="78"/>
    </w:p>
    <w:bookmarkEnd w:id="76"/>
    <w:p w14:paraId="7A12499A" w14:textId="77777777" w:rsidR="00FC6F71" w:rsidRDefault="00FC6F71">
      <w:pPr>
        <w:spacing w:line="340" w:lineRule="exact"/>
        <w:jc w:val="both"/>
        <w:rPr>
          <w:rFonts w:ascii="Ebrima" w:hAnsi="Ebrima"/>
          <w:sz w:val="22"/>
          <w:szCs w:val="22"/>
        </w:rPr>
      </w:pPr>
    </w:p>
    <w:p w14:paraId="5D373B81" w14:textId="72FA3E73"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114CF549"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D64F1D7"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F492DDF"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84C8887"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79"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Securitizadora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 xml:space="preserve">excussão da Alienação </w:t>
      </w:r>
      <w:r w:rsidRPr="00F52ABB">
        <w:rPr>
          <w:rFonts w:ascii="Ebrima" w:hAnsi="Ebrima"/>
          <w:sz w:val="22"/>
          <w:szCs w:val="22"/>
        </w:rPr>
        <w:lastRenderedPageBreak/>
        <w:t>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Desde que observada esta ordem de prioridades, a Securitizadora</w:t>
      </w:r>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79"/>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794278D6"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w:t>
      </w:r>
      <w:r w:rsidR="004B1534" w:rsidRPr="007D0316">
        <w:rPr>
          <w:rFonts w:ascii="Ebrima" w:hAnsi="Ebrima"/>
          <w:sz w:val="22"/>
          <w:szCs w:val="22"/>
        </w:rPr>
        <w:lastRenderedPageBreak/>
        <w:t>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7242598"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0C3320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B64040D"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66FC2CB4"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34BE84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4219F0E9"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credor ou classe de credores, </w:t>
      </w:r>
      <w:r w:rsidR="008F55A3" w:rsidRPr="00F52ABB">
        <w:rPr>
          <w:rFonts w:ascii="Ebrima" w:hAnsi="Ebrima"/>
          <w:sz w:val="22"/>
          <w:szCs w:val="22"/>
        </w:rPr>
        <w:lastRenderedPageBreak/>
        <w:t>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0A3B1BA"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e/ou das Controladoras de honrar as obrigações assumidas neste contrato, sem a prévia anuência, por escrito, da Securitizadora</w:t>
      </w:r>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(i) a incorporação ou aquisição de controle da GRAMADO PROMOÇÃO DE VENDAS LTDA.</w:t>
      </w:r>
      <w:r w:rsidR="00381940">
        <w:rPr>
          <w:rFonts w:ascii="Ebrima" w:hAnsi="Ebrima"/>
          <w:sz w:val="22"/>
        </w:rPr>
        <w:t xml:space="preserve">, inscrita no CNPJ/ME sob o nº </w:t>
      </w:r>
      <w:r w:rsidR="00381940" w:rsidRPr="00381940">
        <w:rPr>
          <w:rFonts w:ascii="Source Sans Pro" w:hAnsi="Source Sans Pro"/>
          <w:color w:val="787878"/>
          <w:szCs w:val="20"/>
          <w:bdr w:val="none" w:sz="0" w:space="0" w:color="auto" w:frame="1"/>
          <w:shd w:val="clear" w:color="auto" w:fill="FFFFFF"/>
        </w:rPr>
        <w:t>25.381.865/0001-76</w:t>
      </w:r>
      <w:r w:rsidR="00E84363" w:rsidRPr="005E63E0">
        <w:rPr>
          <w:rFonts w:ascii="Ebrima" w:hAnsi="Ebrima"/>
          <w:sz w:val="22"/>
        </w:rPr>
        <w:t xml:space="preserve">,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80"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0"/>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Securitizadora,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lastRenderedPageBreak/>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75E2EF80"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65EAB11B"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w:t>
      </w:r>
      <w:r w:rsidR="00381940">
        <w:rPr>
          <w:rFonts w:ascii="Ebrima" w:hAnsi="Ebrima"/>
          <w:sz w:val="22"/>
        </w:rPr>
        <w:t xml:space="preserve"> declaração de</w:t>
      </w:r>
      <w:r w:rsidR="008A08AD">
        <w:rPr>
          <w:rFonts w:ascii="Ebrima" w:hAnsi="Ebrima"/>
          <w:sz w:val="22"/>
        </w:rPr>
        <w:t xml:space="preserve">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5282D589"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deverá comunicar a S</w:t>
      </w:r>
      <w:r w:rsidRPr="00C80497">
        <w:rPr>
          <w:rFonts w:ascii="Ebrima" w:hAnsi="Ebrima"/>
          <w:sz w:val="22"/>
        </w:rPr>
        <w:t>ecuritizadora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81"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xml:space="preserve">) a incorporação ou aquisição de controle da GRAMADO </w:t>
      </w:r>
      <w:r w:rsidR="00C21A54" w:rsidRPr="005E63E0">
        <w:rPr>
          <w:rFonts w:ascii="Ebrima" w:hAnsi="Ebrima"/>
          <w:sz w:val="22"/>
        </w:rPr>
        <w:lastRenderedPageBreak/>
        <w:t>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81"/>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37723EFB"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3168F05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3517F5">
        <w:rPr>
          <w:rFonts w:ascii="Ebrima" w:hAnsi="Ebrima"/>
          <w:sz w:val="22"/>
          <w:szCs w:val="22"/>
        </w:rPr>
        <w:t>15</w:t>
      </w:r>
      <w:r w:rsidR="0014520F" w:rsidRPr="008D2240">
        <w:rPr>
          <w:rFonts w:ascii="Ebrima" w:hAnsi="Ebrima"/>
          <w:sz w:val="22"/>
          <w:szCs w:val="22"/>
        </w:rPr>
        <w:t>.000.000,00 (</w:t>
      </w:r>
      <w:r w:rsidR="003517F5">
        <w:rPr>
          <w:rFonts w:ascii="Ebrima" w:hAnsi="Ebrima"/>
          <w:sz w:val="22"/>
          <w:szCs w:val="22"/>
        </w:rPr>
        <w:t>quinze</w:t>
      </w:r>
      <w:r w:rsidR="003517F5"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CA801E3"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28509B52"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lastRenderedPageBreak/>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Securitizadora e do Medidor de Obras ou de empresa de engenharia </w:t>
      </w:r>
      <w:r w:rsidRPr="0088644E">
        <w:rPr>
          <w:rFonts w:ascii="Ebrima" w:hAnsi="Ebrima"/>
          <w:sz w:val="22"/>
          <w:szCs w:val="22"/>
        </w:rPr>
        <w:lastRenderedPageBreak/>
        <w:t>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495C7D4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7C3ED9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21D3DCE"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Securitizadora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6E9CC0F3"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w:t>
      </w:r>
      <w:r w:rsidR="002F10E7">
        <w:rPr>
          <w:rFonts w:ascii="Ebrima" w:hAnsi="Ebrima"/>
          <w:sz w:val="22"/>
          <w:szCs w:val="22"/>
        </w:rPr>
        <w:lastRenderedPageBreak/>
        <w:t>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0EA3223E"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ou de qualquer maneira sejam implicadas em situações que possam vir a denegrir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236550A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00D4165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636A1B96"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 xml:space="preserve">Valor de </w:t>
      </w:r>
      <w:r w:rsidR="00CD42E5">
        <w:rPr>
          <w:rFonts w:ascii="Ebrima" w:hAnsi="Ebrima"/>
          <w:sz w:val="22"/>
          <w:u w:val="single"/>
        </w:rPr>
        <w:lastRenderedPageBreak/>
        <w:t>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lastRenderedPageBreak/>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82"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83"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83"/>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84"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84"/>
      <w:r w:rsidR="00DB15A2" w:rsidRPr="00F52ABB">
        <w:rPr>
          <w:rFonts w:ascii="Ebrima" w:hAnsi="Ebrima"/>
          <w:sz w:val="22"/>
          <w:szCs w:val="22"/>
        </w:rPr>
        <w:t>.</w:t>
      </w:r>
    </w:p>
    <w:bookmarkEnd w:id="82"/>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85" w:name="_DV_M71"/>
      <w:bookmarkStart w:id="86" w:name="_DV_M145"/>
      <w:bookmarkStart w:id="87" w:name="_DV_M153"/>
      <w:bookmarkStart w:id="88" w:name="_DV_M220"/>
      <w:bookmarkStart w:id="89" w:name="_DV_M226"/>
      <w:bookmarkStart w:id="90" w:name="_DV_M250"/>
      <w:bookmarkEnd w:id="85"/>
      <w:bookmarkEnd w:id="86"/>
      <w:bookmarkEnd w:id="87"/>
      <w:bookmarkEnd w:id="88"/>
      <w:bookmarkEnd w:id="89"/>
      <w:bookmarkEnd w:id="90"/>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xml:space="preserve">, realizar todos os negócios jurídicos aqui </w:t>
      </w:r>
      <w:r w:rsidRPr="008F2271">
        <w:rPr>
          <w:rFonts w:ascii="Ebrima" w:hAnsi="Ebrima"/>
          <w:sz w:val="22"/>
          <w:szCs w:val="22"/>
          <w:lang w:val="pt-BR"/>
        </w:rPr>
        <w:lastRenderedPageBreak/>
        <w:t>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xml:space="preserve">) em todas as suas atividades relacionadas a este instrumento, </w:t>
      </w:r>
      <w:r w:rsidRPr="00416EC7">
        <w:rPr>
          <w:rFonts w:ascii="Ebrima" w:hAnsi="Ebrima"/>
          <w:sz w:val="22"/>
          <w:szCs w:val="22"/>
          <w:lang w:val="pt-BR"/>
        </w:rPr>
        <w:lastRenderedPageBreak/>
        <w:t>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 xml:space="preserve">dos </w:t>
      </w:r>
      <w:r w:rsidR="00C95AF5">
        <w:rPr>
          <w:rFonts w:ascii="Ebrima" w:hAnsi="Ebrima"/>
          <w:sz w:val="22"/>
          <w:szCs w:val="22"/>
          <w:lang w:val="pt-BR"/>
        </w:rPr>
        <w:lastRenderedPageBreak/>
        <w:t>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lastRenderedPageBreak/>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91"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91"/>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Securitizadora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92"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92"/>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A530FF7"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w:t>
      </w:r>
      <w:r w:rsidR="00510F00">
        <w:rPr>
          <w:rFonts w:ascii="Ebrima" w:hAnsi="Ebrima"/>
          <w:sz w:val="22"/>
          <w:szCs w:val="22"/>
        </w:rPr>
        <w:lastRenderedPageBreak/>
        <w:t xml:space="preserve">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w:t>
      </w:r>
      <w:r w:rsidRPr="00416EC7">
        <w:rPr>
          <w:rFonts w:ascii="Ebrima" w:hAnsi="Ebrima"/>
          <w:sz w:val="22"/>
          <w:szCs w:val="22"/>
        </w:rPr>
        <w:lastRenderedPageBreak/>
        <w:t xml:space="preserve">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93" w:name="_DV_M291"/>
      <w:bookmarkEnd w:id="93"/>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94" w:name="_DV_M323"/>
      <w:bookmarkEnd w:id="94"/>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42F04044"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95" w:name="_DV_M384"/>
      <w:bookmarkStart w:id="96" w:name="_DV_M385"/>
      <w:bookmarkStart w:id="97" w:name="_DV_M386"/>
      <w:bookmarkEnd w:id="95"/>
      <w:bookmarkEnd w:id="96"/>
      <w:bookmarkEnd w:id="97"/>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 xml:space="preserve">Quando do pagamento da integralidade das Obrigações Garantidas, inclusos os pagamentos aos investidores </w:t>
      </w:r>
      <w:r w:rsidR="00FD4420" w:rsidRPr="002F10E7">
        <w:rPr>
          <w:rFonts w:ascii="Ebrima" w:hAnsi="Ebrima"/>
          <w:sz w:val="22"/>
        </w:rPr>
        <w:lastRenderedPageBreak/>
        <w:t>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98" w:name="_DV_M324"/>
      <w:bookmarkStart w:id="99" w:name="_DV_M326"/>
      <w:bookmarkEnd w:id="98"/>
      <w:bookmarkEnd w:id="99"/>
    </w:p>
    <w:p w14:paraId="0C848A21" w14:textId="77777777" w:rsidR="003431D7" w:rsidRPr="008F2271" w:rsidRDefault="003431D7">
      <w:pPr>
        <w:spacing w:line="340" w:lineRule="exact"/>
        <w:jc w:val="both"/>
        <w:rPr>
          <w:rFonts w:ascii="Ebrima" w:hAnsi="Ebrima"/>
          <w:b/>
          <w:sz w:val="22"/>
          <w:szCs w:val="22"/>
        </w:rPr>
      </w:pPr>
      <w:bookmarkStart w:id="100" w:name="_DV_M387"/>
      <w:bookmarkStart w:id="101" w:name="_DV_M397"/>
      <w:bookmarkEnd w:id="100"/>
      <w:bookmarkEnd w:id="10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02"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03"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04"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lastRenderedPageBreak/>
        <w:t>E-mail: eraldo.barbosa@gramadoparks.com</w:t>
      </w:r>
    </w:p>
    <w:bookmarkEnd w:id="103"/>
    <w:bookmarkEnd w:id="104"/>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0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05" w:name="_Hlk22676721"/>
      <w:bookmarkStart w:id="106"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07"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885750" w:rsidRDefault="00524A6B" w:rsidP="00524A6B">
      <w:pPr>
        <w:pStyle w:val="PargrafodaLista"/>
        <w:autoSpaceDE w:val="0"/>
        <w:autoSpaceDN w:val="0"/>
        <w:adjustRightInd w:val="0"/>
        <w:spacing w:line="340" w:lineRule="exact"/>
        <w:ind w:left="1418"/>
        <w:jc w:val="both"/>
        <w:rPr>
          <w:rFonts w:ascii="Ebrima" w:hAnsi="Ebrima"/>
          <w:sz w:val="22"/>
          <w:lang w:val="it-IT"/>
        </w:rPr>
      </w:pPr>
      <w:r w:rsidRPr="00885750">
        <w:rPr>
          <w:rFonts w:ascii="Ebrima" w:hAnsi="Ebrima"/>
          <w:sz w:val="22"/>
          <w:lang w:val="it-IT"/>
        </w:rPr>
        <w:t xml:space="preserve">Telefone: </w:t>
      </w:r>
      <w:r w:rsidR="000F1CAA" w:rsidRPr="00885750">
        <w:rPr>
          <w:rFonts w:ascii="Ebrima" w:hAnsi="Ebrima"/>
          <w:sz w:val="22"/>
          <w:szCs w:val="22"/>
          <w:lang w:val="it-IT"/>
        </w:rPr>
        <w:t>(51) 99636-6126</w:t>
      </w:r>
    </w:p>
    <w:p w14:paraId="7F549C68" w14:textId="3510B208" w:rsidR="00524A6B" w:rsidRPr="00885750" w:rsidRDefault="00524A6B" w:rsidP="00524A6B">
      <w:pPr>
        <w:pStyle w:val="PargrafodaLista"/>
        <w:autoSpaceDE w:val="0"/>
        <w:autoSpaceDN w:val="0"/>
        <w:adjustRightInd w:val="0"/>
        <w:spacing w:line="340" w:lineRule="exact"/>
        <w:ind w:left="1418"/>
        <w:jc w:val="both"/>
        <w:rPr>
          <w:rFonts w:ascii="Ebrima" w:hAnsi="Ebrima"/>
          <w:sz w:val="22"/>
          <w:szCs w:val="22"/>
          <w:lang w:val="it-IT"/>
        </w:rPr>
      </w:pPr>
      <w:r w:rsidRPr="00885750">
        <w:rPr>
          <w:rFonts w:ascii="Ebrima" w:hAnsi="Ebrima"/>
          <w:sz w:val="22"/>
          <w:lang w:val="it-IT"/>
        </w:rPr>
        <w:t xml:space="preserve">E-mail: </w:t>
      </w:r>
      <w:r w:rsidR="000F1CAA" w:rsidRPr="00885750">
        <w:rPr>
          <w:rFonts w:ascii="Ebrima" w:hAnsi="Ebrima"/>
          <w:sz w:val="22"/>
          <w:szCs w:val="22"/>
          <w:lang w:val="it-IT"/>
        </w:rPr>
        <w:t>ronaldo@primevacation.com.br</w:t>
      </w:r>
    </w:p>
    <w:bookmarkEnd w:id="107"/>
    <w:p w14:paraId="3359C687" w14:textId="77777777" w:rsidR="00E52821" w:rsidRPr="00885750" w:rsidRDefault="00E52821" w:rsidP="00E52821">
      <w:pPr>
        <w:pStyle w:val="PargrafodaLista"/>
        <w:autoSpaceDE w:val="0"/>
        <w:autoSpaceDN w:val="0"/>
        <w:adjustRightInd w:val="0"/>
        <w:spacing w:line="340" w:lineRule="exact"/>
        <w:ind w:left="1418"/>
        <w:jc w:val="both"/>
        <w:rPr>
          <w:rFonts w:ascii="Ebrima" w:hAnsi="Ebrima"/>
          <w:sz w:val="22"/>
          <w:szCs w:val="22"/>
          <w:lang w:val="it-IT"/>
        </w:rPr>
      </w:pPr>
    </w:p>
    <w:p w14:paraId="1621F459" w14:textId="77777777" w:rsidR="00E52821" w:rsidRPr="00885750" w:rsidRDefault="00E52821" w:rsidP="00E52821">
      <w:pPr>
        <w:pStyle w:val="PargrafodaLista"/>
        <w:autoSpaceDE w:val="0"/>
        <w:autoSpaceDN w:val="0"/>
        <w:adjustRightInd w:val="0"/>
        <w:spacing w:line="340" w:lineRule="exact"/>
        <w:ind w:left="1418"/>
        <w:jc w:val="both"/>
        <w:rPr>
          <w:rFonts w:ascii="Ebrima" w:hAnsi="Ebrima"/>
          <w:b/>
          <w:bCs/>
          <w:sz w:val="22"/>
          <w:szCs w:val="22"/>
          <w:lang w:val="it-IT"/>
        </w:rPr>
      </w:pPr>
      <w:r w:rsidRPr="00885750">
        <w:rPr>
          <w:rFonts w:ascii="Ebrima" w:hAnsi="Ebrima"/>
          <w:b/>
          <w:bCs/>
          <w:sz w:val="22"/>
          <w:szCs w:val="22"/>
          <w:lang w:val="it-IT"/>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lastRenderedPageBreak/>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506AA991"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05"/>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26F7F46C"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C8555B">
        <w:rPr>
          <w:rFonts w:ascii="Ebrima" w:hAnsi="Ebrima"/>
          <w:sz w:val="22"/>
          <w:szCs w:val="22"/>
        </w:rPr>
        <w:t>95.670-000</w:t>
      </w:r>
    </w:p>
    <w:p w14:paraId="71EAE3EF" w14:textId="1168976C"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00C8555B" w:rsidRPr="00E52821">
        <w:rPr>
          <w:rFonts w:ascii="Ebrima" w:hAnsi="Ebrima"/>
          <w:sz w:val="22"/>
          <w:szCs w:val="22"/>
        </w:rPr>
        <w:t>(54) 99166-2048</w:t>
      </w:r>
    </w:p>
    <w:p w14:paraId="37A28BE0" w14:textId="658D4D17" w:rsidR="008D4844" w:rsidRPr="007763DA" w:rsidRDefault="00E52821" w:rsidP="002F10E7">
      <w:pPr>
        <w:pStyle w:val="PargrafodaLista"/>
        <w:autoSpaceDE w:val="0"/>
        <w:autoSpaceDN w:val="0"/>
        <w:adjustRightInd w:val="0"/>
        <w:spacing w:line="340" w:lineRule="exact"/>
        <w:ind w:left="1418"/>
        <w:rPr>
          <w:rFonts w:ascii="Ebrima" w:hAnsi="Ebrima"/>
          <w:sz w:val="22"/>
          <w:szCs w:val="22"/>
        </w:rPr>
      </w:pPr>
      <w:r w:rsidRPr="00E27168">
        <w:rPr>
          <w:rFonts w:ascii="Ebrima" w:hAnsi="Ebrima"/>
          <w:sz w:val="22"/>
          <w:szCs w:val="22"/>
        </w:rPr>
        <w:t xml:space="preserve">E-mail: </w:t>
      </w:r>
      <w:r w:rsidR="00901546" w:rsidRPr="007763DA">
        <w:rPr>
          <w:rFonts w:ascii="Ebrima" w:hAnsi="Ebrima"/>
          <w:sz w:val="22"/>
          <w:szCs w:val="22"/>
        </w:rPr>
        <w:t>anderson@gramadoparks.com</w:t>
      </w:r>
      <w:r w:rsidR="00E27168" w:rsidRPr="00E27168">
        <w:rPr>
          <w:rFonts w:ascii="Ebrima" w:hAnsi="Ebrima"/>
          <w:sz w:val="22"/>
          <w:szCs w:val="22"/>
        </w:rPr>
        <w:t xml:space="preserve"> e </w:t>
      </w:r>
      <w:r w:rsidR="00901546" w:rsidRPr="007763DA">
        <w:rPr>
          <w:rFonts w:ascii="Ebrima" w:hAnsi="Ebrima"/>
          <w:sz w:val="22"/>
          <w:szCs w:val="22"/>
        </w:rPr>
        <w:t>paulo.mentone@snowland.com.br</w:t>
      </w:r>
    </w:p>
    <w:bookmarkEnd w:id="106"/>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7B64DA20"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C8555B">
        <w:rPr>
          <w:rFonts w:ascii="Ebrima" w:hAnsi="Ebrima"/>
          <w:sz w:val="22"/>
          <w:szCs w:val="22"/>
        </w:rPr>
        <w:t xml:space="preserve">At.: </w:t>
      </w:r>
      <w:r w:rsidRPr="007763DA">
        <w:rPr>
          <w:rFonts w:ascii="Ebrima" w:hAnsi="Ebrima"/>
          <w:sz w:val="22"/>
          <w:szCs w:val="22"/>
        </w:rPr>
        <w:t xml:space="preserve">Matheus </w:t>
      </w:r>
      <w:proofErr w:type="gramStart"/>
      <w:r w:rsidRPr="007763DA">
        <w:rPr>
          <w:rFonts w:ascii="Ebrima" w:hAnsi="Ebrima"/>
          <w:sz w:val="22"/>
          <w:szCs w:val="22"/>
        </w:rPr>
        <w:t>Gomes  Faria</w:t>
      </w:r>
      <w:proofErr w:type="gramEnd"/>
      <w:r w:rsidRPr="007763DA">
        <w:rPr>
          <w:rFonts w:ascii="Ebrima" w:hAnsi="Ebrima"/>
          <w:sz w:val="22"/>
          <w:szCs w:val="22"/>
        </w:rPr>
        <w:t xml:space="preserve"> / Pedro Paulo Farme D’</w:t>
      </w:r>
      <w:proofErr w:type="spellStart"/>
      <w:r w:rsidRPr="007763DA">
        <w:rPr>
          <w:rFonts w:ascii="Ebrima" w:hAnsi="Ebrima"/>
          <w:sz w:val="22"/>
          <w:szCs w:val="22"/>
        </w:rPr>
        <w:t>amoed</w:t>
      </w:r>
      <w:proofErr w:type="spellEnd"/>
      <w:r w:rsidRPr="007763DA">
        <w:rPr>
          <w:rFonts w:ascii="Ebrima" w:hAnsi="Ebrima"/>
          <w:sz w:val="22"/>
          <w:szCs w:val="22"/>
        </w:rPr>
        <w:t xml:space="preserve"> Fernandes de Oliveira</w:t>
      </w:r>
    </w:p>
    <w:p w14:paraId="67110026"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Telefone: </w:t>
      </w:r>
      <w:r w:rsidRPr="007763DA">
        <w:rPr>
          <w:rFonts w:ascii="Ebrima" w:hAnsi="Ebrima"/>
          <w:sz w:val="22"/>
          <w:szCs w:val="22"/>
        </w:rPr>
        <w:t>(11) 3090-0447</w:t>
      </w:r>
    </w:p>
    <w:p w14:paraId="123F9BD5"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E-mail: </w:t>
      </w:r>
      <w:r w:rsidRPr="007763DA">
        <w:rPr>
          <w:rFonts w:ascii="Ebrima" w:hAnsi="Ebrima"/>
          <w:sz w:val="22"/>
          <w:szCs w:val="22"/>
        </w:rPr>
        <w:t>spestruturacao@simplificpavarini.com.br</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w:t>
      </w:r>
      <w:r w:rsidR="00A77BD7" w:rsidRPr="008F2271">
        <w:rPr>
          <w:rFonts w:ascii="Ebrima" w:hAnsi="Ebrima"/>
          <w:sz w:val="22"/>
          <w:szCs w:val="22"/>
        </w:rPr>
        <w:lastRenderedPageBreak/>
        <w:t>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decorrer da substituição ou da aquisição de novos créditos imobiliários pela Securitizadora;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xml:space="preserve">, respondendo a Parte que descumprir qualquer de suas </w:t>
      </w:r>
      <w:r w:rsidR="00A77BD7" w:rsidRPr="008F2271">
        <w:rPr>
          <w:rFonts w:ascii="Ebrima" w:hAnsi="Ebrima"/>
          <w:sz w:val="22"/>
          <w:szCs w:val="22"/>
        </w:rPr>
        <w:lastRenderedPageBreak/>
        <w:t>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08" w:name="_DV_M413"/>
      <w:bookmarkEnd w:id="108"/>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09" w:name="_Hlk495259044"/>
      <w:bookmarkStart w:id="110"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11" w:name="_Hlk485099735"/>
      <w:r w:rsidR="00901546" w:rsidRPr="00F52ABB">
        <w:rPr>
          <w:rFonts w:ascii="Ebrima" w:hAnsi="Ebrima"/>
          <w:sz w:val="22"/>
          <w:szCs w:val="22"/>
        </w:rPr>
        <w:t>Câmara de Arbitragem Empresarial do Brasil – CAMARB</w:t>
      </w:r>
      <w:bookmarkEnd w:id="111"/>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2" w:name="_DV_M525"/>
      <w:bookmarkEnd w:id="11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3" w:name="_DV_M527"/>
      <w:bookmarkEnd w:id="11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w:t>
      </w:r>
      <w:r w:rsidRPr="008F2271">
        <w:rPr>
          <w:rFonts w:ascii="Ebrima" w:hAnsi="Ebrima"/>
          <w:sz w:val="22"/>
          <w:szCs w:val="22"/>
        </w:rPr>
        <w:lastRenderedPageBreak/>
        <w:t>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4" w:name="_DV_M529"/>
      <w:bookmarkEnd w:id="11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w:t>
      </w:r>
      <w:r w:rsidRPr="008F2271">
        <w:rPr>
          <w:rFonts w:ascii="Ebrima" w:hAnsi="Ebrima"/>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09"/>
    <w:bookmarkEnd w:id="110"/>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15" w:name="_DV_M415"/>
      <w:bookmarkStart w:id="116" w:name="_DV_M423"/>
      <w:bookmarkEnd w:id="115"/>
      <w:bookmarkEnd w:id="11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3CC896AE" w:rsidR="00D94BDE" w:rsidRPr="00F52ABB" w:rsidRDefault="00E52821">
      <w:pPr>
        <w:spacing w:line="340" w:lineRule="exact"/>
        <w:jc w:val="center"/>
        <w:rPr>
          <w:rFonts w:ascii="Ebrima" w:hAnsi="Ebrima"/>
          <w:sz w:val="22"/>
          <w:szCs w:val="22"/>
        </w:rPr>
      </w:pPr>
      <w:r w:rsidRPr="00FE3123">
        <w:rPr>
          <w:rFonts w:ascii="Ebrima" w:hAnsi="Ebrima"/>
          <w:sz w:val="22"/>
        </w:rPr>
        <w:t>Gramado</w:t>
      </w:r>
      <w:r w:rsidR="00D94BDE" w:rsidRPr="0001365A">
        <w:rPr>
          <w:rFonts w:ascii="Ebrima" w:hAnsi="Ebrima"/>
          <w:sz w:val="22"/>
        </w:rPr>
        <w:t xml:space="preserve">, </w:t>
      </w:r>
      <w:r w:rsidR="00FE3123" w:rsidRPr="007763DA">
        <w:rPr>
          <w:rFonts w:ascii="Ebrima" w:hAnsi="Ebrima"/>
          <w:sz w:val="22"/>
        </w:rPr>
        <w:t xml:space="preserve">01 </w:t>
      </w:r>
      <w:r w:rsidR="004B637B" w:rsidRPr="007763DA">
        <w:rPr>
          <w:rFonts w:ascii="Ebrima" w:hAnsi="Ebrima"/>
          <w:sz w:val="22"/>
        </w:rPr>
        <w:t xml:space="preserve">de </w:t>
      </w:r>
      <w:r w:rsidR="00FE3123" w:rsidRPr="007763DA">
        <w:rPr>
          <w:rFonts w:ascii="Ebrima" w:hAnsi="Ebrima"/>
          <w:sz w:val="22"/>
        </w:rPr>
        <w:t>agosto</w:t>
      </w:r>
      <w:r w:rsidR="004B637B" w:rsidRPr="007763DA">
        <w:rPr>
          <w:rFonts w:ascii="Ebrima" w:hAnsi="Ebrima"/>
          <w:sz w:val="22"/>
        </w:rPr>
        <w:t xml:space="preserve"> </w:t>
      </w:r>
      <w:r w:rsidR="004B637B" w:rsidRPr="00FE3123">
        <w:rPr>
          <w:rFonts w:ascii="Ebrima" w:hAnsi="Ebrima"/>
          <w:sz w:val="22"/>
        </w:rPr>
        <w:t xml:space="preserve">de </w:t>
      </w:r>
      <w:r w:rsidRPr="0001365A">
        <w:rPr>
          <w:rFonts w:ascii="Ebrima" w:hAnsi="Ebrima"/>
          <w:sz w:val="22"/>
        </w:rPr>
        <w:t>2020</w:t>
      </w:r>
      <w:r w:rsidR="00D94BDE" w:rsidRPr="0001365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4B86A5F1"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81940">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17"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17"/>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2E5F6C7A"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Pr="00885750" w:rsidRDefault="008D0DA2" w:rsidP="008D0DA2">
      <w:pPr>
        <w:pStyle w:val="Corpodetexto"/>
        <w:tabs>
          <w:tab w:val="left" w:pos="8647"/>
        </w:tabs>
        <w:spacing w:line="340" w:lineRule="exact"/>
        <w:jc w:val="center"/>
        <w:rPr>
          <w:rFonts w:ascii="Ebrima" w:hAnsi="Ebrima"/>
          <w:b/>
          <w:bCs/>
          <w:sz w:val="22"/>
          <w:szCs w:val="22"/>
          <w:lang w:val="it-IT"/>
        </w:rPr>
      </w:pPr>
      <w:bookmarkStart w:id="118" w:name="_Hlk44297231"/>
      <w:r w:rsidRPr="00885750">
        <w:rPr>
          <w:rFonts w:ascii="Ebrima" w:hAnsi="Ebrima"/>
          <w:b/>
          <w:bCs/>
          <w:sz w:val="22"/>
          <w:szCs w:val="22"/>
          <w:lang w:val="it-IT"/>
        </w:rPr>
        <w:t>DAIANE ANDRÉIA CALIARI GUIZZARDI</w:t>
      </w:r>
    </w:p>
    <w:p w14:paraId="6FB1F2EC" w14:textId="1FA4E27E" w:rsidR="008D0DA2" w:rsidRPr="00885750" w:rsidRDefault="008D0DA2" w:rsidP="008D0DA2">
      <w:pPr>
        <w:pStyle w:val="Corpodetexto"/>
        <w:tabs>
          <w:tab w:val="left" w:pos="8647"/>
        </w:tabs>
        <w:spacing w:line="340" w:lineRule="exact"/>
        <w:jc w:val="center"/>
        <w:rPr>
          <w:rFonts w:ascii="Ebrima" w:hAnsi="Ebrima"/>
          <w:b/>
          <w:sz w:val="22"/>
          <w:szCs w:val="22"/>
          <w:lang w:val="it-IT"/>
        </w:rPr>
      </w:pPr>
      <w:r w:rsidRPr="00885750">
        <w:rPr>
          <w:rFonts w:ascii="Ebrima" w:hAnsi="Ebrima"/>
          <w:sz w:val="22"/>
          <w:szCs w:val="22"/>
          <w:lang w:val="it-IT"/>
        </w:rPr>
        <w:t>Garantidora</w:t>
      </w:r>
    </w:p>
    <w:p w14:paraId="18C14817" w14:textId="77777777" w:rsidR="008D0DA2" w:rsidRPr="00885750" w:rsidRDefault="008D0DA2" w:rsidP="008D0DA2">
      <w:pPr>
        <w:pStyle w:val="Corpodetexto"/>
        <w:tabs>
          <w:tab w:val="left" w:pos="8647"/>
        </w:tabs>
        <w:spacing w:line="340" w:lineRule="exact"/>
        <w:jc w:val="center"/>
        <w:rPr>
          <w:rFonts w:ascii="Ebrima" w:hAnsi="Ebrima"/>
          <w:b/>
          <w:i/>
          <w:sz w:val="22"/>
          <w:szCs w:val="22"/>
          <w:lang w:val="it-IT"/>
        </w:rPr>
      </w:pPr>
    </w:p>
    <w:p w14:paraId="49F753AD" w14:textId="77777777" w:rsidR="008D0DA2" w:rsidRPr="00885750" w:rsidRDefault="008D0DA2" w:rsidP="008D0DA2">
      <w:pPr>
        <w:pStyle w:val="Corpodetexto"/>
        <w:tabs>
          <w:tab w:val="left" w:pos="8647"/>
        </w:tabs>
        <w:spacing w:line="340" w:lineRule="exact"/>
        <w:jc w:val="center"/>
        <w:rPr>
          <w:rFonts w:ascii="Ebrima" w:hAnsi="Ebrima"/>
          <w:b/>
          <w:i/>
          <w:sz w:val="22"/>
          <w:szCs w:val="22"/>
          <w:lang w:val="it-IT"/>
        </w:rPr>
      </w:pPr>
    </w:p>
    <w:p w14:paraId="3051EBF7" w14:textId="77777777" w:rsidR="008D0DA2" w:rsidRPr="00885750" w:rsidRDefault="008D0DA2" w:rsidP="008D0DA2">
      <w:pPr>
        <w:pStyle w:val="Corpodetexto"/>
        <w:tabs>
          <w:tab w:val="left" w:pos="8647"/>
        </w:tabs>
        <w:spacing w:line="340" w:lineRule="exact"/>
        <w:jc w:val="center"/>
        <w:rPr>
          <w:rFonts w:ascii="Ebrima" w:hAnsi="Ebrima"/>
          <w:b/>
          <w:iCs/>
          <w:sz w:val="22"/>
          <w:szCs w:val="22"/>
          <w:lang w:val="it-IT"/>
        </w:rPr>
      </w:pPr>
      <w:r w:rsidRPr="00885750">
        <w:rPr>
          <w:rFonts w:ascii="Ebrima" w:hAnsi="Ebrima"/>
          <w:b/>
          <w:iCs/>
          <w:sz w:val="22"/>
          <w:szCs w:val="22"/>
          <w:lang w:val="it-IT"/>
        </w:rPr>
        <w:t>___________________________________________</w:t>
      </w:r>
    </w:p>
    <w:p w14:paraId="5DE051FE" w14:textId="3DC95EAD" w:rsidR="008D0DA2" w:rsidRPr="00885750" w:rsidRDefault="008D0DA2" w:rsidP="00FD51DB">
      <w:pPr>
        <w:spacing w:line="340" w:lineRule="exact"/>
        <w:jc w:val="both"/>
        <w:rPr>
          <w:rFonts w:ascii="Ebrima" w:hAnsi="Ebrima"/>
          <w:i/>
          <w:sz w:val="22"/>
          <w:szCs w:val="22"/>
          <w:lang w:val="it-IT"/>
        </w:rPr>
      </w:pPr>
    </w:p>
    <w:p w14:paraId="09EE046E" w14:textId="5A4F3B8F" w:rsidR="008D0DA2" w:rsidRPr="00885750" w:rsidRDefault="008D0DA2" w:rsidP="008D0DA2">
      <w:pPr>
        <w:pStyle w:val="Corpodetexto"/>
        <w:tabs>
          <w:tab w:val="left" w:pos="8647"/>
        </w:tabs>
        <w:spacing w:line="340" w:lineRule="exact"/>
        <w:jc w:val="center"/>
        <w:rPr>
          <w:rFonts w:ascii="Ebrima" w:hAnsi="Ebrima"/>
          <w:b/>
          <w:bCs/>
          <w:sz w:val="22"/>
          <w:szCs w:val="22"/>
          <w:lang w:val="it-IT"/>
        </w:rPr>
      </w:pPr>
      <w:r w:rsidRPr="00885750">
        <w:rPr>
          <w:rFonts w:ascii="Ebrima" w:hAnsi="Ebrima"/>
          <w:b/>
          <w:bCs/>
          <w:sz w:val="22"/>
          <w:szCs w:val="22"/>
          <w:lang w:val="it-IT"/>
        </w:rPr>
        <w:t>WALTER GUIZZARDI JÚNIOR</w:t>
      </w:r>
    </w:p>
    <w:p w14:paraId="0B2CB160" w14:textId="270775B7" w:rsidR="008D0DA2" w:rsidRPr="00885750" w:rsidRDefault="008D0DA2" w:rsidP="008D0DA2">
      <w:pPr>
        <w:pStyle w:val="Corpodetexto"/>
        <w:tabs>
          <w:tab w:val="left" w:pos="8647"/>
        </w:tabs>
        <w:spacing w:line="340" w:lineRule="exact"/>
        <w:jc w:val="center"/>
        <w:rPr>
          <w:rFonts w:ascii="Ebrima" w:hAnsi="Ebrima"/>
          <w:b/>
          <w:sz w:val="22"/>
          <w:szCs w:val="22"/>
          <w:lang w:val="it-IT"/>
        </w:rPr>
      </w:pPr>
      <w:r w:rsidRPr="00885750">
        <w:rPr>
          <w:rFonts w:ascii="Ebrima" w:hAnsi="Ebrima"/>
          <w:sz w:val="22"/>
          <w:szCs w:val="22"/>
          <w:lang w:val="it-IT"/>
        </w:rPr>
        <w:t>Cônjuge de Daiane Andréia Caliari Guizzardi</w:t>
      </w:r>
    </w:p>
    <w:p w14:paraId="4C9D794E" w14:textId="77777777" w:rsidR="008D0DA2" w:rsidRPr="00885750" w:rsidRDefault="008D0DA2" w:rsidP="008D0DA2">
      <w:pPr>
        <w:pStyle w:val="Corpodetexto"/>
        <w:tabs>
          <w:tab w:val="left" w:pos="8647"/>
        </w:tabs>
        <w:spacing w:line="340" w:lineRule="exact"/>
        <w:jc w:val="center"/>
        <w:rPr>
          <w:rFonts w:ascii="Ebrima" w:hAnsi="Ebrima"/>
          <w:b/>
          <w:i/>
          <w:sz w:val="22"/>
          <w:szCs w:val="22"/>
          <w:lang w:val="it-IT"/>
        </w:rPr>
      </w:pPr>
    </w:p>
    <w:p w14:paraId="50437F79" w14:textId="77777777" w:rsidR="008D0DA2" w:rsidRPr="00885750" w:rsidRDefault="008D0DA2" w:rsidP="008D0DA2">
      <w:pPr>
        <w:pStyle w:val="Corpodetexto"/>
        <w:tabs>
          <w:tab w:val="left" w:pos="8647"/>
        </w:tabs>
        <w:spacing w:line="340" w:lineRule="exact"/>
        <w:jc w:val="center"/>
        <w:rPr>
          <w:rFonts w:ascii="Ebrima" w:hAnsi="Ebrima"/>
          <w:b/>
          <w:i/>
          <w:sz w:val="22"/>
          <w:szCs w:val="22"/>
          <w:lang w:val="it-IT"/>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18"/>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19"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19"/>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6F04D421"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09727F0C"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tblGrid>
      <w:tr w:rsidR="00C8555B" w:rsidRPr="00F52ABB" w14:paraId="72A625C3" w14:textId="77777777" w:rsidTr="00C8555B">
        <w:trPr>
          <w:jc w:val="center"/>
        </w:trPr>
        <w:tc>
          <w:tcPr>
            <w:tcW w:w="3896" w:type="dxa"/>
            <w:tcBorders>
              <w:top w:val="single" w:sz="4" w:space="0" w:color="auto"/>
            </w:tcBorders>
          </w:tcPr>
          <w:p w14:paraId="7BB7E6A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footerReference w:type="default" r:id="rId11"/>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44C4DD4" w14:textId="77777777" w:rsidTr="0055644E">
        <w:trPr>
          <w:trHeight w:val="288"/>
        </w:trPr>
        <w:tc>
          <w:tcPr>
            <w:tcW w:w="2240" w:type="dxa"/>
            <w:shd w:val="clear" w:color="000000" w:fill="44546A"/>
            <w:noWrap/>
            <w:vAlign w:val="center"/>
            <w:hideMark/>
          </w:tcPr>
          <w:p w14:paraId="1CC2801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6CB990CE"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5F5187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46B92B6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48C21C6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59C77D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5528223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7FB4DD29"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89557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27C8ABB9" w14:textId="77777777" w:rsidTr="007763DA">
        <w:trPr>
          <w:trHeight w:val="288"/>
        </w:trPr>
        <w:tc>
          <w:tcPr>
            <w:tcW w:w="2240" w:type="dxa"/>
            <w:shd w:val="clear" w:color="auto" w:fill="auto"/>
            <w:noWrap/>
            <w:vAlign w:val="bottom"/>
            <w:hideMark/>
          </w:tcPr>
          <w:p w14:paraId="2E52B2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358970F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C0662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41D15D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ADB50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AABA98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93328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08071F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145F51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350DE19" w14:textId="77777777" w:rsidTr="007763DA">
        <w:trPr>
          <w:trHeight w:val="288"/>
        </w:trPr>
        <w:tc>
          <w:tcPr>
            <w:tcW w:w="2240" w:type="dxa"/>
            <w:shd w:val="clear" w:color="auto" w:fill="auto"/>
            <w:noWrap/>
            <w:vAlign w:val="bottom"/>
            <w:hideMark/>
          </w:tcPr>
          <w:p w14:paraId="5870AAB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755194B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5C2AB0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2827620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9E8EC3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7BA67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514EC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EC1214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22728B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58DA300" w14:textId="77777777" w:rsidTr="007763DA">
        <w:trPr>
          <w:trHeight w:val="288"/>
        </w:trPr>
        <w:tc>
          <w:tcPr>
            <w:tcW w:w="2240" w:type="dxa"/>
            <w:shd w:val="clear" w:color="auto" w:fill="auto"/>
            <w:noWrap/>
            <w:vAlign w:val="bottom"/>
            <w:hideMark/>
          </w:tcPr>
          <w:p w14:paraId="306550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39C0D7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61E530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4463E4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474F203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194A1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E1690D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2BE871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250EC8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0A286F1" w14:textId="77777777" w:rsidTr="007763DA">
        <w:trPr>
          <w:trHeight w:val="288"/>
        </w:trPr>
        <w:tc>
          <w:tcPr>
            <w:tcW w:w="2240" w:type="dxa"/>
            <w:shd w:val="clear" w:color="auto" w:fill="auto"/>
            <w:noWrap/>
            <w:vAlign w:val="bottom"/>
            <w:hideMark/>
          </w:tcPr>
          <w:p w14:paraId="75B2E8D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6B9ADED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F639F12"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DA3B9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E2D30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69949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1B4DAF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2410A7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43BAE8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124797B3" w14:textId="77777777" w:rsidTr="007763DA">
        <w:trPr>
          <w:trHeight w:val="288"/>
        </w:trPr>
        <w:tc>
          <w:tcPr>
            <w:tcW w:w="2240" w:type="dxa"/>
            <w:shd w:val="clear" w:color="auto" w:fill="auto"/>
            <w:noWrap/>
            <w:vAlign w:val="bottom"/>
            <w:hideMark/>
          </w:tcPr>
          <w:p w14:paraId="561FC3F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1BAD8A3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CFFC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10D694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7A8CCF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710246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51B99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0748DF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1AC18F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E3CFBE2" w14:textId="77777777" w:rsidTr="007763DA">
        <w:trPr>
          <w:trHeight w:val="288"/>
        </w:trPr>
        <w:tc>
          <w:tcPr>
            <w:tcW w:w="2240" w:type="dxa"/>
            <w:shd w:val="clear" w:color="auto" w:fill="auto"/>
            <w:noWrap/>
            <w:vAlign w:val="bottom"/>
            <w:hideMark/>
          </w:tcPr>
          <w:p w14:paraId="5F9376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3729BF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B181FB"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FD4631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21EA01D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956179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66D4887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2846AC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2D00AEC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75121ADB" w14:textId="77777777" w:rsidTr="007763DA">
        <w:trPr>
          <w:trHeight w:val="288"/>
        </w:trPr>
        <w:tc>
          <w:tcPr>
            <w:tcW w:w="2240" w:type="dxa"/>
            <w:shd w:val="clear" w:color="auto" w:fill="auto"/>
            <w:noWrap/>
            <w:vAlign w:val="bottom"/>
            <w:hideMark/>
          </w:tcPr>
          <w:p w14:paraId="5497C8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5DF191D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7573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0FE083C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332C69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9CF5F3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383E6E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663E92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98602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5F44FC07" w14:textId="77777777" w:rsidTr="007763DA">
        <w:trPr>
          <w:trHeight w:val="288"/>
        </w:trPr>
        <w:tc>
          <w:tcPr>
            <w:tcW w:w="2240" w:type="dxa"/>
            <w:shd w:val="clear" w:color="auto" w:fill="auto"/>
            <w:noWrap/>
            <w:vAlign w:val="bottom"/>
            <w:hideMark/>
          </w:tcPr>
          <w:p w14:paraId="529D45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673FF3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B1253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91FAE3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F6A72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31A65E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7B7F8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AD7CDD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40141C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6E115259" w14:textId="77777777" w:rsidTr="007763DA">
        <w:trPr>
          <w:trHeight w:val="288"/>
        </w:trPr>
        <w:tc>
          <w:tcPr>
            <w:tcW w:w="2240" w:type="dxa"/>
            <w:shd w:val="clear" w:color="auto" w:fill="auto"/>
            <w:noWrap/>
            <w:vAlign w:val="bottom"/>
            <w:hideMark/>
          </w:tcPr>
          <w:p w14:paraId="7485941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38F711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0F1D89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91002C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646B2E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14A2D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35BB6D1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25565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511A03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32362661" w14:textId="77777777" w:rsidTr="007763DA">
        <w:trPr>
          <w:trHeight w:val="288"/>
        </w:trPr>
        <w:tc>
          <w:tcPr>
            <w:tcW w:w="2240" w:type="dxa"/>
            <w:shd w:val="clear" w:color="auto" w:fill="auto"/>
            <w:noWrap/>
            <w:vAlign w:val="bottom"/>
            <w:hideMark/>
          </w:tcPr>
          <w:p w14:paraId="29910FFA"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D1EB62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E3F93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047D3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F45B16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5FB39C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87E296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6B063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6898350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09263D2C" w14:textId="77777777" w:rsidTr="007763DA">
        <w:trPr>
          <w:trHeight w:val="288"/>
        </w:trPr>
        <w:tc>
          <w:tcPr>
            <w:tcW w:w="2240" w:type="dxa"/>
            <w:shd w:val="clear" w:color="auto" w:fill="auto"/>
            <w:noWrap/>
            <w:vAlign w:val="bottom"/>
            <w:hideMark/>
          </w:tcPr>
          <w:p w14:paraId="626B27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43E50D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550F9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E6E48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7CEF1A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5918EF0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C96C0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E5B2A6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7A7582C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2EECEFEF" w14:textId="77777777" w:rsidTr="007763DA">
        <w:trPr>
          <w:trHeight w:val="288"/>
        </w:trPr>
        <w:tc>
          <w:tcPr>
            <w:tcW w:w="2240" w:type="dxa"/>
            <w:shd w:val="clear" w:color="auto" w:fill="auto"/>
            <w:noWrap/>
            <w:vAlign w:val="bottom"/>
            <w:hideMark/>
          </w:tcPr>
          <w:p w14:paraId="1B057BA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3C6598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89D1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224C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37B4A07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77C854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6F11569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733FDB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7098BF3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3D1F0698" w14:textId="77777777" w:rsidTr="007763DA">
        <w:trPr>
          <w:trHeight w:val="288"/>
        </w:trPr>
        <w:tc>
          <w:tcPr>
            <w:tcW w:w="2240" w:type="dxa"/>
            <w:shd w:val="clear" w:color="auto" w:fill="auto"/>
            <w:noWrap/>
            <w:vAlign w:val="bottom"/>
            <w:hideMark/>
          </w:tcPr>
          <w:p w14:paraId="52BD71F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48CA489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350326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6AAA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5AD40E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144D5DF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71B5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6EB5925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6BC33E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5EDBACF8" w14:textId="77777777" w:rsidTr="007763DA">
        <w:trPr>
          <w:trHeight w:val="288"/>
        </w:trPr>
        <w:tc>
          <w:tcPr>
            <w:tcW w:w="2240" w:type="dxa"/>
            <w:shd w:val="clear" w:color="auto" w:fill="auto"/>
            <w:noWrap/>
            <w:vAlign w:val="bottom"/>
            <w:hideMark/>
          </w:tcPr>
          <w:p w14:paraId="6A4CD67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0CCD75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D6D25D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F5102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31EBAC8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3947698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03A72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FEFA3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25A3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63D28CAE" w14:textId="77777777" w:rsidTr="007763DA">
        <w:trPr>
          <w:trHeight w:val="288"/>
        </w:trPr>
        <w:tc>
          <w:tcPr>
            <w:tcW w:w="2240" w:type="dxa"/>
            <w:shd w:val="clear" w:color="auto" w:fill="auto"/>
            <w:noWrap/>
            <w:vAlign w:val="bottom"/>
            <w:hideMark/>
          </w:tcPr>
          <w:p w14:paraId="2C87A0C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A2ECCD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759E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B53AC1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3FD65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296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DAC7A3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CDA49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D3C0D2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4168C312" w14:textId="77777777" w:rsidTr="007763DA">
        <w:trPr>
          <w:trHeight w:val="288"/>
        </w:trPr>
        <w:tc>
          <w:tcPr>
            <w:tcW w:w="2240" w:type="dxa"/>
            <w:shd w:val="clear" w:color="auto" w:fill="auto"/>
            <w:noWrap/>
            <w:vAlign w:val="bottom"/>
            <w:hideMark/>
          </w:tcPr>
          <w:p w14:paraId="1F6BC96D"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051B28C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DF7128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8EE1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267BE2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9A2D0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23652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6ED5F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1B7061E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EC25FDD" w14:textId="77777777" w:rsidTr="007763DA">
        <w:trPr>
          <w:trHeight w:val="288"/>
        </w:trPr>
        <w:tc>
          <w:tcPr>
            <w:tcW w:w="2240" w:type="dxa"/>
            <w:shd w:val="clear" w:color="auto" w:fill="auto"/>
            <w:noWrap/>
            <w:vAlign w:val="bottom"/>
            <w:hideMark/>
          </w:tcPr>
          <w:p w14:paraId="6B104F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BC4B44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462A1D"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2CA9EA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2348FA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6578F6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6C939D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61C7D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3DF9446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EBF5CFE" w14:textId="77777777" w:rsidTr="007763DA">
        <w:trPr>
          <w:trHeight w:val="288"/>
        </w:trPr>
        <w:tc>
          <w:tcPr>
            <w:tcW w:w="2240" w:type="dxa"/>
            <w:shd w:val="clear" w:color="auto" w:fill="auto"/>
            <w:noWrap/>
            <w:vAlign w:val="bottom"/>
            <w:hideMark/>
          </w:tcPr>
          <w:p w14:paraId="21E4747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45477C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78508B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5ACC12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F7BD3F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C802EF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4C9640A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3B3A08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C734F8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F4AC591" w14:textId="77777777" w:rsidTr="007763DA">
        <w:trPr>
          <w:trHeight w:val="288"/>
        </w:trPr>
        <w:tc>
          <w:tcPr>
            <w:tcW w:w="2240" w:type="dxa"/>
            <w:shd w:val="clear" w:color="auto" w:fill="auto"/>
            <w:noWrap/>
            <w:vAlign w:val="bottom"/>
            <w:hideMark/>
          </w:tcPr>
          <w:p w14:paraId="7E5F396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62A79B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68D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00E746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5937A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5E03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34C05D4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52C7BE3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3D9381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345D5560" w14:textId="77777777" w:rsidTr="007763DA">
        <w:trPr>
          <w:trHeight w:val="288"/>
        </w:trPr>
        <w:tc>
          <w:tcPr>
            <w:tcW w:w="2240" w:type="dxa"/>
            <w:shd w:val="clear" w:color="auto" w:fill="auto"/>
            <w:noWrap/>
            <w:vAlign w:val="bottom"/>
            <w:hideMark/>
          </w:tcPr>
          <w:p w14:paraId="028A30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0A6ED7E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95C6F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A349B9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5F4124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118A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08E1050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3B8B7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712F084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430000E7" w14:textId="77777777" w:rsidTr="007763DA">
        <w:trPr>
          <w:trHeight w:val="288"/>
        </w:trPr>
        <w:tc>
          <w:tcPr>
            <w:tcW w:w="2240" w:type="dxa"/>
            <w:shd w:val="clear" w:color="auto" w:fill="auto"/>
            <w:noWrap/>
            <w:vAlign w:val="bottom"/>
            <w:hideMark/>
          </w:tcPr>
          <w:p w14:paraId="7BA105B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6B65F08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0C99FB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200471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2FB4AFA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1C443A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1646CA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4A84C3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780606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40E45114" w14:textId="77777777" w:rsidTr="007763DA">
        <w:trPr>
          <w:trHeight w:val="288"/>
        </w:trPr>
        <w:tc>
          <w:tcPr>
            <w:tcW w:w="2240" w:type="dxa"/>
            <w:shd w:val="clear" w:color="auto" w:fill="auto"/>
            <w:noWrap/>
            <w:vAlign w:val="bottom"/>
            <w:hideMark/>
          </w:tcPr>
          <w:p w14:paraId="722F66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1F7A1D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AB8418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9B6A3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EA835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6223C7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A77AD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C5461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36E46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CFF832C" w14:textId="77777777" w:rsidTr="007763DA">
        <w:trPr>
          <w:trHeight w:val="288"/>
        </w:trPr>
        <w:tc>
          <w:tcPr>
            <w:tcW w:w="2240" w:type="dxa"/>
            <w:shd w:val="clear" w:color="auto" w:fill="auto"/>
            <w:noWrap/>
            <w:vAlign w:val="bottom"/>
            <w:hideMark/>
          </w:tcPr>
          <w:p w14:paraId="12073F1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3B0B17A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396A55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5523F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F4A53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1611E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5E742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E9C3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0B42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0F52BE8A" w14:textId="77777777" w:rsidTr="007763DA">
        <w:trPr>
          <w:trHeight w:val="288"/>
        </w:trPr>
        <w:tc>
          <w:tcPr>
            <w:tcW w:w="2240" w:type="dxa"/>
            <w:shd w:val="clear" w:color="auto" w:fill="auto"/>
            <w:noWrap/>
            <w:vAlign w:val="bottom"/>
            <w:hideMark/>
          </w:tcPr>
          <w:p w14:paraId="3157FE5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7C4EA6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86258D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F763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00AAA04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CD47D8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EE01F1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15E7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E6D3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08575F6" w14:textId="77777777" w:rsidTr="007763DA">
        <w:trPr>
          <w:trHeight w:val="288"/>
        </w:trPr>
        <w:tc>
          <w:tcPr>
            <w:tcW w:w="2240" w:type="dxa"/>
            <w:shd w:val="clear" w:color="auto" w:fill="auto"/>
            <w:noWrap/>
            <w:vAlign w:val="bottom"/>
            <w:hideMark/>
          </w:tcPr>
          <w:p w14:paraId="74647E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4E5176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629D14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D4E1F0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9093D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276846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7C1C4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8FAFA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651F08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20"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EA7A4E1" w14:textId="77777777" w:rsidTr="0055644E">
        <w:trPr>
          <w:trHeight w:val="288"/>
        </w:trPr>
        <w:tc>
          <w:tcPr>
            <w:tcW w:w="2240" w:type="dxa"/>
            <w:shd w:val="clear" w:color="000000" w:fill="44546A"/>
            <w:noWrap/>
            <w:vAlign w:val="center"/>
            <w:hideMark/>
          </w:tcPr>
          <w:p w14:paraId="046FA4D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4A12DD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0D71F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7EF19CF"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5ABE0BF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47DCEC0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01587DDA"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AE0C07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B44EF9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150D4998" w14:textId="77777777" w:rsidTr="0055644E">
        <w:trPr>
          <w:trHeight w:val="288"/>
        </w:trPr>
        <w:tc>
          <w:tcPr>
            <w:tcW w:w="2240" w:type="dxa"/>
            <w:shd w:val="clear" w:color="auto" w:fill="auto"/>
            <w:noWrap/>
            <w:vAlign w:val="bottom"/>
            <w:hideMark/>
          </w:tcPr>
          <w:p w14:paraId="006D3AB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9720C0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744D71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6FD661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1242C2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263AAD2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412216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697B9D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75C1560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655CF94" w14:textId="77777777" w:rsidTr="0055644E">
        <w:trPr>
          <w:trHeight w:val="288"/>
        </w:trPr>
        <w:tc>
          <w:tcPr>
            <w:tcW w:w="2240" w:type="dxa"/>
            <w:shd w:val="clear" w:color="auto" w:fill="auto"/>
            <w:noWrap/>
            <w:vAlign w:val="bottom"/>
            <w:hideMark/>
          </w:tcPr>
          <w:p w14:paraId="39CD0EF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AC486F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07A1B5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77733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12FD4C4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A64B5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49BC02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626E1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1C9EE2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9CF8B06" w14:textId="77777777" w:rsidTr="0055644E">
        <w:trPr>
          <w:trHeight w:val="288"/>
        </w:trPr>
        <w:tc>
          <w:tcPr>
            <w:tcW w:w="2240" w:type="dxa"/>
            <w:shd w:val="clear" w:color="auto" w:fill="auto"/>
            <w:noWrap/>
            <w:vAlign w:val="bottom"/>
            <w:hideMark/>
          </w:tcPr>
          <w:p w14:paraId="75090E1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76EAA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B4C8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FD3604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2B20AB0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F4D15D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B4B8FB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CD5B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EA84E4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7B6B1A1" w14:textId="77777777" w:rsidTr="0055644E">
        <w:trPr>
          <w:trHeight w:val="288"/>
        </w:trPr>
        <w:tc>
          <w:tcPr>
            <w:tcW w:w="2240" w:type="dxa"/>
            <w:shd w:val="clear" w:color="auto" w:fill="auto"/>
            <w:noWrap/>
            <w:vAlign w:val="bottom"/>
            <w:hideMark/>
          </w:tcPr>
          <w:p w14:paraId="0A155CD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7097810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F3D5948"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970F7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13979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4FA473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708B97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6334CA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9114CA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7B114382" w14:textId="77777777" w:rsidTr="0055644E">
        <w:trPr>
          <w:trHeight w:val="288"/>
        </w:trPr>
        <w:tc>
          <w:tcPr>
            <w:tcW w:w="2240" w:type="dxa"/>
            <w:shd w:val="clear" w:color="auto" w:fill="auto"/>
            <w:noWrap/>
            <w:vAlign w:val="bottom"/>
            <w:hideMark/>
          </w:tcPr>
          <w:p w14:paraId="16C95D3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46098D6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78359E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51CB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3A4FFE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9D0FE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51BE6C8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115730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58F99D3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0BAD9ED" w14:textId="77777777" w:rsidTr="0055644E">
        <w:trPr>
          <w:trHeight w:val="288"/>
        </w:trPr>
        <w:tc>
          <w:tcPr>
            <w:tcW w:w="2240" w:type="dxa"/>
            <w:shd w:val="clear" w:color="auto" w:fill="auto"/>
            <w:noWrap/>
            <w:vAlign w:val="bottom"/>
            <w:hideMark/>
          </w:tcPr>
          <w:p w14:paraId="6057CE1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2389DF3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B44DD7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F085E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754CE1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16F1B8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3E7F1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2CEE04F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4242336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54E76565" w14:textId="77777777" w:rsidTr="0055644E">
        <w:trPr>
          <w:trHeight w:val="288"/>
        </w:trPr>
        <w:tc>
          <w:tcPr>
            <w:tcW w:w="2240" w:type="dxa"/>
            <w:shd w:val="clear" w:color="auto" w:fill="auto"/>
            <w:noWrap/>
            <w:vAlign w:val="bottom"/>
            <w:hideMark/>
          </w:tcPr>
          <w:p w14:paraId="1B4714F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10FC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461528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4A8A5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24DB6F4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1147E9B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0EDEE70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85257F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A0675F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142527DA" w14:textId="77777777" w:rsidTr="0055644E">
        <w:trPr>
          <w:trHeight w:val="288"/>
        </w:trPr>
        <w:tc>
          <w:tcPr>
            <w:tcW w:w="2240" w:type="dxa"/>
            <w:shd w:val="clear" w:color="auto" w:fill="auto"/>
            <w:noWrap/>
            <w:vAlign w:val="bottom"/>
            <w:hideMark/>
          </w:tcPr>
          <w:p w14:paraId="4C29B6C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7560C2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B1CBA1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81BC55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3C6DA0C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4BD986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88D9F4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3C23850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39B29C5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3E843216" w14:textId="77777777" w:rsidTr="0055644E">
        <w:trPr>
          <w:trHeight w:val="288"/>
        </w:trPr>
        <w:tc>
          <w:tcPr>
            <w:tcW w:w="2240" w:type="dxa"/>
            <w:shd w:val="clear" w:color="auto" w:fill="auto"/>
            <w:noWrap/>
            <w:vAlign w:val="bottom"/>
            <w:hideMark/>
          </w:tcPr>
          <w:p w14:paraId="7076930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0FF3ACF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24055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916552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8CE7B2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456B4C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2D60E4B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9333EC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3DFD6E7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518E17B3" w14:textId="77777777" w:rsidTr="0055644E">
        <w:trPr>
          <w:trHeight w:val="288"/>
        </w:trPr>
        <w:tc>
          <w:tcPr>
            <w:tcW w:w="2240" w:type="dxa"/>
            <w:shd w:val="clear" w:color="auto" w:fill="auto"/>
            <w:noWrap/>
            <w:vAlign w:val="bottom"/>
            <w:hideMark/>
          </w:tcPr>
          <w:p w14:paraId="708241D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5023E83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C9122A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EA7CB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5CBF467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30FFB9E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D8B5E8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6B6672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5EA0955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156C6E55" w14:textId="77777777" w:rsidTr="0055644E">
        <w:trPr>
          <w:trHeight w:val="288"/>
        </w:trPr>
        <w:tc>
          <w:tcPr>
            <w:tcW w:w="2240" w:type="dxa"/>
            <w:shd w:val="clear" w:color="auto" w:fill="auto"/>
            <w:noWrap/>
            <w:vAlign w:val="bottom"/>
            <w:hideMark/>
          </w:tcPr>
          <w:p w14:paraId="533019D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775C82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FEE5F0"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7C803A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F41D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BA368F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6FEA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1A1498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38EB9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441C15BF" w14:textId="77777777" w:rsidTr="0055644E">
        <w:trPr>
          <w:trHeight w:val="288"/>
        </w:trPr>
        <w:tc>
          <w:tcPr>
            <w:tcW w:w="2240" w:type="dxa"/>
            <w:shd w:val="clear" w:color="auto" w:fill="auto"/>
            <w:noWrap/>
            <w:vAlign w:val="bottom"/>
            <w:hideMark/>
          </w:tcPr>
          <w:p w14:paraId="7BD15D4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9F4B261"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B6C0CA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B2D4A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43981A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D333B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18BDBA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1D779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10345E8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80368D" w14:textId="77777777" w:rsidTr="0055644E">
        <w:trPr>
          <w:trHeight w:val="288"/>
        </w:trPr>
        <w:tc>
          <w:tcPr>
            <w:tcW w:w="2240" w:type="dxa"/>
            <w:shd w:val="clear" w:color="auto" w:fill="auto"/>
            <w:noWrap/>
            <w:vAlign w:val="bottom"/>
            <w:hideMark/>
          </w:tcPr>
          <w:p w14:paraId="047B280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BADCF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BB124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B9B40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683CD9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181EB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033D4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0F65840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486693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9246AB" w14:textId="77777777" w:rsidTr="0055644E">
        <w:trPr>
          <w:trHeight w:val="288"/>
        </w:trPr>
        <w:tc>
          <w:tcPr>
            <w:tcW w:w="2240" w:type="dxa"/>
            <w:shd w:val="clear" w:color="auto" w:fill="auto"/>
            <w:noWrap/>
            <w:vAlign w:val="bottom"/>
            <w:hideMark/>
          </w:tcPr>
          <w:p w14:paraId="18B9C6E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A10FD6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D68F6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47DE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23EE2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18F32E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2DA19C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2BF3E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7110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3D9EBD0C" w14:textId="77777777" w:rsidTr="0055644E">
        <w:trPr>
          <w:trHeight w:val="288"/>
        </w:trPr>
        <w:tc>
          <w:tcPr>
            <w:tcW w:w="2240" w:type="dxa"/>
            <w:shd w:val="clear" w:color="auto" w:fill="auto"/>
            <w:noWrap/>
            <w:vAlign w:val="bottom"/>
            <w:hideMark/>
          </w:tcPr>
          <w:p w14:paraId="4DAE04E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27FE283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58D4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6E44B9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F33B5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DBA150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C48DC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6D809B0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9C9611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2BAD6781" w14:textId="77777777" w:rsidTr="0055644E">
        <w:trPr>
          <w:trHeight w:val="288"/>
        </w:trPr>
        <w:tc>
          <w:tcPr>
            <w:tcW w:w="2240" w:type="dxa"/>
            <w:shd w:val="clear" w:color="auto" w:fill="auto"/>
            <w:noWrap/>
            <w:vAlign w:val="bottom"/>
            <w:hideMark/>
          </w:tcPr>
          <w:p w14:paraId="0DC73B6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2F3F4B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A3A2FC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547EA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2EB62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3EBB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0BC0B7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59102C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C9719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E3A8BD0" w14:textId="77777777" w:rsidTr="0055644E">
        <w:trPr>
          <w:trHeight w:val="288"/>
        </w:trPr>
        <w:tc>
          <w:tcPr>
            <w:tcW w:w="2240" w:type="dxa"/>
            <w:shd w:val="clear" w:color="auto" w:fill="auto"/>
            <w:noWrap/>
            <w:vAlign w:val="bottom"/>
            <w:hideMark/>
          </w:tcPr>
          <w:p w14:paraId="366894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511493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333C0F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7E9D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3B757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50DE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0AEFFD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49A5FA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15392F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A445F82" w14:textId="77777777" w:rsidTr="0055644E">
        <w:trPr>
          <w:trHeight w:val="288"/>
        </w:trPr>
        <w:tc>
          <w:tcPr>
            <w:tcW w:w="2240" w:type="dxa"/>
            <w:shd w:val="clear" w:color="auto" w:fill="auto"/>
            <w:noWrap/>
            <w:vAlign w:val="bottom"/>
            <w:hideMark/>
          </w:tcPr>
          <w:p w14:paraId="0712823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6C1AD8D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FD8DE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63A33B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01DF721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742898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45EE1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570A532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4225413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4A5CEF6" w14:textId="77777777" w:rsidTr="0055644E">
        <w:trPr>
          <w:trHeight w:val="288"/>
        </w:trPr>
        <w:tc>
          <w:tcPr>
            <w:tcW w:w="2240" w:type="dxa"/>
            <w:shd w:val="clear" w:color="auto" w:fill="auto"/>
            <w:noWrap/>
            <w:vAlign w:val="bottom"/>
            <w:hideMark/>
          </w:tcPr>
          <w:p w14:paraId="1C10C75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ABCD2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8EB819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DD7DE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2D87F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531A309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2EC78F7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8D783F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3EEDD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054A4BF0" w14:textId="77777777" w:rsidTr="0055644E">
        <w:trPr>
          <w:trHeight w:val="288"/>
        </w:trPr>
        <w:tc>
          <w:tcPr>
            <w:tcW w:w="2240" w:type="dxa"/>
            <w:shd w:val="clear" w:color="auto" w:fill="auto"/>
            <w:noWrap/>
            <w:vAlign w:val="bottom"/>
            <w:hideMark/>
          </w:tcPr>
          <w:p w14:paraId="2801847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5D42AB0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1A927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154BDE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B067BC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2C807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2EC2105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65FA1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462144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1C793190" w14:textId="77777777" w:rsidTr="0055644E">
        <w:trPr>
          <w:trHeight w:val="288"/>
        </w:trPr>
        <w:tc>
          <w:tcPr>
            <w:tcW w:w="2240" w:type="dxa"/>
            <w:shd w:val="clear" w:color="auto" w:fill="auto"/>
            <w:noWrap/>
            <w:vAlign w:val="bottom"/>
            <w:hideMark/>
          </w:tcPr>
          <w:p w14:paraId="0E4FD6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27F270E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E1B2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F94F9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1224ED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C3885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F74932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63E228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38BF42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17BAD847" w14:textId="77777777" w:rsidTr="0055644E">
        <w:trPr>
          <w:trHeight w:val="288"/>
        </w:trPr>
        <w:tc>
          <w:tcPr>
            <w:tcW w:w="2240" w:type="dxa"/>
            <w:shd w:val="clear" w:color="auto" w:fill="auto"/>
            <w:noWrap/>
            <w:vAlign w:val="bottom"/>
            <w:hideMark/>
          </w:tcPr>
          <w:p w14:paraId="706F126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70215F3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4DC5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1902CE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316557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D9394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7835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0A833B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D55F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B93A86D" w14:textId="77777777" w:rsidTr="0055644E">
        <w:trPr>
          <w:trHeight w:val="288"/>
        </w:trPr>
        <w:tc>
          <w:tcPr>
            <w:tcW w:w="2240" w:type="dxa"/>
            <w:shd w:val="clear" w:color="auto" w:fill="auto"/>
            <w:noWrap/>
            <w:vAlign w:val="bottom"/>
            <w:hideMark/>
          </w:tcPr>
          <w:p w14:paraId="7607E30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279E39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146E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D9A53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6A436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4C6E35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D0C014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099F31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D0E605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62677045" w14:textId="77777777" w:rsidTr="0055644E">
        <w:trPr>
          <w:trHeight w:val="288"/>
        </w:trPr>
        <w:tc>
          <w:tcPr>
            <w:tcW w:w="2240" w:type="dxa"/>
            <w:shd w:val="clear" w:color="auto" w:fill="auto"/>
            <w:noWrap/>
            <w:vAlign w:val="bottom"/>
            <w:hideMark/>
          </w:tcPr>
          <w:p w14:paraId="2AB132D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6AF93D3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6AF887A"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713B4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9FD4FB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5E7764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B112A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2565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B337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E138F6B" w14:textId="77777777" w:rsidTr="0055644E">
        <w:trPr>
          <w:trHeight w:val="288"/>
        </w:trPr>
        <w:tc>
          <w:tcPr>
            <w:tcW w:w="2240" w:type="dxa"/>
            <w:shd w:val="clear" w:color="auto" w:fill="auto"/>
            <w:noWrap/>
            <w:vAlign w:val="bottom"/>
            <w:hideMark/>
          </w:tcPr>
          <w:p w14:paraId="354AE28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14E2331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4CF84A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81FC4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5C5C63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F524B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330024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D514B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089B5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20"/>
    <w:p w14:paraId="60D59269" w14:textId="77777777" w:rsidR="00E07022" w:rsidRDefault="00E07022">
      <w:pPr>
        <w:spacing w:line="340" w:lineRule="exact"/>
        <w:jc w:val="center"/>
        <w:rPr>
          <w:rFonts w:ascii="Ebrima" w:hAnsi="Ebrima" w:cs="Arial"/>
          <w:b/>
          <w:iCs/>
          <w:color w:val="000000"/>
          <w:sz w:val="22"/>
          <w:szCs w:val="22"/>
        </w:rPr>
        <w:sectPr w:rsidR="00E07022" w:rsidSect="0044440C">
          <w:pgSz w:w="16837" w:h="11905" w:orient="landscape"/>
          <w:pgMar w:top="993"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52BA36C3"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Gramado Parks Investimentos e Intermediações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E3123" w:rsidRPr="007763DA">
                    <w:rPr>
                      <w:rFonts w:ascii="Ebrima" w:hAnsi="Ebrima" w:cs="Arial"/>
                      <w:sz w:val="18"/>
                      <w:szCs w:val="18"/>
                    </w:rPr>
                    <w:t xml:space="preserve">01 </w:t>
                  </w:r>
                  <w:r w:rsidR="00FD51DB" w:rsidRPr="007763DA">
                    <w:rPr>
                      <w:rFonts w:ascii="Ebrima" w:hAnsi="Ebrima" w:cs="Arial"/>
                      <w:sz w:val="18"/>
                      <w:szCs w:val="18"/>
                    </w:rPr>
                    <w:t xml:space="preserve">de </w:t>
                  </w:r>
                  <w:r w:rsidR="00FE3123" w:rsidRPr="007763DA">
                    <w:rPr>
                      <w:rFonts w:ascii="Ebrima" w:hAnsi="Ebrima" w:cs="Arial"/>
                      <w:sz w:val="18"/>
                      <w:szCs w:val="18"/>
                    </w:rPr>
                    <w:t xml:space="preserve">agosto </w:t>
                  </w:r>
                  <w:r w:rsidR="004B637B" w:rsidRPr="007763DA">
                    <w:rPr>
                      <w:rFonts w:ascii="Ebrima" w:hAnsi="Ebrima" w:cs="Arial"/>
                      <w:sz w:val="18"/>
                      <w:szCs w:val="18"/>
                    </w:rPr>
                    <w:t xml:space="preserve">de </w:t>
                  </w:r>
                  <w:r w:rsidR="00513DB3" w:rsidRPr="007763DA">
                    <w:rPr>
                      <w:rFonts w:ascii="Ebrima" w:hAnsi="Ebrima" w:cs="Arial"/>
                      <w:sz w:val="18"/>
                      <w:szCs w:val="18"/>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4467A9" w:rsidRPr="007763DA">
                    <w:rPr>
                      <w:rFonts w:ascii="Ebrima" w:hAnsi="Ebrima" w:cs="Arial"/>
                      <w:sz w:val="18"/>
                      <w:szCs w:val="18"/>
                    </w:rPr>
                    <w:t xml:space="preserve">23 </w:t>
                  </w:r>
                  <w:r w:rsidR="00FD51DB" w:rsidRPr="007763DA">
                    <w:rPr>
                      <w:rFonts w:ascii="Ebrima" w:hAnsi="Ebrima" w:cs="Arial"/>
                      <w:sz w:val="18"/>
                      <w:szCs w:val="18"/>
                    </w:rPr>
                    <w:t xml:space="preserve">de </w:t>
                  </w:r>
                  <w:r w:rsidR="004467A9" w:rsidRPr="007763DA">
                    <w:rPr>
                      <w:rFonts w:ascii="Ebrima" w:hAnsi="Ebrima" w:cs="Arial"/>
                      <w:sz w:val="18"/>
                      <w:szCs w:val="18"/>
                    </w:rPr>
                    <w:t xml:space="preserve">julho </w:t>
                  </w:r>
                  <w:r w:rsidR="00FD51DB" w:rsidRPr="007763DA">
                    <w:rPr>
                      <w:rFonts w:ascii="Ebrima" w:hAnsi="Ebrima" w:cs="Arial"/>
                      <w:sz w:val="18"/>
                      <w:szCs w:val="18"/>
                    </w:rPr>
                    <w:t xml:space="preserve">de </w:t>
                  </w:r>
                  <w:r w:rsidR="00513DB3" w:rsidRPr="007763DA">
                    <w:rPr>
                      <w:rFonts w:ascii="Ebrima" w:hAnsi="Ebrima" w:cs="Arial"/>
                      <w:sz w:val="18"/>
                      <w:szCs w:val="18"/>
                    </w:rPr>
                    <w:t>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5499B22E"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FE3123" w:rsidRPr="007763DA">
                    <w:rPr>
                      <w:rFonts w:ascii="Ebrima" w:hAnsi="Ebrima" w:cs="Arial"/>
                      <w:sz w:val="18"/>
                      <w:szCs w:val="18"/>
                    </w:rPr>
                    <w:t xml:space="preserve">01 </w:t>
                  </w:r>
                  <w:r w:rsidR="0052031E" w:rsidRPr="007763DA">
                    <w:rPr>
                      <w:rFonts w:ascii="Ebrima" w:hAnsi="Ebrima" w:cs="Arial"/>
                      <w:sz w:val="18"/>
                      <w:szCs w:val="18"/>
                    </w:rPr>
                    <w:t xml:space="preserve">de </w:t>
                  </w:r>
                  <w:r w:rsidR="00FE3123" w:rsidRPr="007763DA">
                    <w:rPr>
                      <w:rFonts w:ascii="Ebrima" w:hAnsi="Ebrima" w:cs="Arial"/>
                      <w:sz w:val="18"/>
                      <w:szCs w:val="18"/>
                    </w:rPr>
                    <w:t xml:space="preserve">agosto </w:t>
                  </w:r>
                  <w:r w:rsidR="0019448C" w:rsidRPr="007763DA">
                    <w:rPr>
                      <w:rFonts w:ascii="Ebrima" w:hAnsi="Ebrima" w:cs="Arial"/>
                      <w:sz w:val="18"/>
                      <w:szCs w:val="18"/>
                    </w:rPr>
                    <w:t xml:space="preserve">de </w:t>
                  </w:r>
                  <w:r w:rsidR="00513DB3" w:rsidRPr="007763DA">
                    <w:rPr>
                      <w:rFonts w:ascii="Ebrima" w:hAnsi="Ebrima" w:cs="Arial"/>
                      <w:sz w:val="18"/>
                      <w:szCs w:val="18"/>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7763DA">
        <w:trPr>
          <w:cantSplit/>
          <w:trHeight w:hRule="exact" w:val="6780"/>
        </w:trPr>
        <w:tc>
          <w:tcPr>
            <w:tcW w:w="2016" w:type="pct"/>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0A6BDADD"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FE3123" w:rsidRPr="007763DA">
              <w:rPr>
                <w:rFonts w:ascii="Ebrima" w:hAnsi="Ebrima" w:cs="Arial"/>
                <w:sz w:val="18"/>
                <w:szCs w:val="18"/>
              </w:rPr>
              <w:t xml:space="preserve">01 </w:t>
            </w:r>
            <w:r w:rsidR="00ED58DB" w:rsidRPr="007763DA">
              <w:rPr>
                <w:rFonts w:ascii="Ebrima" w:hAnsi="Ebrima" w:cs="Arial"/>
                <w:sz w:val="18"/>
                <w:szCs w:val="18"/>
              </w:rPr>
              <w:t xml:space="preserve">de </w:t>
            </w:r>
            <w:r w:rsidR="00FE3123" w:rsidRPr="007763DA">
              <w:rPr>
                <w:rFonts w:ascii="Ebrima" w:hAnsi="Ebrima" w:cs="Arial"/>
                <w:sz w:val="18"/>
                <w:szCs w:val="18"/>
              </w:rPr>
              <w:t xml:space="preserve">agosto </w:t>
            </w:r>
            <w:r w:rsidR="002142B7" w:rsidRPr="007763DA">
              <w:rPr>
                <w:rFonts w:ascii="Ebrima" w:hAnsi="Ebrima" w:cs="Arial"/>
                <w:sz w:val="18"/>
                <w:szCs w:val="18"/>
              </w:rPr>
              <w:t>de 20</w:t>
            </w:r>
            <w:r w:rsidR="009A6FE2" w:rsidRPr="007763DA">
              <w:rPr>
                <w:rFonts w:ascii="Ebrima" w:hAnsi="Ebrima" w:cs="Arial"/>
                <w:sz w:val="18"/>
                <w:szCs w:val="18"/>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81940">
        <w:tc>
          <w:tcPr>
            <w:tcW w:w="1387" w:type="dxa"/>
            <w:vMerge w:val="restart"/>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381940">
        <w:tc>
          <w:tcPr>
            <w:tcW w:w="1387" w:type="dxa"/>
            <w:vMerge/>
          </w:tcPr>
          <w:p w14:paraId="402E23F1" w14:textId="77777777" w:rsidR="004F4479" w:rsidRPr="006B6B45" w:rsidRDefault="004F4479" w:rsidP="00193814">
            <w:pPr>
              <w:spacing w:line="300" w:lineRule="exact"/>
              <w:jc w:val="both"/>
              <w:rPr>
                <w:rFonts w:ascii="Ebrima" w:hAnsi="Ebrima"/>
                <w:sz w:val="18"/>
              </w:rPr>
            </w:pPr>
          </w:p>
        </w:tc>
        <w:tc>
          <w:tcPr>
            <w:tcW w:w="1683" w:type="dxa"/>
            <w:vMerge/>
          </w:tcPr>
          <w:p w14:paraId="4525B49C" w14:textId="77777777" w:rsidR="004F4479" w:rsidRPr="006B6B45" w:rsidRDefault="004F4479" w:rsidP="00193814">
            <w:pPr>
              <w:spacing w:line="300" w:lineRule="exact"/>
              <w:jc w:val="both"/>
              <w:rPr>
                <w:rFonts w:ascii="Ebrima" w:hAnsi="Ebrima"/>
                <w:sz w:val="18"/>
              </w:rPr>
            </w:pPr>
          </w:p>
        </w:tc>
        <w:tc>
          <w:tcPr>
            <w:tcW w:w="5423" w:type="dxa"/>
          </w:tcPr>
          <w:p w14:paraId="528E9944" w14:textId="477EBA56"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14:paraId="3BE09CD5" w14:textId="77777777" w:rsidTr="00381940">
        <w:tc>
          <w:tcPr>
            <w:tcW w:w="1387" w:type="dxa"/>
            <w:vMerge/>
          </w:tcPr>
          <w:p w14:paraId="1E51C463" w14:textId="77777777" w:rsidR="004F4479" w:rsidRPr="006B6B45" w:rsidRDefault="004F4479" w:rsidP="00193814">
            <w:pPr>
              <w:spacing w:line="300" w:lineRule="exact"/>
              <w:jc w:val="both"/>
              <w:rPr>
                <w:rFonts w:ascii="Ebrima" w:hAnsi="Ebrima"/>
                <w:sz w:val="18"/>
              </w:rPr>
            </w:pPr>
          </w:p>
        </w:tc>
        <w:tc>
          <w:tcPr>
            <w:tcW w:w="1683" w:type="dxa"/>
            <w:vMerge/>
          </w:tcPr>
          <w:p w14:paraId="41E7BDF7" w14:textId="77777777" w:rsidR="004F4479" w:rsidRPr="006B6B45" w:rsidRDefault="004F4479" w:rsidP="00193814">
            <w:pPr>
              <w:spacing w:line="300" w:lineRule="exact"/>
              <w:jc w:val="both"/>
              <w:rPr>
                <w:rFonts w:ascii="Ebrima" w:hAnsi="Ebrima"/>
                <w:sz w:val="18"/>
              </w:rPr>
            </w:pPr>
          </w:p>
        </w:tc>
        <w:tc>
          <w:tcPr>
            <w:tcW w:w="5423" w:type="dxa"/>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81940">
        <w:tc>
          <w:tcPr>
            <w:tcW w:w="1387" w:type="dxa"/>
            <w:vMerge w:val="restart"/>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81940">
        <w:tc>
          <w:tcPr>
            <w:tcW w:w="1387" w:type="dxa"/>
            <w:vMerge/>
          </w:tcPr>
          <w:p w14:paraId="066656A3" w14:textId="77777777" w:rsidR="004F4479" w:rsidRPr="006B6B45" w:rsidRDefault="004F4479" w:rsidP="004F4479">
            <w:pPr>
              <w:spacing w:line="300" w:lineRule="exact"/>
              <w:jc w:val="both"/>
              <w:rPr>
                <w:rFonts w:ascii="Ebrima" w:hAnsi="Ebrima"/>
                <w:sz w:val="18"/>
              </w:rPr>
            </w:pPr>
          </w:p>
        </w:tc>
        <w:tc>
          <w:tcPr>
            <w:tcW w:w="1683" w:type="dxa"/>
            <w:vMerge/>
          </w:tcPr>
          <w:p w14:paraId="1F165CD2" w14:textId="77777777" w:rsidR="004F4479" w:rsidRPr="006B6B45" w:rsidRDefault="004F4479" w:rsidP="004F4479">
            <w:pPr>
              <w:spacing w:line="300" w:lineRule="exact"/>
              <w:jc w:val="both"/>
              <w:rPr>
                <w:rFonts w:ascii="Ebrima" w:hAnsi="Ebrima"/>
                <w:sz w:val="18"/>
              </w:rPr>
            </w:pPr>
          </w:p>
        </w:tc>
        <w:tc>
          <w:tcPr>
            <w:tcW w:w="5423" w:type="dxa"/>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81940">
        <w:tc>
          <w:tcPr>
            <w:tcW w:w="1387" w:type="dxa"/>
            <w:vMerge/>
          </w:tcPr>
          <w:p w14:paraId="710687FC" w14:textId="77777777" w:rsidR="004F4479" w:rsidRPr="006B6B45" w:rsidRDefault="004F4479" w:rsidP="00193814">
            <w:pPr>
              <w:spacing w:line="300" w:lineRule="exact"/>
              <w:jc w:val="both"/>
              <w:rPr>
                <w:rFonts w:ascii="Ebrima" w:hAnsi="Ebrima"/>
                <w:sz w:val="18"/>
              </w:rPr>
            </w:pPr>
          </w:p>
        </w:tc>
        <w:tc>
          <w:tcPr>
            <w:tcW w:w="1683" w:type="dxa"/>
            <w:vMerge/>
          </w:tcPr>
          <w:p w14:paraId="229BCBFB" w14:textId="77777777" w:rsidR="004F4479" w:rsidRPr="006B6B45" w:rsidRDefault="004F4479" w:rsidP="00193814">
            <w:pPr>
              <w:spacing w:line="300" w:lineRule="exact"/>
              <w:jc w:val="both"/>
              <w:rPr>
                <w:rFonts w:ascii="Ebrima" w:hAnsi="Ebrima"/>
                <w:sz w:val="18"/>
              </w:rPr>
            </w:pPr>
          </w:p>
        </w:tc>
        <w:tc>
          <w:tcPr>
            <w:tcW w:w="5423" w:type="dxa"/>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81940">
        <w:tc>
          <w:tcPr>
            <w:tcW w:w="1387" w:type="dxa"/>
            <w:vMerge/>
          </w:tcPr>
          <w:p w14:paraId="078381A2" w14:textId="77777777" w:rsidR="004F4479" w:rsidRPr="006B6B45" w:rsidRDefault="004F4479" w:rsidP="004F4479">
            <w:pPr>
              <w:spacing w:line="300" w:lineRule="exact"/>
              <w:jc w:val="both"/>
              <w:rPr>
                <w:rFonts w:ascii="Ebrima" w:hAnsi="Ebrima"/>
                <w:sz w:val="18"/>
              </w:rPr>
            </w:pPr>
          </w:p>
        </w:tc>
        <w:tc>
          <w:tcPr>
            <w:tcW w:w="1683" w:type="dxa"/>
            <w:vMerge/>
          </w:tcPr>
          <w:p w14:paraId="5B10D933" w14:textId="77777777" w:rsidR="004F4479" w:rsidRPr="006B6B45" w:rsidRDefault="004F4479" w:rsidP="004F4479">
            <w:pPr>
              <w:spacing w:line="300" w:lineRule="exact"/>
              <w:jc w:val="both"/>
              <w:rPr>
                <w:rFonts w:ascii="Ebrima" w:hAnsi="Ebrima"/>
                <w:sz w:val="18"/>
              </w:rPr>
            </w:pPr>
          </w:p>
        </w:tc>
        <w:tc>
          <w:tcPr>
            <w:tcW w:w="5423" w:type="dxa"/>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658D3BF2" w:rsidR="004F4479" w:rsidRPr="006B6B45" w:rsidRDefault="00374DDF" w:rsidP="00193814">
            <w:pPr>
              <w:spacing w:line="300" w:lineRule="exact"/>
              <w:jc w:val="both"/>
              <w:rPr>
                <w:rFonts w:ascii="Ebrima" w:hAnsi="Ebrima"/>
                <w:sz w:val="18"/>
              </w:rPr>
            </w:pPr>
            <w:r w:rsidRPr="00374DDF">
              <w:rPr>
                <w:rFonts w:ascii="Ebrima" w:hAnsi="Ebrima"/>
                <w:sz w:val="18"/>
              </w:rPr>
              <w:t>R$ 52.3</w:t>
            </w:r>
            <w:r w:rsidR="00973FA8">
              <w:rPr>
                <w:rFonts w:ascii="Ebrima" w:hAnsi="Ebrima"/>
                <w:sz w:val="18"/>
              </w:rPr>
              <w:t>0</w:t>
            </w:r>
            <w:r w:rsidRPr="00374DDF">
              <w:rPr>
                <w:rFonts w:ascii="Ebrima" w:hAnsi="Ebrima"/>
                <w:sz w:val="18"/>
              </w:rPr>
              <w:t>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121" w:name="_Toc366868581"/>
      <w:bookmarkStart w:id="122" w:name="_Toc366099259"/>
      <w:r w:rsidRPr="0082644B">
        <w:rPr>
          <w:rFonts w:ascii="Ebrima" w:hAnsi="Ebrima" w:cstheme="minorHAnsi"/>
          <w:b/>
          <w:sz w:val="22"/>
          <w:szCs w:val="22"/>
        </w:rPr>
        <w:t>DATAS DE PAGAMENTO DE REMUNERAÇÃO E AMORTIZAÇÃO PROGRAMADA</w:t>
      </w:r>
      <w:bookmarkEnd w:id="121"/>
      <w:bookmarkEnd w:id="122"/>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5A73EC9" w14:textId="1F0D822F" w:rsidR="003D593A" w:rsidRDefault="003D593A" w:rsidP="00C255EB">
      <w:pPr>
        <w:spacing w:line="340" w:lineRule="exact"/>
        <w:jc w:val="center"/>
        <w:rPr>
          <w:rFonts w:ascii="Ebrima" w:hAnsi="Ebrima" w:cs="Arial"/>
          <w:b/>
          <w:sz w:val="22"/>
          <w:szCs w:val="22"/>
        </w:rPr>
      </w:pPr>
    </w:p>
    <w:p w14:paraId="64480D61" w14:textId="169688F5" w:rsidR="005D37D1" w:rsidRDefault="005D37D1" w:rsidP="00C255EB">
      <w:pPr>
        <w:spacing w:line="340" w:lineRule="exact"/>
        <w:jc w:val="center"/>
        <w:rPr>
          <w:rFonts w:ascii="Ebrima" w:hAnsi="Ebrima" w:cs="Arial"/>
          <w:b/>
          <w:sz w:val="22"/>
          <w:szCs w:val="22"/>
        </w:rPr>
      </w:pPr>
    </w:p>
    <w:p w14:paraId="2810DC99" w14:textId="77777777" w:rsidR="005D37D1" w:rsidRDefault="005D37D1" w:rsidP="00C255EB">
      <w:pPr>
        <w:spacing w:line="340" w:lineRule="exact"/>
        <w:jc w:val="center"/>
        <w:rPr>
          <w:rFonts w:ascii="Ebrima" w:hAnsi="Ebrima" w:cs="Arial"/>
          <w:b/>
          <w:sz w:val="22"/>
          <w:szCs w:val="22"/>
        </w:rPr>
      </w:pPr>
    </w:p>
    <w:sectPr w:rsidR="005D37D1" w:rsidSect="00C255EB">
      <w:pgSz w:w="11905" w:h="16837"/>
      <w:pgMar w:top="1418" w:right="1701" w:bottom="1418" w:left="1701" w:header="1422"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6185" w14:textId="77777777" w:rsidR="00671C82" w:rsidRDefault="00671C82">
      <w:pPr>
        <w:rPr>
          <w:szCs w:val="24"/>
        </w:rPr>
      </w:pPr>
      <w:r>
        <w:rPr>
          <w:szCs w:val="24"/>
        </w:rPr>
        <w:separator/>
      </w:r>
    </w:p>
  </w:endnote>
  <w:endnote w:type="continuationSeparator" w:id="0">
    <w:p w14:paraId="00815CC1" w14:textId="77777777" w:rsidR="00671C82" w:rsidRDefault="00671C82">
      <w:pPr>
        <w:rPr>
          <w:szCs w:val="24"/>
        </w:rPr>
      </w:pPr>
      <w:r>
        <w:rPr>
          <w:szCs w:val="24"/>
        </w:rPr>
        <w:continuationSeparator/>
      </w:r>
    </w:p>
  </w:endnote>
  <w:endnote w:type="continuationNotice" w:id="1">
    <w:p w14:paraId="3098DA32" w14:textId="77777777" w:rsidR="00671C82" w:rsidRDefault="00671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55644E" w:rsidRPr="002D3DF3" w:rsidRDefault="0055644E"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9074" w14:textId="77777777" w:rsidR="00671C82" w:rsidRDefault="00671C82">
      <w:pPr>
        <w:rPr>
          <w:szCs w:val="24"/>
        </w:rPr>
      </w:pPr>
      <w:r>
        <w:rPr>
          <w:szCs w:val="24"/>
        </w:rPr>
        <w:separator/>
      </w:r>
    </w:p>
  </w:footnote>
  <w:footnote w:type="continuationSeparator" w:id="0">
    <w:p w14:paraId="6C1AECD2" w14:textId="77777777" w:rsidR="00671C82" w:rsidRDefault="00671C82">
      <w:pPr>
        <w:rPr>
          <w:szCs w:val="24"/>
        </w:rPr>
      </w:pPr>
      <w:r>
        <w:rPr>
          <w:szCs w:val="24"/>
        </w:rPr>
        <w:continuationSeparator/>
      </w:r>
    </w:p>
  </w:footnote>
  <w:footnote w:type="continuationNotice" w:id="1">
    <w:p w14:paraId="64749133" w14:textId="77777777" w:rsidR="00671C82" w:rsidRDefault="00671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40"/>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5750"/>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5D6"/>
    <w:rsid w:val="00E74AE2"/>
    <w:rsid w:val="00E77283"/>
    <w:rsid w:val="00E7729C"/>
    <w:rsid w:val="00E77984"/>
    <w:rsid w:val="00E77D1E"/>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123"/>
    <w:rsid w:val="00FE358A"/>
    <w:rsid w:val="00FE4095"/>
    <w:rsid w:val="00FE4FE0"/>
    <w:rsid w:val="00FE6F40"/>
    <w:rsid w:val="00FE779F"/>
    <w:rsid w:val="00FE7B77"/>
    <w:rsid w:val="00FF0202"/>
    <w:rsid w:val="00FF22DE"/>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2.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21529</Words>
  <Characters>126020</Characters>
  <Application>Microsoft Office Word</Application>
  <DocSecurity>4</DocSecurity>
  <Lines>1050</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Manassero Campello</cp:lastModifiedBy>
  <cp:revision>2</cp:revision>
  <cp:lastPrinted>2018-02-26T19:51:00Z</cp:lastPrinted>
  <dcterms:created xsi:type="dcterms:W3CDTF">2020-07-31T21:26:00Z</dcterms:created>
  <dcterms:modified xsi:type="dcterms:W3CDTF">2020-07-31T21:26:00Z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