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11628C5E"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2C782E" w:rsidRPr="002C782E">
        <w:rPr>
          <w:rFonts w:ascii="Ebrima" w:hAnsi="Ebrima" w:cs="Arial"/>
          <w:color w:val="000000"/>
          <w:sz w:val="22"/>
          <w:szCs w:val="22"/>
          <w:u w:val="none"/>
        </w:rPr>
        <w:t>449ª, 450ª, 451ª, 452ª, 453ª, 454ª, 455ª E 456ª</w:t>
      </w:r>
      <w:r w:rsidR="00931E9D" w:rsidRPr="002C782E">
        <w:rPr>
          <w:rFonts w:ascii="Ebrima" w:hAnsi="Ebrima"/>
          <w:sz w:val="22"/>
          <w:u w:val="none"/>
        </w:rPr>
        <w:t xml:space="preserve">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3978B48B" w14:textId="77777777" w:rsidR="00E50B0E" w:rsidRPr="00E50B0E" w:rsidRDefault="00412131">
      <w:pPr>
        <w:pStyle w:val="Sumrio1"/>
        <w:rPr>
          <w:del w:id="0" w:author="Vinicius Franco" w:date="2020-08-14T01:31:00Z"/>
          <w:rFonts w:ascii="Ebrima" w:eastAsiaTheme="minorEastAsia" w:hAnsi="Ebrima"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del w:id="1" w:author="Vinicius Franco" w:date="2020-08-14T01:31:00Z">
        <w:r w:rsidR="000B27A5">
          <w:fldChar w:fldCharType="begin"/>
        </w:r>
        <w:r w:rsidR="000B27A5">
          <w:delInstrText xml:space="preserve"> HYPERLINK \l "_Toc44342833" </w:delInstrText>
        </w:r>
        <w:r w:rsidR="000B27A5">
          <w:fldChar w:fldCharType="separate"/>
        </w:r>
        <w:r w:rsidR="00E50B0E" w:rsidRPr="00E50B0E">
          <w:rPr>
            <w:rStyle w:val="Hyperlink"/>
            <w:rFonts w:ascii="Ebrima" w:hAnsi="Ebrima" w:cstheme="minorHAnsi"/>
          </w:rPr>
          <w:delText>CLÁUSULA I – DEFINIÇÕES, PRAZO E AUTORIZAÇÃO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_Toc44342833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3</w:delText>
        </w:r>
        <w:r w:rsidR="00E50B0E" w:rsidRPr="00E50B0E">
          <w:rPr>
            <w:rFonts w:ascii="Ebrima" w:hAnsi="Ebrima"/>
            <w:webHidden/>
          </w:rPr>
          <w:fldChar w:fldCharType="end"/>
        </w:r>
        <w:r w:rsidR="000B27A5">
          <w:rPr>
            <w:rFonts w:ascii="Ebrima" w:hAnsi="Ebrima"/>
          </w:rPr>
          <w:fldChar w:fldCharType="end"/>
        </w:r>
      </w:del>
    </w:p>
    <w:p w14:paraId="66B30AEA" w14:textId="77777777" w:rsidR="00E50B0E" w:rsidRPr="00E50B0E" w:rsidRDefault="000B27A5">
      <w:pPr>
        <w:pStyle w:val="Sumrio1"/>
        <w:rPr>
          <w:del w:id="2" w:author="Vinicius Franco" w:date="2020-08-14T01:31:00Z"/>
          <w:rFonts w:ascii="Ebrima" w:eastAsiaTheme="minorEastAsia" w:hAnsi="Ebrima" w:cstheme="minorBidi"/>
          <w:b w:val="0"/>
          <w:smallCaps w:val="0"/>
          <w:sz w:val="22"/>
          <w:szCs w:val="22"/>
        </w:rPr>
      </w:pPr>
      <w:del w:id="3" w:author="Vinicius Franco" w:date="2020-08-14T01:31:00Z">
        <w:r>
          <w:fldChar w:fldCharType="begin"/>
        </w:r>
        <w:r>
          <w:delInstrText xml:space="preserve"> HYPERLINK \l "_Toc44342834" </w:delInstrText>
        </w:r>
        <w:r>
          <w:fldChar w:fldCharType="separate"/>
        </w:r>
        <w:r w:rsidR="00E50B0E" w:rsidRPr="00E50B0E">
          <w:rPr>
            <w:rStyle w:val="Hyperlink"/>
            <w:rFonts w:ascii="Ebrima" w:hAnsi="Ebrima" w:cstheme="minorHAnsi"/>
          </w:rPr>
          <w:delText>CLÁUSULA II – REGISTROS E DECLARAÇÕES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_Toc44342834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19</w:delText>
        </w:r>
        <w:r w:rsidR="00E50B0E" w:rsidRPr="00E50B0E">
          <w:rPr>
            <w:rFonts w:ascii="Ebrima" w:hAnsi="Ebrima"/>
            <w:webHidden/>
          </w:rPr>
          <w:fldChar w:fldCharType="end"/>
        </w:r>
        <w:r>
          <w:rPr>
            <w:rFonts w:ascii="Ebrima" w:hAnsi="Ebrima"/>
          </w:rPr>
          <w:fldChar w:fldCharType="end"/>
        </w:r>
      </w:del>
    </w:p>
    <w:p w14:paraId="7DB6ABB7" w14:textId="77777777" w:rsidR="00E50B0E" w:rsidRPr="00E50B0E" w:rsidRDefault="000B27A5">
      <w:pPr>
        <w:pStyle w:val="Sumrio1"/>
        <w:rPr>
          <w:del w:id="4" w:author="Vinicius Franco" w:date="2020-08-14T01:31:00Z"/>
          <w:rFonts w:ascii="Ebrima" w:eastAsiaTheme="minorEastAsia" w:hAnsi="Ebrima" w:cstheme="minorBidi"/>
          <w:b w:val="0"/>
          <w:smallCaps w:val="0"/>
          <w:sz w:val="22"/>
          <w:szCs w:val="22"/>
        </w:rPr>
      </w:pPr>
      <w:del w:id="5" w:author="Vinicius Franco" w:date="2020-08-14T01:31:00Z">
        <w:r>
          <w:fldChar w:fldCharType="begin"/>
        </w:r>
        <w:r>
          <w:delInstrText xml:space="preserve"> HYPERLINK \l "_Toc4434283</w:delInstrText>
        </w:r>
        <w:r>
          <w:delInstrText xml:space="preserve">5" </w:delInstrText>
        </w:r>
        <w:r>
          <w:fldChar w:fldCharType="separate"/>
        </w:r>
        <w:r w:rsidR="00E50B0E" w:rsidRPr="00E50B0E">
          <w:rPr>
            <w:rStyle w:val="Hyperlink"/>
            <w:rFonts w:ascii="Ebrima" w:hAnsi="Ebrima" w:cstheme="minorHAnsi"/>
          </w:rPr>
          <w:delText>CLÁUSULA III – CARACTERÍSTICAS DOS CRÉDITOS IMOBILIÁRIOS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_Toc44342835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20</w:delText>
        </w:r>
        <w:r w:rsidR="00E50B0E" w:rsidRPr="00E50B0E">
          <w:rPr>
            <w:rFonts w:ascii="Ebrima" w:hAnsi="Ebrima"/>
            <w:webHidden/>
          </w:rPr>
          <w:fldChar w:fldCharType="end"/>
        </w:r>
        <w:r>
          <w:rPr>
            <w:rFonts w:ascii="Ebrima" w:hAnsi="Ebrima"/>
          </w:rPr>
          <w:fldChar w:fldCharType="end"/>
        </w:r>
      </w:del>
    </w:p>
    <w:p w14:paraId="63E67D38" w14:textId="77777777" w:rsidR="00E50B0E" w:rsidRPr="00E50B0E" w:rsidRDefault="000B27A5">
      <w:pPr>
        <w:pStyle w:val="Sumrio1"/>
        <w:rPr>
          <w:del w:id="6" w:author="Vinicius Franco" w:date="2020-08-14T01:31:00Z"/>
          <w:rFonts w:ascii="Ebrima" w:eastAsiaTheme="minorEastAsia" w:hAnsi="Ebrima" w:cstheme="minorBidi"/>
          <w:b w:val="0"/>
          <w:smallCaps w:val="0"/>
          <w:sz w:val="22"/>
          <w:szCs w:val="22"/>
        </w:rPr>
      </w:pPr>
      <w:del w:id="7" w:author="Vinicius Franco" w:date="2020-08-14T01:31:00Z">
        <w:r>
          <w:fldChar w:fldCharType="begin"/>
        </w:r>
        <w:r>
          <w:delInstrText xml:space="preserve"> HYPERLINK \l "_Toc44342836" </w:delInstrText>
        </w:r>
        <w:r>
          <w:fldChar w:fldCharType="separate"/>
        </w:r>
        <w:r w:rsidR="00E50B0E" w:rsidRPr="00E50B0E">
          <w:rPr>
            <w:rStyle w:val="Hyperlink"/>
            <w:rFonts w:ascii="Ebrima" w:hAnsi="Ebrima" w:cstheme="minorHAnsi"/>
          </w:rPr>
          <w:delText>CLÁUSULA IV – CARACTERÍSTICAS DOS CRI E DA OFERTA</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_Toc44342836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22</w:delText>
        </w:r>
        <w:r w:rsidR="00E50B0E" w:rsidRPr="00E50B0E">
          <w:rPr>
            <w:rFonts w:ascii="Ebrima" w:hAnsi="Ebrima"/>
            <w:webHidden/>
          </w:rPr>
          <w:fldChar w:fldCharType="end"/>
        </w:r>
        <w:r>
          <w:rPr>
            <w:rFonts w:ascii="Ebrima" w:hAnsi="Ebrima"/>
          </w:rPr>
          <w:fldChar w:fldCharType="end"/>
        </w:r>
      </w:del>
    </w:p>
    <w:p w14:paraId="1C5EC35C" w14:textId="77777777" w:rsidR="00E50B0E" w:rsidRPr="00E50B0E" w:rsidRDefault="000B27A5">
      <w:pPr>
        <w:pStyle w:val="Sumrio1"/>
        <w:rPr>
          <w:del w:id="8" w:author="Vinicius Franco" w:date="2020-08-14T01:31:00Z"/>
          <w:rFonts w:ascii="Ebrima" w:eastAsiaTheme="minorEastAsia" w:hAnsi="Ebrima" w:cstheme="minorBidi"/>
          <w:b w:val="0"/>
          <w:smallCaps w:val="0"/>
          <w:sz w:val="22"/>
          <w:szCs w:val="22"/>
        </w:rPr>
      </w:pPr>
      <w:del w:id="9" w:author="Vinicius Franco" w:date="2020-08-14T01:31:00Z">
        <w:r>
          <w:fldChar w:fldCharType="begin"/>
        </w:r>
        <w:r>
          <w:delInstrText xml:space="preserve"> HYPERLINK \l "_Toc44342837" </w:delInstrText>
        </w:r>
        <w:r>
          <w:fldChar w:fldCharType="separate"/>
        </w:r>
        <w:r w:rsidR="00E50B0E" w:rsidRPr="00E50B0E">
          <w:rPr>
            <w:rStyle w:val="Hyperlink"/>
            <w:rFonts w:ascii="Ebrima" w:hAnsi="Ebrima" w:cstheme="minorHAnsi"/>
          </w:rPr>
          <w:delText>CLÁUSULA V – SUBSCRIÇÃO E INTEGRALIZAÇÃO DOS CRI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_Toc44342837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25</w:delText>
        </w:r>
        <w:r w:rsidR="00E50B0E" w:rsidRPr="00E50B0E">
          <w:rPr>
            <w:rFonts w:ascii="Ebrima" w:hAnsi="Ebrima"/>
            <w:webHidden/>
          </w:rPr>
          <w:fldChar w:fldCharType="end"/>
        </w:r>
        <w:r>
          <w:rPr>
            <w:rFonts w:ascii="Ebrima" w:hAnsi="Ebrima"/>
          </w:rPr>
          <w:fldChar w:fldCharType="end"/>
        </w:r>
      </w:del>
    </w:p>
    <w:p w14:paraId="7A79571E" w14:textId="77777777" w:rsidR="00E50B0E" w:rsidRPr="00E50B0E" w:rsidRDefault="000B27A5">
      <w:pPr>
        <w:pStyle w:val="Sumrio1"/>
        <w:rPr>
          <w:del w:id="10" w:author="Vinicius Franco" w:date="2020-08-14T01:31:00Z"/>
          <w:rFonts w:ascii="Ebrima" w:eastAsiaTheme="minorEastAsia" w:hAnsi="Ebrima" w:cstheme="minorBidi"/>
          <w:b w:val="0"/>
          <w:smallCaps w:val="0"/>
          <w:sz w:val="22"/>
          <w:szCs w:val="22"/>
        </w:rPr>
      </w:pPr>
      <w:del w:id="11" w:author="Vinicius Franco" w:date="2020-08-14T01:31:00Z">
        <w:r>
          <w:fldChar w:fldCharType="begin"/>
        </w:r>
        <w:r>
          <w:delInstrText xml:space="preserve"> HYPERLINK \l "_Toc44342838" </w:delInstrText>
        </w:r>
        <w:r>
          <w:fldChar w:fldCharType="separate"/>
        </w:r>
        <w:r w:rsidR="00E50B0E" w:rsidRPr="00E50B0E">
          <w:rPr>
            <w:rStyle w:val="Hyperlink"/>
            <w:rFonts w:ascii="Ebrima" w:hAnsi="Ebrima" w:cstheme="minorHAnsi"/>
          </w:rPr>
          <w:delText>CLÁUSULA VI – CÁLCULO DO VALOR NOMINAL UNITÁRIO ATUALIZADO, REMUNERAÇÃO E AMORTIZAÇÃO PROGRAMADA DOS CRI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_Toc44342838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26</w:delText>
        </w:r>
        <w:r w:rsidR="00E50B0E" w:rsidRPr="00E50B0E">
          <w:rPr>
            <w:rFonts w:ascii="Ebrima" w:hAnsi="Ebrima"/>
            <w:webHidden/>
          </w:rPr>
          <w:fldChar w:fldCharType="end"/>
        </w:r>
        <w:r>
          <w:rPr>
            <w:rFonts w:ascii="Ebrima" w:hAnsi="Ebrima"/>
          </w:rPr>
          <w:fldChar w:fldCharType="end"/>
        </w:r>
      </w:del>
    </w:p>
    <w:p w14:paraId="1C100AAB" w14:textId="77777777" w:rsidR="00E50B0E" w:rsidRPr="00E50B0E" w:rsidRDefault="000B27A5">
      <w:pPr>
        <w:pStyle w:val="Sumrio1"/>
        <w:rPr>
          <w:del w:id="12" w:author="Vinicius Franco" w:date="2020-08-14T01:31:00Z"/>
          <w:rFonts w:ascii="Ebrima" w:eastAsiaTheme="minorEastAsia" w:hAnsi="Ebrima" w:cstheme="minorBidi"/>
          <w:b w:val="0"/>
          <w:smallCaps w:val="0"/>
          <w:sz w:val="22"/>
          <w:szCs w:val="22"/>
        </w:rPr>
      </w:pPr>
      <w:del w:id="13" w:author="Vinicius Franco" w:date="2020-08-14T01:31:00Z">
        <w:r>
          <w:fldChar w:fldCharType="begin"/>
        </w:r>
        <w:r>
          <w:delInstrText xml:space="preserve"> HYPERLINK \l "_Toc44342</w:delInstrText>
        </w:r>
        <w:r>
          <w:delInstrText xml:space="preserve">839" </w:delInstrText>
        </w:r>
        <w:r>
          <w:fldChar w:fldCharType="separate"/>
        </w:r>
        <w:r w:rsidR="00E50B0E" w:rsidRPr="00E50B0E">
          <w:rPr>
            <w:rStyle w:val="Hyperlink"/>
            <w:rFonts w:ascii="Ebrima" w:hAnsi="Ebrima" w:cstheme="minorHAnsi"/>
          </w:rPr>
          <w:delText>CLÁUSULA VII – AMORTIZAÇÃO EXTRAORDINÁRIA E RESGATE ANTECIPADO DO CRI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_Toc44342839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31</w:delText>
        </w:r>
        <w:r w:rsidR="00E50B0E" w:rsidRPr="00E50B0E">
          <w:rPr>
            <w:rFonts w:ascii="Ebrima" w:hAnsi="Ebrima"/>
            <w:webHidden/>
          </w:rPr>
          <w:fldChar w:fldCharType="end"/>
        </w:r>
        <w:r>
          <w:rPr>
            <w:rFonts w:ascii="Ebrima" w:hAnsi="Ebrima"/>
          </w:rPr>
          <w:fldChar w:fldCharType="end"/>
        </w:r>
      </w:del>
    </w:p>
    <w:p w14:paraId="2E7603D6" w14:textId="77777777" w:rsidR="00E50B0E" w:rsidRPr="00E50B0E" w:rsidRDefault="000B27A5">
      <w:pPr>
        <w:pStyle w:val="Sumrio1"/>
        <w:rPr>
          <w:del w:id="14" w:author="Vinicius Franco" w:date="2020-08-14T01:31:00Z"/>
          <w:rFonts w:ascii="Ebrima" w:eastAsiaTheme="minorEastAsia" w:hAnsi="Ebrima" w:cstheme="minorBidi"/>
          <w:b w:val="0"/>
          <w:smallCaps w:val="0"/>
          <w:sz w:val="22"/>
          <w:szCs w:val="22"/>
        </w:rPr>
      </w:pPr>
      <w:del w:id="15" w:author="Vinicius Franco" w:date="2020-08-14T01:31:00Z">
        <w:r>
          <w:fldChar w:fldCharType="begin"/>
        </w:r>
        <w:r>
          <w:delInstrText xml:space="preserve"> HYPERLINK \l "_Toc44342840" </w:delInstrText>
        </w:r>
        <w:r>
          <w:fldChar w:fldCharType="separate"/>
        </w:r>
        <w:r w:rsidR="00E50B0E" w:rsidRPr="00E50B0E">
          <w:rPr>
            <w:rStyle w:val="Hyperlink"/>
            <w:rFonts w:ascii="Ebrima" w:hAnsi="Ebrima" w:cstheme="minorHAnsi"/>
          </w:rPr>
          <w:delText>CLÁUSULA VIII – GARANTIAS E ORDEM DE PAGAMENTOS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_Toc44342840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32</w:delText>
        </w:r>
        <w:r w:rsidR="00E50B0E" w:rsidRPr="00E50B0E">
          <w:rPr>
            <w:rFonts w:ascii="Ebrima" w:hAnsi="Ebrima"/>
            <w:webHidden/>
          </w:rPr>
          <w:fldChar w:fldCharType="end"/>
        </w:r>
        <w:r>
          <w:rPr>
            <w:rFonts w:ascii="Ebrima" w:hAnsi="Ebrima"/>
          </w:rPr>
          <w:fldChar w:fldCharType="end"/>
        </w:r>
      </w:del>
    </w:p>
    <w:p w14:paraId="007DE7B0" w14:textId="77777777" w:rsidR="00E50B0E" w:rsidRPr="00E50B0E" w:rsidRDefault="000B27A5">
      <w:pPr>
        <w:pStyle w:val="Sumrio1"/>
        <w:rPr>
          <w:del w:id="16" w:author="Vinicius Franco" w:date="2020-08-14T01:31:00Z"/>
          <w:rFonts w:ascii="Ebrima" w:eastAsiaTheme="minorEastAsia" w:hAnsi="Ebrima" w:cstheme="minorBidi"/>
          <w:b w:val="0"/>
          <w:smallCaps w:val="0"/>
          <w:sz w:val="22"/>
          <w:szCs w:val="22"/>
        </w:rPr>
      </w:pPr>
      <w:del w:id="17" w:author="Vinicius Franco" w:date="2020-08-14T01:31:00Z">
        <w:r>
          <w:fldChar w:fldCharType="begin"/>
        </w:r>
        <w:r>
          <w:delInstrText xml:space="preserve"> HYPERLINK \l "_Toc44342841" </w:delInstrText>
        </w:r>
        <w:r>
          <w:fldChar w:fldCharType="separate"/>
        </w:r>
        <w:r w:rsidR="00E50B0E" w:rsidRPr="00E50B0E">
          <w:rPr>
            <w:rStyle w:val="Hyperlink"/>
            <w:rFonts w:ascii="Ebrima" w:hAnsi="Ebrima" w:cstheme="minorHAnsi"/>
          </w:rPr>
          <w:delText>CLÁUSULA IX – REGIME FIDUCIÁRIO E ADMINISTRAÇÃO DO PATRIMÔNIO SEPARADO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_Toc44342841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39</w:delText>
        </w:r>
        <w:r w:rsidR="00E50B0E" w:rsidRPr="00E50B0E">
          <w:rPr>
            <w:rFonts w:ascii="Ebrima" w:hAnsi="Ebrima"/>
            <w:webHidden/>
          </w:rPr>
          <w:fldChar w:fldCharType="end"/>
        </w:r>
        <w:r>
          <w:rPr>
            <w:rFonts w:ascii="Ebrima" w:hAnsi="Ebrima"/>
          </w:rPr>
          <w:fldChar w:fldCharType="end"/>
        </w:r>
      </w:del>
    </w:p>
    <w:p w14:paraId="792DEE3A" w14:textId="77777777" w:rsidR="00E50B0E" w:rsidRPr="00E50B0E" w:rsidRDefault="000B27A5">
      <w:pPr>
        <w:pStyle w:val="Sumrio1"/>
        <w:rPr>
          <w:del w:id="18" w:author="Vinicius Franco" w:date="2020-08-14T01:31:00Z"/>
          <w:rFonts w:ascii="Ebrima" w:eastAsiaTheme="minorEastAsia" w:hAnsi="Ebrima" w:cstheme="minorBidi"/>
          <w:b w:val="0"/>
          <w:smallCaps w:val="0"/>
          <w:sz w:val="22"/>
          <w:szCs w:val="22"/>
        </w:rPr>
      </w:pPr>
      <w:del w:id="19" w:author="Vinicius Franco" w:date="2020-08-14T01:31:00Z">
        <w:r>
          <w:fldChar w:fldCharType="begin"/>
        </w:r>
        <w:r>
          <w:delInstrText xml:space="preserve"> HYPERLINK \l "_Toc44342842" </w:delInstrText>
        </w:r>
        <w:r>
          <w:fldChar w:fldCharType="separate"/>
        </w:r>
        <w:r w:rsidR="00E50B0E" w:rsidRPr="00E50B0E">
          <w:rPr>
            <w:rStyle w:val="Hyperlink"/>
            <w:rFonts w:ascii="Ebrima" w:hAnsi="Ebrima" w:cstheme="minorHAnsi"/>
          </w:rPr>
          <w:delText>CLÁUSULA X – DECLARAÇÕES E OBRIGAÇÕES DA EMISSORA</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_Toc44342842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41</w:delText>
        </w:r>
        <w:r w:rsidR="00E50B0E" w:rsidRPr="00E50B0E">
          <w:rPr>
            <w:rFonts w:ascii="Ebrima" w:hAnsi="Ebrima"/>
            <w:webHidden/>
          </w:rPr>
          <w:fldChar w:fldCharType="end"/>
        </w:r>
        <w:r>
          <w:rPr>
            <w:rFonts w:ascii="Ebrima" w:hAnsi="Ebrima"/>
          </w:rPr>
          <w:fldChar w:fldCharType="end"/>
        </w:r>
      </w:del>
    </w:p>
    <w:p w14:paraId="7219161D" w14:textId="77777777" w:rsidR="00E50B0E" w:rsidRPr="00E50B0E" w:rsidRDefault="000B27A5">
      <w:pPr>
        <w:pStyle w:val="Sumrio1"/>
        <w:rPr>
          <w:del w:id="20" w:author="Vinicius Franco" w:date="2020-08-14T01:31:00Z"/>
          <w:rFonts w:ascii="Ebrima" w:eastAsiaTheme="minorEastAsia" w:hAnsi="Ebrima" w:cstheme="minorBidi"/>
          <w:b w:val="0"/>
          <w:smallCaps w:val="0"/>
          <w:sz w:val="22"/>
          <w:szCs w:val="22"/>
        </w:rPr>
      </w:pPr>
      <w:del w:id="21" w:author="Vinicius Franco" w:date="2020-08-14T01:31:00Z">
        <w:r>
          <w:fldChar w:fldCharType="begin"/>
        </w:r>
        <w:r>
          <w:delInstrText xml:space="preserve"> HYPERLINK \l "_Toc44342843" </w:delInstrText>
        </w:r>
        <w:r>
          <w:fldChar w:fldCharType="separate"/>
        </w:r>
        <w:r w:rsidR="00E50B0E" w:rsidRPr="00E50B0E">
          <w:rPr>
            <w:rStyle w:val="Hyperlink"/>
            <w:rFonts w:ascii="Ebrima" w:hAnsi="Ebrima" w:cstheme="minorHAnsi"/>
          </w:rPr>
          <w:delText>CLÁUSULA XI – DECLARAÇÕES E OBRIGAÇÕES DO AGENTE FIDUCIÁRIO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_Toc44342843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45</w:delText>
        </w:r>
        <w:r w:rsidR="00E50B0E" w:rsidRPr="00E50B0E">
          <w:rPr>
            <w:rFonts w:ascii="Ebrima" w:hAnsi="Ebrima"/>
            <w:webHidden/>
          </w:rPr>
          <w:fldChar w:fldCharType="end"/>
        </w:r>
        <w:r>
          <w:rPr>
            <w:rFonts w:ascii="Ebrima" w:hAnsi="Ebrima"/>
          </w:rPr>
          <w:fldChar w:fldCharType="end"/>
        </w:r>
      </w:del>
    </w:p>
    <w:p w14:paraId="47724342" w14:textId="77777777" w:rsidR="00E50B0E" w:rsidRPr="00E50B0E" w:rsidRDefault="000B27A5">
      <w:pPr>
        <w:pStyle w:val="Sumrio1"/>
        <w:rPr>
          <w:del w:id="22" w:author="Vinicius Franco" w:date="2020-08-14T01:31:00Z"/>
          <w:rFonts w:ascii="Ebrima" w:eastAsiaTheme="minorEastAsia" w:hAnsi="Ebrima" w:cstheme="minorBidi"/>
          <w:b w:val="0"/>
          <w:smallCaps w:val="0"/>
          <w:sz w:val="22"/>
          <w:szCs w:val="22"/>
        </w:rPr>
      </w:pPr>
      <w:del w:id="23" w:author="Vinicius Franco" w:date="2020-08-14T01:31:00Z">
        <w:r>
          <w:fldChar w:fldCharType="begin"/>
        </w:r>
        <w:r>
          <w:delInstrText xml:space="preserve"> HYP</w:delInstrText>
        </w:r>
        <w:r>
          <w:delInstrText xml:space="preserve">ERLINK \l "_Toc44342844" </w:delInstrText>
        </w:r>
        <w:r>
          <w:fldChar w:fldCharType="separate"/>
        </w:r>
        <w:r w:rsidR="00E50B0E" w:rsidRPr="00E50B0E">
          <w:rPr>
            <w:rStyle w:val="Hyperlink"/>
            <w:rFonts w:ascii="Ebrima" w:hAnsi="Ebrima"/>
          </w:rPr>
          <w:delText>CLÁUSULA XII – ASSEMBLEIA GERAL DE TITULARES DOS CRI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_Toc44342844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51</w:delText>
        </w:r>
        <w:r w:rsidR="00E50B0E" w:rsidRPr="00E50B0E">
          <w:rPr>
            <w:rFonts w:ascii="Ebrima" w:hAnsi="Ebrima"/>
            <w:webHidden/>
          </w:rPr>
          <w:fldChar w:fldCharType="end"/>
        </w:r>
        <w:r>
          <w:rPr>
            <w:rFonts w:ascii="Ebrima" w:hAnsi="Ebrima"/>
          </w:rPr>
          <w:fldChar w:fldCharType="end"/>
        </w:r>
      </w:del>
    </w:p>
    <w:p w14:paraId="058B0409" w14:textId="77777777" w:rsidR="00E50B0E" w:rsidRPr="00E50B0E" w:rsidRDefault="000B27A5">
      <w:pPr>
        <w:pStyle w:val="Sumrio1"/>
        <w:rPr>
          <w:del w:id="24" w:author="Vinicius Franco" w:date="2020-08-14T01:31:00Z"/>
          <w:rFonts w:ascii="Ebrima" w:eastAsiaTheme="minorEastAsia" w:hAnsi="Ebrima" w:cstheme="minorBidi"/>
          <w:b w:val="0"/>
          <w:smallCaps w:val="0"/>
          <w:sz w:val="22"/>
          <w:szCs w:val="22"/>
        </w:rPr>
      </w:pPr>
      <w:del w:id="25" w:author="Vinicius Franco" w:date="2020-08-14T01:31:00Z">
        <w:r>
          <w:fldChar w:fldCharType="begin"/>
        </w:r>
        <w:r>
          <w:delInstrText xml:space="preserve"> HYPERLINK \l "_Toc44342845" </w:delInstrText>
        </w:r>
        <w:r>
          <w:fldChar w:fldCharType="separate"/>
        </w:r>
        <w:r w:rsidR="00E50B0E" w:rsidRPr="00E50B0E">
          <w:rPr>
            <w:rStyle w:val="Hyperlink"/>
            <w:rFonts w:ascii="Ebrima" w:hAnsi="Ebrima" w:cstheme="minorHAnsi"/>
          </w:rPr>
          <w:delText>CLÁUSULA XIII – LIQUIDAÇÃO DO PATRIMÔNIO SEPARADO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_Toc44342845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54</w:delText>
        </w:r>
        <w:r w:rsidR="00E50B0E" w:rsidRPr="00E50B0E">
          <w:rPr>
            <w:rFonts w:ascii="Ebrima" w:hAnsi="Ebrima"/>
            <w:webHidden/>
          </w:rPr>
          <w:fldChar w:fldCharType="end"/>
        </w:r>
        <w:r>
          <w:rPr>
            <w:rFonts w:ascii="Ebrima" w:hAnsi="Ebrima"/>
          </w:rPr>
          <w:fldChar w:fldCharType="end"/>
        </w:r>
      </w:del>
    </w:p>
    <w:p w14:paraId="41268491" w14:textId="77777777" w:rsidR="00E50B0E" w:rsidRPr="00E50B0E" w:rsidRDefault="000B27A5">
      <w:pPr>
        <w:pStyle w:val="Sumrio1"/>
        <w:rPr>
          <w:del w:id="26" w:author="Vinicius Franco" w:date="2020-08-14T01:31:00Z"/>
          <w:rFonts w:ascii="Ebrima" w:eastAsiaTheme="minorEastAsia" w:hAnsi="Ebrima" w:cstheme="minorBidi"/>
          <w:b w:val="0"/>
          <w:smallCaps w:val="0"/>
          <w:sz w:val="22"/>
          <w:szCs w:val="22"/>
        </w:rPr>
      </w:pPr>
      <w:del w:id="27" w:author="Vinicius Franco" w:date="2020-08-14T01:31:00Z">
        <w:r>
          <w:fldChar w:fldCharType="begin"/>
        </w:r>
        <w:r>
          <w:delInstrText xml:space="preserve"> HYPERLINK \l "_Toc44342846" </w:delInstrText>
        </w:r>
        <w:r>
          <w:fldChar w:fldCharType="separate"/>
        </w:r>
        <w:r w:rsidR="00E50B0E" w:rsidRPr="00E50B0E">
          <w:rPr>
            <w:rStyle w:val="Hyperlink"/>
            <w:rFonts w:ascii="Ebrima" w:hAnsi="Ebrima" w:cstheme="minorHAnsi"/>
          </w:rPr>
          <w:delText>CLÁUSULA XIV – DESPESAS DO PATRIMÔNIO SEPARADO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_Toc44342846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56</w:delText>
        </w:r>
        <w:r w:rsidR="00E50B0E" w:rsidRPr="00E50B0E">
          <w:rPr>
            <w:rFonts w:ascii="Ebrima" w:hAnsi="Ebrima"/>
            <w:webHidden/>
          </w:rPr>
          <w:fldChar w:fldCharType="end"/>
        </w:r>
        <w:r>
          <w:rPr>
            <w:rFonts w:ascii="Ebrima" w:hAnsi="Ebrima"/>
          </w:rPr>
          <w:fldChar w:fldCharType="end"/>
        </w:r>
      </w:del>
    </w:p>
    <w:p w14:paraId="7DB88A76" w14:textId="77777777" w:rsidR="00E50B0E" w:rsidRPr="00E50B0E" w:rsidRDefault="000B27A5">
      <w:pPr>
        <w:pStyle w:val="Sumrio1"/>
        <w:rPr>
          <w:del w:id="28" w:author="Vinicius Franco" w:date="2020-08-14T01:31:00Z"/>
          <w:rFonts w:ascii="Ebrima" w:eastAsiaTheme="minorEastAsia" w:hAnsi="Ebrima" w:cstheme="minorBidi"/>
          <w:b w:val="0"/>
          <w:smallCaps w:val="0"/>
          <w:sz w:val="22"/>
          <w:szCs w:val="22"/>
        </w:rPr>
      </w:pPr>
      <w:del w:id="29" w:author="Vinicius Franco" w:date="2020-08-14T01:31:00Z">
        <w:r>
          <w:fldChar w:fldCharType="begin"/>
        </w:r>
        <w:r>
          <w:delInstrText xml:space="preserve"> HYPERLINK \l "_Toc44342847" </w:delInstrText>
        </w:r>
        <w:r>
          <w:fldChar w:fldCharType="separate"/>
        </w:r>
        <w:r w:rsidR="00E50B0E" w:rsidRPr="00E50B0E">
          <w:rPr>
            <w:rStyle w:val="Hyperlink"/>
            <w:rFonts w:ascii="Ebrima" w:hAnsi="Ebrima" w:cstheme="minorHAnsi"/>
          </w:rPr>
          <w:delText>CLÁUSULA XV – COMUNICAÇÕES E PUBLICIDADE</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_Toc44342847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59</w:delText>
        </w:r>
        <w:r w:rsidR="00E50B0E" w:rsidRPr="00E50B0E">
          <w:rPr>
            <w:rFonts w:ascii="Ebrima" w:hAnsi="Ebrima"/>
            <w:webHidden/>
          </w:rPr>
          <w:fldChar w:fldCharType="end"/>
        </w:r>
        <w:r>
          <w:rPr>
            <w:rFonts w:ascii="Ebrima" w:hAnsi="Ebrima"/>
          </w:rPr>
          <w:fldChar w:fldCharType="end"/>
        </w:r>
      </w:del>
    </w:p>
    <w:p w14:paraId="2BA4BE44" w14:textId="77777777" w:rsidR="00E50B0E" w:rsidRPr="00E50B0E" w:rsidRDefault="000B27A5">
      <w:pPr>
        <w:pStyle w:val="Sumrio1"/>
        <w:rPr>
          <w:del w:id="30" w:author="Vinicius Franco" w:date="2020-08-14T01:31:00Z"/>
          <w:rFonts w:ascii="Ebrima" w:eastAsiaTheme="minorEastAsia" w:hAnsi="Ebrima" w:cstheme="minorBidi"/>
          <w:b w:val="0"/>
          <w:smallCaps w:val="0"/>
          <w:sz w:val="22"/>
          <w:szCs w:val="22"/>
        </w:rPr>
      </w:pPr>
      <w:del w:id="31" w:author="Vinicius Franco" w:date="2020-08-14T01:31:00Z">
        <w:r>
          <w:fldChar w:fldCharType="begin"/>
        </w:r>
        <w:r>
          <w:delInstrText xml:space="preserve"> HYPERLINK \l "_Toc443</w:delInstrText>
        </w:r>
        <w:r>
          <w:delInstrText xml:space="preserve">42848" </w:delInstrText>
        </w:r>
        <w:r>
          <w:fldChar w:fldCharType="separate"/>
        </w:r>
        <w:r w:rsidR="00E50B0E" w:rsidRPr="00E50B0E">
          <w:rPr>
            <w:rStyle w:val="Hyperlink"/>
            <w:rFonts w:ascii="Ebrima" w:hAnsi="Ebrima" w:cstheme="minorHAnsi"/>
          </w:rPr>
          <w:delText>CLÁUSULA XVI – TRATAMENTO TRIBUTÁRIO APLICÁVEL AOS INVESTIDORES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_Toc44342848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60</w:delText>
        </w:r>
        <w:r w:rsidR="00E50B0E" w:rsidRPr="00E50B0E">
          <w:rPr>
            <w:rFonts w:ascii="Ebrima" w:hAnsi="Ebrima"/>
            <w:webHidden/>
          </w:rPr>
          <w:fldChar w:fldCharType="end"/>
        </w:r>
        <w:r>
          <w:rPr>
            <w:rFonts w:ascii="Ebrima" w:hAnsi="Ebrima"/>
          </w:rPr>
          <w:fldChar w:fldCharType="end"/>
        </w:r>
      </w:del>
    </w:p>
    <w:p w14:paraId="6A23F1AB" w14:textId="77777777" w:rsidR="00E50B0E" w:rsidRPr="00E50B0E" w:rsidRDefault="000B27A5">
      <w:pPr>
        <w:pStyle w:val="Sumrio1"/>
        <w:rPr>
          <w:del w:id="32" w:author="Vinicius Franco" w:date="2020-08-14T01:31:00Z"/>
          <w:rFonts w:ascii="Ebrima" w:eastAsiaTheme="minorEastAsia" w:hAnsi="Ebrima" w:cstheme="minorBidi"/>
          <w:b w:val="0"/>
          <w:smallCaps w:val="0"/>
          <w:sz w:val="22"/>
          <w:szCs w:val="22"/>
        </w:rPr>
      </w:pPr>
      <w:del w:id="33" w:author="Vinicius Franco" w:date="2020-08-14T01:31:00Z">
        <w:r>
          <w:fldChar w:fldCharType="begin"/>
        </w:r>
        <w:r>
          <w:delInstrText xml:space="preserve"> HYPERLINK \l "_Toc44342849" </w:delInstrText>
        </w:r>
        <w:r>
          <w:fldChar w:fldCharType="separate"/>
        </w:r>
        <w:r w:rsidR="00E50B0E" w:rsidRPr="00E50B0E">
          <w:rPr>
            <w:rStyle w:val="Hyperlink"/>
            <w:rFonts w:ascii="Ebrima" w:hAnsi="Ebrima" w:cstheme="minorHAnsi"/>
          </w:rPr>
          <w:delText>CLÁUSULA XVII – FATORES DE RISCO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_Toc44342849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63</w:delText>
        </w:r>
        <w:r w:rsidR="00E50B0E" w:rsidRPr="00E50B0E">
          <w:rPr>
            <w:rFonts w:ascii="Ebrima" w:hAnsi="Ebrima"/>
            <w:webHidden/>
          </w:rPr>
          <w:fldChar w:fldCharType="end"/>
        </w:r>
        <w:r>
          <w:rPr>
            <w:rFonts w:ascii="Ebrima" w:hAnsi="Ebrima"/>
          </w:rPr>
          <w:fldChar w:fldCharType="end"/>
        </w:r>
      </w:del>
    </w:p>
    <w:p w14:paraId="7FFB2B72" w14:textId="77777777" w:rsidR="00E50B0E" w:rsidRPr="00E50B0E" w:rsidRDefault="000B27A5">
      <w:pPr>
        <w:pStyle w:val="Sumrio1"/>
        <w:rPr>
          <w:del w:id="34" w:author="Vinicius Franco" w:date="2020-08-14T01:31:00Z"/>
          <w:rFonts w:ascii="Ebrima" w:eastAsiaTheme="minorEastAsia" w:hAnsi="Ebrima" w:cstheme="minorBidi"/>
          <w:b w:val="0"/>
          <w:smallCaps w:val="0"/>
          <w:sz w:val="22"/>
          <w:szCs w:val="22"/>
        </w:rPr>
      </w:pPr>
      <w:del w:id="35" w:author="Vinicius Franco" w:date="2020-08-14T01:31:00Z">
        <w:r>
          <w:fldChar w:fldCharType="begin"/>
        </w:r>
        <w:r>
          <w:delInstrText xml:space="preserve"> HYPERLINK \l "_Toc44342850" </w:delInstrText>
        </w:r>
        <w:r>
          <w:fldChar w:fldCharType="separate"/>
        </w:r>
        <w:r w:rsidR="00E50B0E" w:rsidRPr="00E50B0E">
          <w:rPr>
            <w:rStyle w:val="Hyperlink"/>
            <w:rFonts w:ascii="Ebrima" w:hAnsi="Ebrima" w:cstheme="minorHAnsi"/>
          </w:rPr>
          <w:delText>CLÁUSULA XVIII – CLASSIFICAÇÃO DE RISCO</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_Toc44342850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76</w:delText>
        </w:r>
        <w:r w:rsidR="00E50B0E" w:rsidRPr="00E50B0E">
          <w:rPr>
            <w:rFonts w:ascii="Ebrima" w:hAnsi="Ebrima"/>
            <w:webHidden/>
          </w:rPr>
          <w:fldChar w:fldCharType="end"/>
        </w:r>
        <w:r>
          <w:rPr>
            <w:rFonts w:ascii="Ebrima" w:hAnsi="Ebrima"/>
          </w:rPr>
          <w:fldChar w:fldCharType="end"/>
        </w:r>
      </w:del>
    </w:p>
    <w:p w14:paraId="61BEBE0E" w14:textId="77777777" w:rsidR="00E50B0E" w:rsidRPr="00E50B0E" w:rsidRDefault="000B27A5">
      <w:pPr>
        <w:pStyle w:val="Sumrio1"/>
        <w:rPr>
          <w:del w:id="36" w:author="Vinicius Franco" w:date="2020-08-14T01:31:00Z"/>
          <w:rFonts w:ascii="Ebrima" w:eastAsiaTheme="minorEastAsia" w:hAnsi="Ebrima" w:cstheme="minorBidi"/>
          <w:b w:val="0"/>
          <w:smallCaps w:val="0"/>
          <w:sz w:val="22"/>
          <w:szCs w:val="22"/>
        </w:rPr>
      </w:pPr>
      <w:del w:id="37" w:author="Vinicius Franco" w:date="2020-08-14T01:31:00Z">
        <w:r>
          <w:fldChar w:fldCharType="begin"/>
        </w:r>
        <w:r>
          <w:delInstrText xml:space="preserve"> HYPERLINK \l "_Toc44342851" </w:delInstrText>
        </w:r>
        <w:r>
          <w:fldChar w:fldCharType="separate"/>
        </w:r>
        <w:r w:rsidR="00E50B0E" w:rsidRPr="00E50B0E">
          <w:rPr>
            <w:rStyle w:val="Hyperlink"/>
            <w:rFonts w:ascii="Ebrima" w:hAnsi="Ebrima" w:cstheme="minorHAnsi"/>
          </w:rPr>
          <w:delText>CLÁUSULA XIX – DISPOSIÇÕES GERAIS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_Toc44342851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76</w:delText>
        </w:r>
        <w:r w:rsidR="00E50B0E" w:rsidRPr="00E50B0E">
          <w:rPr>
            <w:rFonts w:ascii="Ebrima" w:hAnsi="Ebrima"/>
            <w:webHidden/>
          </w:rPr>
          <w:fldChar w:fldCharType="end"/>
        </w:r>
        <w:r>
          <w:rPr>
            <w:rFonts w:ascii="Ebrima" w:hAnsi="Ebrima"/>
          </w:rPr>
          <w:fldChar w:fldCharType="end"/>
        </w:r>
      </w:del>
    </w:p>
    <w:p w14:paraId="6D8E12D9" w14:textId="77777777" w:rsidR="00E50B0E" w:rsidRPr="00E50B0E" w:rsidRDefault="000B27A5">
      <w:pPr>
        <w:pStyle w:val="Sumrio1"/>
        <w:rPr>
          <w:del w:id="38" w:author="Vinicius Franco" w:date="2020-08-14T01:31:00Z"/>
          <w:rFonts w:ascii="Ebrima" w:eastAsiaTheme="minorEastAsia" w:hAnsi="Ebrima" w:cstheme="minorBidi"/>
          <w:b w:val="0"/>
          <w:smallCaps w:val="0"/>
          <w:sz w:val="22"/>
          <w:szCs w:val="22"/>
        </w:rPr>
      </w:pPr>
      <w:del w:id="39" w:author="Vinicius Franco" w:date="2020-08-14T01:31:00Z">
        <w:r>
          <w:fldChar w:fldCharType="begin"/>
        </w:r>
        <w:r>
          <w:delInstrText xml:space="preserve"> HYPERLINK \l "_Toc44342852" </w:delInstrText>
        </w:r>
        <w:r>
          <w:fldChar w:fldCharType="separate"/>
        </w:r>
        <w:r w:rsidR="00E50B0E" w:rsidRPr="00E50B0E">
          <w:rPr>
            <w:rStyle w:val="Hyperlink"/>
            <w:rFonts w:ascii="Ebrima" w:hAnsi="Ebrima" w:cstheme="minorHAnsi"/>
          </w:rPr>
          <w:delText>CLÁUSULA XX – LEI E SOLUÇÃO DE CONFLITOS</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_Toc44342852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77</w:delText>
        </w:r>
        <w:r w:rsidR="00E50B0E" w:rsidRPr="00E50B0E">
          <w:rPr>
            <w:rFonts w:ascii="Ebrima" w:hAnsi="Ebrima"/>
            <w:webHidden/>
          </w:rPr>
          <w:fldChar w:fldCharType="end"/>
        </w:r>
        <w:r>
          <w:rPr>
            <w:rFonts w:ascii="Ebrima" w:hAnsi="Ebrima"/>
          </w:rPr>
          <w:fldChar w:fldCharType="end"/>
        </w:r>
      </w:del>
    </w:p>
    <w:p w14:paraId="7E760105" w14:textId="77777777" w:rsidR="00E50B0E" w:rsidRPr="00E50B0E" w:rsidRDefault="000B27A5">
      <w:pPr>
        <w:pStyle w:val="Sumrio1"/>
        <w:rPr>
          <w:del w:id="40" w:author="Vinicius Franco" w:date="2020-08-14T01:31:00Z"/>
          <w:rFonts w:ascii="Ebrima" w:eastAsiaTheme="minorEastAsia" w:hAnsi="Ebrima" w:cstheme="minorBidi"/>
          <w:b w:val="0"/>
          <w:smallCaps w:val="0"/>
          <w:sz w:val="22"/>
          <w:szCs w:val="22"/>
        </w:rPr>
      </w:pPr>
      <w:del w:id="41" w:author="Vinicius Franco" w:date="2020-08-14T01:31:00Z">
        <w:r>
          <w:fldChar w:fldCharType="begin"/>
        </w:r>
        <w:r>
          <w:delInstrText xml:space="preserve"> HYPERLINK \l "_Toc44342853" </w:delInstrText>
        </w:r>
        <w:r>
          <w:fldChar w:fldCharType="separate"/>
        </w:r>
        <w:r w:rsidR="00E50B0E" w:rsidRPr="00E50B0E">
          <w:rPr>
            <w:rStyle w:val="Hyperlink"/>
            <w:rFonts w:ascii="Ebrima" w:hAnsi="Ebrima" w:cstheme="minorHAnsi"/>
          </w:rPr>
          <w:delText>ANEXO 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_Toc44342853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81</w:delText>
        </w:r>
        <w:r w:rsidR="00E50B0E" w:rsidRPr="00E50B0E">
          <w:rPr>
            <w:rFonts w:ascii="Ebrima" w:hAnsi="Ebrima"/>
            <w:webHidden/>
          </w:rPr>
          <w:fldChar w:fldCharType="end"/>
        </w:r>
        <w:r>
          <w:rPr>
            <w:rFonts w:ascii="Ebrima" w:hAnsi="Ebrima"/>
          </w:rPr>
          <w:fldChar w:fldCharType="end"/>
        </w:r>
      </w:del>
    </w:p>
    <w:p w14:paraId="10121621" w14:textId="77777777" w:rsidR="00E50B0E" w:rsidRPr="00E50B0E" w:rsidRDefault="000B27A5">
      <w:pPr>
        <w:pStyle w:val="Sumrio1"/>
        <w:rPr>
          <w:del w:id="42" w:author="Vinicius Franco" w:date="2020-08-14T01:31:00Z"/>
          <w:rFonts w:ascii="Ebrima" w:eastAsiaTheme="minorEastAsia" w:hAnsi="Ebrima" w:cstheme="minorBidi"/>
          <w:b w:val="0"/>
          <w:smallCaps w:val="0"/>
          <w:sz w:val="22"/>
          <w:szCs w:val="22"/>
        </w:rPr>
      </w:pPr>
      <w:del w:id="43" w:author="Vinicius Franco" w:date="2020-08-14T01:31:00Z">
        <w:r>
          <w:fldChar w:fldCharType="begin"/>
        </w:r>
        <w:r>
          <w:delInstrText xml:space="preserve"> HYPERLINK \l "_Toc44342854" </w:delInstrText>
        </w:r>
        <w:r>
          <w:fldChar w:fldCharType="separate"/>
        </w:r>
        <w:r w:rsidR="00E50B0E" w:rsidRPr="00E50B0E">
          <w:rPr>
            <w:rStyle w:val="Hyperlink"/>
            <w:rFonts w:ascii="Ebrima" w:hAnsi="Ebrima" w:cstheme="minorHAnsi"/>
          </w:rPr>
          <w:delText>ANEXO II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_Toc44342854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82</w:delText>
        </w:r>
        <w:r w:rsidR="00E50B0E" w:rsidRPr="00E50B0E">
          <w:rPr>
            <w:rFonts w:ascii="Ebrima" w:hAnsi="Ebrima"/>
            <w:webHidden/>
          </w:rPr>
          <w:fldChar w:fldCharType="end"/>
        </w:r>
        <w:r>
          <w:rPr>
            <w:rFonts w:ascii="Ebrima" w:hAnsi="Ebrima"/>
          </w:rPr>
          <w:fldChar w:fldCharType="end"/>
        </w:r>
      </w:del>
    </w:p>
    <w:p w14:paraId="20E7A677" w14:textId="77777777" w:rsidR="00E50B0E" w:rsidRPr="00E50B0E" w:rsidRDefault="000B27A5">
      <w:pPr>
        <w:pStyle w:val="Sumrio1"/>
        <w:rPr>
          <w:del w:id="44" w:author="Vinicius Franco" w:date="2020-08-14T01:31:00Z"/>
          <w:rFonts w:ascii="Ebrima" w:eastAsiaTheme="minorEastAsia" w:hAnsi="Ebrima" w:cstheme="minorBidi"/>
          <w:b w:val="0"/>
          <w:smallCaps w:val="0"/>
          <w:sz w:val="22"/>
          <w:szCs w:val="22"/>
        </w:rPr>
      </w:pPr>
      <w:del w:id="45" w:author="Vinicius Franco" w:date="2020-08-14T01:31:00Z">
        <w:r>
          <w:fldChar w:fldCharType="begin"/>
        </w:r>
        <w:r>
          <w:delInstrText xml:space="preserve"> HYPERLINK \l "_Toc44342855" </w:delInstrText>
        </w:r>
        <w:r>
          <w:fldChar w:fldCharType="separate"/>
        </w:r>
        <w:r w:rsidR="00E50B0E" w:rsidRPr="00E50B0E">
          <w:rPr>
            <w:rStyle w:val="Hyperlink"/>
            <w:rFonts w:ascii="Ebrima" w:hAnsi="Ebrima" w:cstheme="minorHAnsi"/>
          </w:rPr>
          <w:delText>ANEXO III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_Toc44342855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83</w:delText>
        </w:r>
        <w:r w:rsidR="00E50B0E" w:rsidRPr="00E50B0E">
          <w:rPr>
            <w:rFonts w:ascii="Ebrima" w:hAnsi="Ebrima"/>
            <w:webHidden/>
          </w:rPr>
          <w:fldChar w:fldCharType="end"/>
        </w:r>
        <w:r>
          <w:rPr>
            <w:rFonts w:ascii="Ebrima" w:hAnsi="Ebrima"/>
          </w:rPr>
          <w:fldChar w:fldCharType="end"/>
        </w:r>
      </w:del>
    </w:p>
    <w:p w14:paraId="71E9D8BA" w14:textId="77777777" w:rsidR="00E50B0E" w:rsidRPr="00E50B0E" w:rsidRDefault="000B27A5">
      <w:pPr>
        <w:pStyle w:val="Sumrio1"/>
        <w:rPr>
          <w:del w:id="46" w:author="Vinicius Franco" w:date="2020-08-14T01:31:00Z"/>
          <w:rFonts w:ascii="Ebrima" w:eastAsiaTheme="minorEastAsia" w:hAnsi="Ebrima" w:cstheme="minorBidi"/>
          <w:b w:val="0"/>
          <w:smallCaps w:val="0"/>
          <w:sz w:val="22"/>
          <w:szCs w:val="22"/>
        </w:rPr>
      </w:pPr>
      <w:del w:id="47" w:author="Vinicius Franco" w:date="2020-08-14T01:31:00Z">
        <w:r>
          <w:fldChar w:fldCharType="begin"/>
        </w:r>
        <w:r>
          <w:delInstrText xml:space="preserve"> HYPERLINK \l "_Toc44342856" </w:delInstrText>
        </w:r>
        <w:r>
          <w:fldChar w:fldCharType="separate"/>
        </w:r>
        <w:r w:rsidR="00E50B0E" w:rsidRPr="00E50B0E">
          <w:rPr>
            <w:rStyle w:val="Hyperlink"/>
            <w:rFonts w:ascii="Ebrima" w:hAnsi="Ebrima" w:cstheme="minorHAnsi"/>
          </w:rPr>
          <w:delText>ANEXO IV</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_Toc44342856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84</w:delText>
        </w:r>
        <w:r w:rsidR="00E50B0E" w:rsidRPr="00E50B0E">
          <w:rPr>
            <w:rFonts w:ascii="Ebrima" w:hAnsi="Ebrima"/>
            <w:webHidden/>
          </w:rPr>
          <w:fldChar w:fldCharType="end"/>
        </w:r>
        <w:r>
          <w:rPr>
            <w:rFonts w:ascii="Ebrima" w:hAnsi="Ebrima"/>
          </w:rPr>
          <w:fldChar w:fldCharType="end"/>
        </w:r>
      </w:del>
    </w:p>
    <w:p w14:paraId="332C4BEF" w14:textId="77777777" w:rsidR="00E50B0E" w:rsidRPr="00E50B0E" w:rsidRDefault="000B27A5">
      <w:pPr>
        <w:pStyle w:val="Sumrio1"/>
        <w:rPr>
          <w:del w:id="48" w:author="Vinicius Franco" w:date="2020-08-14T01:31:00Z"/>
          <w:rFonts w:ascii="Ebrima" w:eastAsiaTheme="minorEastAsia" w:hAnsi="Ebrima" w:cstheme="minorBidi"/>
          <w:b w:val="0"/>
          <w:smallCaps w:val="0"/>
          <w:sz w:val="22"/>
          <w:szCs w:val="22"/>
        </w:rPr>
      </w:pPr>
      <w:del w:id="49" w:author="Vinicius Franco" w:date="2020-08-14T01:31:00Z">
        <w:r>
          <w:fldChar w:fldCharType="begin"/>
        </w:r>
        <w:r>
          <w:delInstrText xml:space="preserve"> HYPERLINK \l "_Toc44342857" </w:delInstrText>
        </w:r>
        <w:r>
          <w:fldChar w:fldCharType="separate"/>
        </w:r>
        <w:r w:rsidR="00E50B0E" w:rsidRPr="00E50B0E">
          <w:rPr>
            <w:rStyle w:val="Hyperlink"/>
            <w:rFonts w:ascii="Ebrima" w:hAnsi="Ebrima" w:cstheme="minorHAnsi"/>
          </w:rPr>
          <w:delText>ANEXO V</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_Toc44342857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85</w:delText>
        </w:r>
        <w:r w:rsidR="00E50B0E" w:rsidRPr="00E50B0E">
          <w:rPr>
            <w:rFonts w:ascii="Ebrima" w:hAnsi="Ebrima"/>
            <w:webHidden/>
          </w:rPr>
          <w:fldChar w:fldCharType="end"/>
        </w:r>
        <w:r>
          <w:rPr>
            <w:rFonts w:ascii="Ebrima" w:hAnsi="Ebrima"/>
          </w:rPr>
          <w:fldChar w:fldCharType="end"/>
        </w:r>
      </w:del>
    </w:p>
    <w:p w14:paraId="4569ED1C" w14:textId="77777777" w:rsidR="00E50B0E" w:rsidRPr="00E50B0E" w:rsidRDefault="000B27A5">
      <w:pPr>
        <w:pStyle w:val="Sumrio1"/>
        <w:rPr>
          <w:del w:id="50" w:author="Vinicius Franco" w:date="2020-08-14T01:31:00Z"/>
          <w:rFonts w:ascii="Ebrima" w:eastAsiaTheme="minorEastAsia" w:hAnsi="Ebrima" w:cstheme="minorBidi"/>
          <w:b w:val="0"/>
          <w:smallCaps w:val="0"/>
          <w:sz w:val="22"/>
          <w:szCs w:val="22"/>
        </w:rPr>
      </w:pPr>
      <w:del w:id="51" w:author="Vinicius Franco" w:date="2020-08-14T01:31:00Z">
        <w:r>
          <w:fldChar w:fldCharType="begin"/>
        </w:r>
        <w:r>
          <w:delInstrText xml:space="preserve"> HYPERLINK \l "_Toc44342858" </w:delInstrText>
        </w:r>
        <w:r>
          <w:fldChar w:fldCharType="separate"/>
        </w:r>
        <w:r w:rsidR="00E50B0E" w:rsidRPr="00E50B0E">
          <w:rPr>
            <w:rStyle w:val="Hyperlink"/>
            <w:rFonts w:ascii="Ebrima" w:hAnsi="Ebrima" w:cstheme="minorHAnsi"/>
          </w:rPr>
          <w:delText>ANEXO VI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_Toc44342858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86</w:delText>
        </w:r>
        <w:r w:rsidR="00E50B0E" w:rsidRPr="00E50B0E">
          <w:rPr>
            <w:rFonts w:ascii="Ebrima" w:hAnsi="Ebrima"/>
            <w:webHidden/>
          </w:rPr>
          <w:fldChar w:fldCharType="end"/>
        </w:r>
        <w:r>
          <w:rPr>
            <w:rFonts w:ascii="Ebrima" w:hAnsi="Ebrima"/>
          </w:rPr>
          <w:fldChar w:fldCharType="end"/>
        </w:r>
      </w:del>
    </w:p>
    <w:p w14:paraId="0BBA2A7C" w14:textId="77777777" w:rsidR="00E50B0E" w:rsidRPr="00E50B0E" w:rsidRDefault="000B27A5">
      <w:pPr>
        <w:pStyle w:val="Sumrio1"/>
        <w:rPr>
          <w:del w:id="52" w:author="Vinicius Franco" w:date="2020-08-14T01:31:00Z"/>
          <w:rFonts w:ascii="Ebrima" w:eastAsiaTheme="minorEastAsia" w:hAnsi="Ebrima" w:cstheme="minorBidi"/>
          <w:b w:val="0"/>
          <w:smallCaps w:val="0"/>
          <w:sz w:val="22"/>
          <w:szCs w:val="22"/>
        </w:rPr>
      </w:pPr>
      <w:del w:id="53" w:author="Vinicius Franco" w:date="2020-08-14T01:31:00Z">
        <w:r>
          <w:fldChar w:fldCharType="begin"/>
        </w:r>
        <w:r>
          <w:delInstrText xml:space="preserve"> HYPERLINK \l "_Toc44342859" </w:delInstrText>
        </w:r>
        <w:r>
          <w:fldChar w:fldCharType="separate"/>
        </w:r>
        <w:r w:rsidR="00E50B0E" w:rsidRPr="00E50B0E">
          <w:rPr>
            <w:rStyle w:val="Hyperlink"/>
            <w:rFonts w:ascii="Ebrima" w:hAnsi="Ebrima" w:cstheme="minorHAnsi"/>
          </w:rPr>
          <w:delText>ANEXO VII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_Toc44342859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87</w:delText>
        </w:r>
        <w:r w:rsidR="00E50B0E" w:rsidRPr="00E50B0E">
          <w:rPr>
            <w:rFonts w:ascii="Ebrima" w:hAnsi="Ebrima"/>
            <w:webHidden/>
          </w:rPr>
          <w:fldChar w:fldCharType="end"/>
        </w:r>
        <w:r>
          <w:rPr>
            <w:rFonts w:ascii="Ebrima" w:hAnsi="Ebrima"/>
          </w:rPr>
          <w:fldChar w:fldCharType="end"/>
        </w:r>
      </w:del>
    </w:p>
    <w:p w14:paraId="7FFC8C51" w14:textId="77777777" w:rsidR="00E50B0E" w:rsidRPr="00E50B0E" w:rsidRDefault="000B27A5">
      <w:pPr>
        <w:pStyle w:val="Sumrio1"/>
        <w:rPr>
          <w:del w:id="54" w:author="Vinicius Franco" w:date="2020-08-14T01:31:00Z"/>
          <w:rFonts w:ascii="Ebrima" w:eastAsiaTheme="minorEastAsia" w:hAnsi="Ebrima" w:cstheme="minorBidi"/>
          <w:b w:val="0"/>
          <w:smallCaps w:val="0"/>
          <w:sz w:val="22"/>
          <w:szCs w:val="22"/>
        </w:rPr>
      </w:pPr>
      <w:del w:id="55" w:author="Vinicius Franco" w:date="2020-08-14T01:31:00Z">
        <w:r>
          <w:fldChar w:fldCharType="begin"/>
        </w:r>
        <w:r>
          <w:delInstrText xml:space="preserve"> HYPERLINK \l "_Toc44342860" </w:delInstrText>
        </w:r>
        <w:r>
          <w:fldChar w:fldCharType="separate"/>
        </w:r>
        <w:r w:rsidR="00E50B0E" w:rsidRPr="00E50B0E">
          <w:rPr>
            <w:rStyle w:val="Hyperlink"/>
            <w:rFonts w:ascii="Ebrima" w:hAnsi="Ebrima" w:cstheme="minorHAnsi"/>
          </w:rPr>
          <w:delText>ANEXO VIII</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_Toc44342860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89</w:delText>
        </w:r>
        <w:r w:rsidR="00E50B0E" w:rsidRPr="00E50B0E">
          <w:rPr>
            <w:rFonts w:ascii="Ebrima" w:hAnsi="Ebrima"/>
            <w:webHidden/>
          </w:rPr>
          <w:fldChar w:fldCharType="end"/>
        </w:r>
        <w:r>
          <w:rPr>
            <w:rFonts w:ascii="Ebrima" w:hAnsi="Ebrima"/>
          </w:rPr>
          <w:fldChar w:fldCharType="end"/>
        </w:r>
      </w:del>
    </w:p>
    <w:p w14:paraId="16A00540" w14:textId="77777777" w:rsidR="00E50B0E" w:rsidRPr="00E50B0E" w:rsidRDefault="000B27A5">
      <w:pPr>
        <w:pStyle w:val="Sumrio1"/>
        <w:rPr>
          <w:del w:id="56" w:author="Vinicius Franco" w:date="2020-08-14T01:31:00Z"/>
          <w:rFonts w:ascii="Ebrima" w:eastAsiaTheme="minorEastAsia" w:hAnsi="Ebrima" w:cstheme="minorBidi"/>
          <w:b w:val="0"/>
          <w:smallCaps w:val="0"/>
          <w:sz w:val="22"/>
          <w:szCs w:val="22"/>
        </w:rPr>
      </w:pPr>
      <w:del w:id="57" w:author="Vinicius Franco" w:date="2020-08-14T01:31:00Z">
        <w:r>
          <w:fldChar w:fldCharType="begin"/>
        </w:r>
        <w:r>
          <w:delInstrText xml:space="preserve"> HYPERLINK \l "_Toc44342861" </w:delInstrText>
        </w:r>
        <w:r>
          <w:fldChar w:fldCharType="separate"/>
        </w:r>
        <w:r w:rsidR="00E50B0E" w:rsidRPr="00E50B0E">
          <w:rPr>
            <w:rStyle w:val="Hyperlink"/>
            <w:rFonts w:ascii="Ebrima" w:hAnsi="Ebrima" w:cstheme="minorHAnsi"/>
          </w:rPr>
          <w:delText>ANEXO IX</w:delText>
        </w:r>
        <w:r w:rsidR="00E50B0E" w:rsidRPr="00E50B0E">
          <w:rPr>
            <w:rFonts w:ascii="Ebrima" w:hAnsi="Ebrima"/>
            <w:webHidden/>
          </w:rPr>
          <w:tab/>
        </w:r>
        <w:r w:rsidR="00E50B0E" w:rsidRPr="00E50B0E">
          <w:rPr>
            <w:rFonts w:ascii="Ebrima" w:hAnsi="Ebrima"/>
            <w:webHidden/>
          </w:rPr>
          <w:fldChar w:fldCharType="begin"/>
        </w:r>
        <w:r w:rsidR="00E50B0E" w:rsidRPr="00E50B0E">
          <w:rPr>
            <w:rFonts w:ascii="Ebrima" w:hAnsi="Ebrima"/>
            <w:webHidden/>
          </w:rPr>
          <w:delInstrText xml:space="preserve"> PAGEREF _Toc44342861 \h </w:delInstrText>
        </w:r>
        <w:r w:rsidR="00E50B0E" w:rsidRPr="00E50B0E">
          <w:rPr>
            <w:rFonts w:ascii="Ebrima" w:hAnsi="Ebrima"/>
            <w:webHidden/>
          </w:rPr>
        </w:r>
        <w:r w:rsidR="00E50B0E" w:rsidRPr="00E50B0E">
          <w:rPr>
            <w:rFonts w:ascii="Ebrima" w:hAnsi="Ebrima"/>
            <w:webHidden/>
          </w:rPr>
          <w:fldChar w:fldCharType="separate"/>
        </w:r>
        <w:r w:rsidR="00E50B0E" w:rsidRPr="00E50B0E">
          <w:rPr>
            <w:rFonts w:ascii="Ebrima" w:hAnsi="Ebrima"/>
            <w:webHidden/>
          </w:rPr>
          <w:delText>91</w:delText>
        </w:r>
        <w:r w:rsidR="00E50B0E" w:rsidRPr="00E50B0E">
          <w:rPr>
            <w:rFonts w:ascii="Ebrima" w:hAnsi="Ebrima"/>
            <w:webHidden/>
          </w:rPr>
          <w:fldChar w:fldCharType="end"/>
        </w:r>
        <w:r>
          <w:rPr>
            <w:rFonts w:ascii="Ebrima" w:hAnsi="Ebrima"/>
          </w:rPr>
          <w:fldChar w:fldCharType="end"/>
        </w:r>
      </w:del>
    </w:p>
    <w:p w14:paraId="4377C9A6" w14:textId="13F62B9D" w:rsidR="00782F6D" w:rsidRPr="00782F6D" w:rsidRDefault="000B27A5">
      <w:pPr>
        <w:pStyle w:val="Sumrio1"/>
        <w:rPr>
          <w:ins w:id="58" w:author="Vinicius Franco" w:date="2020-08-14T01:31:00Z"/>
          <w:rFonts w:ascii="Ebrima" w:eastAsiaTheme="minorEastAsia" w:hAnsi="Ebrima" w:cstheme="minorBidi"/>
          <w:b w:val="0"/>
          <w:smallCaps w:val="0"/>
          <w:sz w:val="22"/>
          <w:szCs w:val="22"/>
        </w:rPr>
      </w:pPr>
      <w:ins w:id="59" w:author="Vinicius Franco" w:date="2020-08-14T01:31:00Z">
        <w:r>
          <w:fldChar w:fldCharType="begin"/>
        </w:r>
        <w:r>
          <w:instrText xml:space="preserve"> HYPERLINK \l "_Toc48258630" </w:instrText>
        </w:r>
        <w:r>
          <w:fldChar w:fldCharType="separate"/>
        </w:r>
        <w:r w:rsidR="00782F6D" w:rsidRPr="00782F6D">
          <w:rPr>
            <w:rStyle w:val="Hyperlink"/>
            <w:rFonts w:ascii="Ebrima" w:hAnsi="Ebrima" w:cstheme="minorHAnsi"/>
          </w:rPr>
          <w:t>CLÁUSULA I – DEFINIÇÕES, PRAZO E AUTORIZAÇÃO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w:t>
        </w:r>
        <w:r w:rsidR="00782F6D" w:rsidRPr="00782F6D">
          <w:rPr>
            <w:rFonts w:ascii="Ebrima" w:hAnsi="Ebrima"/>
            <w:webHidden/>
          </w:rPr>
          <w:fldChar w:fldCharType="end"/>
        </w:r>
        <w:r>
          <w:rPr>
            <w:rFonts w:ascii="Ebrima" w:hAnsi="Ebrima"/>
          </w:rPr>
          <w:fldChar w:fldCharType="end"/>
        </w:r>
      </w:ins>
    </w:p>
    <w:p w14:paraId="657FCFED" w14:textId="40BAFF67" w:rsidR="00782F6D" w:rsidRPr="00782F6D" w:rsidRDefault="000B27A5">
      <w:pPr>
        <w:pStyle w:val="Sumrio1"/>
        <w:rPr>
          <w:ins w:id="60" w:author="Vinicius Franco" w:date="2020-08-14T01:31:00Z"/>
          <w:rFonts w:ascii="Ebrima" w:eastAsiaTheme="minorEastAsia" w:hAnsi="Ebrima" w:cstheme="minorBidi"/>
          <w:b w:val="0"/>
          <w:smallCaps w:val="0"/>
          <w:sz w:val="22"/>
          <w:szCs w:val="22"/>
        </w:rPr>
      </w:pPr>
      <w:ins w:id="61" w:author="Vinicius Franco" w:date="2020-08-14T01:31:00Z">
        <w:r>
          <w:fldChar w:fldCharType="begin"/>
        </w:r>
        <w:r>
          <w:instrText xml:space="preserve"> HYPERLINK \l "_Toc48258631" </w:instrText>
        </w:r>
        <w:r>
          <w:fldChar w:fldCharType="separate"/>
        </w:r>
        <w:r w:rsidR="00782F6D" w:rsidRPr="00782F6D">
          <w:rPr>
            <w:rStyle w:val="Hyperlink"/>
            <w:rFonts w:ascii="Ebrima" w:hAnsi="Ebrima" w:cstheme="minorHAnsi"/>
          </w:rPr>
          <w:t>CLÁUSULA II – REGISTROS E DECLARAÇÕES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21</w:t>
        </w:r>
        <w:r w:rsidR="00782F6D" w:rsidRPr="00782F6D">
          <w:rPr>
            <w:rFonts w:ascii="Ebrima" w:hAnsi="Ebrima"/>
            <w:webHidden/>
          </w:rPr>
          <w:fldChar w:fldCharType="end"/>
        </w:r>
        <w:r>
          <w:rPr>
            <w:rFonts w:ascii="Ebrima" w:hAnsi="Ebrima"/>
          </w:rPr>
          <w:fldChar w:fldCharType="end"/>
        </w:r>
      </w:ins>
    </w:p>
    <w:p w14:paraId="7358A324" w14:textId="3E68A5E8" w:rsidR="00782F6D" w:rsidRPr="00782F6D" w:rsidRDefault="000B27A5">
      <w:pPr>
        <w:pStyle w:val="Sumrio1"/>
        <w:rPr>
          <w:ins w:id="62" w:author="Vinicius Franco" w:date="2020-08-14T01:31:00Z"/>
          <w:rFonts w:ascii="Ebrima" w:eastAsiaTheme="minorEastAsia" w:hAnsi="Ebrima" w:cstheme="minorBidi"/>
          <w:b w:val="0"/>
          <w:smallCaps w:val="0"/>
          <w:sz w:val="22"/>
          <w:szCs w:val="22"/>
        </w:rPr>
      </w:pPr>
      <w:ins w:id="63" w:author="Vinicius Franco" w:date="2020-08-14T01:31:00Z">
        <w:r>
          <w:fldChar w:fldCharType="begin"/>
        </w:r>
        <w:r>
          <w:instrText xml:space="preserve"> HYPERLINK \l "_Toc4825863</w:instrText>
        </w:r>
        <w:r>
          <w:instrText xml:space="preserve">2" </w:instrText>
        </w:r>
        <w:r>
          <w:fldChar w:fldCharType="separate"/>
        </w:r>
        <w:r w:rsidR="00782F6D" w:rsidRPr="00782F6D">
          <w:rPr>
            <w:rStyle w:val="Hyperlink"/>
            <w:rFonts w:ascii="Ebrima" w:hAnsi="Ebrima" w:cstheme="minorHAnsi"/>
          </w:rPr>
          <w:t>CLÁUSULA III – CARACTERÍSTICAS DOS CRÉDITOS IMOBILIÁRIOS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21</w:t>
        </w:r>
        <w:r w:rsidR="00782F6D" w:rsidRPr="00782F6D">
          <w:rPr>
            <w:rFonts w:ascii="Ebrima" w:hAnsi="Ebrima"/>
            <w:webHidden/>
          </w:rPr>
          <w:fldChar w:fldCharType="end"/>
        </w:r>
        <w:r>
          <w:rPr>
            <w:rFonts w:ascii="Ebrima" w:hAnsi="Ebrima"/>
          </w:rPr>
          <w:fldChar w:fldCharType="end"/>
        </w:r>
      </w:ins>
    </w:p>
    <w:p w14:paraId="2A77996F" w14:textId="731DF93E" w:rsidR="00782F6D" w:rsidRPr="00782F6D" w:rsidRDefault="000B27A5">
      <w:pPr>
        <w:pStyle w:val="Sumrio1"/>
        <w:rPr>
          <w:ins w:id="64" w:author="Vinicius Franco" w:date="2020-08-14T01:31:00Z"/>
          <w:rFonts w:ascii="Ebrima" w:eastAsiaTheme="minorEastAsia" w:hAnsi="Ebrima" w:cstheme="minorBidi"/>
          <w:b w:val="0"/>
          <w:smallCaps w:val="0"/>
          <w:sz w:val="22"/>
          <w:szCs w:val="22"/>
        </w:rPr>
      </w:pPr>
      <w:ins w:id="65" w:author="Vinicius Franco" w:date="2020-08-14T01:31:00Z">
        <w:r>
          <w:fldChar w:fldCharType="begin"/>
        </w:r>
        <w:r>
          <w:instrText xml:space="preserve"> HYPERLINK \l "_Toc48258633" </w:instrText>
        </w:r>
        <w:r>
          <w:fldChar w:fldCharType="separate"/>
        </w:r>
        <w:r w:rsidR="00782F6D" w:rsidRPr="00782F6D">
          <w:rPr>
            <w:rStyle w:val="Hyperlink"/>
            <w:rFonts w:ascii="Ebrima" w:hAnsi="Ebrima" w:cstheme="minorHAnsi"/>
          </w:rPr>
          <w:t>CLÁUSULA IV – CARACTERÍSTICAS DOS CRI E DA OFERTA</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25</w:t>
        </w:r>
        <w:r w:rsidR="00782F6D" w:rsidRPr="00782F6D">
          <w:rPr>
            <w:rFonts w:ascii="Ebrima" w:hAnsi="Ebrima"/>
            <w:webHidden/>
          </w:rPr>
          <w:fldChar w:fldCharType="end"/>
        </w:r>
        <w:r>
          <w:rPr>
            <w:rFonts w:ascii="Ebrima" w:hAnsi="Ebrima"/>
          </w:rPr>
          <w:fldChar w:fldCharType="end"/>
        </w:r>
      </w:ins>
    </w:p>
    <w:p w14:paraId="49460CD1" w14:textId="46D92A53" w:rsidR="00782F6D" w:rsidRPr="00782F6D" w:rsidRDefault="000B27A5">
      <w:pPr>
        <w:pStyle w:val="Sumrio1"/>
        <w:rPr>
          <w:ins w:id="66" w:author="Vinicius Franco" w:date="2020-08-14T01:31:00Z"/>
          <w:rFonts w:ascii="Ebrima" w:eastAsiaTheme="minorEastAsia" w:hAnsi="Ebrima" w:cstheme="minorBidi"/>
          <w:b w:val="0"/>
          <w:smallCaps w:val="0"/>
          <w:sz w:val="22"/>
          <w:szCs w:val="22"/>
        </w:rPr>
      </w:pPr>
      <w:ins w:id="67" w:author="Vinicius Franco" w:date="2020-08-14T01:31:00Z">
        <w:r>
          <w:fldChar w:fldCharType="begin"/>
        </w:r>
        <w:r>
          <w:instrText xml:space="preserve"> HYPERLINK \l "_Toc48258634" </w:instrText>
        </w:r>
        <w:r>
          <w:fldChar w:fldCharType="separate"/>
        </w:r>
        <w:r w:rsidR="00782F6D" w:rsidRPr="00782F6D">
          <w:rPr>
            <w:rStyle w:val="Hyperlink"/>
            <w:rFonts w:ascii="Ebrima" w:hAnsi="Ebrima" w:cstheme="minorHAnsi"/>
          </w:rPr>
          <w:t>CLÁUSULA V – SUBSCRIÇÃO E INTEGRALIZAÇÃO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35</w:t>
        </w:r>
        <w:r w:rsidR="00782F6D" w:rsidRPr="00782F6D">
          <w:rPr>
            <w:rFonts w:ascii="Ebrima" w:hAnsi="Ebrima"/>
            <w:webHidden/>
          </w:rPr>
          <w:fldChar w:fldCharType="end"/>
        </w:r>
        <w:r>
          <w:rPr>
            <w:rFonts w:ascii="Ebrima" w:hAnsi="Ebrima"/>
          </w:rPr>
          <w:fldChar w:fldCharType="end"/>
        </w:r>
      </w:ins>
    </w:p>
    <w:p w14:paraId="1F66916F" w14:textId="3DC57129" w:rsidR="00782F6D" w:rsidRPr="00782F6D" w:rsidRDefault="000B27A5">
      <w:pPr>
        <w:pStyle w:val="Sumrio1"/>
        <w:rPr>
          <w:ins w:id="68" w:author="Vinicius Franco" w:date="2020-08-14T01:31:00Z"/>
          <w:rFonts w:ascii="Ebrima" w:eastAsiaTheme="minorEastAsia" w:hAnsi="Ebrima" w:cstheme="minorBidi"/>
          <w:b w:val="0"/>
          <w:smallCaps w:val="0"/>
          <w:sz w:val="22"/>
          <w:szCs w:val="22"/>
        </w:rPr>
      </w:pPr>
      <w:ins w:id="69" w:author="Vinicius Franco" w:date="2020-08-14T01:31:00Z">
        <w:r>
          <w:fldChar w:fldCharType="begin"/>
        </w:r>
        <w:r>
          <w:instrText xml:space="preserve"> HYPERLINK \l "_Toc48258635" </w:instrText>
        </w:r>
        <w:r>
          <w:fldChar w:fldCharType="separate"/>
        </w:r>
        <w:r w:rsidR="00782F6D" w:rsidRPr="00782F6D">
          <w:rPr>
            <w:rStyle w:val="Hyperlink"/>
            <w:rFonts w:ascii="Ebrima" w:hAnsi="Ebrima" w:cstheme="minorHAnsi"/>
          </w:rPr>
          <w:t>CLÁUSULA VI – CÁLCULO DO VALOR NOMINAL UNITÁRIO ATUALIZADO, REMUNERAÇÃO E AMORTIZAÇÃO PROGRAMADA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35</w:t>
        </w:r>
        <w:r w:rsidR="00782F6D" w:rsidRPr="00782F6D">
          <w:rPr>
            <w:rFonts w:ascii="Ebrima" w:hAnsi="Ebrima"/>
            <w:webHidden/>
          </w:rPr>
          <w:fldChar w:fldCharType="end"/>
        </w:r>
        <w:r>
          <w:rPr>
            <w:rFonts w:ascii="Ebrima" w:hAnsi="Ebrima"/>
          </w:rPr>
          <w:fldChar w:fldCharType="end"/>
        </w:r>
      </w:ins>
    </w:p>
    <w:p w14:paraId="3CE60B31" w14:textId="3338BFC5" w:rsidR="00782F6D" w:rsidRPr="00782F6D" w:rsidRDefault="000B27A5">
      <w:pPr>
        <w:pStyle w:val="Sumrio1"/>
        <w:rPr>
          <w:ins w:id="70" w:author="Vinicius Franco" w:date="2020-08-14T01:31:00Z"/>
          <w:rFonts w:ascii="Ebrima" w:eastAsiaTheme="minorEastAsia" w:hAnsi="Ebrima" w:cstheme="minorBidi"/>
          <w:b w:val="0"/>
          <w:smallCaps w:val="0"/>
          <w:sz w:val="22"/>
          <w:szCs w:val="22"/>
        </w:rPr>
      </w:pPr>
      <w:ins w:id="71" w:author="Vinicius Franco" w:date="2020-08-14T01:31:00Z">
        <w:r>
          <w:fldChar w:fldCharType="begin"/>
        </w:r>
        <w:r>
          <w:instrText xml:space="preserve"> HYPERLINK \l "_Toc48258</w:instrText>
        </w:r>
        <w:r>
          <w:instrText xml:space="preserve">636" </w:instrText>
        </w:r>
        <w:r>
          <w:fldChar w:fldCharType="separate"/>
        </w:r>
        <w:r w:rsidR="00782F6D" w:rsidRPr="00782F6D">
          <w:rPr>
            <w:rStyle w:val="Hyperlink"/>
            <w:rFonts w:ascii="Ebrima" w:hAnsi="Ebrima" w:cstheme="minorHAnsi"/>
          </w:rPr>
          <w:t>CLÁUSULA VII – AMORTIZAÇÃO EXTRAORDINÁRIA E RESGATE ANTECIPADO DO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40</w:t>
        </w:r>
        <w:r w:rsidR="00782F6D" w:rsidRPr="00782F6D">
          <w:rPr>
            <w:rFonts w:ascii="Ebrima" w:hAnsi="Ebrima"/>
            <w:webHidden/>
          </w:rPr>
          <w:fldChar w:fldCharType="end"/>
        </w:r>
        <w:r>
          <w:rPr>
            <w:rFonts w:ascii="Ebrima" w:hAnsi="Ebrima"/>
          </w:rPr>
          <w:fldChar w:fldCharType="end"/>
        </w:r>
      </w:ins>
    </w:p>
    <w:p w14:paraId="604835A9" w14:textId="251BDD9B" w:rsidR="00782F6D" w:rsidRPr="00782F6D" w:rsidRDefault="000B27A5">
      <w:pPr>
        <w:pStyle w:val="Sumrio1"/>
        <w:rPr>
          <w:ins w:id="72" w:author="Vinicius Franco" w:date="2020-08-14T01:31:00Z"/>
          <w:rFonts w:ascii="Ebrima" w:eastAsiaTheme="minorEastAsia" w:hAnsi="Ebrima" w:cstheme="minorBidi"/>
          <w:b w:val="0"/>
          <w:smallCaps w:val="0"/>
          <w:sz w:val="22"/>
          <w:szCs w:val="22"/>
        </w:rPr>
      </w:pPr>
      <w:ins w:id="73" w:author="Vinicius Franco" w:date="2020-08-14T01:31:00Z">
        <w:r>
          <w:fldChar w:fldCharType="begin"/>
        </w:r>
        <w:r>
          <w:instrText xml:space="preserve"> HYPERLINK \l "_Toc48258637" </w:instrText>
        </w:r>
        <w:r>
          <w:fldChar w:fldCharType="separate"/>
        </w:r>
        <w:r w:rsidR="00782F6D" w:rsidRPr="00782F6D">
          <w:rPr>
            <w:rStyle w:val="Hyperlink"/>
            <w:rFonts w:ascii="Ebrima" w:hAnsi="Ebrima" w:cstheme="minorHAnsi"/>
          </w:rPr>
          <w:t>CLÁUSULA VIII – GARANTIAS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42</w:t>
        </w:r>
        <w:r w:rsidR="00782F6D" w:rsidRPr="00782F6D">
          <w:rPr>
            <w:rFonts w:ascii="Ebrima" w:hAnsi="Ebrima"/>
            <w:webHidden/>
          </w:rPr>
          <w:fldChar w:fldCharType="end"/>
        </w:r>
        <w:r>
          <w:rPr>
            <w:rFonts w:ascii="Ebrima" w:hAnsi="Ebrima"/>
          </w:rPr>
          <w:fldChar w:fldCharType="end"/>
        </w:r>
      </w:ins>
    </w:p>
    <w:p w14:paraId="4D3F6C96" w14:textId="22E54D87" w:rsidR="00782F6D" w:rsidRPr="00782F6D" w:rsidRDefault="000B27A5">
      <w:pPr>
        <w:pStyle w:val="Sumrio1"/>
        <w:rPr>
          <w:ins w:id="74" w:author="Vinicius Franco" w:date="2020-08-14T01:31:00Z"/>
          <w:rFonts w:ascii="Ebrima" w:eastAsiaTheme="minorEastAsia" w:hAnsi="Ebrima" w:cstheme="minorBidi"/>
          <w:b w:val="0"/>
          <w:smallCaps w:val="0"/>
          <w:sz w:val="22"/>
          <w:szCs w:val="22"/>
        </w:rPr>
      </w:pPr>
      <w:ins w:id="75" w:author="Vinicius Franco" w:date="2020-08-14T01:31:00Z">
        <w:r>
          <w:fldChar w:fldCharType="begin"/>
        </w:r>
        <w:r>
          <w:instrText xml:space="preserve"> HYPERLINK \l "_Toc48258638" </w:instrText>
        </w:r>
        <w:r>
          <w:fldChar w:fldCharType="separate"/>
        </w:r>
        <w:r w:rsidR="00782F6D" w:rsidRPr="00782F6D">
          <w:rPr>
            <w:rStyle w:val="Hyperlink"/>
            <w:rFonts w:ascii="Ebrima" w:hAnsi="Ebrima" w:cstheme="minorHAnsi"/>
          </w:rPr>
          <w:t>CLÁUSULA IX – REGIME FIDUCIÁRIO E ADMINISTRAÇÃO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47</w:t>
        </w:r>
        <w:r w:rsidR="00782F6D" w:rsidRPr="00782F6D">
          <w:rPr>
            <w:rFonts w:ascii="Ebrima" w:hAnsi="Ebrima"/>
            <w:webHidden/>
          </w:rPr>
          <w:fldChar w:fldCharType="end"/>
        </w:r>
        <w:r>
          <w:rPr>
            <w:rFonts w:ascii="Ebrima" w:hAnsi="Ebrima"/>
          </w:rPr>
          <w:fldChar w:fldCharType="end"/>
        </w:r>
      </w:ins>
    </w:p>
    <w:p w14:paraId="15358851" w14:textId="456E482C" w:rsidR="00782F6D" w:rsidRPr="00782F6D" w:rsidRDefault="000B27A5">
      <w:pPr>
        <w:pStyle w:val="Sumrio1"/>
        <w:rPr>
          <w:ins w:id="76" w:author="Vinicius Franco" w:date="2020-08-14T01:31:00Z"/>
          <w:rFonts w:ascii="Ebrima" w:eastAsiaTheme="minorEastAsia" w:hAnsi="Ebrima" w:cstheme="minorBidi"/>
          <w:b w:val="0"/>
          <w:smallCaps w:val="0"/>
          <w:sz w:val="22"/>
          <w:szCs w:val="22"/>
        </w:rPr>
      </w:pPr>
      <w:ins w:id="77" w:author="Vinicius Franco" w:date="2020-08-14T01:31:00Z">
        <w:r>
          <w:fldChar w:fldCharType="begin"/>
        </w:r>
        <w:r>
          <w:instrText xml:space="preserve"> HYPERLINK \l "_Toc48258639" </w:instrText>
        </w:r>
        <w:r>
          <w:fldChar w:fldCharType="separate"/>
        </w:r>
        <w:r w:rsidR="00782F6D" w:rsidRPr="00782F6D">
          <w:rPr>
            <w:rStyle w:val="Hyperlink"/>
            <w:rFonts w:ascii="Ebrima" w:hAnsi="Ebrima" w:cstheme="minorHAnsi"/>
          </w:rPr>
          <w:t>CLÁUSULA X – DECLARAÇÕES E OBRIGAÇÕES DA EMISSORA</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_Toc48258639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50</w:t>
        </w:r>
        <w:r w:rsidR="00782F6D" w:rsidRPr="00782F6D">
          <w:rPr>
            <w:rFonts w:ascii="Ebrima" w:hAnsi="Ebrima"/>
            <w:webHidden/>
          </w:rPr>
          <w:fldChar w:fldCharType="end"/>
        </w:r>
        <w:r>
          <w:rPr>
            <w:rFonts w:ascii="Ebrima" w:hAnsi="Ebrima"/>
          </w:rPr>
          <w:fldChar w:fldCharType="end"/>
        </w:r>
      </w:ins>
    </w:p>
    <w:p w14:paraId="41BB4C64" w14:textId="06169C9F" w:rsidR="00782F6D" w:rsidRPr="00782F6D" w:rsidRDefault="000B27A5">
      <w:pPr>
        <w:pStyle w:val="Sumrio1"/>
        <w:rPr>
          <w:ins w:id="78" w:author="Vinicius Franco" w:date="2020-08-14T01:31:00Z"/>
          <w:rFonts w:ascii="Ebrima" w:eastAsiaTheme="minorEastAsia" w:hAnsi="Ebrima" w:cstheme="minorBidi"/>
          <w:b w:val="0"/>
          <w:smallCaps w:val="0"/>
          <w:sz w:val="22"/>
          <w:szCs w:val="22"/>
        </w:rPr>
      </w:pPr>
      <w:ins w:id="79" w:author="Vinicius Franco" w:date="2020-08-14T01:31:00Z">
        <w:r>
          <w:fldChar w:fldCharType="begin"/>
        </w:r>
        <w:r>
          <w:instrText xml:space="preserve"> HYPERLINK \l "_Toc48258640" </w:instrText>
        </w:r>
        <w:r>
          <w:fldChar w:fldCharType="separate"/>
        </w:r>
        <w:r w:rsidR="00782F6D" w:rsidRPr="00782F6D">
          <w:rPr>
            <w:rStyle w:val="Hyperlink"/>
            <w:rFonts w:ascii="Ebrima" w:hAnsi="Ebrima" w:cstheme="minorHAnsi"/>
          </w:rPr>
          <w:t>CLÁUSULA XI – DECLARAÇÕES E OBRIGAÇÕES DO AGENTE FIDUCIÁRIO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54</w:t>
        </w:r>
        <w:r w:rsidR="00782F6D" w:rsidRPr="00782F6D">
          <w:rPr>
            <w:rFonts w:ascii="Ebrima" w:hAnsi="Ebrima"/>
            <w:webHidden/>
          </w:rPr>
          <w:fldChar w:fldCharType="end"/>
        </w:r>
        <w:r>
          <w:rPr>
            <w:rFonts w:ascii="Ebrima" w:hAnsi="Ebrima"/>
          </w:rPr>
          <w:fldChar w:fldCharType="end"/>
        </w:r>
      </w:ins>
    </w:p>
    <w:p w14:paraId="496E5E50" w14:textId="3C04AE01" w:rsidR="00782F6D" w:rsidRPr="00782F6D" w:rsidRDefault="000B27A5">
      <w:pPr>
        <w:pStyle w:val="Sumrio1"/>
        <w:rPr>
          <w:ins w:id="80" w:author="Vinicius Franco" w:date="2020-08-14T01:31:00Z"/>
          <w:rFonts w:ascii="Ebrima" w:eastAsiaTheme="minorEastAsia" w:hAnsi="Ebrima" w:cstheme="minorBidi"/>
          <w:b w:val="0"/>
          <w:smallCaps w:val="0"/>
          <w:sz w:val="22"/>
          <w:szCs w:val="22"/>
        </w:rPr>
      </w:pPr>
      <w:ins w:id="81" w:author="Vinicius Franco" w:date="2020-08-14T01:31:00Z">
        <w:r>
          <w:fldChar w:fldCharType="begin"/>
        </w:r>
        <w:r>
          <w:instrText xml:space="preserve"> HYP</w:instrText>
        </w:r>
        <w:r>
          <w:instrText xml:space="preserve">ERLINK \l "_Toc48258641" </w:instrText>
        </w:r>
        <w:r>
          <w:fldChar w:fldCharType="separate"/>
        </w:r>
        <w:r w:rsidR="00782F6D" w:rsidRPr="00782F6D">
          <w:rPr>
            <w:rStyle w:val="Hyperlink"/>
            <w:rFonts w:ascii="Ebrima" w:hAnsi="Ebrima"/>
          </w:rPr>
          <w:t>CLÁUSULA XII – ASSEMBLEIA GERAL DE TITULARES DOS CRI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59</w:t>
        </w:r>
        <w:r w:rsidR="00782F6D" w:rsidRPr="00782F6D">
          <w:rPr>
            <w:rFonts w:ascii="Ebrima" w:hAnsi="Ebrima"/>
            <w:webHidden/>
          </w:rPr>
          <w:fldChar w:fldCharType="end"/>
        </w:r>
        <w:r>
          <w:rPr>
            <w:rFonts w:ascii="Ebrima" w:hAnsi="Ebrima"/>
          </w:rPr>
          <w:fldChar w:fldCharType="end"/>
        </w:r>
      </w:ins>
    </w:p>
    <w:p w14:paraId="2A24EF91" w14:textId="60CAEDA2" w:rsidR="00782F6D" w:rsidRPr="00782F6D" w:rsidRDefault="000B27A5">
      <w:pPr>
        <w:pStyle w:val="Sumrio1"/>
        <w:rPr>
          <w:ins w:id="82" w:author="Vinicius Franco" w:date="2020-08-14T01:31:00Z"/>
          <w:rFonts w:ascii="Ebrima" w:eastAsiaTheme="minorEastAsia" w:hAnsi="Ebrima" w:cstheme="minorBidi"/>
          <w:b w:val="0"/>
          <w:smallCaps w:val="0"/>
          <w:sz w:val="22"/>
          <w:szCs w:val="22"/>
        </w:rPr>
      </w:pPr>
      <w:ins w:id="83" w:author="Vinicius Franco" w:date="2020-08-14T01:31:00Z">
        <w:r>
          <w:lastRenderedPageBreak/>
          <w:fldChar w:fldCharType="begin"/>
        </w:r>
        <w:r>
          <w:instrText xml:space="preserve"> HYPERLINK \l "_Toc48258642" </w:instrText>
        </w:r>
        <w:r>
          <w:fldChar w:fldCharType="separate"/>
        </w:r>
        <w:r w:rsidR="00782F6D" w:rsidRPr="00782F6D">
          <w:rPr>
            <w:rStyle w:val="Hyperlink"/>
            <w:rFonts w:ascii="Ebrima" w:hAnsi="Ebrima" w:cstheme="minorHAnsi"/>
          </w:rPr>
          <w:t>CLÁUSULA XIII – LIQUIDAÇÃO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63</w:t>
        </w:r>
        <w:r w:rsidR="00782F6D" w:rsidRPr="00782F6D">
          <w:rPr>
            <w:rFonts w:ascii="Ebrima" w:hAnsi="Ebrima"/>
            <w:webHidden/>
          </w:rPr>
          <w:fldChar w:fldCharType="end"/>
        </w:r>
        <w:r>
          <w:rPr>
            <w:rFonts w:ascii="Ebrima" w:hAnsi="Ebrima"/>
          </w:rPr>
          <w:fldChar w:fldCharType="end"/>
        </w:r>
      </w:ins>
    </w:p>
    <w:p w14:paraId="6607529C" w14:textId="0D898798" w:rsidR="00782F6D" w:rsidRPr="00782F6D" w:rsidRDefault="000B27A5">
      <w:pPr>
        <w:pStyle w:val="Sumrio1"/>
        <w:rPr>
          <w:ins w:id="84" w:author="Vinicius Franco" w:date="2020-08-14T01:31:00Z"/>
          <w:rFonts w:ascii="Ebrima" w:eastAsiaTheme="minorEastAsia" w:hAnsi="Ebrima" w:cstheme="minorBidi"/>
          <w:b w:val="0"/>
          <w:smallCaps w:val="0"/>
          <w:sz w:val="22"/>
          <w:szCs w:val="22"/>
        </w:rPr>
      </w:pPr>
      <w:ins w:id="85" w:author="Vinicius Franco" w:date="2020-08-14T01:31:00Z">
        <w:r>
          <w:fldChar w:fldCharType="begin"/>
        </w:r>
        <w:r>
          <w:instrText xml:space="preserve"> HYPERLINK \l "_Toc48258643" </w:instrText>
        </w:r>
        <w:r>
          <w:fldChar w:fldCharType="separate"/>
        </w:r>
        <w:r w:rsidR="00782F6D" w:rsidRPr="00782F6D">
          <w:rPr>
            <w:rStyle w:val="Hyperlink"/>
            <w:rFonts w:ascii="Ebrima" w:hAnsi="Ebrima" w:cstheme="minorHAnsi"/>
          </w:rPr>
          <w:t>CLÁUSULA XIV – DESPESAS DO PATRIMÔNIO SEPARADO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65</w:t>
        </w:r>
        <w:r w:rsidR="00782F6D" w:rsidRPr="00782F6D">
          <w:rPr>
            <w:rFonts w:ascii="Ebrima" w:hAnsi="Ebrima"/>
            <w:webHidden/>
          </w:rPr>
          <w:fldChar w:fldCharType="end"/>
        </w:r>
        <w:r>
          <w:rPr>
            <w:rFonts w:ascii="Ebrima" w:hAnsi="Ebrima"/>
          </w:rPr>
          <w:fldChar w:fldCharType="end"/>
        </w:r>
      </w:ins>
    </w:p>
    <w:p w14:paraId="41F908B5" w14:textId="5BDAA50C" w:rsidR="00782F6D" w:rsidRPr="00782F6D" w:rsidRDefault="000B27A5">
      <w:pPr>
        <w:pStyle w:val="Sumrio1"/>
        <w:rPr>
          <w:ins w:id="86" w:author="Vinicius Franco" w:date="2020-08-14T01:31:00Z"/>
          <w:rFonts w:ascii="Ebrima" w:eastAsiaTheme="minorEastAsia" w:hAnsi="Ebrima" w:cstheme="minorBidi"/>
          <w:b w:val="0"/>
          <w:smallCaps w:val="0"/>
          <w:sz w:val="22"/>
          <w:szCs w:val="22"/>
        </w:rPr>
      </w:pPr>
      <w:ins w:id="87" w:author="Vinicius Franco" w:date="2020-08-14T01:31:00Z">
        <w:r>
          <w:fldChar w:fldCharType="begin"/>
        </w:r>
        <w:r>
          <w:instrText xml:space="preserve"> HYPERLINK \l "_Toc48258644" </w:instrText>
        </w:r>
        <w:r>
          <w:fldChar w:fldCharType="separate"/>
        </w:r>
        <w:r w:rsidR="00782F6D" w:rsidRPr="00782F6D">
          <w:rPr>
            <w:rStyle w:val="Hyperlink"/>
            <w:rFonts w:ascii="Ebrima" w:hAnsi="Ebrima" w:cstheme="minorHAnsi"/>
          </w:rPr>
          <w:t>CLÁUSULA XV – COMUNICAÇÕES E PUBLICIDADE</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68</w:t>
        </w:r>
        <w:r w:rsidR="00782F6D" w:rsidRPr="00782F6D">
          <w:rPr>
            <w:rFonts w:ascii="Ebrima" w:hAnsi="Ebrima"/>
            <w:webHidden/>
          </w:rPr>
          <w:fldChar w:fldCharType="end"/>
        </w:r>
        <w:r>
          <w:rPr>
            <w:rFonts w:ascii="Ebrima" w:hAnsi="Ebrima"/>
          </w:rPr>
          <w:fldChar w:fldCharType="end"/>
        </w:r>
      </w:ins>
    </w:p>
    <w:p w14:paraId="09CFE006" w14:textId="1C49F307" w:rsidR="00782F6D" w:rsidRPr="00782F6D" w:rsidRDefault="000B27A5">
      <w:pPr>
        <w:pStyle w:val="Sumrio1"/>
        <w:rPr>
          <w:ins w:id="88" w:author="Vinicius Franco" w:date="2020-08-14T01:31:00Z"/>
          <w:rFonts w:ascii="Ebrima" w:eastAsiaTheme="minorEastAsia" w:hAnsi="Ebrima" w:cstheme="minorBidi"/>
          <w:b w:val="0"/>
          <w:smallCaps w:val="0"/>
          <w:sz w:val="22"/>
          <w:szCs w:val="22"/>
        </w:rPr>
      </w:pPr>
      <w:ins w:id="89" w:author="Vinicius Franco" w:date="2020-08-14T01:31:00Z">
        <w:r>
          <w:fldChar w:fldCharType="begin"/>
        </w:r>
        <w:r>
          <w:instrText xml:space="preserve"> HYPERLINK \l "_Toc482</w:instrText>
        </w:r>
        <w:r>
          <w:instrText xml:space="preserve">58645" </w:instrText>
        </w:r>
        <w:r>
          <w:fldChar w:fldCharType="separate"/>
        </w:r>
        <w:r w:rsidR="00782F6D" w:rsidRPr="00782F6D">
          <w:rPr>
            <w:rStyle w:val="Hyperlink"/>
            <w:rFonts w:ascii="Ebrima" w:hAnsi="Ebrima" w:cstheme="minorHAnsi"/>
          </w:rPr>
          <w:t>CLÁUSULA XVI – TRATAMENTO TRIBUTÁRIO APLICÁVEL AOS INVESTIDORES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69</w:t>
        </w:r>
        <w:r w:rsidR="00782F6D" w:rsidRPr="00782F6D">
          <w:rPr>
            <w:rFonts w:ascii="Ebrima" w:hAnsi="Ebrima"/>
            <w:webHidden/>
          </w:rPr>
          <w:fldChar w:fldCharType="end"/>
        </w:r>
        <w:r>
          <w:rPr>
            <w:rFonts w:ascii="Ebrima" w:hAnsi="Ebrima"/>
          </w:rPr>
          <w:fldChar w:fldCharType="end"/>
        </w:r>
      </w:ins>
    </w:p>
    <w:p w14:paraId="06D1F89C" w14:textId="44CB67D2" w:rsidR="00782F6D" w:rsidRPr="00782F6D" w:rsidRDefault="000B27A5">
      <w:pPr>
        <w:pStyle w:val="Sumrio1"/>
        <w:rPr>
          <w:ins w:id="90" w:author="Vinicius Franco" w:date="2020-08-14T01:31:00Z"/>
          <w:rFonts w:ascii="Ebrima" w:eastAsiaTheme="minorEastAsia" w:hAnsi="Ebrima" w:cstheme="minorBidi"/>
          <w:b w:val="0"/>
          <w:smallCaps w:val="0"/>
          <w:sz w:val="22"/>
          <w:szCs w:val="22"/>
        </w:rPr>
      </w:pPr>
      <w:ins w:id="91" w:author="Vinicius Franco" w:date="2020-08-14T01:31:00Z">
        <w:r>
          <w:fldChar w:fldCharType="begin"/>
        </w:r>
        <w:r>
          <w:instrText xml:space="preserve"> HYPERLINK \l "_Toc48258646" </w:instrText>
        </w:r>
        <w:r>
          <w:fldChar w:fldCharType="separate"/>
        </w:r>
        <w:r w:rsidR="00782F6D" w:rsidRPr="00782F6D">
          <w:rPr>
            <w:rStyle w:val="Hyperlink"/>
            <w:rFonts w:ascii="Ebrima" w:hAnsi="Ebrima" w:cstheme="minorHAnsi"/>
          </w:rPr>
          <w:t>CLÁUSULA XVII – FATORES DE RISCO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72</w:t>
        </w:r>
        <w:r w:rsidR="00782F6D" w:rsidRPr="00782F6D">
          <w:rPr>
            <w:rFonts w:ascii="Ebrima" w:hAnsi="Ebrima"/>
            <w:webHidden/>
          </w:rPr>
          <w:fldChar w:fldCharType="end"/>
        </w:r>
        <w:r>
          <w:rPr>
            <w:rFonts w:ascii="Ebrima" w:hAnsi="Ebrima"/>
          </w:rPr>
          <w:fldChar w:fldCharType="end"/>
        </w:r>
      </w:ins>
    </w:p>
    <w:p w14:paraId="403B3584" w14:textId="7D1F1F07" w:rsidR="00782F6D" w:rsidRPr="00782F6D" w:rsidRDefault="000B27A5">
      <w:pPr>
        <w:pStyle w:val="Sumrio1"/>
        <w:rPr>
          <w:ins w:id="92" w:author="Vinicius Franco" w:date="2020-08-14T01:31:00Z"/>
          <w:rFonts w:ascii="Ebrima" w:eastAsiaTheme="minorEastAsia" w:hAnsi="Ebrima" w:cstheme="minorBidi"/>
          <w:b w:val="0"/>
          <w:smallCaps w:val="0"/>
          <w:sz w:val="22"/>
          <w:szCs w:val="22"/>
        </w:rPr>
      </w:pPr>
      <w:ins w:id="93" w:author="Vinicius Franco" w:date="2020-08-14T01:31:00Z">
        <w:r>
          <w:fldChar w:fldCharType="begin"/>
        </w:r>
        <w:r>
          <w:instrText xml:space="preserve"> HYPERLINK \l "_Toc48258647" </w:instrText>
        </w:r>
        <w:r>
          <w:fldChar w:fldCharType="separate"/>
        </w:r>
        <w:r w:rsidR="00782F6D" w:rsidRPr="00782F6D">
          <w:rPr>
            <w:rStyle w:val="Hyperlink"/>
            <w:rFonts w:ascii="Ebrima" w:hAnsi="Ebrima" w:cstheme="minorHAnsi"/>
          </w:rPr>
          <w:t>CLÁUSULA XVIII – CLASSIFICAÇÃO DE RISCO</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85</w:t>
        </w:r>
        <w:r w:rsidR="00782F6D" w:rsidRPr="00782F6D">
          <w:rPr>
            <w:rFonts w:ascii="Ebrima" w:hAnsi="Ebrima"/>
            <w:webHidden/>
          </w:rPr>
          <w:fldChar w:fldCharType="end"/>
        </w:r>
        <w:r>
          <w:rPr>
            <w:rFonts w:ascii="Ebrima" w:hAnsi="Ebrima"/>
          </w:rPr>
          <w:fldChar w:fldCharType="end"/>
        </w:r>
      </w:ins>
    </w:p>
    <w:p w14:paraId="3A80CF50" w14:textId="56EDC93B" w:rsidR="00782F6D" w:rsidRPr="00782F6D" w:rsidRDefault="000B27A5">
      <w:pPr>
        <w:pStyle w:val="Sumrio1"/>
        <w:rPr>
          <w:ins w:id="94" w:author="Vinicius Franco" w:date="2020-08-14T01:31:00Z"/>
          <w:rFonts w:ascii="Ebrima" w:eastAsiaTheme="minorEastAsia" w:hAnsi="Ebrima" w:cstheme="minorBidi"/>
          <w:b w:val="0"/>
          <w:smallCaps w:val="0"/>
          <w:sz w:val="22"/>
          <w:szCs w:val="22"/>
        </w:rPr>
      </w:pPr>
      <w:ins w:id="95" w:author="Vinicius Franco" w:date="2020-08-14T01:31:00Z">
        <w:r>
          <w:fldChar w:fldCharType="begin"/>
        </w:r>
        <w:r>
          <w:instrText xml:space="preserve"> HYPERLINK \l "_Toc48258648" </w:instrText>
        </w:r>
        <w:r>
          <w:fldChar w:fldCharType="separate"/>
        </w:r>
        <w:r w:rsidR="00782F6D" w:rsidRPr="00782F6D">
          <w:rPr>
            <w:rStyle w:val="Hyperlink"/>
            <w:rFonts w:ascii="Ebrima" w:hAnsi="Ebrima" w:cstheme="minorHAnsi"/>
          </w:rPr>
          <w:t>CLÁUSULA XIX – DISPOSIÇÕES GERAIS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85</w:t>
        </w:r>
        <w:r w:rsidR="00782F6D" w:rsidRPr="00782F6D">
          <w:rPr>
            <w:rFonts w:ascii="Ebrima" w:hAnsi="Ebrima"/>
            <w:webHidden/>
          </w:rPr>
          <w:fldChar w:fldCharType="end"/>
        </w:r>
        <w:r>
          <w:rPr>
            <w:rFonts w:ascii="Ebrima" w:hAnsi="Ebrima"/>
          </w:rPr>
          <w:fldChar w:fldCharType="end"/>
        </w:r>
      </w:ins>
    </w:p>
    <w:p w14:paraId="7A9DF90A" w14:textId="16C12E5B" w:rsidR="00782F6D" w:rsidRPr="00782F6D" w:rsidRDefault="000B27A5">
      <w:pPr>
        <w:pStyle w:val="Sumrio1"/>
        <w:rPr>
          <w:ins w:id="96" w:author="Vinicius Franco" w:date="2020-08-14T01:31:00Z"/>
          <w:rFonts w:ascii="Ebrima" w:eastAsiaTheme="minorEastAsia" w:hAnsi="Ebrima" w:cstheme="minorBidi"/>
          <w:b w:val="0"/>
          <w:smallCaps w:val="0"/>
          <w:sz w:val="22"/>
          <w:szCs w:val="22"/>
        </w:rPr>
      </w:pPr>
      <w:ins w:id="97" w:author="Vinicius Franco" w:date="2020-08-14T01:31:00Z">
        <w:r>
          <w:fldChar w:fldCharType="begin"/>
        </w:r>
        <w:r>
          <w:instrText xml:space="preserve"> HYPERLINK \l "_Toc48258649" </w:instrText>
        </w:r>
        <w:r>
          <w:fldChar w:fldCharType="separate"/>
        </w:r>
        <w:r w:rsidR="00782F6D" w:rsidRPr="00782F6D">
          <w:rPr>
            <w:rStyle w:val="Hyperlink"/>
            <w:rFonts w:ascii="Ebrima" w:hAnsi="Ebrima" w:cstheme="minorHAnsi"/>
          </w:rPr>
          <w:t>CLÁUSULA XX – LEI E SOLUÇÃO DE CONFLITOS</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_Toc48258649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86</w:t>
        </w:r>
        <w:r w:rsidR="00782F6D" w:rsidRPr="00782F6D">
          <w:rPr>
            <w:rFonts w:ascii="Ebrima" w:hAnsi="Ebrima"/>
            <w:webHidden/>
          </w:rPr>
          <w:fldChar w:fldCharType="end"/>
        </w:r>
        <w:r>
          <w:rPr>
            <w:rFonts w:ascii="Ebrima" w:hAnsi="Ebrima"/>
          </w:rPr>
          <w:fldChar w:fldCharType="end"/>
        </w:r>
      </w:ins>
    </w:p>
    <w:p w14:paraId="1967F1B1" w14:textId="2349EE6C" w:rsidR="00782F6D" w:rsidRPr="00782F6D" w:rsidRDefault="000B27A5">
      <w:pPr>
        <w:pStyle w:val="Sumrio1"/>
        <w:rPr>
          <w:ins w:id="98" w:author="Vinicius Franco" w:date="2020-08-14T01:31:00Z"/>
          <w:rFonts w:ascii="Ebrima" w:eastAsiaTheme="minorEastAsia" w:hAnsi="Ebrima" w:cstheme="minorBidi"/>
          <w:b w:val="0"/>
          <w:smallCaps w:val="0"/>
          <w:sz w:val="22"/>
          <w:szCs w:val="22"/>
        </w:rPr>
      </w:pPr>
      <w:ins w:id="99" w:author="Vinicius Franco" w:date="2020-08-14T01:31:00Z">
        <w:r>
          <w:fldChar w:fldCharType="begin"/>
        </w:r>
        <w:r>
          <w:instrText xml:space="preserve"> HYPERLINK \l "_Toc48258650" </w:instrText>
        </w:r>
        <w:r>
          <w:fldChar w:fldCharType="separate"/>
        </w:r>
        <w:r w:rsidR="00782F6D" w:rsidRPr="00782F6D">
          <w:rPr>
            <w:rStyle w:val="Hyperlink"/>
            <w:rFonts w:ascii="Ebrima" w:hAnsi="Ebrima" w:cstheme="minorHAnsi"/>
          </w:rPr>
          <w:t>ANEXO 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90</w:t>
        </w:r>
        <w:r w:rsidR="00782F6D" w:rsidRPr="00782F6D">
          <w:rPr>
            <w:rFonts w:ascii="Ebrima" w:hAnsi="Ebrima"/>
            <w:webHidden/>
          </w:rPr>
          <w:fldChar w:fldCharType="end"/>
        </w:r>
        <w:r>
          <w:rPr>
            <w:rFonts w:ascii="Ebrima" w:hAnsi="Ebrima"/>
          </w:rPr>
          <w:fldChar w:fldCharType="end"/>
        </w:r>
      </w:ins>
    </w:p>
    <w:p w14:paraId="43AFCCEC" w14:textId="075558BA" w:rsidR="00782F6D" w:rsidRPr="00782F6D" w:rsidRDefault="000B27A5">
      <w:pPr>
        <w:pStyle w:val="Sumrio1"/>
        <w:rPr>
          <w:ins w:id="100" w:author="Vinicius Franco" w:date="2020-08-14T01:31:00Z"/>
          <w:rFonts w:ascii="Ebrima" w:eastAsiaTheme="minorEastAsia" w:hAnsi="Ebrima" w:cstheme="minorBidi"/>
          <w:b w:val="0"/>
          <w:smallCaps w:val="0"/>
          <w:sz w:val="22"/>
          <w:szCs w:val="22"/>
        </w:rPr>
      </w:pPr>
      <w:ins w:id="101" w:author="Vinicius Franco" w:date="2020-08-14T01:31:00Z">
        <w:r>
          <w:fldChar w:fldCharType="begin"/>
        </w:r>
        <w:r>
          <w:instrText xml:space="preserve"> HYPERLINK \l "_Toc48258651" </w:instrText>
        </w:r>
        <w:r>
          <w:fldChar w:fldCharType="separate"/>
        </w:r>
        <w:r w:rsidR="00782F6D" w:rsidRPr="00782F6D">
          <w:rPr>
            <w:rStyle w:val="Hyperlink"/>
            <w:rFonts w:ascii="Ebrima" w:hAnsi="Ebrima" w:cstheme="minorHAnsi"/>
          </w:rPr>
          <w:t>ANEXO 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_Toc48258651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91</w:t>
        </w:r>
        <w:r w:rsidR="00782F6D" w:rsidRPr="00782F6D">
          <w:rPr>
            <w:rFonts w:ascii="Ebrima" w:hAnsi="Ebrima"/>
            <w:webHidden/>
          </w:rPr>
          <w:fldChar w:fldCharType="end"/>
        </w:r>
        <w:r>
          <w:rPr>
            <w:rFonts w:ascii="Ebrima" w:hAnsi="Ebrima"/>
          </w:rPr>
          <w:fldChar w:fldCharType="end"/>
        </w:r>
      </w:ins>
    </w:p>
    <w:p w14:paraId="4A55475C" w14:textId="2FCA1DCD" w:rsidR="00782F6D" w:rsidRPr="00782F6D" w:rsidRDefault="000B27A5">
      <w:pPr>
        <w:pStyle w:val="Sumrio1"/>
        <w:rPr>
          <w:ins w:id="102" w:author="Vinicius Franco" w:date="2020-08-14T01:31:00Z"/>
          <w:rFonts w:ascii="Ebrima" w:eastAsiaTheme="minorEastAsia" w:hAnsi="Ebrima" w:cstheme="minorBidi"/>
          <w:b w:val="0"/>
          <w:smallCaps w:val="0"/>
          <w:sz w:val="22"/>
          <w:szCs w:val="22"/>
        </w:rPr>
      </w:pPr>
      <w:ins w:id="103" w:author="Vinicius Franco" w:date="2020-08-14T01:31:00Z">
        <w:r>
          <w:fldChar w:fldCharType="begin"/>
        </w:r>
        <w:r>
          <w:instrText xml:space="preserve"> HYPERLINK \l "_Toc48258652" </w:instrText>
        </w:r>
        <w:r>
          <w:fldChar w:fldCharType="separate"/>
        </w:r>
        <w:r w:rsidR="00782F6D" w:rsidRPr="00782F6D">
          <w:rPr>
            <w:rStyle w:val="Hyperlink"/>
            <w:rFonts w:ascii="Ebrima" w:hAnsi="Ebrima" w:cstheme="minorHAnsi"/>
          </w:rPr>
          <w:t>ANEXO III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_Toc48258652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92</w:t>
        </w:r>
        <w:r w:rsidR="00782F6D" w:rsidRPr="00782F6D">
          <w:rPr>
            <w:rFonts w:ascii="Ebrima" w:hAnsi="Ebrima"/>
            <w:webHidden/>
          </w:rPr>
          <w:fldChar w:fldCharType="end"/>
        </w:r>
        <w:r>
          <w:rPr>
            <w:rFonts w:ascii="Ebrima" w:hAnsi="Ebrima"/>
          </w:rPr>
          <w:fldChar w:fldCharType="end"/>
        </w:r>
      </w:ins>
    </w:p>
    <w:p w14:paraId="449F7528" w14:textId="0840EB60" w:rsidR="00782F6D" w:rsidRPr="00782F6D" w:rsidRDefault="000B27A5">
      <w:pPr>
        <w:pStyle w:val="Sumrio1"/>
        <w:rPr>
          <w:ins w:id="104" w:author="Vinicius Franco" w:date="2020-08-14T01:31:00Z"/>
          <w:rFonts w:ascii="Ebrima" w:eastAsiaTheme="minorEastAsia" w:hAnsi="Ebrima" w:cstheme="minorBidi"/>
          <w:b w:val="0"/>
          <w:smallCaps w:val="0"/>
          <w:sz w:val="22"/>
          <w:szCs w:val="22"/>
        </w:rPr>
      </w:pPr>
      <w:ins w:id="105" w:author="Vinicius Franco" w:date="2020-08-14T01:31:00Z">
        <w:r>
          <w:fldChar w:fldCharType="begin"/>
        </w:r>
        <w:r>
          <w:instrText xml:space="preserve"> HYPERLINK \l "_Toc48258653" </w:instrText>
        </w:r>
        <w:r>
          <w:fldChar w:fldCharType="separate"/>
        </w:r>
        <w:r w:rsidR="00782F6D" w:rsidRPr="00782F6D">
          <w:rPr>
            <w:rStyle w:val="Hyperlink"/>
            <w:rFonts w:ascii="Ebrima" w:hAnsi="Ebrima" w:cstheme="minorHAnsi"/>
          </w:rPr>
          <w:t>ANEXO IV</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_Toc48258653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93</w:t>
        </w:r>
        <w:r w:rsidR="00782F6D" w:rsidRPr="00782F6D">
          <w:rPr>
            <w:rFonts w:ascii="Ebrima" w:hAnsi="Ebrima"/>
            <w:webHidden/>
          </w:rPr>
          <w:fldChar w:fldCharType="end"/>
        </w:r>
        <w:r>
          <w:rPr>
            <w:rFonts w:ascii="Ebrima" w:hAnsi="Ebrima"/>
          </w:rPr>
          <w:fldChar w:fldCharType="end"/>
        </w:r>
      </w:ins>
    </w:p>
    <w:p w14:paraId="345E461D" w14:textId="45D19BF7" w:rsidR="00782F6D" w:rsidRPr="00782F6D" w:rsidRDefault="000B27A5">
      <w:pPr>
        <w:pStyle w:val="Sumrio1"/>
        <w:rPr>
          <w:ins w:id="106" w:author="Vinicius Franco" w:date="2020-08-14T01:31:00Z"/>
          <w:rFonts w:ascii="Ebrima" w:eastAsiaTheme="minorEastAsia" w:hAnsi="Ebrima" w:cstheme="minorBidi"/>
          <w:b w:val="0"/>
          <w:smallCaps w:val="0"/>
          <w:sz w:val="22"/>
          <w:szCs w:val="22"/>
        </w:rPr>
      </w:pPr>
      <w:ins w:id="107" w:author="Vinicius Franco" w:date="2020-08-14T01:31:00Z">
        <w:r>
          <w:fldChar w:fldCharType="begin"/>
        </w:r>
        <w:r>
          <w:instrText xml:space="preserve"> HYPERLINK \l "_Toc48258654" </w:instrText>
        </w:r>
        <w:r>
          <w:fldChar w:fldCharType="separate"/>
        </w:r>
        <w:r w:rsidR="00782F6D" w:rsidRPr="00782F6D">
          <w:rPr>
            <w:rStyle w:val="Hyperlink"/>
            <w:rFonts w:ascii="Ebrima" w:hAnsi="Ebrima" w:cstheme="minorHAnsi"/>
          </w:rPr>
          <w:t>ANEXO V</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_Toc48258654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94</w:t>
        </w:r>
        <w:r w:rsidR="00782F6D" w:rsidRPr="00782F6D">
          <w:rPr>
            <w:rFonts w:ascii="Ebrima" w:hAnsi="Ebrima"/>
            <w:webHidden/>
          </w:rPr>
          <w:fldChar w:fldCharType="end"/>
        </w:r>
        <w:r>
          <w:rPr>
            <w:rFonts w:ascii="Ebrima" w:hAnsi="Ebrima"/>
          </w:rPr>
          <w:fldChar w:fldCharType="end"/>
        </w:r>
      </w:ins>
    </w:p>
    <w:p w14:paraId="1FB4A46C" w14:textId="31672ED6" w:rsidR="00782F6D" w:rsidRPr="00782F6D" w:rsidRDefault="000B27A5">
      <w:pPr>
        <w:pStyle w:val="Sumrio1"/>
        <w:rPr>
          <w:ins w:id="108" w:author="Vinicius Franco" w:date="2020-08-14T01:31:00Z"/>
          <w:rFonts w:ascii="Ebrima" w:eastAsiaTheme="minorEastAsia" w:hAnsi="Ebrima" w:cstheme="minorBidi"/>
          <w:b w:val="0"/>
          <w:smallCaps w:val="0"/>
          <w:sz w:val="22"/>
          <w:szCs w:val="22"/>
        </w:rPr>
      </w:pPr>
      <w:ins w:id="109" w:author="Vinicius Franco" w:date="2020-08-14T01:31:00Z">
        <w:r>
          <w:fldChar w:fldCharType="begin"/>
        </w:r>
        <w:r>
          <w:instrText xml:space="preserve"> HYPERLINK \l "_Toc48258655" </w:instrText>
        </w:r>
        <w:r>
          <w:fldChar w:fldCharType="separate"/>
        </w:r>
        <w:r w:rsidR="00782F6D" w:rsidRPr="00782F6D">
          <w:rPr>
            <w:rStyle w:val="Hyperlink"/>
            <w:rFonts w:ascii="Ebrima" w:hAnsi="Ebrima" w:cstheme="minorHAnsi"/>
          </w:rPr>
          <w:t>ANEXO VI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_Toc48258655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95</w:t>
        </w:r>
        <w:r w:rsidR="00782F6D" w:rsidRPr="00782F6D">
          <w:rPr>
            <w:rFonts w:ascii="Ebrima" w:hAnsi="Ebrima"/>
            <w:webHidden/>
          </w:rPr>
          <w:fldChar w:fldCharType="end"/>
        </w:r>
        <w:r>
          <w:rPr>
            <w:rFonts w:ascii="Ebrima" w:hAnsi="Ebrima"/>
          </w:rPr>
          <w:fldChar w:fldCharType="end"/>
        </w:r>
      </w:ins>
    </w:p>
    <w:p w14:paraId="70148D90" w14:textId="5C76DE9B" w:rsidR="00782F6D" w:rsidRPr="00782F6D" w:rsidRDefault="000B27A5">
      <w:pPr>
        <w:pStyle w:val="Sumrio1"/>
        <w:rPr>
          <w:ins w:id="110" w:author="Vinicius Franco" w:date="2020-08-14T01:31:00Z"/>
          <w:rFonts w:ascii="Ebrima" w:eastAsiaTheme="minorEastAsia" w:hAnsi="Ebrima" w:cstheme="minorBidi"/>
          <w:b w:val="0"/>
          <w:smallCaps w:val="0"/>
          <w:sz w:val="22"/>
          <w:szCs w:val="22"/>
        </w:rPr>
      </w:pPr>
      <w:ins w:id="111" w:author="Vinicius Franco" w:date="2020-08-14T01:31:00Z">
        <w:r>
          <w:fldChar w:fldCharType="begin"/>
        </w:r>
        <w:r>
          <w:instrText xml:space="preserve"> HYPERLINK \l "_Toc48258656" </w:instrText>
        </w:r>
        <w:r>
          <w:fldChar w:fldCharType="separate"/>
        </w:r>
        <w:r w:rsidR="00782F6D" w:rsidRPr="00782F6D">
          <w:rPr>
            <w:rStyle w:val="Hyperlink"/>
            <w:rFonts w:ascii="Ebrima" w:hAnsi="Ebrima" w:cstheme="minorHAnsi"/>
          </w:rPr>
          <w:t>ANEXO VII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_Toc48258656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96</w:t>
        </w:r>
        <w:r w:rsidR="00782F6D" w:rsidRPr="00782F6D">
          <w:rPr>
            <w:rFonts w:ascii="Ebrima" w:hAnsi="Ebrima"/>
            <w:webHidden/>
          </w:rPr>
          <w:fldChar w:fldCharType="end"/>
        </w:r>
        <w:r>
          <w:rPr>
            <w:rFonts w:ascii="Ebrima" w:hAnsi="Ebrima"/>
          </w:rPr>
          <w:fldChar w:fldCharType="end"/>
        </w:r>
      </w:ins>
    </w:p>
    <w:p w14:paraId="5F87AE58" w14:textId="1AF4244B" w:rsidR="00782F6D" w:rsidRPr="00782F6D" w:rsidRDefault="000B27A5">
      <w:pPr>
        <w:pStyle w:val="Sumrio1"/>
        <w:rPr>
          <w:ins w:id="112" w:author="Vinicius Franco" w:date="2020-08-14T01:31:00Z"/>
          <w:rFonts w:ascii="Ebrima" w:eastAsiaTheme="minorEastAsia" w:hAnsi="Ebrima" w:cstheme="minorBidi"/>
          <w:b w:val="0"/>
          <w:smallCaps w:val="0"/>
          <w:sz w:val="22"/>
          <w:szCs w:val="22"/>
        </w:rPr>
      </w:pPr>
      <w:ins w:id="113" w:author="Vinicius Franco" w:date="2020-08-14T01:31:00Z">
        <w:r>
          <w:fldChar w:fldCharType="begin"/>
        </w:r>
        <w:r>
          <w:instrText xml:space="preserve"> HYPERLINK \l "_Toc48258657" </w:instrText>
        </w:r>
        <w:r>
          <w:fldChar w:fldCharType="separate"/>
        </w:r>
        <w:r w:rsidR="00782F6D" w:rsidRPr="00782F6D">
          <w:rPr>
            <w:rStyle w:val="Hyperlink"/>
            <w:rFonts w:ascii="Ebrima" w:hAnsi="Ebrima" w:cstheme="minorHAnsi"/>
          </w:rPr>
          <w:t>ANEXO VIII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_Toc48258657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98</w:t>
        </w:r>
        <w:r w:rsidR="00782F6D" w:rsidRPr="00782F6D">
          <w:rPr>
            <w:rFonts w:ascii="Ebrima" w:hAnsi="Ebrima"/>
            <w:webHidden/>
          </w:rPr>
          <w:fldChar w:fldCharType="end"/>
        </w:r>
        <w:r>
          <w:rPr>
            <w:rFonts w:ascii="Ebrima" w:hAnsi="Ebrima"/>
          </w:rPr>
          <w:fldChar w:fldCharType="end"/>
        </w:r>
      </w:ins>
    </w:p>
    <w:p w14:paraId="7338487F" w14:textId="78C222D3" w:rsidR="00782F6D" w:rsidRPr="00782F6D" w:rsidRDefault="000B27A5">
      <w:pPr>
        <w:pStyle w:val="Sumrio1"/>
        <w:rPr>
          <w:ins w:id="114" w:author="Vinicius Franco" w:date="2020-08-14T01:31:00Z"/>
          <w:rFonts w:ascii="Ebrima" w:eastAsiaTheme="minorEastAsia" w:hAnsi="Ebrima" w:cstheme="minorBidi"/>
          <w:b w:val="0"/>
          <w:smallCaps w:val="0"/>
          <w:sz w:val="22"/>
          <w:szCs w:val="22"/>
        </w:rPr>
      </w:pPr>
      <w:ins w:id="115" w:author="Vinicius Franco" w:date="2020-08-14T01:31:00Z">
        <w:r>
          <w:fldChar w:fldCharType="begin"/>
        </w:r>
        <w:r>
          <w:instrText xml:space="preserve"> HYPERLINK \l "_Toc48258658" </w:instrText>
        </w:r>
        <w:r>
          <w:fldChar w:fldCharType="separate"/>
        </w:r>
        <w:r w:rsidR="00782F6D" w:rsidRPr="00782F6D">
          <w:rPr>
            <w:rStyle w:val="Hyperlink"/>
            <w:rFonts w:ascii="Ebrima" w:hAnsi="Ebrima" w:cstheme="minorHAnsi"/>
          </w:rPr>
          <w:t>ANEXO IX</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_Toc48258658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100</w:t>
        </w:r>
        <w:r w:rsidR="00782F6D" w:rsidRPr="00782F6D">
          <w:rPr>
            <w:rFonts w:ascii="Ebrima" w:hAnsi="Ebrima"/>
            <w:webHidden/>
          </w:rPr>
          <w:fldChar w:fldCharType="end"/>
        </w:r>
        <w:r>
          <w:rPr>
            <w:rFonts w:ascii="Ebrima" w:hAnsi="Ebrima"/>
          </w:rPr>
          <w:fldChar w:fldCharType="end"/>
        </w:r>
      </w:ins>
    </w:p>
    <w:p w14:paraId="51422ADE" w14:textId="289A53CF" w:rsidR="00782F6D" w:rsidRPr="00782F6D" w:rsidRDefault="000B27A5">
      <w:pPr>
        <w:pStyle w:val="Sumrio1"/>
        <w:rPr>
          <w:ins w:id="116" w:author="Vinicius Franco" w:date="2020-08-14T01:31:00Z"/>
          <w:rFonts w:ascii="Ebrima" w:eastAsiaTheme="minorEastAsia" w:hAnsi="Ebrima" w:cstheme="minorBidi"/>
          <w:b w:val="0"/>
          <w:smallCaps w:val="0"/>
          <w:sz w:val="22"/>
          <w:szCs w:val="22"/>
        </w:rPr>
      </w:pPr>
      <w:ins w:id="117" w:author="Vinicius Franco" w:date="2020-08-14T01:31:00Z">
        <w:r>
          <w:fldChar w:fldCharType="begin"/>
        </w:r>
        <w:r>
          <w:instrText xml:space="preserve"> HYPERLINK \l "_Toc48258</w:instrText>
        </w:r>
        <w:r>
          <w:instrText xml:space="preserve">659" </w:instrText>
        </w:r>
        <w:r>
          <w:fldChar w:fldCharType="separate"/>
        </w:r>
        <w:r w:rsidR="00782F6D" w:rsidRPr="00782F6D">
          <w:rPr>
            <w:rStyle w:val="Hyperlink"/>
            <w:rFonts w:ascii="Ebrima" w:hAnsi="Ebrima" w:cstheme="minorHAnsi"/>
          </w:rPr>
          <w:t>ANEXO X</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_Toc48258659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101</w:t>
        </w:r>
        <w:r w:rsidR="00782F6D" w:rsidRPr="00782F6D">
          <w:rPr>
            <w:rFonts w:ascii="Ebrima" w:hAnsi="Ebrima"/>
            <w:webHidden/>
          </w:rPr>
          <w:fldChar w:fldCharType="end"/>
        </w:r>
        <w:r>
          <w:rPr>
            <w:rFonts w:ascii="Ebrima" w:hAnsi="Ebrima"/>
          </w:rPr>
          <w:fldChar w:fldCharType="end"/>
        </w:r>
      </w:ins>
    </w:p>
    <w:p w14:paraId="727374DD" w14:textId="05AEB7C8" w:rsidR="00782F6D" w:rsidRPr="00782F6D" w:rsidRDefault="000B27A5">
      <w:pPr>
        <w:pStyle w:val="Sumrio1"/>
        <w:rPr>
          <w:ins w:id="118" w:author="Vinicius Franco" w:date="2020-08-14T01:31:00Z"/>
          <w:rFonts w:ascii="Ebrima" w:eastAsiaTheme="minorEastAsia" w:hAnsi="Ebrima" w:cstheme="minorBidi"/>
          <w:b w:val="0"/>
          <w:smallCaps w:val="0"/>
          <w:sz w:val="22"/>
          <w:szCs w:val="22"/>
        </w:rPr>
      </w:pPr>
      <w:ins w:id="119" w:author="Vinicius Franco" w:date="2020-08-14T01:31:00Z">
        <w:r>
          <w:fldChar w:fldCharType="begin"/>
        </w:r>
        <w:r>
          <w:instrText xml:space="preserve"> HYPERLINK \l "_Toc48258660" </w:instrText>
        </w:r>
        <w:r>
          <w:fldChar w:fldCharType="separate"/>
        </w:r>
        <w:r w:rsidR="00782F6D" w:rsidRPr="00782F6D">
          <w:rPr>
            <w:rStyle w:val="Hyperlink"/>
            <w:rFonts w:ascii="Ebrima" w:hAnsi="Ebrima" w:cstheme="minorHAnsi"/>
          </w:rPr>
          <w:t>ANEXO XII</w:t>
        </w:r>
        <w:r w:rsidR="00782F6D" w:rsidRPr="00782F6D">
          <w:rPr>
            <w:rFonts w:ascii="Ebrima" w:hAnsi="Ebrima"/>
            <w:webHidden/>
          </w:rPr>
          <w:tab/>
        </w:r>
        <w:r w:rsidR="00782F6D" w:rsidRPr="00782F6D">
          <w:rPr>
            <w:rFonts w:ascii="Ebrima" w:hAnsi="Ebrima"/>
            <w:webHidden/>
          </w:rPr>
          <w:fldChar w:fldCharType="begin"/>
        </w:r>
        <w:r w:rsidR="00782F6D" w:rsidRPr="00782F6D">
          <w:rPr>
            <w:rFonts w:ascii="Ebrima" w:hAnsi="Ebrima"/>
            <w:webHidden/>
          </w:rPr>
          <w:instrText xml:space="preserve"> PAGEREF _Toc48258660 \h </w:instrText>
        </w:r>
        <w:r w:rsidR="00782F6D" w:rsidRPr="00782F6D">
          <w:rPr>
            <w:rFonts w:ascii="Ebrima" w:hAnsi="Ebrima"/>
            <w:webHidden/>
          </w:rPr>
        </w:r>
        <w:r w:rsidR="00782F6D" w:rsidRPr="00782F6D">
          <w:rPr>
            <w:rFonts w:ascii="Ebrima" w:hAnsi="Ebrima"/>
            <w:webHidden/>
          </w:rPr>
          <w:fldChar w:fldCharType="separate"/>
        </w:r>
        <w:r w:rsidR="00782F6D" w:rsidRPr="00782F6D">
          <w:rPr>
            <w:rFonts w:ascii="Ebrima" w:hAnsi="Ebrima"/>
            <w:webHidden/>
          </w:rPr>
          <w:t>113</w:t>
        </w:r>
        <w:r w:rsidR="00782F6D" w:rsidRPr="00782F6D">
          <w:rPr>
            <w:rFonts w:ascii="Ebrima" w:hAnsi="Ebrima"/>
            <w:webHidden/>
          </w:rPr>
          <w:fldChar w:fldCharType="end"/>
        </w:r>
        <w:r>
          <w:rPr>
            <w:rFonts w:ascii="Ebrima" w:hAnsi="Ebrima"/>
          </w:rPr>
          <w:fldChar w:fldCharType="end"/>
        </w:r>
      </w:ins>
    </w:p>
    <w:p w14:paraId="66A07C99" w14:textId="525749E8"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7F2B4911" w14:textId="0F2059F2" w:rsidR="0048782C"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2C782E" w:rsidRPr="002C782E">
        <w:rPr>
          <w:rFonts w:ascii="Ebrima" w:hAnsi="Ebrima" w:cs="Arial"/>
          <w:b/>
          <w:bCs/>
          <w:color w:val="000000"/>
          <w:sz w:val="22"/>
          <w:szCs w:val="22"/>
        </w:rPr>
        <w:t>449ª, 450ª, 451ª, 452ª, 453ª, 454ª, 455ª E 456ª</w:t>
      </w:r>
      <w:r w:rsidR="00931E9D" w:rsidRPr="00931E9D">
        <w:rPr>
          <w:rFonts w:ascii="Ebrima" w:hAnsi="Ebrima"/>
          <w:b/>
          <w:sz w:val="22"/>
        </w:rPr>
        <w:t xml:space="preserve"> SÉRIES</w:t>
      </w:r>
      <w:r w:rsidRPr="0082644B">
        <w:rPr>
          <w:rFonts w:ascii="Ebrima" w:hAnsi="Ebrima" w:cstheme="minorHAnsi"/>
          <w:b/>
          <w:sz w:val="22"/>
          <w:szCs w:val="22"/>
        </w:rPr>
        <w:t xml:space="preserve"> DA 1ª EMISSÃO DE CERTIFICADOS DE RECEBÍVEIS IMOBILIÁRIOS DA </w:t>
      </w:r>
    </w:p>
    <w:p w14:paraId="5C69EE6D" w14:textId="7EFB063D"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65F3E4D3" w:rsidR="00412131" w:rsidRPr="0082644B" w:rsidRDefault="00C22CCB" w:rsidP="00810864">
      <w:pPr>
        <w:spacing w:line="320" w:lineRule="exact"/>
        <w:jc w:val="both"/>
        <w:rPr>
          <w:rFonts w:ascii="Ebrima" w:hAnsi="Ebrima" w:cstheme="minorHAnsi"/>
          <w:sz w:val="22"/>
          <w:szCs w:val="22"/>
        </w:rPr>
      </w:pPr>
      <w:bookmarkStart w:id="120" w:name="_Hlk44316852"/>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 xml:space="preserve">sociedade limitada empresária, </w:t>
      </w:r>
      <w:del w:id="121" w:author="Vinicius Franco" w:date="2020-08-14T01:31:00Z">
        <w:r w:rsidRPr="00B9622D">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Pr>
            <w:rFonts w:ascii="Ebrima" w:hAnsi="Ebrima" w:cs="Calibri"/>
            <w:bCs/>
            <w:snapToGrid w:val="0"/>
            <w:sz w:val="22"/>
            <w:szCs w:val="22"/>
          </w:rPr>
          <w:delText xml:space="preserve">, </w:delText>
        </w:r>
      </w:del>
      <w:r w:rsidRPr="00CA2645">
        <w:rPr>
          <w:rFonts w:ascii="Ebrima" w:hAnsi="Ebrima" w:cstheme="minorHAnsi"/>
          <w:sz w:val="22"/>
          <w:szCs w:val="22"/>
        </w:rPr>
        <w:t xml:space="preserve">atuando por sua filial na Cidade de São Paulo, Estado de São Paulo, na Rua Joaquim Floriano, nº 466, bloco B, </w:t>
      </w:r>
      <w:r>
        <w:rPr>
          <w:rFonts w:ascii="Ebrima" w:hAnsi="Ebrima" w:cstheme="minorHAnsi"/>
          <w:sz w:val="22"/>
          <w:szCs w:val="22"/>
        </w:rPr>
        <w:t>c</w:t>
      </w:r>
      <w:r w:rsidRPr="00CA2645">
        <w:rPr>
          <w:rFonts w:ascii="Ebrima" w:hAnsi="Ebrima" w:cstheme="minorHAnsi"/>
          <w:sz w:val="22"/>
          <w:szCs w:val="22"/>
        </w:rPr>
        <w:t>onj</w:t>
      </w:r>
      <w:r>
        <w:rPr>
          <w:rFonts w:ascii="Ebrima" w:hAnsi="Ebrima" w:cstheme="minorHAnsi"/>
          <w:sz w:val="22"/>
          <w:szCs w:val="22"/>
        </w:rPr>
        <w:t xml:space="preserve">. </w:t>
      </w:r>
      <w:r w:rsidRPr="00CA2645">
        <w:rPr>
          <w:rFonts w:ascii="Ebrima" w:hAnsi="Ebrima" w:cstheme="minorHAnsi"/>
          <w:sz w:val="22"/>
          <w:szCs w:val="22"/>
        </w:rPr>
        <w:t>1401, CEP 04534-002</w:t>
      </w:r>
      <w:bookmarkEnd w:id="120"/>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737166AF"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2C782E" w:rsidRPr="002C782E">
        <w:rPr>
          <w:rFonts w:ascii="Ebrima" w:hAnsi="Ebrima" w:cs="Arial"/>
          <w:i/>
          <w:iCs/>
          <w:color w:val="000000"/>
          <w:sz w:val="22"/>
          <w:szCs w:val="22"/>
        </w:rPr>
        <w:t>449ª, 450ª, 451ª, 452ª, 453ª, 454ª, 455ª e 456ª</w:t>
      </w:r>
      <w:r w:rsidR="00931E9D" w:rsidRPr="00931E9D">
        <w:rPr>
          <w:rFonts w:ascii="Ebrima" w:hAnsi="Ebrima"/>
          <w:i/>
          <w:sz w:val="22"/>
        </w:rPr>
        <w:t xml:space="preserve"> 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22" w:name="_Toc110076260"/>
      <w:bookmarkStart w:id="123" w:name="_Toc163380698"/>
      <w:bookmarkStart w:id="124" w:name="_Toc180553531"/>
      <w:bookmarkStart w:id="125" w:name="_Toc205799089"/>
      <w:bookmarkStart w:id="126" w:name="_Toc356563296"/>
      <w:bookmarkStart w:id="127" w:name="_Toc451887997"/>
      <w:bookmarkStart w:id="128" w:name="_Toc453263771"/>
      <w:bookmarkStart w:id="129" w:name="_Toc48258630"/>
      <w:bookmarkStart w:id="130" w:name="_Toc44342833"/>
      <w:r w:rsidRPr="0082644B">
        <w:rPr>
          <w:rFonts w:ascii="Ebrima" w:hAnsi="Ebrima" w:cstheme="minorHAnsi"/>
          <w:sz w:val="22"/>
          <w:szCs w:val="22"/>
        </w:rPr>
        <w:t>CLÁUSULA I – DEFINIÇÕES</w:t>
      </w:r>
      <w:bookmarkEnd w:id="122"/>
      <w:bookmarkEnd w:id="123"/>
      <w:bookmarkEnd w:id="124"/>
      <w:bookmarkEnd w:id="125"/>
      <w:bookmarkEnd w:id="126"/>
      <w:r w:rsidRPr="0082644B">
        <w:rPr>
          <w:rFonts w:ascii="Ebrima" w:hAnsi="Ebrima" w:cstheme="minorHAnsi"/>
          <w:sz w:val="22"/>
          <w:szCs w:val="22"/>
        </w:rPr>
        <w:t>, PRAZO E AUTORIZAÇÃO</w:t>
      </w:r>
      <w:bookmarkEnd w:id="127"/>
      <w:bookmarkEnd w:id="128"/>
      <w:bookmarkEnd w:id="129"/>
      <w:bookmarkEnd w:id="130"/>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(ii)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32DB21C7" w:rsidR="008363F1" w:rsidRPr="0082644B" w:rsidRDefault="002C782E" w:rsidP="00810864">
            <w:pPr>
              <w:widowControl w:val="0"/>
              <w:tabs>
                <w:tab w:val="left" w:pos="0"/>
                <w:tab w:val="left" w:pos="360"/>
              </w:tabs>
              <w:spacing w:line="320" w:lineRule="exact"/>
              <w:jc w:val="both"/>
              <w:rPr>
                <w:rFonts w:ascii="Ebrima" w:hAnsi="Ebrima" w:cstheme="minorHAnsi"/>
                <w:color w:val="FF0000"/>
                <w:sz w:val="22"/>
                <w:szCs w:val="22"/>
              </w:rPr>
            </w:pPr>
            <w:del w:id="131" w:author="Vinicius Franco" w:date="2020-08-14T01:31:00Z">
              <w:r>
                <w:rPr>
                  <w:rFonts w:ascii="Ebrima" w:hAnsi="Ebrima" w:cstheme="minorHAnsi"/>
                  <w:bCs/>
                  <w:sz w:val="22"/>
                  <w:szCs w:val="22"/>
                </w:rPr>
                <w:delText xml:space="preserve">eventualmente, observados os termos dispostos na Escritura de Emissão de Debêntures, </w:delText>
              </w:r>
              <w:r w:rsidR="008363F1" w:rsidRPr="0082644B">
                <w:rPr>
                  <w:rFonts w:ascii="Ebrima" w:hAnsi="Ebrima" w:cstheme="minorHAnsi"/>
                  <w:bCs/>
                  <w:sz w:val="22"/>
                  <w:szCs w:val="22"/>
                </w:rPr>
                <w:delText xml:space="preserve">a </w:delText>
              </w:r>
              <w:r>
                <w:rPr>
                  <w:rFonts w:ascii="Ebrima" w:hAnsi="Ebrima" w:cstheme="minorHAnsi"/>
                  <w:bCs/>
                  <w:sz w:val="22"/>
                  <w:szCs w:val="22"/>
                </w:rPr>
                <w:delText>Securitizadora pode solicitar a constituição da</w:delText>
              </w:r>
            </w:del>
            <w:ins w:id="132" w:author="Vinicius Franco" w:date="2020-08-14T01:31:00Z">
              <w:r w:rsidR="00791821" w:rsidRPr="0082644B">
                <w:rPr>
                  <w:rFonts w:ascii="Ebrima" w:hAnsi="Ebrima" w:cstheme="minorHAnsi"/>
                  <w:bCs/>
                  <w:sz w:val="22"/>
                  <w:szCs w:val="22"/>
                </w:rPr>
                <w:t>a</w:t>
              </w:r>
            </w:ins>
            <w:r w:rsidR="00791821" w:rsidRPr="0082644B">
              <w:rPr>
                <w:rFonts w:ascii="Ebrima" w:hAnsi="Ebrima" w:cstheme="minorHAnsi"/>
                <w:bCs/>
                <w:sz w:val="22"/>
                <w:szCs w:val="22"/>
              </w:rPr>
              <w:t xml:space="preserve"> alienação fiduciária das</w:t>
            </w:r>
            <w:r w:rsidR="00791821">
              <w:rPr>
                <w:rFonts w:ascii="Ebrima" w:hAnsi="Ebrima" w:cstheme="minorHAnsi"/>
                <w:bCs/>
                <w:sz w:val="22"/>
                <w:szCs w:val="22"/>
              </w:rPr>
              <w:t xml:space="preserve"> quotas e</w:t>
            </w:r>
            <w:r w:rsidR="00791821" w:rsidRPr="0082644B">
              <w:rPr>
                <w:rFonts w:ascii="Ebrima" w:hAnsi="Ebrima" w:cstheme="minorHAnsi"/>
                <w:bCs/>
                <w:sz w:val="22"/>
                <w:szCs w:val="22"/>
              </w:rPr>
              <w:t xml:space="preserve"> </w:t>
            </w:r>
            <w:r w:rsidR="00791821">
              <w:rPr>
                <w:rFonts w:ascii="Ebrima" w:hAnsi="Ebrima" w:cstheme="minorHAnsi"/>
                <w:bCs/>
                <w:sz w:val="22"/>
                <w:szCs w:val="22"/>
              </w:rPr>
              <w:t>ações</w:t>
            </w:r>
            <w:r w:rsidR="00791821" w:rsidRPr="0082644B">
              <w:rPr>
                <w:rFonts w:ascii="Ebrima" w:hAnsi="Ebrima" w:cstheme="minorHAnsi"/>
                <w:bCs/>
                <w:sz w:val="22"/>
                <w:szCs w:val="22"/>
              </w:rPr>
              <w:t xml:space="preserve"> </w:t>
            </w:r>
            <w:r w:rsidR="00791821">
              <w:rPr>
                <w:rFonts w:ascii="Ebrima" w:hAnsi="Ebrima" w:cstheme="minorHAnsi"/>
                <w:bCs/>
                <w:sz w:val="22"/>
                <w:szCs w:val="22"/>
              </w:rPr>
              <w:t>representativas do capital social</w:t>
            </w:r>
            <w:r w:rsidR="00791821" w:rsidRPr="0082644B">
              <w:rPr>
                <w:rFonts w:ascii="Ebrima" w:hAnsi="Ebrima" w:cstheme="minorHAnsi"/>
                <w:bCs/>
                <w:sz w:val="22"/>
                <w:szCs w:val="22"/>
              </w:rPr>
              <w:t xml:space="preserve"> </w:t>
            </w:r>
            <w:del w:id="133" w:author="Vinicius Franco" w:date="2020-08-14T01:31:00Z">
              <w:r w:rsidR="00C22CCB">
                <w:rPr>
                  <w:rFonts w:ascii="Ebrima" w:hAnsi="Ebrima" w:cstheme="minorHAnsi"/>
                  <w:bCs/>
                  <w:sz w:val="22"/>
                  <w:szCs w:val="22"/>
                </w:rPr>
                <w:delText>das Cedentes Fiduciantes</w:delText>
              </w:r>
            </w:del>
            <w:ins w:id="134" w:author="Vinicius Franco" w:date="2020-08-14T01:31:00Z">
              <w:r w:rsidR="00791821">
                <w:rPr>
                  <w:rFonts w:ascii="Ebrima" w:hAnsi="Ebrima" w:cstheme="minorHAnsi"/>
                  <w:bCs/>
                  <w:sz w:val="22"/>
                  <w:szCs w:val="22"/>
                </w:rPr>
                <w:t>da(s) respectiva(s) Cedente(s) Fiduciante(s)</w:t>
              </w:r>
            </w:ins>
            <w:r w:rsidR="00791821" w:rsidRPr="0082644B">
              <w:rPr>
                <w:rFonts w:ascii="Ebrima" w:hAnsi="Ebrima" w:cstheme="minorHAnsi"/>
                <w:bCs/>
                <w:sz w:val="22"/>
                <w:szCs w:val="22"/>
              </w:rPr>
              <w:t xml:space="preserve"> à Emissora, em garantia do pagamento das Obrigações Garantidas, </w:t>
            </w:r>
            <w:ins w:id="135" w:author="Vinicius Franco" w:date="2020-08-14T01:31:00Z">
              <w:r w:rsidR="00791821">
                <w:rPr>
                  <w:rFonts w:ascii="Ebrima" w:hAnsi="Ebrima" w:cstheme="minorHAnsi"/>
                  <w:bCs/>
                  <w:sz w:val="22"/>
                  <w:szCs w:val="22"/>
                </w:rPr>
                <w:t xml:space="preserve">a ser </w:t>
              </w:r>
            </w:ins>
            <w:r w:rsidR="00791821" w:rsidRPr="0082644B">
              <w:rPr>
                <w:rFonts w:ascii="Ebrima" w:hAnsi="Ebrima" w:cstheme="minorHAnsi"/>
                <w:bCs/>
                <w:sz w:val="22"/>
                <w:szCs w:val="22"/>
              </w:rPr>
              <w:t>firmada</w:t>
            </w:r>
            <w:ins w:id="136" w:author="Vinicius Franco" w:date="2020-08-14T01:31:00Z">
              <w:r w:rsidR="00791821">
                <w:rPr>
                  <w:rFonts w:ascii="Ebrima" w:hAnsi="Ebrima" w:cstheme="minorHAnsi"/>
                  <w:bCs/>
                  <w:sz w:val="22"/>
                  <w:szCs w:val="22"/>
                </w:rPr>
                <w:t>, conforme o caso,</w:t>
              </w:r>
            </w:ins>
            <w:r w:rsidR="00791821" w:rsidRPr="0082644B">
              <w:rPr>
                <w:rFonts w:ascii="Ebrima" w:hAnsi="Ebrima" w:cstheme="minorHAnsi"/>
                <w:bCs/>
                <w:sz w:val="22"/>
                <w:szCs w:val="22"/>
              </w:rPr>
              <w:t xml:space="preserve"> nos termos </w:t>
            </w:r>
            <w:del w:id="137" w:author="Vinicius Franco" w:date="2020-08-14T01:31:00Z">
              <w:r w:rsidR="008363F1" w:rsidRPr="0082644B">
                <w:rPr>
                  <w:rFonts w:ascii="Ebrima" w:hAnsi="Ebrima" w:cstheme="minorHAnsi"/>
                  <w:bCs/>
                  <w:sz w:val="22"/>
                  <w:szCs w:val="22"/>
                </w:rPr>
                <w:delText>do</w:delText>
              </w:r>
            </w:del>
            <w:ins w:id="138" w:author="Vinicius Franco" w:date="2020-08-14T01:31:00Z">
              <w:r w:rsidR="00791821" w:rsidRPr="0082644B">
                <w:rPr>
                  <w:rFonts w:ascii="Ebrima" w:hAnsi="Ebrima" w:cstheme="minorHAnsi"/>
                  <w:bCs/>
                  <w:sz w:val="22"/>
                  <w:szCs w:val="22"/>
                </w:rPr>
                <w:t>d</w:t>
              </w:r>
              <w:r w:rsidR="00791821">
                <w:rPr>
                  <w:rFonts w:ascii="Ebrima" w:hAnsi="Ebrima" w:cstheme="minorHAnsi"/>
                  <w:bCs/>
                  <w:sz w:val="22"/>
                  <w:szCs w:val="22"/>
                </w:rPr>
                <w:t>e cada eventual</w:t>
              </w:r>
            </w:ins>
            <w:r w:rsidR="00791821" w:rsidRPr="0082644B">
              <w:rPr>
                <w:rFonts w:ascii="Ebrima" w:hAnsi="Ebrima" w:cstheme="minorHAnsi"/>
                <w:bCs/>
                <w:sz w:val="22"/>
                <w:szCs w:val="22"/>
              </w:rPr>
              <w:t xml:space="preserve"> Contrato de Alienação Fiduciária de </w:t>
            </w:r>
            <w:r w:rsidR="00791821">
              <w:rPr>
                <w:rFonts w:ascii="Ebrima" w:hAnsi="Ebrima" w:cstheme="minorHAnsi"/>
                <w:bCs/>
                <w:sz w:val="22"/>
                <w:szCs w:val="22"/>
              </w:rPr>
              <w:t>Quotas e Ações</w:t>
            </w:r>
            <w:ins w:id="139" w:author="Vinicius Franco" w:date="2020-08-14T01:31:00Z">
              <w:r w:rsidR="00791821">
                <w:rPr>
                  <w:rFonts w:ascii="Ebrima" w:hAnsi="Ebrima" w:cstheme="minorHAnsi"/>
                  <w:bCs/>
                  <w:sz w:val="22"/>
                  <w:szCs w:val="22"/>
                </w:rPr>
                <w:t>, quando futuramente celebrado</w:t>
              </w:r>
            </w:ins>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Amortização(ões)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(ii)</w:t>
            </w:r>
            <w:r w:rsidR="006C5629">
              <w:rPr>
                <w:rFonts w:ascii="Ebrima" w:hAnsi="Ebrima"/>
                <w:bCs/>
                <w:sz w:val="22"/>
                <w:szCs w:val="22"/>
              </w:rPr>
              <w:t xml:space="preserve"> </w:t>
            </w:r>
            <w:r w:rsidR="006C5629"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004D9CC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515BE7">
              <w:rPr>
                <w:rFonts w:ascii="Ebrima" w:hAnsi="Ebrima" w:cstheme="minorHAnsi"/>
                <w:sz w:val="22"/>
                <w:szCs w:val="22"/>
              </w:rPr>
              <w:t>Gramado Parks</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C2DA0" w:rsidRPr="0082644B" w14:paraId="526DD05D" w14:textId="77777777" w:rsidTr="007B199E">
        <w:tc>
          <w:tcPr>
            <w:tcW w:w="3422" w:type="dxa"/>
            <w:gridSpan w:val="2"/>
          </w:tcPr>
          <w:p w14:paraId="6291B0FE" w14:textId="45826061" w:rsidR="005C2DA0" w:rsidRPr="0082644B" w:rsidRDefault="005C2DA0" w:rsidP="00810864">
            <w:pPr>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Brasil Parques</w:t>
            </w:r>
            <w:r>
              <w:rPr>
                <w:rFonts w:ascii="Ebrima" w:hAnsi="Ebrima" w:cstheme="minorHAnsi"/>
                <w:sz w:val="22"/>
                <w:szCs w:val="22"/>
              </w:rPr>
              <w:t>”:</w:t>
            </w:r>
          </w:p>
        </w:tc>
        <w:tc>
          <w:tcPr>
            <w:tcW w:w="6218" w:type="dxa"/>
          </w:tcPr>
          <w:p w14:paraId="04AF93E0" w14:textId="68DC23FA" w:rsidR="005C2DA0" w:rsidRDefault="002C782E" w:rsidP="00810864">
            <w:pPr>
              <w:snapToGrid w:val="0"/>
              <w:spacing w:line="320" w:lineRule="exact"/>
              <w:jc w:val="both"/>
              <w:rPr>
                <w:rFonts w:ascii="Ebrima" w:hAnsi="Ebrima" w:cstheme="minorHAnsi"/>
                <w:sz w:val="22"/>
                <w:szCs w:val="22"/>
              </w:rPr>
            </w:pPr>
            <w:r w:rsidRPr="0024166C">
              <w:rPr>
                <w:rFonts w:ascii="Ebrima" w:hAnsi="Ebrima"/>
                <w:b/>
                <w:sz w:val="22"/>
              </w:rPr>
              <w:t xml:space="preserve">BRASIL PARQUES </w:t>
            </w:r>
            <w:r w:rsidRPr="00514BB0">
              <w:rPr>
                <w:rFonts w:ascii="Ebrima" w:hAnsi="Ebrima"/>
                <w:b/>
                <w:bCs/>
                <w:sz w:val="22"/>
                <w:szCs w:val="22"/>
              </w:rPr>
              <w:t xml:space="preserve">TEMÁTICOS E DE DIVERSÃO </w:t>
            </w:r>
            <w:r w:rsidRPr="0024166C">
              <w:rPr>
                <w:rFonts w:ascii="Ebrima" w:hAnsi="Ebrima"/>
                <w:b/>
                <w:sz w:val="22"/>
              </w:rPr>
              <w:t>S.A.</w:t>
            </w:r>
            <w:r w:rsidRPr="0024166C">
              <w:rPr>
                <w:rFonts w:ascii="Ebrima" w:hAnsi="Ebrima"/>
                <w:sz w:val="22"/>
              </w:rPr>
              <w:t xml:space="preserve">, </w:t>
            </w:r>
            <w:r w:rsidRPr="00514BB0">
              <w:rPr>
                <w:rFonts w:ascii="Ebrima" w:hAnsi="Ebrima"/>
                <w:sz w:val="22"/>
                <w:szCs w:val="22"/>
              </w:rPr>
              <w:t>pessoa jurídica</w:t>
            </w:r>
            <w:r w:rsidRPr="0024166C">
              <w:rPr>
                <w:rFonts w:ascii="Ebrima" w:hAnsi="Ebrima"/>
                <w:sz w:val="22"/>
              </w:rPr>
              <w:t xml:space="preserve"> de </w:t>
            </w:r>
            <w:r w:rsidRPr="00514BB0">
              <w:rPr>
                <w:rFonts w:ascii="Ebrima" w:hAnsi="Ebrima"/>
                <w:sz w:val="22"/>
                <w:szCs w:val="22"/>
              </w:rPr>
              <w:t>direito privado,</w:t>
            </w:r>
            <w:r w:rsidRPr="0024166C">
              <w:rPr>
                <w:rFonts w:ascii="Ebrima" w:hAnsi="Ebrima"/>
                <w:sz w:val="22"/>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24166C">
              <w:rPr>
                <w:rFonts w:ascii="Ebrima" w:hAnsi="Ebrima"/>
                <w:sz w:val="22"/>
              </w:rPr>
              <w:t xml:space="preserve"> inscrita no CNPJ</w:t>
            </w:r>
            <w:r>
              <w:rPr>
                <w:rFonts w:ascii="Ebrima" w:hAnsi="Ebrima"/>
                <w:sz w:val="22"/>
              </w:rPr>
              <w:t>/ME</w:t>
            </w:r>
            <w:r w:rsidRPr="0024166C">
              <w:rPr>
                <w:rFonts w:ascii="Ebrima" w:hAnsi="Ebrima"/>
                <w:sz w:val="22"/>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005C2DA0">
              <w:rPr>
                <w:rFonts w:ascii="Ebrima" w:hAnsi="Ebrima" w:cstheme="minorHAnsi"/>
                <w:sz w:val="22"/>
                <w:szCs w:val="22"/>
              </w:rPr>
              <w:t>;</w:t>
            </w:r>
          </w:p>
          <w:p w14:paraId="0A3FF384" w14:textId="0A8E0056" w:rsidR="005C2DA0" w:rsidRPr="0082644B" w:rsidRDefault="005C2DA0" w:rsidP="00810864">
            <w:pPr>
              <w:snapToGri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são as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6C5629" w:rsidRPr="0082644B" w14:paraId="2FACE988" w14:textId="77777777" w:rsidTr="007B199E">
        <w:tc>
          <w:tcPr>
            <w:tcW w:w="3422" w:type="dxa"/>
            <w:gridSpan w:val="2"/>
          </w:tcPr>
          <w:p w14:paraId="42DB3279" w14:textId="05CCA486" w:rsidR="006C5629" w:rsidRDefault="006C5629"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70B2BF41" w14:textId="3FAA0D5D" w:rsidR="00791821" w:rsidRDefault="00791821" w:rsidP="00791821">
            <w:pPr>
              <w:snapToGrid w:val="0"/>
              <w:spacing w:line="320" w:lineRule="exact"/>
              <w:jc w:val="both"/>
              <w:rPr>
                <w:rFonts w:ascii="Ebrima" w:hAnsi="Ebrima" w:cstheme="minorHAnsi"/>
                <w:sz w:val="22"/>
                <w:szCs w:val="22"/>
              </w:rPr>
            </w:pPr>
            <w:r>
              <w:rPr>
                <w:rFonts w:ascii="Ebrima" w:hAnsi="Ebrima" w:cstheme="minorHAnsi"/>
                <w:sz w:val="22"/>
                <w:szCs w:val="22"/>
              </w:rPr>
              <w:t>são a Gramado Parks</w:t>
            </w:r>
            <w:del w:id="140" w:author="Vinicius Franco" w:date="2020-08-14T01:31:00Z">
              <w:r w:rsidR="002C782E">
                <w:rPr>
                  <w:rFonts w:ascii="Ebrima" w:hAnsi="Ebrima" w:cstheme="minorHAnsi"/>
                  <w:sz w:val="22"/>
                  <w:szCs w:val="22"/>
                </w:rPr>
                <w:delText xml:space="preserve"> e as</w:delText>
              </w:r>
            </w:del>
            <w:ins w:id="141" w:author="Vinicius Franco" w:date="2020-08-14T01:31:00Z">
              <w:r>
                <w:rPr>
                  <w:rFonts w:ascii="Ebrima" w:hAnsi="Ebrima" w:cstheme="minorHAnsi"/>
                  <w:sz w:val="22"/>
                  <w:szCs w:val="22"/>
                </w:rPr>
                <w:t xml:space="preserve">, a Gramado BV, a GTR, a Prime Foz e </w:t>
              </w:r>
              <w:r w:rsidRPr="004E2624">
                <w:rPr>
                  <w:rFonts w:ascii="Ebrima" w:hAnsi="Ebrima" w:cstheme="minorHAnsi"/>
                  <w:sz w:val="22"/>
                  <w:szCs w:val="22"/>
                </w:rPr>
                <w:t>Snowland</w:t>
              </w:r>
              <w:r>
                <w:rPr>
                  <w:rFonts w:ascii="Ebrima" w:hAnsi="Ebrima" w:cstheme="minorHAnsi"/>
                  <w:sz w:val="22"/>
                  <w:szCs w:val="22"/>
                </w:rPr>
                <w:t>, e outras eventuais e futuras</w:t>
              </w:r>
            </w:ins>
            <w:r>
              <w:rPr>
                <w:rFonts w:ascii="Ebrima" w:hAnsi="Ebrima" w:cstheme="minorHAnsi"/>
                <w:sz w:val="22"/>
                <w:szCs w:val="22"/>
              </w:rPr>
              <w:t xml:space="preserve"> sociedades </w:t>
            </w:r>
            <w:del w:id="142" w:author="Vinicius Franco" w:date="2020-08-14T01:31:00Z">
              <w:r w:rsidR="002C782E">
                <w:rPr>
                  <w:rFonts w:ascii="Ebrima" w:hAnsi="Ebrima" w:cstheme="minorHAnsi"/>
                  <w:sz w:val="22"/>
                  <w:szCs w:val="22"/>
                </w:rPr>
                <w:delText>controladas</w:delText>
              </w:r>
            </w:del>
            <w:ins w:id="143" w:author="Vinicius Franco" w:date="2020-08-14T01:31:00Z">
              <w:r>
                <w:rPr>
                  <w:rFonts w:ascii="Ebrima" w:hAnsi="Ebrima" w:cstheme="minorHAnsi"/>
                  <w:sz w:val="22"/>
                  <w:szCs w:val="22"/>
                </w:rPr>
                <w:t>do grupo econômico</w:t>
              </w:r>
            </w:ins>
            <w:r>
              <w:rPr>
                <w:rFonts w:ascii="Ebrima" w:hAnsi="Ebrima" w:cstheme="minorHAnsi"/>
                <w:sz w:val="22"/>
                <w:szCs w:val="22"/>
              </w:rPr>
              <w:t xml:space="preserve"> da Gramado Parks </w:t>
            </w:r>
            <w:ins w:id="144" w:author="Vinicius Franco" w:date="2020-08-14T01:31:00Z">
              <w:r>
                <w:rPr>
                  <w:rFonts w:ascii="Ebrima" w:hAnsi="Ebrima" w:cstheme="minorHAnsi"/>
                  <w:sz w:val="22"/>
                  <w:szCs w:val="22"/>
                </w:rPr>
                <w:t xml:space="preserve">que venham a comparecer, como fiduciantes, à Cessão Fiduciária de Direitos Creditórios, na qualidade de </w:t>
              </w:r>
            </w:ins>
            <w:r>
              <w:rPr>
                <w:rFonts w:ascii="Ebrima" w:hAnsi="Ebrima" w:cstheme="minorHAnsi"/>
                <w:sz w:val="22"/>
                <w:szCs w:val="22"/>
              </w:rPr>
              <w:t>desenvolvedoras dos Empreendimentos Garantia</w:t>
            </w:r>
            <w:del w:id="145" w:author="Vinicius Franco" w:date="2020-08-14T01:31:00Z">
              <w:r w:rsidR="002C782E">
                <w:rPr>
                  <w:rFonts w:ascii="Ebrima" w:hAnsi="Ebrima" w:cstheme="minorHAnsi"/>
                  <w:sz w:val="22"/>
                  <w:szCs w:val="22"/>
                </w:rPr>
                <w:delText>;</w:delText>
              </w:r>
              <w:r w:rsidR="004F1803">
                <w:rPr>
                  <w:rFonts w:ascii="Ebrima" w:hAnsi="Ebrima" w:cstheme="minorHAnsi"/>
                  <w:sz w:val="22"/>
                  <w:szCs w:val="22"/>
                </w:rPr>
                <w:delText xml:space="preserve"> incluindo, n</w:delText>
              </w:r>
              <w:r w:rsidR="00883F48">
                <w:rPr>
                  <w:rFonts w:ascii="Ebrima" w:hAnsi="Ebrima" w:cstheme="minorHAnsi"/>
                  <w:sz w:val="22"/>
                  <w:szCs w:val="22"/>
                </w:rPr>
                <w:delText>um primeiro momento, a Gramado BV, a GTR, a Prime Foz e a Snowland</w:delText>
              </w:r>
            </w:del>
            <w:ins w:id="146" w:author="Vinicius Franco" w:date="2020-08-14T01:31:00Z">
              <w:r>
                <w:rPr>
                  <w:rFonts w:ascii="Ebrima" w:hAnsi="Ebrima" w:cstheme="minorHAnsi"/>
                  <w:sz w:val="22"/>
                  <w:szCs w:val="22"/>
                </w:rPr>
                <w:t>, quando referidas em conjunto</w:t>
              </w:r>
            </w:ins>
            <w:r>
              <w:rPr>
                <w:rFonts w:ascii="Ebrima" w:hAnsi="Ebrima" w:cstheme="minorHAnsi"/>
                <w:sz w:val="22"/>
                <w:szCs w:val="22"/>
              </w:rPr>
              <w:t>;</w:t>
            </w:r>
          </w:p>
          <w:p w14:paraId="6E2C2C50" w14:textId="3754226E" w:rsidR="006C5629" w:rsidRPr="006C5629" w:rsidRDefault="006C5629" w:rsidP="00810864">
            <w:pPr>
              <w:snapToGrid w:val="0"/>
              <w:spacing w:line="320" w:lineRule="exact"/>
              <w:jc w:val="both"/>
              <w:rPr>
                <w:rFonts w:ascii="Ebrima" w:hAnsi="Ebrima" w:cstheme="minorHAnsi"/>
                <w:b/>
                <w:bCs/>
                <w:sz w:val="22"/>
                <w:szCs w:val="22"/>
              </w:rPr>
            </w:pPr>
          </w:p>
        </w:tc>
      </w:tr>
      <w:tr w:rsidR="008363F1" w:rsidRPr="0082644B" w14:paraId="4EDD9746" w14:textId="77777777" w:rsidTr="007B199E">
        <w:tc>
          <w:tcPr>
            <w:tcW w:w="3422" w:type="dxa"/>
            <w:gridSpan w:val="2"/>
          </w:tcPr>
          <w:p w14:paraId="3AE35FE2" w14:textId="4F85235E"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09490D">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8363F1" w:rsidRPr="0082644B" w:rsidRDefault="00F72362" w:rsidP="008108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008363F1" w:rsidRPr="0082644B">
              <w:rPr>
                <w:rFonts w:ascii="Ebrima" w:hAnsi="Ebrima" w:cstheme="minorHAnsi"/>
                <w:sz w:val="22"/>
                <w:szCs w:val="22"/>
              </w:rPr>
              <w:t>;</w:t>
            </w:r>
          </w:p>
          <w:p w14:paraId="61E2A4EA"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31A46F27" w14:textId="77777777" w:rsidTr="007B199E">
        <w:tc>
          <w:tcPr>
            <w:tcW w:w="3422" w:type="dxa"/>
            <w:gridSpan w:val="2"/>
          </w:tcPr>
          <w:p w14:paraId="26013258"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11C44FD" w14:textId="77777777" w:rsidTr="007B199E">
        <w:tc>
          <w:tcPr>
            <w:tcW w:w="3422" w:type="dxa"/>
            <w:gridSpan w:val="2"/>
          </w:tcPr>
          <w:p w14:paraId="0C48F367" w14:textId="6EF9533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8363F1" w:rsidRPr="0082644B" w:rsidRDefault="008363F1" w:rsidP="00810864">
            <w:pPr>
              <w:suppressAutoHyphens/>
              <w:snapToGrid w:val="0"/>
              <w:spacing w:line="320" w:lineRule="exact"/>
              <w:jc w:val="both"/>
              <w:rPr>
                <w:rFonts w:ascii="Ebrima" w:hAnsi="Ebrima" w:cstheme="minorHAnsi"/>
                <w:sz w:val="22"/>
                <w:szCs w:val="22"/>
              </w:rPr>
            </w:pPr>
          </w:p>
        </w:tc>
      </w:tr>
      <w:tr w:rsidR="008363F1" w:rsidRPr="0082644B" w14:paraId="5361C7D8" w14:textId="77777777" w:rsidTr="007B199E">
        <w:tc>
          <w:tcPr>
            <w:tcW w:w="3422" w:type="dxa"/>
            <w:gridSpan w:val="2"/>
          </w:tcPr>
          <w:p w14:paraId="448F7FB1" w14:textId="5695C36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8363F1" w:rsidRPr="0082644B" w:rsidRDefault="008363F1" w:rsidP="008108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7426DA00" w14:textId="77777777" w:rsidTr="007B199E">
        <w:tc>
          <w:tcPr>
            <w:tcW w:w="3422" w:type="dxa"/>
            <w:gridSpan w:val="2"/>
          </w:tcPr>
          <w:p w14:paraId="693C7F8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8363F1" w:rsidRPr="0082644B" w:rsidRDefault="008363F1" w:rsidP="00810864">
            <w:pPr>
              <w:tabs>
                <w:tab w:val="num" w:pos="0"/>
                <w:tab w:val="left" w:pos="80"/>
              </w:tabs>
              <w:suppressAutoHyphens/>
              <w:spacing w:line="320" w:lineRule="exact"/>
              <w:jc w:val="both"/>
              <w:rPr>
                <w:rFonts w:ascii="Ebrima" w:hAnsi="Ebrima" w:cstheme="minorHAnsi"/>
                <w:sz w:val="22"/>
                <w:szCs w:val="22"/>
              </w:rPr>
            </w:pPr>
          </w:p>
        </w:tc>
      </w:tr>
      <w:tr w:rsidR="008363F1" w:rsidRPr="0082644B" w14:paraId="3C22F79F" w14:textId="77777777" w:rsidTr="007B199E">
        <w:tc>
          <w:tcPr>
            <w:tcW w:w="3422" w:type="dxa"/>
            <w:gridSpan w:val="2"/>
          </w:tcPr>
          <w:p w14:paraId="11863AB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8363F1" w:rsidRPr="0082644B" w:rsidRDefault="008363F1" w:rsidP="00810864">
            <w:pPr>
              <w:tabs>
                <w:tab w:val="num" w:pos="0"/>
                <w:tab w:val="left" w:pos="80"/>
              </w:tabs>
              <w:suppressAutoHyphens/>
              <w:spacing w:line="320" w:lineRule="exact"/>
              <w:jc w:val="center"/>
              <w:rPr>
                <w:rFonts w:ascii="Ebrima" w:hAnsi="Ebrima" w:cstheme="minorHAnsi"/>
                <w:sz w:val="22"/>
                <w:szCs w:val="22"/>
              </w:rPr>
            </w:pPr>
          </w:p>
        </w:tc>
      </w:tr>
      <w:tr w:rsidR="008363F1" w:rsidRPr="0082644B" w:rsidDel="00931FCB" w14:paraId="09801910" w14:textId="77777777" w:rsidTr="007B199E">
        <w:tc>
          <w:tcPr>
            <w:tcW w:w="3422" w:type="dxa"/>
            <w:gridSpan w:val="2"/>
          </w:tcPr>
          <w:p w14:paraId="24826F6C"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8363F1" w:rsidRPr="0082644B" w:rsidRDefault="008363F1" w:rsidP="00810864">
            <w:pPr>
              <w:widowControl w:val="0"/>
              <w:suppressAutoHyphens/>
              <w:autoSpaceDE w:val="0"/>
              <w:autoSpaceDN w:val="0"/>
              <w:adjustRightInd w:val="0"/>
              <w:spacing w:line="320" w:lineRule="exact"/>
              <w:jc w:val="both"/>
              <w:rPr>
                <w:rFonts w:ascii="Ebrima" w:hAnsi="Ebrima" w:cstheme="minorHAnsi"/>
                <w:sz w:val="22"/>
                <w:szCs w:val="22"/>
              </w:rPr>
            </w:pPr>
          </w:p>
        </w:tc>
      </w:tr>
      <w:tr w:rsidR="008363F1" w:rsidRPr="0082644B" w:rsidDel="00931FCB" w14:paraId="787A6440" w14:textId="77777777" w:rsidTr="007B199E">
        <w:tc>
          <w:tcPr>
            <w:tcW w:w="3422" w:type="dxa"/>
            <w:gridSpan w:val="2"/>
          </w:tcPr>
          <w:p w14:paraId="3B90F3F7" w14:textId="73BA3BA6"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8363F1" w:rsidRDefault="008363F1" w:rsidP="008108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8363F1" w:rsidRPr="0082644B" w:rsidRDefault="008363F1"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09B2F4FA" w14:textId="77777777" w:rsidTr="007B199E">
        <w:tc>
          <w:tcPr>
            <w:tcW w:w="3422" w:type="dxa"/>
            <w:gridSpan w:val="2"/>
          </w:tcPr>
          <w:p w14:paraId="0669BC2D" w14:textId="01C57D72"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493BB7" w:rsidRPr="0082644B" w:rsidRDefault="008363F1" w:rsidP="002C2AA8">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00493BB7">
              <w:rPr>
                <w:rFonts w:ascii="Ebrima" w:hAnsi="Ebrima" w:cstheme="minorHAnsi"/>
                <w:sz w:val="22"/>
                <w:szCs w:val="22"/>
              </w:rPr>
              <w:t>;</w:t>
            </w:r>
            <w:r w:rsidRPr="0082644B">
              <w:rPr>
                <w:rFonts w:ascii="Ebrima" w:hAnsi="Ebrima" w:cstheme="minorHAnsi"/>
                <w:sz w:val="22"/>
                <w:szCs w:val="22"/>
              </w:rPr>
              <w:t xml:space="preserve"> </w:t>
            </w:r>
          </w:p>
          <w:p w14:paraId="19D1338A" w14:textId="77777777" w:rsidR="008363F1" w:rsidRPr="0082644B" w:rsidRDefault="008363F1" w:rsidP="002C2AA8">
            <w:pPr>
              <w:spacing w:line="320" w:lineRule="exact"/>
              <w:jc w:val="both"/>
              <w:rPr>
                <w:rFonts w:ascii="Ebrima" w:hAnsi="Ebrima" w:cstheme="minorHAnsi"/>
                <w:sz w:val="22"/>
                <w:szCs w:val="22"/>
              </w:rPr>
            </w:pPr>
          </w:p>
        </w:tc>
      </w:tr>
      <w:tr w:rsidR="004653C0" w:rsidRPr="0082644B" w:rsidDel="00931FCB" w14:paraId="1F2868D1" w14:textId="77777777" w:rsidTr="00D230A5">
        <w:trPr>
          <w:trHeight w:val="72"/>
        </w:trPr>
        <w:tc>
          <w:tcPr>
            <w:tcW w:w="3422" w:type="dxa"/>
            <w:gridSpan w:val="2"/>
          </w:tcPr>
          <w:p w14:paraId="4ADE80C5" w14:textId="15F1F04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w:t>
            </w:r>
            <w:r w:rsidR="00DA161B">
              <w:rPr>
                <w:rFonts w:ascii="Ebrima" w:hAnsi="Ebrima" w:cstheme="minorHAnsi"/>
                <w:bCs/>
                <w:sz w:val="22"/>
                <w:szCs w:val="22"/>
                <w:u w:val="single"/>
              </w:rPr>
              <w:t xml:space="preserve"> Gramado Parks</w:t>
            </w:r>
            <w:r w:rsidRPr="0082644B">
              <w:rPr>
                <w:rFonts w:ascii="Ebrima" w:hAnsi="Ebrima" w:cstheme="minorHAnsi"/>
                <w:bCs/>
                <w:sz w:val="22"/>
                <w:szCs w:val="22"/>
              </w:rPr>
              <w:t>”:</w:t>
            </w:r>
          </w:p>
          <w:p w14:paraId="54FED98F" w14:textId="77777777" w:rsidR="004653C0" w:rsidRPr="0082644B" w:rsidRDefault="004653C0"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5537B4FB" w:rsidR="004653C0" w:rsidRPr="0082644B" w:rsidRDefault="004653C0" w:rsidP="008108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 xml:space="preserve">da </w:t>
            </w:r>
            <w:r w:rsidR="00DA161B">
              <w:rPr>
                <w:rFonts w:ascii="Ebrima" w:hAnsi="Ebrima" w:cstheme="minorHAnsi"/>
                <w:sz w:val="22"/>
                <w:szCs w:val="22"/>
              </w:rPr>
              <w:t xml:space="preserve">Gramado </w:t>
            </w:r>
            <w:r w:rsidR="00DA161B" w:rsidRPr="0009490D">
              <w:rPr>
                <w:rFonts w:ascii="Ebrima" w:hAnsi="Ebrima" w:cstheme="minorHAnsi"/>
                <w:sz w:val="22"/>
                <w:szCs w:val="22"/>
              </w:rPr>
              <w:t>Parks</w:t>
            </w:r>
            <w:r w:rsidRPr="0009490D">
              <w:rPr>
                <w:rFonts w:ascii="Ebrima" w:hAnsi="Ebrima" w:cstheme="minorHAnsi"/>
                <w:sz w:val="22"/>
                <w:szCs w:val="22"/>
              </w:rPr>
              <w:t xml:space="preserve">, nº </w:t>
            </w:r>
            <w:r w:rsidR="0009490D" w:rsidRPr="0009490D">
              <w:rPr>
                <w:rFonts w:ascii="Ebrima" w:hAnsi="Ebrima" w:cs="Arial"/>
                <w:color w:val="000000"/>
                <w:sz w:val="22"/>
                <w:szCs w:val="22"/>
              </w:rPr>
              <w:t>060711310-1,</w:t>
            </w:r>
            <w:r w:rsidR="0009490D" w:rsidRPr="0009490D">
              <w:rPr>
                <w:rFonts w:ascii="Ebrima" w:hAnsi="Ebrima"/>
                <w:color w:val="000000"/>
                <w:sz w:val="22"/>
              </w:rPr>
              <w:t xml:space="preserve"> Agência </w:t>
            </w:r>
            <w:r w:rsidR="0009490D" w:rsidRPr="0009490D">
              <w:rPr>
                <w:rFonts w:ascii="Ebrima" w:hAnsi="Ebrima" w:cs="Arial"/>
                <w:color w:val="000000"/>
                <w:sz w:val="22"/>
                <w:szCs w:val="22"/>
              </w:rPr>
              <w:t>0665,</w:t>
            </w:r>
            <w:r w:rsidR="0009490D" w:rsidRPr="0009490D">
              <w:rPr>
                <w:rFonts w:ascii="Ebrima" w:hAnsi="Ebrima"/>
                <w:color w:val="000000"/>
                <w:sz w:val="22"/>
              </w:rPr>
              <w:t xml:space="preserve"> do Banco </w:t>
            </w:r>
            <w:r w:rsidR="0009490D" w:rsidRPr="0009490D">
              <w:rPr>
                <w:rFonts w:ascii="Ebrima" w:hAnsi="Ebrima" w:cs="Arial"/>
                <w:color w:val="000000"/>
                <w:sz w:val="22"/>
                <w:szCs w:val="22"/>
              </w:rPr>
              <w:t>do Estado do Rio</w:t>
            </w:r>
            <w:r w:rsidR="0009490D" w:rsidRPr="00265185">
              <w:rPr>
                <w:rFonts w:ascii="Ebrima" w:hAnsi="Ebrima" w:cs="Arial"/>
                <w:color w:val="000000"/>
                <w:sz w:val="22"/>
                <w:szCs w:val="22"/>
              </w:rPr>
              <w:t xml:space="preserve"> Grande do Sul</w:t>
            </w:r>
            <w:r w:rsidR="0009490D">
              <w:rPr>
                <w:rFonts w:ascii="Ebrima" w:hAnsi="Ebrima" w:cs="Arial"/>
                <w:color w:val="000000"/>
                <w:sz w:val="22"/>
                <w:szCs w:val="22"/>
              </w:rPr>
              <w:t xml:space="preserve"> – Banrisul (041)</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sidR="00DA161B">
              <w:rPr>
                <w:rFonts w:ascii="Ebrima" w:hAnsi="Ebrima" w:cstheme="minorHAnsi"/>
                <w:sz w:val="22"/>
                <w:szCs w:val="22"/>
              </w:rPr>
              <w:t>Gramado Parks</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4653C0" w:rsidRPr="0082644B" w:rsidRDefault="004653C0" w:rsidP="00810864">
            <w:pPr>
              <w:widowControl w:val="0"/>
              <w:autoSpaceDE w:val="0"/>
              <w:autoSpaceDN w:val="0"/>
              <w:adjustRightInd w:val="0"/>
              <w:spacing w:line="320" w:lineRule="exact"/>
              <w:jc w:val="both"/>
              <w:rPr>
                <w:rFonts w:ascii="Ebrima" w:hAnsi="Ebrima" w:cstheme="minorHAnsi"/>
                <w:sz w:val="22"/>
                <w:szCs w:val="22"/>
              </w:rPr>
            </w:pPr>
          </w:p>
        </w:tc>
      </w:tr>
      <w:tr w:rsidR="008363F1" w:rsidRPr="0082644B" w:rsidDel="00931FCB" w14:paraId="40F06BE0" w14:textId="77777777" w:rsidTr="007B199E">
        <w:tc>
          <w:tcPr>
            <w:tcW w:w="3422" w:type="dxa"/>
            <w:gridSpan w:val="2"/>
          </w:tcPr>
          <w:p w14:paraId="75BB2A91" w14:textId="77777777" w:rsidR="008363F1" w:rsidRPr="0082644B" w:rsidRDefault="008363F1" w:rsidP="008108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022B553"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Banco</w:t>
            </w:r>
            <w:r w:rsidR="001B47C9" w:rsidRPr="0009490D">
              <w:rPr>
                <w:rFonts w:ascii="Ebrima" w:hAnsi="Ebrima" w:cstheme="minorHAnsi"/>
                <w:bCs/>
                <w:sz w:val="22"/>
                <w:szCs w:val="22"/>
              </w:rPr>
              <w:t xml:space="preserve"> </w:t>
            </w:r>
            <w:r w:rsidR="0009490D" w:rsidRPr="0009490D">
              <w:rPr>
                <w:rFonts w:ascii="Ebrima" w:hAnsi="Ebrima" w:cstheme="minorHAnsi"/>
                <w:bCs/>
                <w:sz w:val="22"/>
                <w:szCs w:val="22"/>
              </w:rPr>
              <w:t>Itaú Unibanco S.A.</w:t>
            </w:r>
            <w:r w:rsidRPr="0009490D">
              <w:rPr>
                <w:rFonts w:ascii="Ebrima" w:hAnsi="Ebrima" w:cstheme="minorHAnsi"/>
                <w:bCs/>
                <w:sz w:val="22"/>
                <w:szCs w:val="22"/>
              </w:rPr>
              <w:t xml:space="preserve">, sob o </w:t>
            </w:r>
            <w:r w:rsidRPr="0009490D">
              <w:rPr>
                <w:rFonts w:ascii="Ebrima" w:hAnsi="Ebrima" w:cstheme="minorHAnsi"/>
                <w:sz w:val="22"/>
                <w:szCs w:val="22"/>
              </w:rPr>
              <w:t>nº</w:t>
            </w:r>
            <w:r w:rsidR="001B47C9" w:rsidRPr="0009490D">
              <w:rPr>
                <w:rFonts w:ascii="Ebrima" w:hAnsi="Ebrima" w:cstheme="minorHAnsi"/>
                <w:sz w:val="22"/>
                <w:szCs w:val="22"/>
              </w:rPr>
              <w:t xml:space="preserve"> </w:t>
            </w:r>
            <w:r w:rsidR="0009490D" w:rsidRPr="0009490D">
              <w:rPr>
                <w:rFonts w:ascii="Ebrima" w:hAnsi="Ebrima" w:cs="Arial"/>
                <w:color w:val="000000"/>
                <w:sz w:val="22"/>
                <w:szCs w:val="22"/>
              </w:rPr>
              <w:t>27904-7</w:t>
            </w:r>
            <w:r w:rsidRPr="0009490D">
              <w:rPr>
                <w:rFonts w:ascii="Ebrima" w:hAnsi="Ebrima"/>
                <w:sz w:val="22"/>
                <w:szCs w:val="22"/>
              </w:rPr>
              <w:t>, agência</w:t>
            </w:r>
            <w:r w:rsidR="001B47C9" w:rsidRPr="0009490D">
              <w:rPr>
                <w:rFonts w:ascii="Ebrima" w:hAnsi="Ebrima" w:cs="Arial"/>
                <w:color w:val="000000"/>
                <w:sz w:val="22"/>
                <w:szCs w:val="22"/>
              </w:rPr>
              <w:t xml:space="preserve"> </w:t>
            </w:r>
            <w:r w:rsidR="0009490D" w:rsidRPr="0009490D">
              <w:rPr>
                <w:rFonts w:ascii="Ebrima" w:hAnsi="Ebrima" w:cs="Arial"/>
                <w:color w:val="000000"/>
                <w:sz w:val="22"/>
                <w:szCs w:val="22"/>
              </w:rPr>
              <w:t>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8363F1" w:rsidRPr="0082644B" w:rsidRDefault="008363F1" w:rsidP="008108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8363F1" w:rsidRPr="0082644B" w:rsidDel="00931FCB" w14:paraId="61E5F878" w14:textId="77777777" w:rsidTr="007B199E">
        <w:tc>
          <w:tcPr>
            <w:tcW w:w="3422" w:type="dxa"/>
            <w:gridSpan w:val="2"/>
          </w:tcPr>
          <w:p w14:paraId="045C9448" w14:textId="05A01F81"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ins w:id="147" w:author="Vinicius Franco" w:date="2020-08-14T01:31:00Z">
              <w:r w:rsidR="00791821">
                <w:rPr>
                  <w:rFonts w:ascii="Ebrima" w:hAnsi="Ebrima" w:cstheme="minorHAnsi"/>
                  <w:bCs/>
                  <w:sz w:val="22"/>
                  <w:szCs w:val="22"/>
                  <w:u w:val="single"/>
                </w:rPr>
                <w:t>(s)</w:t>
              </w:r>
            </w:ins>
            <w:r w:rsidRPr="0082644B">
              <w:rPr>
                <w:rFonts w:ascii="Ebrima" w:hAnsi="Ebrima" w:cstheme="minorHAnsi"/>
                <w:bCs/>
                <w:sz w:val="22"/>
                <w:szCs w:val="22"/>
                <w:u w:val="single"/>
              </w:rPr>
              <w:t xml:space="preserve"> de Alienação Fiduciária de </w:t>
            </w:r>
            <w:r w:rsidR="00DA161B">
              <w:rPr>
                <w:rFonts w:ascii="Ebrima" w:hAnsi="Ebrima" w:cstheme="minorHAnsi"/>
                <w:bCs/>
                <w:sz w:val="22"/>
                <w:szCs w:val="22"/>
                <w:u w:val="single"/>
              </w:rPr>
              <w:t xml:space="preserve">Quotas e </w:t>
            </w:r>
            <w:r>
              <w:rPr>
                <w:rFonts w:ascii="Ebrima" w:hAnsi="Ebrima" w:cstheme="minorHAnsi"/>
                <w:bCs/>
                <w:sz w:val="22"/>
                <w:szCs w:val="22"/>
                <w:u w:val="single"/>
              </w:rPr>
              <w:t>Ações</w:t>
            </w:r>
            <w:r w:rsidRPr="0082644B">
              <w:rPr>
                <w:rFonts w:ascii="Ebrima" w:hAnsi="Ebrima" w:cstheme="minorHAnsi"/>
                <w:bCs/>
                <w:sz w:val="22"/>
                <w:szCs w:val="22"/>
              </w:rPr>
              <w:t>”:</w:t>
            </w:r>
          </w:p>
        </w:tc>
        <w:tc>
          <w:tcPr>
            <w:tcW w:w="6218" w:type="dxa"/>
          </w:tcPr>
          <w:p w14:paraId="77B0AF7C" w14:textId="7AAA6CDD" w:rsidR="00791821" w:rsidRPr="00203793" w:rsidRDefault="0009490D" w:rsidP="00791821">
            <w:pPr>
              <w:widowControl w:val="0"/>
              <w:spacing w:line="320" w:lineRule="exact"/>
              <w:ind w:left="34" w:right="-2"/>
              <w:jc w:val="both"/>
              <w:rPr>
                <w:rFonts w:ascii="Ebrima" w:hAnsi="Ebrima" w:cstheme="minorHAnsi"/>
                <w:bCs/>
                <w:i/>
                <w:sz w:val="22"/>
                <w:szCs w:val="22"/>
              </w:rPr>
            </w:pPr>
            <w:del w:id="148" w:author="Vinicius Franco" w:date="2020-08-14T01:31:00Z">
              <w:r>
                <w:rPr>
                  <w:rFonts w:ascii="Ebrima" w:hAnsi="Ebrima" w:cstheme="minorHAnsi"/>
                  <w:sz w:val="22"/>
                  <w:szCs w:val="22"/>
                </w:rPr>
                <w:delText>é o instrumento</w:delText>
              </w:r>
            </w:del>
            <w:ins w:id="149" w:author="Vinicius Franco" w:date="2020-08-14T01:31:00Z">
              <w:r w:rsidR="00791821">
                <w:rPr>
                  <w:rFonts w:ascii="Ebrima" w:hAnsi="Ebrima" w:cstheme="minorHAnsi"/>
                  <w:bCs/>
                  <w:iCs/>
                  <w:sz w:val="22"/>
                  <w:szCs w:val="22"/>
                </w:rPr>
                <w:t xml:space="preserve">significa cada </w:t>
              </w:r>
              <w:r w:rsidR="00791821" w:rsidRPr="0082644B">
                <w:rPr>
                  <w:rFonts w:ascii="Ebrima" w:hAnsi="Ebrima" w:cstheme="minorHAnsi"/>
                  <w:bCs/>
                  <w:i/>
                  <w:sz w:val="22"/>
                  <w:szCs w:val="22"/>
                </w:rPr>
                <w:t>“</w:t>
              </w:r>
              <w:r w:rsidR="00791821" w:rsidRPr="00493BB7">
                <w:rPr>
                  <w:rFonts w:ascii="Ebrima" w:hAnsi="Ebrima" w:cstheme="minorHAnsi"/>
                  <w:bCs/>
                  <w:i/>
                  <w:sz w:val="22"/>
                  <w:szCs w:val="22"/>
                </w:rPr>
                <w:t xml:space="preserve">Instrumento Particular de </w:t>
              </w:r>
              <w:r w:rsidR="00791821" w:rsidRPr="00DE21FF">
                <w:rPr>
                  <w:rFonts w:ascii="Ebrima" w:hAnsi="Ebrima" w:cstheme="minorHAnsi"/>
                  <w:bCs/>
                  <w:i/>
                  <w:sz w:val="22"/>
                  <w:szCs w:val="22"/>
                </w:rPr>
                <w:t>Alienação Fiduciária de</w:t>
              </w:r>
              <w:r w:rsidR="00791821">
                <w:rPr>
                  <w:rFonts w:ascii="Ebrima" w:hAnsi="Ebrima" w:cstheme="minorHAnsi"/>
                  <w:bCs/>
                  <w:i/>
                  <w:sz w:val="22"/>
                  <w:szCs w:val="22"/>
                </w:rPr>
                <w:t xml:space="preserve"> Quotas e</w:t>
              </w:r>
              <w:r w:rsidR="00791821" w:rsidRPr="00DE21FF">
                <w:rPr>
                  <w:rFonts w:ascii="Ebrima" w:hAnsi="Ebrima" w:cstheme="minorHAnsi"/>
                  <w:bCs/>
                  <w:i/>
                  <w:sz w:val="22"/>
                  <w:szCs w:val="22"/>
                </w:rPr>
                <w:t xml:space="preserve"> Ações e Outra</w:t>
              </w:r>
              <w:r w:rsidR="00791821" w:rsidRPr="00493BB7">
                <w:rPr>
                  <w:rFonts w:ascii="Ebrima" w:hAnsi="Ebrima" w:cstheme="minorHAnsi"/>
                  <w:bCs/>
                  <w:i/>
                  <w:sz w:val="22"/>
                  <w:szCs w:val="22"/>
                </w:rPr>
                <w:t>s Avenças</w:t>
              </w:r>
              <w:r w:rsidR="00791821" w:rsidRPr="0082644B">
                <w:rPr>
                  <w:rFonts w:ascii="Ebrima" w:hAnsi="Ebrima" w:cstheme="minorHAnsi"/>
                  <w:bCs/>
                  <w:i/>
                  <w:sz w:val="22"/>
                  <w:szCs w:val="22"/>
                </w:rPr>
                <w:t>”</w:t>
              </w:r>
              <w:r w:rsidR="00791821" w:rsidRPr="0082644B">
                <w:rPr>
                  <w:rFonts w:ascii="Ebrima" w:hAnsi="Ebrima" w:cstheme="minorHAnsi"/>
                  <w:bCs/>
                  <w:sz w:val="22"/>
                  <w:szCs w:val="22"/>
                </w:rPr>
                <w:t xml:space="preserve"> </w:t>
              </w:r>
              <w:r w:rsidR="00791821">
                <w:rPr>
                  <w:rFonts w:ascii="Ebrima" w:hAnsi="Ebrima" w:cstheme="minorHAnsi"/>
                  <w:bCs/>
                  <w:sz w:val="22"/>
                  <w:szCs w:val="22"/>
                </w:rPr>
                <w:t>que vier</w:t>
              </w:r>
            </w:ins>
            <w:r w:rsidR="00791821">
              <w:rPr>
                <w:rFonts w:ascii="Ebrima" w:hAnsi="Ebrima" w:cstheme="minorHAnsi"/>
                <w:bCs/>
                <w:sz w:val="22"/>
                <w:szCs w:val="22"/>
              </w:rPr>
              <w:t xml:space="preserve"> a ser </w:t>
            </w:r>
            <w:r w:rsidR="00791821" w:rsidRPr="0082644B">
              <w:rPr>
                <w:rFonts w:ascii="Ebrima" w:hAnsi="Ebrima" w:cstheme="minorHAnsi"/>
                <w:sz w:val="22"/>
                <w:szCs w:val="22"/>
              </w:rPr>
              <w:t xml:space="preserve">firmado entre </w:t>
            </w:r>
            <w:r w:rsidR="00791821">
              <w:rPr>
                <w:rFonts w:ascii="Ebrima" w:hAnsi="Ebrima" w:cs="Arial"/>
                <w:color w:val="000000"/>
                <w:sz w:val="22"/>
                <w:szCs w:val="22"/>
              </w:rPr>
              <w:t xml:space="preserve">os </w:t>
            </w:r>
            <w:ins w:id="150" w:author="Vinicius Franco" w:date="2020-08-14T01:31:00Z">
              <w:r w:rsidR="00791821">
                <w:rPr>
                  <w:rFonts w:ascii="Ebrima" w:hAnsi="Ebrima" w:cs="Arial"/>
                  <w:color w:val="000000"/>
                  <w:sz w:val="22"/>
                  <w:szCs w:val="22"/>
                </w:rPr>
                <w:t xml:space="preserve">respectivos </w:t>
              </w:r>
            </w:ins>
            <w:r w:rsidR="00791821">
              <w:rPr>
                <w:rFonts w:ascii="Ebrima" w:hAnsi="Ebrima" w:cs="Arial"/>
                <w:color w:val="000000"/>
                <w:sz w:val="22"/>
                <w:szCs w:val="22"/>
              </w:rPr>
              <w:t>quotistas ou acionistas</w:t>
            </w:r>
            <w:del w:id="151" w:author="Vinicius Franco" w:date="2020-08-14T01:31:00Z">
              <w:r w:rsidR="00203793">
                <w:rPr>
                  <w:rFonts w:ascii="Ebrima" w:hAnsi="Ebrima" w:cs="Arial"/>
                  <w:color w:val="000000"/>
                  <w:sz w:val="22"/>
                  <w:szCs w:val="22"/>
                </w:rPr>
                <w:delText xml:space="preserve"> das Cedentes Fiduciantes</w:delText>
              </w:r>
            </w:del>
            <w:ins w:id="152" w:author="Vinicius Franco" w:date="2020-08-14T01:31:00Z">
              <w:r w:rsidR="00791821">
                <w:rPr>
                  <w:rFonts w:ascii="Ebrima" w:hAnsi="Ebrima" w:cs="Arial"/>
                  <w:color w:val="000000"/>
                  <w:sz w:val="22"/>
                  <w:szCs w:val="22"/>
                </w:rPr>
                <w:t>, conforme o caso, da(s) respectiva(s) Cedente(s) Fiduciante(s)</w:t>
              </w:r>
            </w:ins>
            <w:r w:rsidR="00791821">
              <w:rPr>
                <w:rFonts w:ascii="Ebrima" w:hAnsi="Ebrima" w:cs="Arial"/>
                <w:color w:val="000000"/>
                <w:sz w:val="22"/>
                <w:szCs w:val="22"/>
              </w:rPr>
              <w:t xml:space="preserve"> e a Securitizadora, com a interveniência e anuência </w:t>
            </w:r>
            <w:del w:id="153" w:author="Vinicius Franco" w:date="2020-08-14T01:31:00Z">
              <w:r w:rsidR="00203793">
                <w:rPr>
                  <w:rFonts w:ascii="Ebrima" w:hAnsi="Ebrima" w:cs="Arial"/>
                  <w:color w:val="000000"/>
                  <w:sz w:val="22"/>
                  <w:szCs w:val="22"/>
                </w:rPr>
                <w:delText>das Cedentes Fiduciantes</w:delText>
              </w:r>
              <w:r w:rsidR="008363F1" w:rsidRPr="0082644B">
                <w:rPr>
                  <w:rFonts w:ascii="Ebrima" w:hAnsi="Ebrima" w:cstheme="minorHAnsi"/>
                  <w:sz w:val="22"/>
                  <w:szCs w:val="22"/>
                </w:rPr>
                <w:delText>,</w:delText>
              </w:r>
            </w:del>
            <w:ins w:id="154" w:author="Vinicius Franco" w:date="2020-08-14T01:31:00Z">
              <w:r w:rsidR="00791821">
                <w:rPr>
                  <w:rFonts w:ascii="Ebrima" w:hAnsi="Ebrima" w:cs="Arial"/>
                  <w:color w:val="000000"/>
                  <w:sz w:val="22"/>
                  <w:szCs w:val="22"/>
                </w:rPr>
                <w:t>da(s) respectiva(s) Cedente(s) Fiduciante(s)</w:t>
              </w:r>
              <w:r w:rsidR="00791821" w:rsidRPr="0082644B">
                <w:rPr>
                  <w:rFonts w:ascii="Ebrima" w:hAnsi="Ebrima" w:cstheme="minorHAnsi"/>
                  <w:sz w:val="22"/>
                  <w:szCs w:val="22"/>
                </w:rPr>
                <w:t>,</w:t>
              </w:r>
            </w:ins>
            <w:r w:rsidR="00791821" w:rsidRPr="0082644B">
              <w:rPr>
                <w:rFonts w:ascii="Ebrima" w:hAnsi="Ebrima" w:cstheme="minorHAnsi"/>
                <w:sz w:val="22"/>
                <w:szCs w:val="22"/>
              </w:rPr>
              <w:t xml:space="preserve"> por meio do qual as </w:t>
            </w:r>
            <w:r w:rsidR="00791821">
              <w:rPr>
                <w:rFonts w:ascii="Ebrima" w:hAnsi="Ebrima" w:cstheme="minorHAnsi"/>
                <w:sz w:val="22"/>
                <w:szCs w:val="22"/>
              </w:rPr>
              <w:t xml:space="preserve">quotas </w:t>
            </w:r>
            <w:del w:id="155" w:author="Vinicius Franco" w:date="2020-08-14T01:31:00Z">
              <w:r w:rsidR="00203793">
                <w:rPr>
                  <w:rFonts w:ascii="Ebrima" w:hAnsi="Ebrima" w:cstheme="minorHAnsi"/>
                  <w:sz w:val="22"/>
                  <w:szCs w:val="22"/>
                </w:rPr>
                <w:delText>e</w:delText>
              </w:r>
            </w:del>
            <w:ins w:id="156" w:author="Vinicius Franco" w:date="2020-08-14T01:31:00Z">
              <w:r w:rsidR="00791821">
                <w:rPr>
                  <w:rFonts w:ascii="Ebrima" w:hAnsi="Ebrima" w:cstheme="minorHAnsi"/>
                  <w:sz w:val="22"/>
                  <w:szCs w:val="22"/>
                </w:rPr>
                <w:t>ou</w:t>
              </w:r>
            </w:ins>
            <w:r w:rsidR="00791821">
              <w:rPr>
                <w:rFonts w:ascii="Ebrima" w:hAnsi="Ebrima" w:cstheme="minorHAnsi"/>
                <w:sz w:val="22"/>
                <w:szCs w:val="22"/>
              </w:rPr>
              <w:t xml:space="preserve"> ações</w:t>
            </w:r>
            <w:ins w:id="157" w:author="Vinicius Franco" w:date="2020-08-14T01:31:00Z">
              <w:r w:rsidR="00791821">
                <w:rPr>
                  <w:rFonts w:ascii="Ebrima" w:hAnsi="Ebrima" w:cstheme="minorHAnsi"/>
                  <w:sz w:val="22"/>
                  <w:szCs w:val="22"/>
                </w:rPr>
                <w:t>, conforme o caso,</w:t>
              </w:r>
            </w:ins>
            <w:r w:rsidR="00791821">
              <w:rPr>
                <w:rFonts w:ascii="Ebrima" w:hAnsi="Ebrima" w:cstheme="minorHAnsi"/>
                <w:sz w:val="22"/>
                <w:szCs w:val="22"/>
              </w:rPr>
              <w:t xml:space="preserve"> representativas da totalidade do capital social</w:t>
            </w:r>
            <w:r w:rsidR="00791821" w:rsidRPr="0082644B">
              <w:rPr>
                <w:rFonts w:ascii="Ebrima" w:hAnsi="Ebrima" w:cstheme="minorHAnsi"/>
                <w:sz w:val="22"/>
                <w:szCs w:val="22"/>
              </w:rPr>
              <w:t xml:space="preserve"> </w:t>
            </w:r>
            <w:del w:id="158" w:author="Vinicius Franco" w:date="2020-08-14T01:31:00Z">
              <w:r w:rsidR="00203793">
                <w:rPr>
                  <w:rFonts w:ascii="Ebrima" w:hAnsi="Ebrima" w:cstheme="minorHAnsi"/>
                  <w:sz w:val="22"/>
                  <w:szCs w:val="22"/>
                </w:rPr>
                <w:delText>das Cedentes Fiduciantes</w:delText>
              </w:r>
            </w:del>
            <w:ins w:id="159" w:author="Vinicius Franco" w:date="2020-08-14T01:31:00Z">
              <w:r w:rsidR="00791821">
                <w:rPr>
                  <w:rFonts w:ascii="Ebrima" w:hAnsi="Ebrima" w:cs="Arial"/>
                  <w:color w:val="000000"/>
                  <w:sz w:val="22"/>
                  <w:szCs w:val="22"/>
                </w:rPr>
                <w:t>da(s) respectiva(s) Cedente(s) Fiduciante(s)</w:t>
              </w:r>
            </w:ins>
            <w:r w:rsidR="00791821">
              <w:rPr>
                <w:rFonts w:ascii="Ebrima" w:hAnsi="Ebrima" w:cstheme="minorHAnsi"/>
                <w:sz w:val="22"/>
                <w:szCs w:val="22"/>
              </w:rPr>
              <w:t xml:space="preserve"> serão</w:t>
            </w:r>
            <w:r w:rsidR="00791821" w:rsidRPr="0082644B">
              <w:rPr>
                <w:rFonts w:ascii="Ebrima" w:hAnsi="Ebrima" w:cstheme="minorHAnsi"/>
                <w:sz w:val="22"/>
                <w:szCs w:val="22"/>
              </w:rPr>
              <w:t xml:space="preserve"> alienadas fiduciariamente à Emissora, em garantia das Obrigações Garantidas</w:t>
            </w:r>
            <w:del w:id="160" w:author="Vinicius Franco" w:date="2020-08-14T01:31:00Z">
              <w:r>
                <w:rPr>
                  <w:rFonts w:ascii="Ebrima" w:hAnsi="Ebrima" w:cstheme="minorHAnsi"/>
                  <w:sz w:val="22"/>
                  <w:szCs w:val="22"/>
                </w:rPr>
                <w:delText>, se assim solicitado pela Securitizadora, nos termos da Escritura de Emissão de Debêntures</w:delText>
              </w:r>
            </w:del>
            <w:r w:rsidR="00791821" w:rsidRPr="0082644B">
              <w:rPr>
                <w:rFonts w:ascii="Ebrima" w:hAnsi="Ebrima" w:cstheme="minorHAnsi"/>
                <w:sz w:val="22"/>
                <w:szCs w:val="22"/>
              </w:rPr>
              <w:t xml:space="preserve">; </w:t>
            </w:r>
          </w:p>
          <w:p w14:paraId="206F1E31" w14:textId="77777777" w:rsidR="008363F1" w:rsidRPr="0082644B" w:rsidRDefault="008363F1" w:rsidP="00810864">
            <w:pPr>
              <w:pStyle w:val="PargrafodaLista"/>
              <w:suppressAutoHyphens/>
              <w:spacing w:line="320" w:lineRule="exact"/>
              <w:jc w:val="center"/>
              <w:rPr>
                <w:rFonts w:ascii="Ebrima" w:hAnsi="Ebrima" w:cstheme="minorHAnsi"/>
                <w:sz w:val="22"/>
                <w:szCs w:val="22"/>
              </w:rPr>
            </w:pPr>
          </w:p>
        </w:tc>
      </w:tr>
      <w:tr w:rsidR="008363F1" w:rsidRPr="0082644B" w:rsidDel="00931FCB" w14:paraId="01D29E17" w14:textId="77777777" w:rsidTr="00D51841">
        <w:trPr>
          <w:gridBefore w:val="1"/>
          <w:wBefore w:w="6" w:type="dxa"/>
          <w:trHeight w:val="559"/>
        </w:trPr>
        <w:tc>
          <w:tcPr>
            <w:tcW w:w="3416" w:type="dxa"/>
          </w:tcPr>
          <w:p w14:paraId="4E79F60D" w14:textId="112ADE99" w:rsidR="008363F1" w:rsidRPr="00627BBF"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0FF17331" w:rsidR="008363F1" w:rsidRPr="0082644B" w:rsidRDefault="008363F1" w:rsidP="008108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sidR="00DE21FF">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firmado em</w:t>
            </w:r>
            <w:r w:rsidR="001B47C9">
              <w:rPr>
                <w:rFonts w:ascii="Ebrima" w:hAnsi="Ebrima" w:cstheme="minorHAnsi"/>
                <w:sz w:val="22"/>
                <w:szCs w:val="22"/>
              </w:rPr>
              <w:t xml:space="preserve"> </w:t>
            </w:r>
            <w:r w:rsidR="0009490D">
              <w:rPr>
                <w:rFonts w:ascii="Ebrima" w:hAnsi="Ebrima" w:cstheme="minorHAnsi"/>
                <w:sz w:val="22"/>
                <w:szCs w:val="22"/>
              </w:rPr>
              <w:t>04 de agosto de 2020</w:t>
            </w:r>
            <w:r w:rsidRPr="0082644B">
              <w:rPr>
                <w:rFonts w:ascii="Ebrima" w:hAnsi="Ebrima" w:cstheme="minorHAnsi"/>
                <w:sz w:val="22"/>
                <w:szCs w:val="22"/>
              </w:rPr>
              <w:t xml:space="preserve">, entre </w:t>
            </w:r>
            <w:r w:rsidR="00203793">
              <w:rPr>
                <w:rFonts w:ascii="Ebrima" w:hAnsi="Ebrima" w:cstheme="minorHAnsi"/>
                <w:sz w:val="22"/>
                <w:szCs w:val="22"/>
              </w:rPr>
              <w:t>as Cedentes Fiduciantes</w:t>
            </w:r>
            <w:r>
              <w:rPr>
                <w:rFonts w:ascii="Ebrima" w:hAnsi="Ebrima" w:cstheme="minorHAnsi"/>
                <w:sz w:val="22"/>
                <w:szCs w:val="22"/>
              </w:rPr>
              <w:t>, na qualidade de fiduciante</w:t>
            </w:r>
            <w:r w:rsidR="00203793">
              <w:rPr>
                <w:rFonts w:ascii="Ebrima" w:hAnsi="Ebrima" w:cstheme="minorHAnsi"/>
                <w:sz w:val="22"/>
                <w:szCs w:val="22"/>
              </w:rPr>
              <w:t>s</w:t>
            </w:r>
            <w:r>
              <w:rPr>
                <w:rFonts w:ascii="Ebrima" w:hAnsi="Ebrima" w:cstheme="minorHAnsi"/>
                <w:sz w:val="22"/>
                <w:szCs w:val="22"/>
              </w:rPr>
              <w:t xml:space="preserve">,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 xml:space="preserve">fiduciária, com a interveniência </w:t>
            </w:r>
            <w:r w:rsidR="00203793">
              <w:rPr>
                <w:rFonts w:ascii="Ebrima" w:hAnsi="Ebrima" w:cstheme="minorHAnsi"/>
                <w:sz w:val="22"/>
                <w:szCs w:val="22"/>
              </w:rPr>
              <w:t>dos Fiadores</w:t>
            </w:r>
            <w:r>
              <w:rPr>
                <w:rFonts w:ascii="Ebrima" w:hAnsi="Ebrima" w:cstheme="minorHAnsi"/>
                <w:sz w:val="22"/>
                <w:szCs w:val="22"/>
              </w:rPr>
              <w:t>, por meio do qual a</w:t>
            </w:r>
            <w:r w:rsidR="00203793">
              <w:rPr>
                <w:rFonts w:ascii="Ebrima" w:hAnsi="Ebrima" w:cstheme="minorHAnsi"/>
                <w:sz w:val="22"/>
                <w:szCs w:val="22"/>
              </w:rPr>
              <w:t xml:space="preserve">s Cedentes Fiduciantes </w:t>
            </w:r>
            <w:r>
              <w:rPr>
                <w:rFonts w:ascii="Ebrima" w:hAnsi="Ebrima" w:cstheme="minorHAnsi"/>
                <w:sz w:val="22"/>
                <w:szCs w:val="22"/>
              </w:rPr>
              <w:t>cede</w:t>
            </w:r>
            <w:r w:rsidR="00203793">
              <w:rPr>
                <w:rFonts w:ascii="Ebrima" w:hAnsi="Ebrima" w:cstheme="minorHAnsi"/>
                <w:sz w:val="22"/>
                <w:szCs w:val="22"/>
              </w:rPr>
              <w:t>ram</w:t>
            </w:r>
            <w:r>
              <w:rPr>
                <w:rFonts w:ascii="Ebrima" w:hAnsi="Ebrima" w:cstheme="minorHAnsi"/>
                <w:sz w:val="22"/>
                <w:szCs w:val="22"/>
              </w:rPr>
              <w:t xml:space="preserve"> fiduciariamente os Créditos Cedidos Fiduciariamente em garantia das Obrigações Garantidas, com a coobrigação da</w:t>
            </w:r>
            <w:r w:rsidR="00203793">
              <w:rPr>
                <w:rFonts w:ascii="Ebrima" w:hAnsi="Ebrima" w:cstheme="minorHAnsi"/>
                <w:sz w:val="22"/>
                <w:szCs w:val="22"/>
              </w:rPr>
              <w:t>s</w:t>
            </w:r>
            <w:r>
              <w:rPr>
                <w:rFonts w:ascii="Ebrima" w:hAnsi="Ebrima" w:cstheme="minorHAnsi"/>
                <w:sz w:val="22"/>
                <w:szCs w:val="22"/>
              </w:rPr>
              <w:t xml:space="preserve"> </w:t>
            </w:r>
            <w:r w:rsidR="00203793">
              <w:rPr>
                <w:rFonts w:ascii="Ebrima" w:hAnsi="Ebrima" w:cstheme="minorHAnsi"/>
                <w:sz w:val="22"/>
                <w:szCs w:val="22"/>
              </w:rPr>
              <w:t>Cedentes Fiduciantes</w:t>
            </w:r>
            <w:r>
              <w:rPr>
                <w:rFonts w:ascii="Ebrima" w:hAnsi="Ebrima" w:cstheme="minorHAnsi"/>
                <w:sz w:val="22"/>
                <w:szCs w:val="22"/>
              </w:rPr>
              <w:t xml:space="preserve"> e a garantia fidejussória </w:t>
            </w:r>
            <w:r w:rsidR="00203793">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8363F1" w:rsidRPr="0082644B" w:rsidRDefault="008363F1" w:rsidP="008108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2432B2FE" w14:textId="77777777" w:rsidTr="007B199E">
        <w:trPr>
          <w:gridBefore w:val="1"/>
          <w:wBefore w:w="6" w:type="dxa"/>
          <w:trHeight w:val="349"/>
        </w:trPr>
        <w:tc>
          <w:tcPr>
            <w:tcW w:w="3416" w:type="dxa"/>
          </w:tcPr>
          <w:p w14:paraId="08078EC2"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71F5564" w:rsidR="008363F1" w:rsidRPr="00F72362" w:rsidRDefault="008363F1" w:rsidP="00F72362">
            <w:pPr>
              <w:widowControl w:val="0"/>
              <w:autoSpaceDE w:val="0"/>
              <w:autoSpaceDN w:val="0"/>
              <w:adjustRightInd w:val="0"/>
              <w:spacing w:line="320" w:lineRule="exact"/>
              <w:ind w:left="34" w:right="-2"/>
              <w:jc w:val="both"/>
              <w:rPr>
                <w:rFonts w:ascii="Ebrima" w:hAnsi="Ebrima" w:cs="Arial"/>
                <w:i/>
                <w:iCs/>
                <w:color w:val="000000"/>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sidR="001B47C9">
              <w:rPr>
                <w:rFonts w:ascii="Ebrima" w:hAnsi="Ebrima" w:cstheme="minorHAnsi"/>
                <w:i/>
                <w:sz w:val="22"/>
                <w:szCs w:val="22"/>
              </w:rPr>
              <w:t xml:space="preserve"> </w:t>
            </w:r>
            <w:r w:rsidR="0009490D" w:rsidRPr="004F5A13">
              <w:rPr>
                <w:rFonts w:ascii="Ebrima" w:hAnsi="Ebrima" w:cs="Arial"/>
                <w:i/>
                <w:iCs/>
                <w:color w:val="000000"/>
                <w:sz w:val="22"/>
                <w:szCs w:val="22"/>
              </w:rPr>
              <w:t>449ª, 450ª, 451ª, 452ª, 453ª, 454ª, 455ª e 456ª</w:t>
            </w:r>
            <w:r w:rsidR="0009490D">
              <w:rPr>
                <w:rFonts w:ascii="Ebrima" w:hAnsi="Ebrima" w:cs="Arial"/>
                <w:i/>
                <w:iCs/>
                <w:color w:val="000000"/>
                <w:sz w:val="22"/>
                <w:szCs w:val="22"/>
              </w:rPr>
              <w:t xml:space="preserve"> </w:t>
            </w:r>
            <w:r w:rsidRPr="00C64C8B">
              <w:rPr>
                <w:rFonts w:ascii="Ebrima" w:hAnsi="Ebrima" w:cstheme="minorHAnsi"/>
                <w:bCs/>
                <w:i/>
                <w:sz w:val="22"/>
                <w:szCs w:val="22"/>
              </w:rPr>
              <w:t xml:space="preserve"> 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sidR="00905C6A">
              <w:rPr>
                <w:rFonts w:ascii="Ebrima" w:hAnsi="Ebrima" w:cstheme="minorHAnsi"/>
                <w:sz w:val="22"/>
                <w:szCs w:val="22"/>
              </w:rPr>
              <w:t xml:space="preserve"> </w:t>
            </w:r>
            <w:del w:id="161" w:author="Vinicius Franco" w:date="2020-08-14T01:31:00Z">
              <w:r w:rsidR="00F72362" w:rsidRPr="00F72362">
                <w:rPr>
                  <w:rFonts w:ascii="Ebrima" w:hAnsi="Ebrima" w:cstheme="minorHAnsi"/>
                  <w:sz w:val="22"/>
                  <w:szCs w:val="22"/>
                  <w:highlight w:val="yellow"/>
                </w:rPr>
                <w:delText>[•]</w:delText>
              </w:r>
            </w:del>
            <w:ins w:id="162" w:author="Vinicius Franco" w:date="2020-08-14T01:31:00Z">
              <w:r w:rsidR="00791821">
                <w:rPr>
                  <w:rFonts w:ascii="Ebrima" w:hAnsi="Ebrima" w:cstheme="minorHAnsi"/>
                  <w:sz w:val="22"/>
                  <w:szCs w:val="22"/>
                </w:rPr>
                <w:t>14 de agosto de 2020</w:t>
              </w:r>
            </w:ins>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xml:space="preserve">, com a interveniência da </w:t>
            </w:r>
            <w:r w:rsidR="00F72362">
              <w:rPr>
                <w:rFonts w:ascii="Ebrima" w:hAnsi="Ebrima" w:cstheme="minorHAnsi"/>
                <w:sz w:val="22"/>
                <w:szCs w:val="22"/>
              </w:rPr>
              <w:t>Gramado Parks</w:t>
            </w:r>
            <w:r>
              <w:rPr>
                <w:rFonts w:ascii="Ebrima" w:hAnsi="Ebrima" w:cstheme="minorHAnsi"/>
                <w:sz w:val="22"/>
                <w:szCs w:val="22"/>
              </w:rPr>
              <w:t xml:space="preserve"> e </w:t>
            </w:r>
            <w:r w:rsidR="00F72362">
              <w:rPr>
                <w:rFonts w:ascii="Ebrima" w:hAnsi="Ebrima" w:cstheme="minorHAnsi"/>
                <w:sz w:val="22"/>
                <w:szCs w:val="22"/>
              </w:rPr>
              <w:t>dos Fiadores</w:t>
            </w:r>
            <w:r w:rsidRPr="0082644B">
              <w:rPr>
                <w:rFonts w:ascii="Ebrima" w:hAnsi="Ebrima" w:cstheme="minorHAnsi"/>
                <w:sz w:val="22"/>
                <w:szCs w:val="22"/>
              </w:rPr>
              <w:t>;</w:t>
            </w:r>
          </w:p>
          <w:p w14:paraId="7FA2D0D7"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sz w:val="22"/>
                <w:szCs w:val="22"/>
              </w:rPr>
            </w:pPr>
          </w:p>
        </w:tc>
      </w:tr>
      <w:tr w:rsidR="008363F1" w:rsidRPr="0082644B" w:rsidDel="00931FCB" w14:paraId="1CF4C005" w14:textId="77777777" w:rsidTr="007B199E">
        <w:trPr>
          <w:gridBefore w:val="1"/>
          <w:wBefore w:w="6" w:type="dxa"/>
          <w:trHeight w:val="349"/>
        </w:trPr>
        <w:tc>
          <w:tcPr>
            <w:tcW w:w="3416" w:type="dxa"/>
          </w:tcPr>
          <w:p w14:paraId="4809854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081BC7F4"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F214AC">
              <w:rPr>
                <w:rFonts w:ascii="Ebrima" w:hAnsi="Ebrima" w:cstheme="minorHAnsi"/>
                <w:bCs/>
                <w:i/>
                <w:sz w:val="22"/>
                <w:szCs w:val="22"/>
              </w:rPr>
              <w:t>Monitoramento</w:t>
            </w:r>
            <w:r w:rsidR="00F214AC"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sidR="0009490D">
              <w:rPr>
                <w:rFonts w:ascii="Ebrima" w:hAnsi="Ebrima" w:cstheme="minorHAnsi"/>
                <w:sz w:val="22"/>
                <w:szCs w:val="22"/>
              </w:rPr>
              <w:t xml:space="preserve">a ser </w:t>
            </w:r>
            <w:r w:rsidRPr="0082644B">
              <w:rPr>
                <w:rFonts w:ascii="Ebrima" w:hAnsi="Ebrima" w:cstheme="minorHAnsi"/>
                <w:sz w:val="22"/>
                <w:szCs w:val="22"/>
              </w:rPr>
              <w:t xml:space="preserve">celebrado entre a </w:t>
            </w:r>
            <w:r w:rsidR="00F72362">
              <w:rPr>
                <w:rFonts w:ascii="Ebrima" w:hAnsi="Ebrima" w:cstheme="minorHAnsi"/>
                <w:sz w:val="22"/>
                <w:szCs w:val="22"/>
              </w:rPr>
              <w:t>Gramado Parks</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del w:id="163" w:author="Vinicius Franco" w:date="2020-08-14T01:31:00Z">
              <w:r w:rsidRPr="0082644B">
                <w:rPr>
                  <w:rFonts w:ascii="Ebrima" w:hAnsi="Ebrima" w:cstheme="minorHAnsi"/>
                  <w:sz w:val="22"/>
                  <w:szCs w:val="22"/>
                </w:rPr>
                <w:delText xml:space="preserve"> e</w:delText>
              </w:r>
            </w:del>
            <w:ins w:id="164" w:author="Vinicius Franco" w:date="2020-08-14T01:31:00Z">
              <w:r w:rsidR="00791821">
                <w:rPr>
                  <w:rFonts w:ascii="Ebrima" w:hAnsi="Ebrima" w:cstheme="minorHAnsi"/>
                  <w:sz w:val="22"/>
                  <w:szCs w:val="22"/>
                </w:rPr>
                <w:t>,</w:t>
              </w:r>
            </w:ins>
            <w:r w:rsidRPr="0082644B">
              <w:rPr>
                <w:rFonts w:ascii="Ebrima" w:hAnsi="Ebrima" w:cstheme="minorHAnsi"/>
                <w:sz w:val="22"/>
                <w:szCs w:val="22"/>
              </w:rPr>
              <w:t xml:space="preserve"> o Servicer</w:t>
            </w:r>
            <w:ins w:id="165" w:author="Vinicius Franco" w:date="2020-08-14T01:31:00Z">
              <w:r w:rsidR="00ED4B2F">
                <w:rPr>
                  <w:rFonts w:ascii="Ebrima" w:hAnsi="Ebrima" w:cstheme="minorHAnsi"/>
                  <w:sz w:val="22"/>
                  <w:szCs w:val="22"/>
                </w:rPr>
                <w:t xml:space="preserve"> </w:t>
              </w:r>
              <w:r w:rsidR="00791821">
                <w:rPr>
                  <w:rFonts w:ascii="Ebrima" w:hAnsi="Ebrima" w:cstheme="minorHAnsi"/>
                  <w:sz w:val="22"/>
                  <w:szCs w:val="22"/>
                </w:rPr>
                <w:t>e as Cedentes Fiduciantes</w:t>
              </w:r>
            </w:ins>
            <w:r w:rsidR="00791821">
              <w:rPr>
                <w:rFonts w:ascii="Ebrima" w:hAnsi="Ebrima" w:cstheme="minorHAnsi"/>
                <w:sz w:val="22"/>
                <w:szCs w:val="22"/>
              </w:rPr>
              <w:t xml:space="preserve"> </w:t>
            </w:r>
            <w:r w:rsidR="00ED4B2F">
              <w:rPr>
                <w:rFonts w:ascii="Ebrima" w:hAnsi="Ebrima" w:cstheme="minorHAnsi"/>
                <w:sz w:val="22"/>
                <w:szCs w:val="22"/>
              </w:rPr>
              <w:t>até março de 2021, conforme previsto no Contrato de Cessão Fiduciária</w:t>
            </w:r>
            <w:r w:rsidR="0009490D">
              <w:rPr>
                <w:rFonts w:ascii="Ebrima" w:hAnsi="Ebrima" w:cstheme="minorHAnsi"/>
                <w:sz w:val="22"/>
                <w:szCs w:val="22"/>
              </w:rPr>
              <w:t>, que fará o monitoramento da administração dos Créditos Cedidos Fiduciariamente</w:t>
            </w:r>
            <w:r w:rsidRPr="0082644B">
              <w:rPr>
                <w:rFonts w:ascii="Ebrima" w:hAnsi="Ebrima" w:cstheme="minorHAnsi"/>
                <w:sz w:val="22"/>
                <w:szCs w:val="22"/>
              </w:rPr>
              <w:t>;</w:t>
            </w:r>
          </w:p>
          <w:p w14:paraId="3FE05A4B" w14:textId="77777777" w:rsidR="008363F1" w:rsidRPr="0082644B" w:rsidRDefault="008363F1" w:rsidP="00810864">
            <w:pPr>
              <w:widowControl w:val="0"/>
              <w:autoSpaceDE w:val="0"/>
              <w:autoSpaceDN w:val="0"/>
              <w:adjustRightInd w:val="0"/>
              <w:spacing w:line="320" w:lineRule="exact"/>
              <w:ind w:left="34" w:right="-2"/>
              <w:jc w:val="both"/>
              <w:rPr>
                <w:rFonts w:ascii="Ebrima" w:hAnsi="Ebrima" w:cstheme="minorHAnsi"/>
                <w:bCs/>
                <w:sz w:val="22"/>
                <w:szCs w:val="22"/>
              </w:rPr>
            </w:pPr>
          </w:p>
        </w:tc>
      </w:tr>
      <w:tr w:rsidR="008363F1" w:rsidRPr="0082644B" w14:paraId="3BC8D045" w14:textId="77777777" w:rsidTr="007B199E">
        <w:tc>
          <w:tcPr>
            <w:tcW w:w="3422" w:type="dxa"/>
            <w:gridSpan w:val="2"/>
          </w:tcPr>
          <w:p w14:paraId="1097EEE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8363F1" w:rsidRPr="0082644B" w:rsidRDefault="008363F1" w:rsidP="00810864">
            <w:pPr>
              <w:spacing w:line="320" w:lineRule="exact"/>
              <w:rPr>
                <w:rFonts w:ascii="Ebrima" w:hAnsi="Ebrima" w:cstheme="minorHAnsi"/>
                <w:sz w:val="22"/>
                <w:szCs w:val="22"/>
              </w:rPr>
            </w:pPr>
          </w:p>
        </w:tc>
        <w:tc>
          <w:tcPr>
            <w:tcW w:w="6218" w:type="dxa"/>
          </w:tcPr>
          <w:p w14:paraId="20492E62" w14:textId="7C2771CC"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D3A3B4D" w14:textId="77777777" w:rsidTr="007B199E">
        <w:tc>
          <w:tcPr>
            <w:tcW w:w="3422" w:type="dxa"/>
            <w:gridSpan w:val="2"/>
          </w:tcPr>
          <w:p w14:paraId="21EAAA34" w14:textId="77777777" w:rsidR="008363F1" w:rsidRPr="0082644B" w:rsidRDefault="008363F1" w:rsidP="008108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7DD8505C" w:rsidR="008363F1"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Fortesec e os Créditos Excedentes Terceiros, em conjunto</w:t>
            </w:r>
            <w:r w:rsidR="008363F1" w:rsidRPr="0082644B">
              <w:rPr>
                <w:rFonts w:ascii="Ebrima" w:hAnsi="Ebrima" w:cstheme="minorHAnsi"/>
                <w:sz w:val="22"/>
                <w:szCs w:val="22"/>
              </w:rPr>
              <w:t>;</w:t>
            </w:r>
          </w:p>
          <w:p w14:paraId="5E5D52B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282B9955" w14:textId="77777777" w:rsidTr="007B199E">
        <w:tc>
          <w:tcPr>
            <w:tcW w:w="3422" w:type="dxa"/>
            <w:gridSpan w:val="2"/>
          </w:tcPr>
          <w:p w14:paraId="7E01BB22"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 xml:space="preserve">representada (i) pelos Créditos Imobiliários; (ii) pelos Créditos Cedidos Fiduciariamente, conforme venham a ser constituídos e cedidos fiduciariamente à Emissora; (iii) pelo Fundo de </w:t>
            </w:r>
            <w:r w:rsidR="00F72362">
              <w:rPr>
                <w:rFonts w:ascii="Ebrima" w:hAnsi="Ebrima" w:cstheme="minorHAnsi"/>
                <w:sz w:val="22"/>
                <w:szCs w:val="22"/>
              </w:rPr>
              <w:t xml:space="preserve">Juros e pelo </w:t>
            </w:r>
            <w:r w:rsidR="0009490D">
              <w:rPr>
                <w:rFonts w:ascii="Ebrima" w:hAnsi="Ebrima" w:cstheme="minorHAnsi"/>
                <w:sz w:val="22"/>
                <w:szCs w:val="22"/>
              </w:rPr>
              <w:t>fundo de obras, se constituído</w:t>
            </w:r>
            <w:r w:rsidRPr="0077120B">
              <w:rPr>
                <w:rFonts w:ascii="Ebrima" w:hAnsi="Ebrima" w:cstheme="minorHAnsi"/>
                <w:sz w:val="22"/>
                <w:szCs w:val="22"/>
              </w:rPr>
              <w:t>; e (iv) pelas respectivas garantias e bens ou direitos decorrentes dos itens “i” a “iii”, acima, conforme</w:t>
            </w:r>
            <w:r w:rsidRPr="0082644B">
              <w:rPr>
                <w:rFonts w:ascii="Ebrima" w:hAnsi="Ebrima" w:cstheme="minorHAnsi"/>
                <w:sz w:val="22"/>
                <w:szCs w:val="22"/>
              </w:rPr>
              <w:t xml:space="preserve"> aplicável;</w:t>
            </w:r>
          </w:p>
          <w:p w14:paraId="582BECE3"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2F762A" w:rsidRPr="0082644B" w14:paraId="3E1EADD8" w14:textId="77777777" w:rsidTr="007B199E">
        <w:tc>
          <w:tcPr>
            <w:tcW w:w="3422" w:type="dxa"/>
            <w:gridSpan w:val="2"/>
          </w:tcPr>
          <w:p w14:paraId="3048E473" w14:textId="27C172DA" w:rsidR="002F762A" w:rsidRPr="0082644B"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 incluindo</w:t>
            </w:r>
            <w:r w:rsidRPr="008E17C5">
              <w:rPr>
                <w:rFonts w:ascii="Ebrima" w:hAnsi="Ebrima"/>
                <w:sz w:val="22"/>
                <w:szCs w:val="22"/>
              </w:rPr>
              <w:t xml:space="preserve"> a</w:t>
            </w:r>
            <w:r>
              <w:rPr>
                <w:rFonts w:ascii="Ebrima" w:hAnsi="Ebrima"/>
                <w:sz w:val="22"/>
                <w:szCs w:val="22"/>
              </w:rPr>
              <w:t>s obrigações assumidas pelos respectivos devedores</w:t>
            </w:r>
            <w:r w:rsidRPr="008E17C5">
              <w:rPr>
                <w:rFonts w:ascii="Ebrima" w:hAnsi="Ebrima"/>
                <w:sz w:val="22"/>
                <w:szCs w:val="22"/>
              </w:rPr>
              <w:t xml:space="preserve"> </w:t>
            </w:r>
            <w:r>
              <w:rPr>
                <w:rFonts w:ascii="Ebrima" w:hAnsi="Ebrima"/>
                <w:sz w:val="22"/>
                <w:szCs w:val="22"/>
              </w:rPr>
              <w:t xml:space="preserve">de </w:t>
            </w:r>
            <w:r w:rsidRPr="008E17C5">
              <w:rPr>
                <w:rFonts w:ascii="Ebrima" w:hAnsi="Ebrima"/>
                <w:sz w:val="22"/>
                <w:szCs w:val="22"/>
              </w:rPr>
              <w:t xml:space="preserve">realizar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2F762A" w:rsidRPr="0082644B" w:rsidRDefault="002F762A"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2F762A" w:rsidRPr="0082644B" w14:paraId="57F42350" w14:textId="77777777" w:rsidTr="007B199E">
        <w:tc>
          <w:tcPr>
            <w:tcW w:w="3422" w:type="dxa"/>
            <w:gridSpan w:val="2"/>
          </w:tcPr>
          <w:p w14:paraId="437C194E" w14:textId="6E1152FF"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Fortesec</w:t>
            </w:r>
            <w:r>
              <w:rPr>
                <w:rFonts w:ascii="Ebrima" w:hAnsi="Ebrima" w:cstheme="minorHAnsi"/>
                <w:sz w:val="22"/>
                <w:szCs w:val="22"/>
              </w:rPr>
              <w:t>”:</w:t>
            </w:r>
          </w:p>
        </w:tc>
        <w:tc>
          <w:tcPr>
            <w:tcW w:w="6218" w:type="dxa"/>
          </w:tcPr>
          <w:p w14:paraId="78053505" w14:textId="77777777"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valores a receber pelas Cedentes Fiduciantes e/ou pela Gramado Parks a título de devolução de saldos remanescentes relacionados a operações de emissão de Certificados de Recebíveis Imobiliários atualmente 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2F762A" w:rsidRPr="0082644B" w14:paraId="0BFE1989" w14:textId="77777777" w:rsidTr="007B199E">
        <w:tc>
          <w:tcPr>
            <w:tcW w:w="3422" w:type="dxa"/>
            <w:gridSpan w:val="2"/>
          </w:tcPr>
          <w:p w14:paraId="1A962111" w14:textId="1EF48010" w:rsidR="002F762A" w:rsidRDefault="002F762A"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Excedentes Terceiros</w:t>
            </w:r>
            <w:r>
              <w:rPr>
                <w:rFonts w:ascii="Ebrima" w:hAnsi="Ebrima" w:cstheme="minorHAnsi"/>
                <w:sz w:val="22"/>
                <w:szCs w:val="22"/>
              </w:rPr>
              <w:t>”:</w:t>
            </w:r>
          </w:p>
        </w:tc>
        <w:tc>
          <w:tcPr>
            <w:tcW w:w="6218" w:type="dxa"/>
          </w:tcPr>
          <w:p w14:paraId="2E89A264" w14:textId="15B8EBAF" w:rsidR="002F762A" w:rsidRDefault="002F762A" w:rsidP="008108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 xml:space="preserve">o fluxo excedente de recebíveis cedidos fiduciariamente pelas Cedentes Fiduciantes e/ou pela Devedora a terceiros em garantia de operações de dívidas ou de antecipações de fluxo realizadas sobre os </w:t>
            </w:r>
            <w:r>
              <w:rPr>
                <w:rFonts w:ascii="Ebrima" w:hAnsi="Ebrima" w:cs="Arial"/>
                <w:color w:val="000000"/>
                <w:sz w:val="22"/>
                <w:szCs w:val="22"/>
              </w:rPr>
              <w:t>Empreendimentos Garantia, objeto da Cessão Fiduciária de Direitos Creditórios;</w:t>
            </w:r>
          </w:p>
          <w:p w14:paraId="0C7F5575" w14:textId="6FE7E6AE" w:rsidR="002F762A" w:rsidRDefault="002F762A" w:rsidP="008108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8363F1" w:rsidRPr="0082644B" w14:paraId="11920381" w14:textId="77777777" w:rsidTr="007B199E">
        <w:tc>
          <w:tcPr>
            <w:tcW w:w="3422" w:type="dxa"/>
            <w:gridSpan w:val="2"/>
          </w:tcPr>
          <w:p w14:paraId="437C8C3C" w14:textId="02A482EF" w:rsidR="008363F1" w:rsidRPr="00D77459"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38C70CFB" w:rsidR="008363F1" w:rsidRDefault="008363F1" w:rsidP="008108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t>
            </w:r>
            <w:r w:rsidR="00F72362">
              <w:rPr>
                <w:rFonts w:ascii="Ebrima" w:hAnsi="Ebrima" w:cstheme="minorHAnsi"/>
                <w:sz w:val="22"/>
                <w:szCs w:val="22"/>
              </w:rPr>
              <w:t>Gramado Parks</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xml:space="preserve">,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F72362">
              <w:rPr>
                <w:rFonts w:ascii="Ebrima" w:hAnsi="Ebrima" w:cstheme="minorHAnsi"/>
                <w:sz w:val="22"/>
                <w:szCs w:val="22"/>
              </w:rPr>
              <w:t>Gramado Parks</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w:t>
            </w:r>
            <w:r w:rsidR="00E50B0E">
              <w:rPr>
                <w:rFonts w:ascii="Ebrima" w:hAnsi="Ebrima" w:cstheme="minorHAnsi"/>
                <w:sz w:val="22"/>
                <w:szCs w:val="22"/>
              </w:rPr>
              <w:t xml:space="preserve"> conforme descritos no Anexo I a este Termo;</w:t>
            </w:r>
          </w:p>
          <w:p w14:paraId="1C1CA27B" w14:textId="25ECFAFB" w:rsidR="008363F1" w:rsidRPr="0082644B" w:rsidDel="00D77459" w:rsidRDefault="008363F1" w:rsidP="00810864">
            <w:pPr>
              <w:tabs>
                <w:tab w:val="left" w:pos="0"/>
              </w:tabs>
              <w:spacing w:line="320" w:lineRule="exact"/>
              <w:jc w:val="both"/>
              <w:rPr>
                <w:rFonts w:ascii="Ebrima" w:hAnsi="Ebrima" w:cstheme="minorHAnsi"/>
                <w:sz w:val="22"/>
                <w:szCs w:val="22"/>
              </w:rPr>
            </w:pPr>
          </w:p>
        </w:tc>
      </w:tr>
      <w:tr w:rsidR="008363F1" w:rsidRPr="0082644B" w14:paraId="038D495B" w14:textId="77777777" w:rsidTr="007B199E">
        <w:tc>
          <w:tcPr>
            <w:tcW w:w="3422" w:type="dxa"/>
            <w:gridSpan w:val="2"/>
          </w:tcPr>
          <w:p w14:paraId="1CB7D97E"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sidR="004F1803">
              <w:rPr>
                <w:rFonts w:ascii="Ebrima" w:hAnsi="Ebrima" w:cstheme="minorHAnsi"/>
                <w:sz w:val="22"/>
                <w:szCs w:val="22"/>
              </w:rPr>
              <w:t>Séries A</w:t>
            </w:r>
            <w:r w:rsidRPr="003D7E06">
              <w:rPr>
                <w:rFonts w:ascii="Ebrima" w:hAnsi="Ebrima" w:cstheme="minorHAnsi"/>
                <w:sz w:val="22"/>
                <w:szCs w:val="22"/>
              </w:rPr>
              <w:t xml:space="preserve"> e os CRI</w:t>
            </w:r>
            <w:r w:rsidR="004F1803">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B0F0FBA" w14:textId="77777777" w:rsidTr="007B199E">
        <w:tc>
          <w:tcPr>
            <w:tcW w:w="3422" w:type="dxa"/>
            <w:gridSpan w:val="2"/>
          </w:tcPr>
          <w:p w14:paraId="5E43E25A"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8363F1" w:rsidRPr="0082644B" w:rsidRDefault="008363F1" w:rsidP="008108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0FF89AD8" w14:textId="77777777" w:rsidTr="007B199E">
        <w:tc>
          <w:tcPr>
            <w:tcW w:w="3422" w:type="dxa"/>
            <w:gridSpan w:val="2"/>
          </w:tcPr>
          <w:p w14:paraId="1F6EF201" w14:textId="2F31729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CAEB9A9"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Arial"/>
                <w:color w:val="000000"/>
                <w:sz w:val="22"/>
                <w:szCs w:val="22"/>
              </w:rPr>
              <w:t>449ª, 451ª, 453ª e 455ª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Securitizadora;</w:t>
            </w:r>
          </w:p>
          <w:p w14:paraId="7DC52A67"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AD1022" w14:paraId="4E7B4F19" w14:textId="77777777" w:rsidTr="007B199E">
        <w:tc>
          <w:tcPr>
            <w:tcW w:w="3422" w:type="dxa"/>
            <w:gridSpan w:val="2"/>
          </w:tcPr>
          <w:p w14:paraId="0D291F18" w14:textId="79824607" w:rsidR="008363F1" w:rsidRPr="002C2AA8"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sidR="004F1803">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5B6FA7AC"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sidR="004F1803">
              <w:rPr>
                <w:rFonts w:ascii="Ebrima" w:hAnsi="Ebrima" w:cstheme="minorHAnsi"/>
                <w:sz w:val="22"/>
                <w:szCs w:val="22"/>
              </w:rPr>
              <w:t>s</w:t>
            </w:r>
            <w:r w:rsidRPr="002C2AA8">
              <w:rPr>
                <w:rFonts w:ascii="Ebrima" w:hAnsi="Ebrima" w:cstheme="minorHAnsi"/>
                <w:sz w:val="22"/>
                <w:szCs w:val="22"/>
              </w:rPr>
              <w:t xml:space="preserve"> </w:t>
            </w:r>
            <w:r w:rsidR="004F1803">
              <w:rPr>
                <w:rFonts w:ascii="Ebrima" w:hAnsi="Ebrima" w:cstheme="minorHAnsi"/>
                <w:sz w:val="22"/>
                <w:szCs w:val="22"/>
              </w:rPr>
              <w:t>450ª, 452ª, 454ª e 456ª</w:t>
            </w:r>
            <w:r w:rsidRPr="002C2AA8">
              <w:rPr>
                <w:rFonts w:ascii="Ebrima" w:hAnsi="Ebrima" w:cstheme="minorHAnsi"/>
                <w:sz w:val="22"/>
                <w:szCs w:val="22"/>
              </w:rPr>
              <w:t xml:space="preserve"> Série</w:t>
            </w:r>
            <w:r w:rsidR="004F1803">
              <w:rPr>
                <w:rFonts w:ascii="Ebrima" w:hAnsi="Ebrima" w:cstheme="minorHAnsi"/>
                <w:sz w:val="22"/>
                <w:szCs w:val="22"/>
              </w:rPr>
              <w:t>s</w:t>
            </w:r>
            <w:r w:rsidRPr="002C2AA8">
              <w:rPr>
                <w:rFonts w:ascii="Ebrima" w:hAnsi="Ebrima" w:cstheme="minorHAnsi"/>
                <w:sz w:val="22"/>
                <w:szCs w:val="22"/>
              </w:rPr>
              <w:t xml:space="preserve"> da 1ª Emissão da Securitizadora;</w:t>
            </w:r>
          </w:p>
          <w:p w14:paraId="2D7722B5" w14:textId="77777777"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8ED408" w14:textId="77777777" w:rsidTr="007B199E">
        <w:tc>
          <w:tcPr>
            <w:tcW w:w="3422" w:type="dxa"/>
            <w:gridSpan w:val="2"/>
          </w:tcPr>
          <w:p w14:paraId="6B9647A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BE5237B"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Pr>
                <w:rFonts w:ascii="Ebrima" w:hAnsi="Ebrima" w:cstheme="minorHAnsi"/>
                <w:bCs/>
                <w:sz w:val="22"/>
                <w:szCs w:val="22"/>
              </w:rPr>
              <w:t>Cedidos Fiduciariamente</w:t>
            </w:r>
            <w:r w:rsidRPr="0082644B">
              <w:rPr>
                <w:rFonts w:ascii="Ebrima" w:hAnsi="Ebrima" w:cstheme="minorHAnsi"/>
                <w:sz w:val="22"/>
                <w:szCs w:val="22"/>
              </w:rPr>
              <w:t>:</w:t>
            </w:r>
          </w:p>
          <w:p w14:paraId="680DDBBC" w14:textId="56FD6E6D"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8363F1" w:rsidRPr="00F52ABB" w:rsidRDefault="008363F1" w:rsidP="008108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sidR="0084531E">
              <w:rPr>
                <w:rFonts w:ascii="Ebrima" w:hAnsi="Ebrima"/>
                <w:sz w:val="22"/>
                <w:szCs w:val="22"/>
              </w:rPr>
              <w:t>dos Empreendimentos Garantia</w:t>
            </w:r>
            <w:r w:rsidRPr="00F52ABB">
              <w:rPr>
                <w:rFonts w:ascii="Ebrima" w:hAnsi="Ebrima"/>
                <w:sz w:val="22"/>
                <w:szCs w:val="22"/>
              </w:rPr>
              <w:t>;</w:t>
            </w:r>
          </w:p>
          <w:p w14:paraId="1ADA4A7E" w14:textId="77777777" w:rsidR="008363F1" w:rsidRDefault="008363F1" w:rsidP="00810864">
            <w:pPr>
              <w:pStyle w:val="PargrafodaLista"/>
              <w:spacing w:line="320" w:lineRule="exact"/>
              <w:rPr>
                <w:rFonts w:ascii="Ebrima" w:hAnsi="Ebrima"/>
                <w:sz w:val="22"/>
                <w:szCs w:val="22"/>
              </w:rPr>
            </w:pPr>
          </w:p>
          <w:p w14:paraId="2B80BFD4" w14:textId="6C9AD270"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sidR="004653C0">
              <w:rPr>
                <w:rFonts w:ascii="Ebrima" w:hAnsi="Ebrima"/>
                <w:sz w:val="22"/>
                <w:szCs w:val="22"/>
              </w:rPr>
              <w:t>10 (dez</w:t>
            </w:r>
            <w:r w:rsidRPr="00F52ABB">
              <w:rPr>
                <w:rFonts w:ascii="Ebrima" w:hAnsi="Ebrima"/>
                <w:sz w:val="22"/>
                <w:szCs w:val="22"/>
              </w:rPr>
              <w:t>) maiores Devedores individuais não poderão ser responsáveis por mais de 20% (vinte por cento) do volume total dos Créditos Cedidos Fiduciariamente;</w:t>
            </w:r>
          </w:p>
          <w:p w14:paraId="652DDA70"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054BED1A" w14:textId="36C6A09F" w:rsidR="008363F1" w:rsidRDefault="008363F1" w:rsidP="008108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os Créditos Cedidos Fiduciariamente</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sidR="00515BE7">
              <w:rPr>
                <w:rFonts w:ascii="Ebrima" w:hAnsi="Ebrima"/>
                <w:sz w:val="22"/>
                <w:szCs w:val="22"/>
              </w:rPr>
              <w:t>Gramado Parks</w:t>
            </w:r>
            <w:r w:rsidRPr="00F52ABB">
              <w:rPr>
                <w:rFonts w:ascii="Ebrima" w:hAnsi="Ebrima"/>
                <w:sz w:val="22"/>
                <w:szCs w:val="22"/>
              </w:rPr>
              <w:t>; e</w:t>
            </w:r>
          </w:p>
          <w:p w14:paraId="7C603D67" w14:textId="77777777" w:rsidR="008363F1" w:rsidRPr="00F52ABB" w:rsidRDefault="008363F1" w:rsidP="00810864">
            <w:pPr>
              <w:pStyle w:val="Corpodetexto2"/>
              <w:tabs>
                <w:tab w:val="left" w:pos="579"/>
                <w:tab w:val="left" w:pos="1418"/>
              </w:tabs>
              <w:suppressAutoHyphens/>
              <w:spacing w:after="0" w:line="320" w:lineRule="exact"/>
              <w:jc w:val="both"/>
              <w:rPr>
                <w:rFonts w:ascii="Ebrima" w:hAnsi="Ebrima"/>
                <w:sz w:val="22"/>
                <w:szCs w:val="22"/>
              </w:rPr>
            </w:pPr>
          </w:p>
          <w:p w14:paraId="3E1853CD" w14:textId="19C58344" w:rsidR="008363F1" w:rsidRPr="004B3D07" w:rsidRDefault="008363F1" w:rsidP="008108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sidR="004653C0">
              <w:rPr>
                <w:rFonts w:ascii="Ebrima" w:hAnsi="Ebrima"/>
                <w:sz w:val="22"/>
                <w:szCs w:val="22"/>
              </w:rPr>
              <w:t>5</w:t>
            </w:r>
            <w:r w:rsidRPr="00F52ABB">
              <w:rPr>
                <w:rFonts w:ascii="Ebrima" w:hAnsi="Ebrima"/>
                <w:sz w:val="22"/>
                <w:szCs w:val="22"/>
              </w:rPr>
              <w:t>% (</w:t>
            </w:r>
            <w:r w:rsidR="004653C0">
              <w:rPr>
                <w:rFonts w:ascii="Ebrima" w:hAnsi="Ebrima"/>
                <w:sz w:val="22"/>
                <w:szCs w:val="22"/>
              </w:rPr>
              <w:t>cinco</w:t>
            </w:r>
            <w:r w:rsidRPr="00F52ABB">
              <w:rPr>
                <w:rFonts w:ascii="Ebrima" w:hAnsi="Ebrima"/>
                <w:sz w:val="22"/>
                <w:szCs w:val="22"/>
              </w:rPr>
              <w:t xml:space="preserve"> por cento) do saldo devedor dos Créditos Cedidos Fiduciariamente</w:t>
            </w:r>
            <w:r w:rsidRPr="004B3D07">
              <w:rPr>
                <w:rFonts w:ascii="Ebrima" w:hAnsi="Ebrima" w:cstheme="minorHAnsi"/>
                <w:sz w:val="22"/>
                <w:szCs w:val="22"/>
              </w:rPr>
              <w:t>.</w:t>
            </w:r>
          </w:p>
          <w:p w14:paraId="4653AFDF" w14:textId="77777777" w:rsidR="008363F1" w:rsidRPr="0082644B" w:rsidRDefault="008363F1" w:rsidP="008108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8363F1" w:rsidRPr="0082644B" w14:paraId="170055EF" w14:textId="77777777" w:rsidTr="007B199E">
        <w:tc>
          <w:tcPr>
            <w:tcW w:w="3422" w:type="dxa"/>
            <w:gridSpan w:val="2"/>
          </w:tcPr>
          <w:p w14:paraId="6968FE76"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8363F1" w:rsidRPr="0082644B" w:rsidRDefault="008363F1" w:rsidP="00810864">
            <w:pPr>
              <w:tabs>
                <w:tab w:val="num" w:pos="-70"/>
                <w:tab w:val="left" w:pos="80"/>
              </w:tabs>
              <w:suppressAutoHyphens/>
              <w:spacing w:line="320" w:lineRule="exact"/>
              <w:jc w:val="both"/>
              <w:rPr>
                <w:rFonts w:ascii="Ebrima" w:hAnsi="Ebrima" w:cstheme="minorHAnsi"/>
                <w:sz w:val="22"/>
                <w:szCs w:val="22"/>
                <w:highlight w:val="yellow"/>
              </w:rPr>
            </w:pPr>
          </w:p>
        </w:tc>
      </w:tr>
      <w:tr w:rsidR="008363F1" w:rsidRPr="0082644B" w14:paraId="5DE99B35" w14:textId="77777777" w:rsidTr="007B199E">
        <w:tc>
          <w:tcPr>
            <w:tcW w:w="3422" w:type="dxa"/>
            <w:gridSpan w:val="2"/>
          </w:tcPr>
          <w:p w14:paraId="02ED6D79"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84531E"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3DBB269F" w14:textId="77777777" w:rsidTr="007B199E">
        <w:tc>
          <w:tcPr>
            <w:tcW w:w="3422" w:type="dxa"/>
            <w:gridSpan w:val="2"/>
          </w:tcPr>
          <w:p w14:paraId="65F42914"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8363F1" w:rsidRPr="0082644B" w14:paraId="1342D200" w14:textId="77777777" w:rsidTr="007B199E">
        <w:tc>
          <w:tcPr>
            <w:tcW w:w="3422" w:type="dxa"/>
            <w:gridSpan w:val="2"/>
          </w:tcPr>
          <w:p w14:paraId="4FC58617" w14:textId="77777777" w:rsidR="008363F1" w:rsidRPr="0082644B" w:rsidRDefault="008363F1" w:rsidP="008108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DA6859" w14:textId="77777777" w:rsidTr="007B199E">
        <w:tc>
          <w:tcPr>
            <w:tcW w:w="3422" w:type="dxa"/>
            <w:gridSpan w:val="2"/>
          </w:tcPr>
          <w:p w14:paraId="057EF516"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 xml:space="preserve">o dia </w:t>
            </w:r>
            <w:r w:rsidR="002A536A" w:rsidRPr="002C2AA8">
              <w:rPr>
                <w:rFonts w:ascii="Ebrima" w:hAnsi="Ebrima"/>
                <w:sz w:val="22"/>
              </w:rPr>
              <w:t xml:space="preserve">20 </w:t>
            </w:r>
            <w:r w:rsidRPr="002C2AA8">
              <w:rPr>
                <w:rFonts w:ascii="Ebrima" w:hAnsi="Ebrima"/>
                <w:sz w:val="22"/>
              </w:rPr>
              <w:t>(vinte) de</w:t>
            </w:r>
            <w:r w:rsidR="00791821">
              <w:rPr>
                <w:rFonts w:ascii="Ebrima" w:hAnsi="Ebrima"/>
                <w:sz w:val="22"/>
              </w:rPr>
              <w:t xml:space="preserve"> </w:t>
            </w:r>
            <w:ins w:id="166" w:author="Vinicius Franco" w:date="2020-08-14T01:31:00Z">
              <w:r w:rsidR="00791821">
                <w:rPr>
                  <w:rFonts w:ascii="Ebrima" w:hAnsi="Ebrima"/>
                  <w:sz w:val="22"/>
                </w:rPr>
                <w:t>todo</w:t>
              </w:r>
              <w:r w:rsidRPr="002C2AA8">
                <w:rPr>
                  <w:rFonts w:ascii="Ebrima" w:hAnsi="Ebrima"/>
                  <w:sz w:val="22"/>
                </w:rPr>
                <w:t xml:space="preserve"> </w:t>
              </w:r>
            </w:ins>
            <w:r w:rsidR="004F1803">
              <w:rPr>
                <w:rFonts w:ascii="Ebrima" w:hAnsi="Ebrima"/>
                <w:sz w:val="22"/>
                <w:szCs w:val="20"/>
              </w:rPr>
              <w:t>mês</w:t>
            </w:r>
            <w:r w:rsidRPr="002C2AA8">
              <w:rPr>
                <w:rFonts w:ascii="Ebrima" w:hAnsi="Ebrima" w:cstheme="minorHAnsi"/>
                <w:color w:val="000000"/>
                <w:sz w:val="22"/>
                <w:szCs w:val="22"/>
              </w:rPr>
              <w:t>;</w:t>
            </w:r>
          </w:p>
          <w:p w14:paraId="28E44FE9"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458CE64" w14:textId="77777777" w:rsidTr="007B199E">
        <w:tc>
          <w:tcPr>
            <w:tcW w:w="3422" w:type="dxa"/>
            <w:gridSpan w:val="2"/>
          </w:tcPr>
          <w:p w14:paraId="2AE1FBD8" w14:textId="77777777" w:rsidR="008363F1" w:rsidRPr="00BE75DA"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786A404" w:rsidR="008363F1" w:rsidRPr="00BE75DA" w:rsidRDefault="0084531E"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del w:id="167" w:author="Vinicius Franco" w:date="2020-08-14T01:31:00Z">
              <w:r w:rsidRPr="0084531E">
                <w:rPr>
                  <w:rFonts w:ascii="Ebrima" w:hAnsi="Ebrima" w:cstheme="minorHAnsi"/>
                  <w:color w:val="000000"/>
                  <w:sz w:val="22"/>
                  <w:szCs w:val="22"/>
                  <w:highlight w:val="yellow"/>
                </w:rPr>
                <w:delText>[•]</w:delText>
              </w:r>
            </w:del>
            <w:ins w:id="168" w:author="Vinicius Franco" w:date="2020-08-14T01:31:00Z">
              <w:r w:rsidR="00791821" w:rsidRPr="00791821">
                <w:rPr>
                  <w:rFonts w:ascii="Ebrima" w:hAnsi="Ebrima" w:cstheme="minorHAnsi"/>
                  <w:color w:val="000000"/>
                  <w:sz w:val="22"/>
                  <w:szCs w:val="22"/>
                </w:rPr>
                <w:t>14</w:t>
              </w:r>
            </w:ins>
            <w:r w:rsidRPr="00791821">
              <w:rPr>
                <w:rFonts w:ascii="Ebrima" w:hAnsi="Ebrima"/>
                <w:color w:val="000000"/>
                <w:sz w:val="22"/>
                <w:rPrChange w:id="169" w:author="Vinicius Franco" w:date="2020-08-14T01:31:00Z">
                  <w:rPr>
                    <w:rFonts w:ascii="Ebrima" w:hAnsi="Ebrima"/>
                    <w:color w:val="000000"/>
                    <w:sz w:val="22"/>
                    <w:highlight w:val="yellow"/>
                  </w:rPr>
                </w:rPrChange>
              </w:rPr>
              <w:t xml:space="preserve"> de </w:t>
            </w:r>
            <w:del w:id="170" w:author="Vinicius Franco" w:date="2020-08-14T01:31:00Z">
              <w:r w:rsidRPr="0084531E">
                <w:rPr>
                  <w:rFonts w:ascii="Ebrima" w:hAnsi="Ebrima" w:cstheme="minorHAnsi"/>
                  <w:color w:val="000000"/>
                  <w:sz w:val="22"/>
                  <w:szCs w:val="22"/>
                  <w:highlight w:val="yellow"/>
                </w:rPr>
                <w:delText>[•]</w:delText>
              </w:r>
            </w:del>
            <w:ins w:id="171" w:author="Vinicius Franco" w:date="2020-08-14T01:31:00Z">
              <w:r w:rsidR="00791821" w:rsidRPr="00791821">
                <w:rPr>
                  <w:rFonts w:ascii="Ebrima" w:hAnsi="Ebrima" w:cstheme="minorHAnsi"/>
                  <w:color w:val="000000"/>
                  <w:sz w:val="22"/>
                  <w:szCs w:val="22"/>
                </w:rPr>
                <w:t>agosto</w:t>
              </w:r>
            </w:ins>
            <w:r w:rsidR="00DE372F" w:rsidRPr="00791821">
              <w:rPr>
                <w:rFonts w:ascii="Ebrima" w:hAnsi="Ebrima"/>
                <w:color w:val="000000"/>
                <w:sz w:val="22"/>
                <w:rPrChange w:id="172" w:author="Vinicius Franco" w:date="2020-08-14T01:31:00Z">
                  <w:rPr>
                    <w:rFonts w:ascii="Ebrima" w:hAnsi="Ebrima"/>
                    <w:color w:val="000000"/>
                    <w:sz w:val="22"/>
                    <w:highlight w:val="yellow"/>
                  </w:rPr>
                </w:rPrChange>
              </w:rPr>
              <w:t xml:space="preserve"> </w:t>
            </w:r>
            <w:r w:rsidR="008363F1" w:rsidRPr="00791821">
              <w:rPr>
                <w:rFonts w:ascii="Ebrima" w:hAnsi="Ebrima"/>
                <w:color w:val="000000"/>
                <w:sz w:val="22"/>
                <w:rPrChange w:id="173" w:author="Vinicius Franco" w:date="2020-08-14T01:31:00Z">
                  <w:rPr>
                    <w:rFonts w:ascii="Ebrima" w:hAnsi="Ebrima"/>
                    <w:color w:val="000000"/>
                    <w:sz w:val="22"/>
                    <w:highlight w:val="yellow"/>
                  </w:rPr>
                </w:rPrChange>
              </w:rPr>
              <w:t xml:space="preserve">de </w:t>
            </w:r>
            <w:r w:rsidR="00C90635" w:rsidRPr="00791821">
              <w:rPr>
                <w:rFonts w:ascii="Ebrima" w:hAnsi="Ebrima"/>
                <w:color w:val="000000"/>
                <w:sz w:val="22"/>
                <w:rPrChange w:id="174" w:author="Vinicius Franco" w:date="2020-08-14T01:31:00Z">
                  <w:rPr>
                    <w:rFonts w:ascii="Ebrima" w:hAnsi="Ebrima"/>
                    <w:color w:val="000000"/>
                    <w:sz w:val="22"/>
                    <w:highlight w:val="yellow"/>
                  </w:rPr>
                </w:rPrChange>
              </w:rPr>
              <w:t>2020</w:t>
            </w:r>
            <w:r w:rsidR="008363F1" w:rsidRPr="00791821">
              <w:rPr>
                <w:rFonts w:ascii="Ebrima" w:hAnsi="Ebrima" w:cstheme="minorHAnsi"/>
                <w:color w:val="000000"/>
                <w:sz w:val="22"/>
                <w:szCs w:val="22"/>
              </w:rPr>
              <w:t>;</w:t>
            </w:r>
            <w:r w:rsidR="008363F1" w:rsidRPr="00BE75DA">
              <w:rPr>
                <w:rFonts w:ascii="Ebrima" w:hAnsi="Ebrima" w:cstheme="minorHAnsi"/>
                <w:color w:val="000000"/>
                <w:sz w:val="22"/>
                <w:szCs w:val="22"/>
              </w:rPr>
              <w:t xml:space="preserve"> </w:t>
            </w:r>
          </w:p>
          <w:p w14:paraId="75C7280F" w14:textId="77777777" w:rsidR="008363F1" w:rsidRPr="00BE75DA"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BA1F058" w14:textId="77777777" w:rsidTr="007B199E">
        <w:tc>
          <w:tcPr>
            <w:tcW w:w="3422" w:type="dxa"/>
            <w:gridSpan w:val="2"/>
          </w:tcPr>
          <w:p w14:paraId="0DF2D7C7"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8363F1" w:rsidRPr="005C2396"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8363F1" w:rsidRPr="008C5E41"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4254320" w14:textId="77777777" w:rsidTr="007B199E">
        <w:trPr>
          <w:trHeight w:val="471"/>
        </w:trPr>
        <w:tc>
          <w:tcPr>
            <w:tcW w:w="3422" w:type="dxa"/>
            <w:gridSpan w:val="2"/>
          </w:tcPr>
          <w:p w14:paraId="5AC4C2A5" w14:textId="264D38AB"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17CA5154" w:rsidR="008363F1" w:rsidRPr="006463A2" w:rsidRDefault="004F1803"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color w:val="000000"/>
                <w:sz w:val="22"/>
                <w:szCs w:val="22"/>
              </w:rPr>
              <w:t>20 de julho de 2025</w:t>
            </w:r>
            <w:r w:rsidR="008363F1" w:rsidRPr="006463A2">
              <w:rPr>
                <w:rFonts w:ascii="Ebrima" w:hAnsi="Ebrima" w:cstheme="minorHAnsi"/>
                <w:color w:val="000000"/>
                <w:sz w:val="22"/>
                <w:szCs w:val="22"/>
              </w:rPr>
              <w:t>;</w:t>
            </w:r>
          </w:p>
          <w:p w14:paraId="496C2070" w14:textId="51318F90" w:rsidR="008363F1" w:rsidRPr="006463A2" w:rsidRDefault="008363F1" w:rsidP="00810864">
            <w:pPr>
              <w:widowControl w:val="0"/>
              <w:tabs>
                <w:tab w:val="left" w:pos="80"/>
                <w:tab w:val="left" w:pos="110"/>
              </w:tabs>
              <w:autoSpaceDE w:val="0"/>
              <w:autoSpaceDN w:val="0"/>
              <w:adjustRightInd w:val="0"/>
              <w:spacing w:line="320" w:lineRule="exact"/>
              <w:jc w:val="center"/>
              <w:rPr>
                <w:rFonts w:ascii="Ebrima" w:hAnsi="Ebrima" w:cstheme="minorHAnsi"/>
                <w:color w:val="000000"/>
                <w:sz w:val="22"/>
                <w:szCs w:val="22"/>
              </w:rPr>
            </w:pPr>
          </w:p>
        </w:tc>
      </w:tr>
      <w:tr w:rsidR="008363F1" w:rsidRPr="0082644B" w14:paraId="33BA0509" w14:textId="77777777" w:rsidTr="007B199E">
        <w:tc>
          <w:tcPr>
            <w:tcW w:w="3422" w:type="dxa"/>
            <w:gridSpan w:val="2"/>
          </w:tcPr>
          <w:p w14:paraId="39C34619" w14:textId="6D9D990F"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363F1" w:rsidRPr="0082644B" w:rsidRDefault="008363F1" w:rsidP="008108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1866384" w14:textId="77777777" w:rsidTr="007B199E">
        <w:tc>
          <w:tcPr>
            <w:tcW w:w="3422" w:type="dxa"/>
            <w:gridSpan w:val="2"/>
          </w:tcPr>
          <w:p w14:paraId="026008AF" w14:textId="7777777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3A0D53AD"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8363F1" w:rsidRPr="0082644B" w14:paraId="18C753FE" w14:textId="77777777" w:rsidTr="007B199E">
        <w:tc>
          <w:tcPr>
            <w:tcW w:w="3422" w:type="dxa"/>
            <w:gridSpan w:val="2"/>
          </w:tcPr>
          <w:p w14:paraId="542316D9" w14:textId="2CEB5F07"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734EFEBF" w:rsidR="008363F1" w:rsidRDefault="008363F1"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 xml:space="preserve">são as debêntures da </w:t>
            </w:r>
            <w:r w:rsidR="00791821">
              <w:rPr>
                <w:rFonts w:ascii="Ebrima" w:hAnsi="Ebrima" w:cs="Arial"/>
                <w:color w:val="000000"/>
                <w:sz w:val="22"/>
                <w:szCs w:val="22"/>
              </w:rPr>
              <w:t>p</w:t>
            </w:r>
            <w:r w:rsidR="00791821" w:rsidRPr="006261A6">
              <w:rPr>
                <w:rFonts w:ascii="Ebrima" w:hAnsi="Ebrima" w:cs="Arial"/>
                <w:color w:val="000000"/>
                <w:sz w:val="22"/>
                <w:szCs w:val="22"/>
              </w:rPr>
              <w:t xml:space="preserve">rimeira </w:t>
            </w:r>
            <w:r w:rsidR="00791821">
              <w:rPr>
                <w:rFonts w:ascii="Ebrima" w:hAnsi="Ebrima" w:cs="Arial"/>
                <w:color w:val="000000"/>
                <w:sz w:val="22"/>
                <w:szCs w:val="22"/>
              </w:rPr>
              <w:t>e</w:t>
            </w:r>
            <w:r w:rsidR="00791821" w:rsidRPr="006261A6">
              <w:rPr>
                <w:rFonts w:ascii="Ebrima" w:hAnsi="Ebrima" w:cs="Arial"/>
                <w:color w:val="000000"/>
                <w:sz w:val="22"/>
                <w:szCs w:val="22"/>
              </w:rPr>
              <w:t xml:space="preserve">missão </w:t>
            </w:r>
            <w:del w:id="175" w:author="Vinicius Franco" w:date="2020-08-14T01:31:00Z">
              <w:r>
                <w:rPr>
                  <w:rFonts w:ascii="Ebrima" w:hAnsi="Ebrima" w:cs="Arial"/>
                  <w:color w:val="000000"/>
                  <w:sz w:val="22"/>
                  <w:szCs w:val="22"/>
                </w:rPr>
                <w:delText xml:space="preserve">privada </w:delText>
              </w:r>
            </w:del>
            <w:r w:rsidR="00791821" w:rsidRPr="006261A6">
              <w:rPr>
                <w:rFonts w:ascii="Ebrima" w:hAnsi="Ebrima" w:cs="Arial"/>
                <w:color w:val="000000"/>
                <w:sz w:val="22"/>
                <w:szCs w:val="22"/>
              </w:rPr>
              <w:t xml:space="preserve">de debêntures não conversíveis em ações, </w:t>
            </w:r>
            <w:ins w:id="176" w:author="Vinicius Franco" w:date="2020-08-14T01:31:00Z">
              <w:r w:rsidR="00791821" w:rsidRPr="006261A6">
                <w:rPr>
                  <w:rFonts w:ascii="Ebrima" w:hAnsi="Ebrima" w:cs="Arial"/>
                  <w:color w:val="000000"/>
                  <w:sz w:val="22"/>
                  <w:szCs w:val="22"/>
                </w:rPr>
                <w:t xml:space="preserve">em 8 (oito) séries, da espécie quirografária, </w:t>
              </w:r>
            </w:ins>
            <w:r w:rsidR="00791821" w:rsidRPr="006261A6">
              <w:rPr>
                <w:rFonts w:ascii="Ebrima" w:hAnsi="Ebrima" w:cs="Arial"/>
                <w:color w:val="000000"/>
                <w:sz w:val="22"/>
                <w:szCs w:val="22"/>
              </w:rPr>
              <w:t>com garantia fidejussória</w:t>
            </w:r>
            <w:ins w:id="177" w:author="Vinicius Franco" w:date="2020-08-14T01:31:00Z">
              <w:r w:rsidR="00791821" w:rsidRPr="006261A6">
                <w:rPr>
                  <w:rFonts w:ascii="Ebrima" w:hAnsi="Ebrima" w:cs="Arial"/>
                  <w:color w:val="000000"/>
                  <w:sz w:val="22"/>
                  <w:szCs w:val="22"/>
                </w:rPr>
                <w:t xml:space="preserve"> adicional, a ser convolada em da espécie com garantia real e com garantia fidejussória adicional, para colocação privada</w:t>
              </w:r>
            </w:ins>
            <w:r w:rsidR="00791821" w:rsidRPr="006261A6">
              <w:rPr>
                <w:rFonts w:ascii="Ebrima" w:hAnsi="Ebrima" w:cs="Arial"/>
                <w:color w:val="000000"/>
                <w:sz w:val="22"/>
                <w:szCs w:val="22"/>
              </w:rPr>
              <w:t xml:space="preserve">, da </w:t>
            </w:r>
            <w:r w:rsidR="00791821">
              <w:rPr>
                <w:rFonts w:ascii="Ebrima" w:hAnsi="Ebrima" w:cs="Arial"/>
                <w:color w:val="000000"/>
                <w:sz w:val="22"/>
                <w:szCs w:val="22"/>
              </w:rPr>
              <w:t>G</w:t>
            </w:r>
            <w:r w:rsidR="00791821" w:rsidRPr="006261A6">
              <w:rPr>
                <w:rFonts w:ascii="Ebrima" w:hAnsi="Ebrima" w:cs="Arial"/>
                <w:color w:val="000000"/>
                <w:sz w:val="22"/>
                <w:szCs w:val="22"/>
              </w:rPr>
              <w:t xml:space="preserve">ramado </w:t>
            </w:r>
            <w:r w:rsidR="00791821">
              <w:rPr>
                <w:rFonts w:ascii="Ebrima" w:hAnsi="Ebrima" w:cs="Arial"/>
                <w:color w:val="000000"/>
                <w:sz w:val="22"/>
                <w:szCs w:val="22"/>
              </w:rPr>
              <w:t>P</w:t>
            </w:r>
            <w:r w:rsidR="00791821" w:rsidRPr="006261A6">
              <w:rPr>
                <w:rFonts w:ascii="Ebrima" w:hAnsi="Ebrima" w:cs="Arial"/>
                <w:color w:val="000000"/>
                <w:sz w:val="22"/>
                <w:szCs w:val="22"/>
              </w:rPr>
              <w:t>arks</w:t>
            </w:r>
            <w:r w:rsidR="00347C77">
              <w:rPr>
                <w:rFonts w:ascii="Ebrima" w:hAnsi="Ebrima" w:cs="Arial"/>
                <w:color w:val="000000"/>
                <w:sz w:val="22"/>
                <w:szCs w:val="22"/>
              </w:rPr>
              <w:t>,</w:t>
            </w:r>
            <w:r>
              <w:rPr>
                <w:rFonts w:ascii="Ebrima" w:hAnsi="Ebrima" w:cs="Arial"/>
                <w:color w:val="000000"/>
                <w:sz w:val="22"/>
                <w:szCs w:val="22"/>
              </w:rPr>
              <w:t xml:space="preserve"> emitidas nos termos da Escritura de Emissão de Debêntures;</w:t>
            </w:r>
          </w:p>
          <w:p w14:paraId="61306609" w14:textId="25D714B0" w:rsidR="008363F1" w:rsidRPr="0082644B" w:rsidRDefault="008363F1" w:rsidP="008108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557ACF" w:rsidRPr="0082644B" w14:paraId="243695B2" w14:textId="77777777" w:rsidTr="007B199E">
        <w:tc>
          <w:tcPr>
            <w:tcW w:w="3422" w:type="dxa"/>
            <w:gridSpan w:val="2"/>
          </w:tcPr>
          <w:p w14:paraId="334C29E8" w14:textId="4442657F" w:rsidR="00557ACF" w:rsidRDefault="00557ACF"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w:t>
            </w:r>
            <w:r w:rsidR="003A5810">
              <w:rPr>
                <w:rFonts w:ascii="Ebrima" w:hAnsi="Ebrima" w:cs="Arial"/>
                <w:color w:val="000000"/>
                <w:sz w:val="22"/>
                <w:szCs w:val="22"/>
              </w:rPr>
              <w:t>, vinculadas aos CRI Séries A</w:t>
            </w:r>
            <w:r>
              <w:rPr>
                <w:rFonts w:ascii="Ebrima" w:hAnsi="Ebrima" w:cs="Arial"/>
                <w:color w:val="000000"/>
                <w:sz w:val="22"/>
                <w:szCs w:val="22"/>
              </w:rPr>
              <w:t>;</w:t>
            </w:r>
          </w:p>
          <w:p w14:paraId="0BF07EA1" w14:textId="45C3E977" w:rsidR="00557ACF" w:rsidRDefault="00557ACF" w:rsidP="008108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5317A13F" w14:textId="77777777" w:rsidTr="007B199E">
        <w:tc>
          <w:tcPr>
            <w:tcW w:w="3422" w:type="dxa"/>
            <w:gridSpan w:val="2"/>
          </w:tcPr>
          <w:p w14:paraId="16BDDA25" w14:textId="7683CB31" w:rsidR="00557ACF"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w:t>
            </w:r>
            <w:r w:rsidR="003A5810">
              <w:rPr>
                <w:rFonts w:ascii="Ebrima" w:hAnsi="Ebrima" w:cs="Arial"/>
                <w:color w:val="000000"/>
                <w:sz w:val="22"/>
                <w:szCs w:val="22"/>
              </w:rPr>
              <w:t>, vinculadas aos CRI Séries B</w:t>
            </w:r>
            <w:r>
              <w:rPr>
                <w:rFonts w:ascii="Ebrima" w:hAnsi="Ebrima" w:cs="Arial"/>
                <w:color w:val="000000"/>
                <w:sz w:val="22"/>
                <w:szCs w:val="22"/>
              </w:rPr>
              <w:t>;</w:t>
            </w:r>
          </w:p>
          <w:p w14:paraId="0C667EB5" w14:textId="77777777" w:rsidR="00557ACF" w:rsidRDefault="00557ACF" w:rsidP="00557ACF">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557ACF" w:rsidRPr="0082644B" w14:paraId="0CB9621D" w14:textId="77777777" w:rsidTr="007B199E">
        <w:tc>
          <w:tcPr>
            <w:tcW w:w="3422" w:type="dxa"/>
            <w:gridSpan w:val="2"/>
          </w:tcPr>
          <w:p w14:paraId="7BA4B75C"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7AB24D2" w14:textId="77777777" w:rsidTr="007B199E">
        <w:tc>
          <w:tcPr>
            <w:tcW w:w="3422" w:type="dxa"/>
            <w:gridSpan w:val="2"/>
          </w:tcPr>
          <w:p w14:paraId="3EF5ABA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557ACF" w:rsidRPr="0082644B" w:rsidRDefault="00557ACF" w:rsidP="00557ACF">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557ACF" w:rsidRPr="0082644B" w:rsidRDefault="00557ACF" w:rsidP="00557ACF">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0904256B" w14:textId="77777777" w:rsidTr="007B199E">
        <w:trPr>
          <w:trHeight w:val="732"/>
        </w:trPr>
        <w:tc>
          <w:tcPr>
            <w:tcW w:w="3422" w:type="dxa"/>
            <w:gridSpan w:val="2"/>
          </w:tcPr>
          <w:p w14:paraId="176813CD"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557ACF" w:rsidRPr="00264E66" w14:paraId="5EDFAB0A" w14:textId="77777777" w:rsidTr="00A50D73">
        <w:trPr>
          <w:trHeight w:val="1166"/>
        </w:trPr>
        <w:tc>
          <w:tcPr>
            <w:tcW w:w="3422" w:type="dxa"/>
            <w:gridSpan w:val="2"/>
          </w:tcPr>
          <w:p w14:paraId="00B9AE4A" w14:textId="4E829222"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557ACF" w:rsidRPr="00264E6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557ACF" w:rsidRPr="0082644B" w14:paraId="52486516" w14:textId="77777777" w:rsidTr="00090571">
        <w:trPr>
          <w:trHeight w:val="1166"/>
        </w:trPr>
        <w:tc>
          <w:tcPr>
            <w:tcW w:w="3422" w:type="dxa"/>
            <w:gridSpan w:val="2"/>
          </w:tcPr>
          <w:p w14:paraId="7F1C32D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330887DD" w:rsidR="00557ACF" w:rsidRDefault="00557ACF" w:rsidP="00557ACF">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Gramado Parks </w:t>
            </w:r>
            <w:r w:rsidRPr="00C51DF4">
              <w:rPr>
                <w:rFonts w:ascii="Ebrima" w:hAnsi="Ebrima"/>
                <w:sz w:val="22"/>
                <w:szCs w:val="22"/>
              </w:rPr>
              <w:t>que aprovou a emissão das Debêntures;</w:t>
            </w:r>
            <w:r>
              <w:rPr>
                <w:rFonts w:ascii="Ebrima" w:hAnsi="Ebrima"/>
                <w:sz w:val="22"/>
                <w:szCs w:val="22"/>
              </w:rPr>
              <w:t xml:space="preserve"> (ii) a Escritura de Emissão de Debêntures; (iii) a Escritura de Emissão de CCI; (iv) o Termo de Securitização (v) </w:t>
            </w:r>
            <w:del w:id="178" w:author="Vinicius Franco" w:date="2020-08-14T01:31:00Z">
              <w:r w:rsidRPr="008F2271">
                <w:rPr>
                  <w:rFonts w:ascii="Ebrima" w:hAnsi="Ebrima"/>
                  <w:sz w:val="22"/>
                  <w:szCs w:val="22"/>
                </w:rPr>
                <w:delText>o</w:delText>
              </w:r>
            </w:del>
            <w:ins w:id="179" w:author="Vinicius Franco" w:date="2020-08-14T01:31:00Z">
              <w:r w:rsidR="00791821">
                <w:rPr>
                  <w:rFonts w:ascii="Ebrima" w:hAnsi="Ebrima"/>
                  <w:sz w:val="22"/>
                  <w:szCs w:val="22"/>
                </w:rPr>
                <w:t>cada</w:t>
              </w:r>
            </w:ins>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xml:space="preserve">, </w:t>
            </w:r>
            <w:del w:id="180" w:author="Vinicius Franco" w:date="2020-08-14T01:31:00Z">
              <w:r>
                <w:rPr>
                  <w:rFonts w:ascii="Ebrima" w:hAnsi="Ebrima"/>
                  <w:iCs/>
                  <w:sz w:val="22"/>
                  <w:szCs w:val="22"/>
                </w:rPr>
                <w:delText xml:space="preserve">se e </w:delText>
              </w:r>
            </w:del>
            <w:r>
              <w:rPr>
                <w:rFonts w:ascii="Ebrima" w:hAnsi="Ebrima"/>
                <w:iCs/>
                <w:sz w:val="22"/>
                <w:szCs w:val="22"/>
              </w:rPr>
              <w:t xml:space="preserve">quando </w:t>
            </w:r>
            <w:del w:id="181" w:author="Vinicius Franco" w:date="2020-08-14T01:31:00Z">
              <w:r>
                <w:rPr>
                  <w:rFonts w:ascii="Ebrima" w:hAnsi="Ebrima"/>
                  <w:iCs/>
                  <w:sz w:val="22"/>
                  <w:szCs w:val="22"/>
                </w:rPr>
                <w:delText>firmado</w:delText>
              </w:r>
            </w:del>
            <w:ins w:id="182" w:author="Vinicius Franco" w:date="2020-08-14T01:31:00Z">
              <w:r w:rsidR="00791821">
                <w:rPr>
                  <w:rFonts w:ascii="Ebrima" w:hAnsi="Ebrima"/>
                  <w:iCs/>
                  <w:sz w:val="22"/>
                  <w:szCs w:val="22"/>
                </w:rPr>
                <w:t>eventualmente celebrado</w:t>
              </w:r>
            </w:ins>
            <w:r w:rsidRPr="00C33D8B">
              <w:rPr>
                <w:rFonts w:ascii="Ebrima" w:hAnsi="Ebrima"/>
                <w:iCs/>
                <w:sz w:val="22"/>
                <w:szCs w:val="22"/>
              </w:rPr>
              <w:t>;</w:t>
            </w:r>
            <w:r>
              <w:rPr>
                <w:rFonts w:ascii="Ebrima" w:hAnsi="Ebrima"/>
                <w:iCs/>
                <w:sz w:val="22"/>
                <w:szCs w:val="22"/>
              </w:rPr>
              <w:t xml:space="preserve"> (vi)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Pr>
                <w:rFonts w:ascii="Ebrima" w:hAnsi="Ebrima"/>
                <w:sz w:val="22"/>
                <w:szCs w:val="22"/>
              </w:rPr>
              <w:t>; (vii) o Contrato de Distribuição; (viii)</w:t>
            </w:r>
            <w:r w:rsidRPr="008F2271">
              <w:rPr>
                <w:rFonts w:ascii="Ebrima" w:hAnsi="Ebrima"/>
                <w:sz w:val="22"/>
                <w:szCs w:val="22"/>
              </w:rPr>
              <w:t xml:space="preserve"> </w:t>
            </w:r>
            <w:r>
              <w:rPr>
                <w:rFonts w:ascii="Ebrima" w:hAnsi="Ebrima"/>
                <w:sz w:val="22"/>
                <w:szCs w:val="22"/>
              </w:rPr>
              <w:t xml:space="preserve">o Contrato de Servicing, quando </w:t>
            </w:r>
            <w:del w:id="183" w:author="Vinicius Franco" w:date="2020-08-14T01:31:00Z">
              <w:r>
                <w:rPr>
                  <w:rFonts w:ascii="Ebrima" w:hAnsi="Ebrima"/>
                  <w:sz w:val="22"/>
                  <w:szCs w:val="22"/>
                </w:rPr>
                <w:delText>firmado</w:delText>
              </w:r>
            </w:del>
            <w:ins w:id="184" w:author="Vinicius Franco" w:date="2020-08-14T01:31:00Z">
              <w:r w:rsidR="00791821">
                <w:rPr>
                  <w:rFonts w:ascii="Ebrima" w:hAnsi="Ebrima"/>
                  <w:sz w:val="22"/>
                  <w:szCs w:val="22"/>
                </w:rPr>
                <w:t>celebrado</w:t>
              </w:r>
            </w:ins>
            <w:r w:rsidRPr="008F2271">
              <w:rPr>
                <w:rFonts w:ascii="Ebrima" w:hAnsi="Ebrima"/>
                <w:sz w:val="22"/>
                <w:szCs w:val="22"/>
              </w:rPr>
              <w:t>;</w:t>
            </w:r>
            <w:r>
              <w:rPr>
                <w:rFonts w:ascii="Ebrima" w:hAnsi="Ebrima"/>
                <w:sz w:val="22"/>
                <w:szCs w:val="22"/>
              </w:rPr>
              <w:t xml:space="preserve"> (ix) os boletins de subscrição das Debêntures e dos CRI; e (x) quaisquer aditamentos aos documentos mencionados acima;</w:t>
            </w:r>
          </w:p>
          <w:p w14:paraId="74EA0ED8" w14:textId="674FB3D1" w:rsidR="00557ACF" w:rsidRPr="0082644B" w:rsidRDefault="00557ACF" w:rsidP="00557ACF">
            <w:pPr>
              <w:spacing w:line="320" w:lineRule="exact"/>
              <w:jc w:val="both"/>
              <w:rPr>
                <w:rFonts w:ascii="Ebrima" w:hAnsi="Ebrima" w:cstheme="minorHAnsi"/>
                <w:sz w:val="22"/>
                <w:szCs w:val="22"/>
              </w:rPr>
            </w:pPr>
          </w:p>
        </w:tc>
      </w:tr>
      <w:tr w:rsidR="00557ACF" w:rsidRPr="0082644B" w14:paraId="208A1693" w14:textId="77777777" w:rsidTr="007B199E">
        <w:tc>
          <w:tcPr>
            <w:tcW w:w="3422" w:type="dxa"/>
            <w:gridSpan w:val="2"/>
          </w:tcPr>
          <w:p w14:paraId="3E5AD722"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4AFFE6B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527A30">
              <w:rPr>
                <w:rFonts w:ascii="Ebrima" w:hAnsi="Ebrima" w:cs="Arial"/>
                <w:color w:val="000000"/>
                <w:sz w:val="22"/>
                <w:szCs w:val="22"/>
              </w:rPr>
              <w:t>449ª, 450ª, 451ª, 452ª, 453ª, 454ª, 455ª e 456ª</w:t>
            </w:r>
            <w:r w:rsidRPr="00226C00">
              <w:rPr>
                <w:rFonts w:ascii="Ebrima" w:hAnsi="Ebrima"/>
                <w:sz w:val="22"/>
              </w:rPr>
              <w:t xml:space="preserve"> 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7D035C" w14:textId="77777777" w:rsidTr="007B199E">
        <w:tc>
          <w:tcPr>
            <w:tcW w:w="3422" w:type="dxa"/>
            <w:gridSpan w:val="2"/>
          </w:tcPr>
          <w:p w14:paraId="6C90C31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DCC569D" w14:textId="77777777" w:rsidTr="007B199E">
        <w:tc>
          <w:tcPr>
            <w:tcW w:w="3422" w:type="dxa"/>
            <w:gridSpan w:val="2"/>
          </w:tcPr>
          <w:p w14:paraId="6DF684FC" w14:textId="6B5475F4"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r w:rsidRPr="00AB219F">
              <w:rPr>
                <w:rFonts w:ascii="Ebrima" w:hAnsi="Ebrima" w:cstheme="minorHAnsi"/>
                <w:sz w:val="22"/>
                <w:szCs w:val="22"/>
                <w:u w:val="single"/>
              </w:rPr>
              <w:t>Empreendimento</w:t>
            </w:r>
            <w:r>
              <w:rPr>
                <w:rFonts w:ascii="Ebrima" w:hAnsi="Ebrima" w:cstheme="minorHAnsi"/>
                <w:sz w:val="22"/>
                <w:szCs w:val="22"/>
                <w:u w:val="single"/>
              </w:rPr>
              <w:t>s</w:t>
            </w:r>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ins w:id="185" w:author="Vinicius Franco" w:date="2020-08-14T01:31:00Z">
              <w:r w:rsidR="00791821">
                <w:rPr>
                  <w:rFonts w:ascii="Ebrima" w:hAnsi="Ebrima" w:cstheme="minorHAnsi"/>
                  <w:bCs/>
                  <w:sz w:val="22"/>
                  <w:szCs w:val="22"/>
                </w:rPr>
                <w:t xml:space="preserve"> imobiliários</w:t>
              </w:r>
            </w:ins>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descritos e caracterizados no Anexo VII, a cujo desenvolvimento os recursos captados por meio desta Emissão se destinam</w:t>
            </w:r>
            <w:r w:rsidR="00676C28">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557ACF" w:rsidRPr="00732DD5"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4740675A" w14:textId="77777777" w:rsidTr="007B199E">
        <w:tc>
          <w:tcPr>
            <w:tcW w:w="3422" w:type="dxa"/>
            <w:gridSpan w:val="2"/>
          </w:tcPr>
          <w:p w14:paraId="71AA26E8" w14:textId="45B27E0B" w:rsidR="00557ACF" w:rsidRPr="00AB219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77246">
              <w:rPr>
                <w:rFonts w:ascii="Ebrima" w:hAnsi="Ebrima" w:cstheme="minorHAnsi"/>
                <w:sz w:val="22"/>
                <w:szCs w:val="22"/>
                <w:u w:val="single"/>
              </w:rPr>
              <w:t>Empreendimentos Garantia</w:t>
            </w:r>
            <w:r>
              <w:rPr>
                <w:rFonts w:ascii="Ebrima" w:hAnsi="Ebrima" w:cstheme="minorHAnsi"/>
                <w:sz w:val="22"/>
                <w:szCs w:val="22"/>
              </w:rPr>
              <w:t>”:</w:t>
            </w:r>
          </w:p>
        </w:tc>
        <w:tc>
          <w:tcPr>
            <w:tcW w:w="6218" w:type="dxa"/>
          </w:tcPr>
          <w:p w14:paraId="6053B874" w14:textId="49316A3D"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ins w:id="186" w:author="Vinicius Franco" w:date="2020-08-14T01:31:00Z">
              <w:r w:rsidR="00791821">
                <w:rPr>
                  <w:rFonts w:ascii="Ebrima" w:hAnsi="Ebrima" w:cstheme="minorHAnsi"/>
                  <w:bCs/>
                  <w:sz w:val="22"/>
                  <w:szCs w:val="22"/>
                </w:rPr>
                <w:t xml:space="preserve"> imobiliários</w:t>
              </w:r>
            </w:ins>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desenvolvidos pelas Cedentes Fiduciantes descritos e caracterizados no Anexo VIII</w:t>
            </w:r>
            <w:r w:rsidR="005A2FF2">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557ACF" w:rsidRPr="00732DD5"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2F05207C" w14:textId="77777777" w:rsidTr="007B199E">
        <w:tc>
          <w:tcPr>
            <w:tcW w:w="3422" w:type="dxa"/>
            <w:gridSpan w:val="2"/>
          </w:tcPr>
          <w:p w14:paraId="632396EE" w14:textId="74368B1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950FE1A"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del w:id="187" w:author="Vinicius Franco" w:date="2020-08-14T01:31:00Z">
              <w:r w:rsidRPr="00277246">
                <w:rPr>
                  <w:rFonts w:ascii="Ebrima" w:hAnsi="Ebrima" w:cstheme="minorHAnsi"/>
                  <w:sz w:val="22"/>
                  <w:szCs w:val="22"/>
                  <w:highlight w:val="yellow"/>
                </w:rPr>
                <w:delText>[•]</w:delText>
              </w:r>
              <w:r w:rsidRPr="00BE75DA">
                <w:rPr>
                  <w:rFonts w:ascii="Ebrima" w:hAnsi="Ebrima" w:cstheme="minorHAnsi"/>
                  <w:sz w:val="22"/>
                  <w:szCs w:val="22"/>
                </w:rPr>
                <w:delText>,</w:delText>
              </w:r>
            </w:del>
            <w:ins w:id="188" w:author="Vinicius Franco" w:date="2020-08-14T01:31:00Z">
              <w:r w:rsidR="00791821">
                <w:rPr>
                  <w:rFonts w:ascii="Ebrima" w:hAnsi="Ebrima" w:cstheme="minorHAnsi"/>
                  <w:sz w:val="22"/>
                  <w:szCs w:val="22"/>
                </w:rPr>
                <w:t>14 de agosto de 2020</w:t>
              </w:r>
              <w:r w:rsidRPr="00BE75DA">
                <w:rPr>
                  <w:rFonts w:ascii="Ebrima" w:hAnsi="Ebrima" w:cstheme="minorHAnsi"/>
                  <w:sz w:val="22"/>
                  <w:szCs w:val="22"/>
                </w:rPr>
                <w:t>,</w:t>
              </w:r>
            </w:ins>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Gramado Parks</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557ACF" w:rsidRPr="0082644B" w14:paraId="620D2408" w14:textId="77777777" w:rsidTr="007B199E">
        <w:tc>
          <w:tcPr>
            <w:tcW w:w="3422" w:type="dxa"/>
            <w:gridSpan w:val="2"/>
          </w:tcPr>
          <w:p w14:paraId="7D7B0BA0"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659A4DA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89" w:name="_Hlk25613199"/>
            <w:r w:rsidRPr="0035545C">
              <w:rPr>
                <w:rFonts w:ascii="Ebrima" w:hAnsi="Ebrima" w:cs="Arial"/>
                <w:i/>
                <w:iCs/>
                <w:color w:val="000000"/>
                <w:sz w:val="22"/>
                <w:szCs w:val="22"/>
              </w:rPr>
              <w:t>Instrumento Particular de Escritura da Primeira Emissão</w:t>
            </w:r>
            <w:ins w:id="190" w:author="Vinicius Franco" w:date="2020-08-14T01:31:00Z">
              <w:r w:rsidRPr="0035545C">
                <w:rPr>
                  <w:rFonts w:ascii="Ebrima" w:hAnsi="Ebrima" w:cs="Arial"/>
                  <w:i/>
                  <w:iCs/>
                  <w:color w:val="000000"/>
                  <w:sz w:val="22"/>
                  <w:szCs w:val="22"/>
                </w:rPr>
                <w:t xml:space="preserve"> </w:t>
              </w:r>
              <w:bookmarkEnd w:id="189"/>
              <w:r w:rsidR="00791821" w:rsidRPr="00EE3B17">
                <w:rPr>
                  <w:rFonts w:ascii="Ebrima" w:hAnsi="Ebrima" w:cs="Arial"/>
                  <w:i/>
                  <w:iCs/>
                  <w:color w:val="000000"/>
                  <w:sz w:val="22"/>
                  <w:szCs w:val="22"/>
                </w:rPr>
                <w:t>Privada</w:t>
              </w:r>
            </w:ins>
            <w:r w:rsidR="00791821" w:rsidRPr="00EE3B17">
              <w:rPr>
                <w:rFonts w:ascii="Ebrima" w:hAnsi="Ebrima" w:cs="Arial"/>
                <w:i/>
                <w:iCs/>
                <w:color w:val="000000"/>
                <w:sz w:val="22"/>
                <w:szCs w:val="22"/>
              </w:rPr>
              <w:t xml:space="preserve"> </w:t>
            </w:r>
            <w:r w:rsidR="00791821">
              <w:rPr>
                <w:rFonts w:ascii="Ebrima" w:hAnsi="Ebrima" w:cs="Arial"/>
                <w:i/>
                <w:iCs/>
                <w:color w:val="000000"/>
                <w:sz w:val="22"/>
                <w:szCs w:val="22"/>
              </w:rPr>
              <w:t>d</w:t>
            </w:r>
            <w:r w:rsidR="00791821" w:rsidRPr="00EE3B17">
              <w:rPr>
                <w:rFonts w:ascii="Ebrima" w:hAnsi="Ebrima" w:cs="Arial"/>
                <w:i/>
                <w:iCs/>
                <w:color w:val="000000"/>
                <w:sz w:val="22"/>
                <w:szCs w:val="22"/>
              </w:rPr>
              <w:t xml:space="preserve">e Debêntures Não Conversíveis </w:t>
            </w:r>
            <w:r w:rsidR="00791821">
              <w:rPr>
                <w:rFonts w:ascii="Ebrima" w:hAnsi="Ebrima" w:cs="Arial"/>
                <w:i/>
                <w:iCs/>
                <w:color w:val="000000"/>
                <w:sz w:val="22"/>
                <w:szCs w:val="22"/>
              </w:rPr>
              <w:t>e</w:t>
            </w:r>
            <w:r w:rsidR="00791821" w:rsidRPr="00EE3B17">
              <w:rPr>
                <w:rFonts w:ascii="Ebrima" w:hAnsi="Ebrima" w:cs="Arial"/>
                <w:i/>
                <w:iCs/>
                <w:color w:val="000000"/>
                <w:sz w:val="22"/>
                <w:szCs w:val="22"/>
              </w:rPr>
              <w:t xml:space="preserve">m Ações, </w:t>
            </w:r>
            <w:r w:rsidR="00791821">
              <w:rPr>
                <w:rFonts w:ascii="Ebrima" w:hAnsi="Ebrima" w:cs="Arial"/>
                <w:i/>
                <w:iCs/>
                <w:color w:val="000000"/>
                <w:sz w:val="22"/>
                <w:szCs w:val="22"/>
              </w:rPr>
              <w:t>e</w:t>
            </w:r>
            <w:r w:rsidR="00791821" w:rsidRPr="00EE3B17">
              <w:rPr>
                <w:rFonts w:ascii="Ebrima" w:hAnsi="Ebrima" w:cs="Arial"/>
                <w:i/>
                <w:iCs/>
                <w:color w:val="000000"/>
                <w:sz w:val="22"/>
                <w:szCs w:val="22"/>
              </w:rPr>
              <w:t>m</w:t>
            </w:r>
            <w:r w:rsidR="00791821">
              <w:rPr>
                <w:rFonts w:ascii="Ebrima" w:hAnsi="Ebrima" w:cs="Arial"/>
                <w:i/>
                <w:iCs/>
                <w:color w:val="000000"/>
                <w:sz w:val="22"/>
                <w:szCs w:val="22"/>
              </w:rPr>
              <w:t xml:space="preserve"> 8 (oito)</w:t>
            </w:r>
            <w:r w:rsidR="00791821" w:rsidRPr="00EE3B17">
              <w:rPr>
                <w:rFonts w:ascii="Ebrima" w:hAnsi="Ebrima" w:cs="Arial"/>
                <w:i/>
                <w:iCs/>
                <w:color w:val="000000"/>
                <w:sz w:val="22"/>
                <w:szCs w:val="22"/>
              </w:rPr>
              <w:t xml:space="preserve"> Séries, </w:t>
            </w:r>
            <w:r w:rsidR="00791821">
              <w:rPr>
                <w:rFonts w:ascii="Ebrima" w:hAnsi="Ebrima" w:cs="Arial"/>
                <w:i/>
                <w:iCs/>
                <w:color w:val="000000"/>
                <w:sz w:val="22"/>
                <w:szCs w:val="22"/>
              </w:rPr>
              <w:t>d</w:t>
            </w:r>
            <w:r w:rsidR="00791821" w:rsidRPr="00EE3B17">
              <w:rPr>
                <w:rFonts w:ascii="Ebrima" w:hAnsi="Ebrima" w:cs="Arial"/>
                <w:i/>
                <w:iCs/>
                <w:color w:val="000000"/>
                <w:sz w:val="22"/>
                <w:szCs w:val="22"/>
              </w:rPr>
              <w:t xml:space="preserve">a Espécie Quirografária, </w:t>
            </w:r>
            <w:r w:rsidR="00791821">
              <w:rPr>
                <w:rFonts w:ascii="Ebrima" w:hAnsi="Ebrima" w:cs="Arial"/>
                <w:i/>
                <w:iCs/>
                <w:color w:val="000000"/>
                <w:sz w:val="22"/>
                <w:szCs w:val="22"/>
              </w:rPr>
              <w:t>c</w:t>
            </w:r>
            <w:r w:rsidR="00791821" w:rsidRPr="00EE3B17">
              <w:rPr>
                <w:rFonts w:ascii="Ebrima" w:hAnsi="Ebrima" w:cs="Arial"/>
                <w:i/>
                <w:iCs/>
                <w:color w:val="000000"/>
                <w:sz w:val="22"/>
                <w:szCs w:val="22"/>
              </w:rPr>
              <w:t xml:space="preserve">om Garantia </w:t>
            </w:r>
            <w:del w:id="191" w:author="Vinicius Franco" w:date="2020-08-14T01:31:00Z">
              <w:r w:rsidRPr="0024166C">
                <w:rPr>
                  <w:rFonts w:ascii="Ebrima" w:hAnsi="Ebrima" w:cs="Arial"/>
                  <w:i/>
                  <w:iCs/>
                  <w:color w:val="000000"/>
                  <w:sz w:val="22"/>
                  <w:szCs w:val="22"/>
                </w:rPr>
                <w:delText xml:space="preserve">Adicional </w:delText>
              </w:r>
            </w:del>
            <w:r w:rsidR="00791821" w:rsidRPr="00EE3B17">
              <w:rPr>
                <w:rFonts w:ascii="Ebrima" w:hAnsi="Ebrima" w:cs="Arial"/>
                <w:i/>
                <w:iCs/>
                <w:color w:val="000000"/>
                <w:sz w:val="22"/>
                <w:szCs w:val="22"/>
              </w:rPr>
              <w:t>Fidejussória</w:t>
            </w:r>
            <w:ins w:id="192" w:author="Vinicius Franco" w:date="2020-08-14T01:31:00Z">
              <w:r w:rsidR="00791821">
                <w:rPr>
                  <w:rFonts w:ascii="Ebrima" w:hAnsi="Ebrima" w:cs="Arial"/>
                  <w:i/>
                  <w:iCs/>
                  <w:color w:val="000000"/>
                  <w:sz w:val="22"/>
                  <w:szCs w:val="22"/>
                </w:rPr>
                <w:t xml:space="preserve"> adicional</w:t>
              </w:r>
              <w:r w:rsidR="00791821" w:rsidRPr="00EE3B17">
                <w:rPr>
                  <w:rFonts w:ascii="Ebrima" w:hAnsi="Ebrima" w:cs="Arial"/>
                  <w:i/>
                  <w:iCs/>
                  <w:color w:val="000000"/>
                  <w:sz w:val="22"/>
                  <w:szCs w:val="22"/>
                </w:rPr>
                <w:t xml:space="preserve">, </w:t>
              </w:r>
              <w:r w:rsidR="00791821" w:rsidRPr="00215590">
                <w:rPr>
                  <w:rFonts w:ascii="Ebrima" w:hAnsi="Ebrima" w:cs="Arial"/>
                  <w:i/>
                  <w:iCs/>
                  <w:color w:val="000000"/>
                  <w:sz w:val="22"/>
                  <w:szCs w:val="22"/>
                </w:rPr>
                <w:t xml:space="preserve">a ser convolada em da </w:t>
              </w:r>
              <w:r w:rsidR="00416035" w:rsidRPr="00215590">
                <w:rPr>
                  <w:rFonts w:ascii="Ebrima" w:hAnsi="Ebrima" w:cs="Arial"/>
                  <w:i/>
                  <w:iCs/>
                  <w:color w:val="000000"/>
                  <w:sz w:val="22"/>
                  <w:szCs w:val="22"/>
                </w:rPr>
                <w:t xml:space="preserve">Espécie </w:t>
              </w:r>
              <w:r w:rsidR="00791821" w:rsidRPr="00215590">
                <w:rPr>
                  <w:rFonts w:ascii="Ebrima" w:hAnsi="Ebrima" w:cs="Arial"/>
                  <w:i/>
                  <w:iCs/>
                  <w:color w:val="000000"/>
                  <w:sz w:val="22"/>
                  <w:szCs w:val="22"/>
                </w:rPr>
                <w:t xml:space="preserve">com </w:t>
              </w:r>
              <w:r w:rsidR="00416035" w:rsidRPr="00215590">
                <w:rPr>
                  <w:rFonts w:ascii="Ebrima" w:hAnsi="Ebrima" w:cs="Arial"/>
                  <w:i/>
                  <w:iCs/>
                  <w:color w:val="000000"/>
                  <w:sz w:val="22"/>
                  <w:szCs w:val="22"/>
                </w:rPr>
                <w:t xml:space="preserve">Garantia Real </w:t>
              </w:r>
              <w:r w:rsidR="00791821" w:rsidRPr="00215590">
                <w:rPr>
                  <w:rFonts w:ascii="Ebrima" w:hAnsi="Ebrima" w:cs="Arial"/>
                  <w:i/>
                  <w:iCs/>
                  <w:color w:val="000000"/>
                  <w:sz w:val="22"/>
                  <w:szCs w:val="22"/>
                </w:rPr>
                <w:t xml:space="preserve">e com </w:t>
              </w:r>
              <w:r w:rsidR="00416035" w:rsidRPr="00215590">
                <w:rPr>
                  <w:rFonts w:ascii="Ebrima" w:hAnsi="Ebrima" w:cs="Arial"/>
                  <w:i/>
                  <w:iCs/>
                  <w:color w:val="000000"/>
                  <w:sz w:val="22"/>
                  <w:szCs w:val="22"/>
                </w:rPr>
                <w:t>Garantia Fidejussória Adiciona</w:t>
              </w:r>
              <w:r w:rsidR="00791821" w:rsidRPr="00215590">
                <w:rPr>
                  <w:rFonts w:ascii="Ebrima" w:hAnsi="Ebrima" w:cs="Arial"/>
                  <w:i/>
                  <w:iCs/>
                  <w:color w:val="000000"/>
                  <w:sz w:val="22"/>
                  <w:szCs w:val="22"/>
                </w:rPr>
                <w:t>l</w:t>
              </w:r>
            </w:ins>
            <w:r w:rsidR="00791821" w:rsidRPr="00215590">
              <w:rPr>
                <w:rFonts w:ascii="Ebrima" w:hAnsi="Ebrima" w:cs="Arial"/>
                <w:i/>
                <w:iCs/>
                <w:color w:val="000000"/>
                <w:sz w:val="22"/>
                <w:szCs w:val="22"/>
              </w:rPr>
              <w:t xml:space="preserve">, para </w:t>
            </w:r>
            <w:r w:rsidR="00416035" w:rsidRPr="00215590">
              <w:rPr>
                <w:rFonts w:ascii="Ebrima" w:hAnsi="Ebrima" w:cs="Arial"/>
                <w:i/>
                <w:iCs/>
                <w:color w:val="000000"/>
                <w:sz w:val="22"/>
                <w:szCs w:val="22"/>
              </w:rPr>
              <w:t>Colocação Priv</w:t>
            </w:r>
            <w:r w:rsidR="00791821" w:rsidRPr="00215590">
              <w:rPr>
                <w:rFonts w:ascii="Ebrima" w:hAnsi="Ebrima" w:cs="Arial"/>
                <w:i/>
                <w:iCs/>
                <w:color w:val="000000"/>
                <w:sz w:val="22"/>
                <w:szCs w:val="22"/>
              </w:rPr>
              <w:t>ada</w:t>
            </w:r>
            <w:r w:rsidR="00416035">
              <w:rPr>
                <w:rFonts w:ascii="Ebrima" w:hAnsi="Ebrima" w:cs="Arial"/>
                <w:i/>
                <w:iCs/>
                <w:color w:val="000000"/>
                <w:sz w:val="22"/>
                <w:szCs w:val="22"/>
              </w:rPr>
              <w:t>,</w:t>
            </w:r>
            <w:r w:rsidR="00791821" w:rsidRPr="00215590">
              <w:rPr>
                <w:rFonts w:ascii="Ebrima" w:hAnsi="Ebrima" w:cs="Arial"/>
                <w:i/>
                <w:iCs/>
                <w:color w:val="000000"/>
                <w:sz w:val="22"/>
                <w:szCs w:val="22"/>
              </w:rPr>
              <w:t xml:space="preserve"> </w:t>
            </w:r>
            <w:r w:rsidR="00791821" w:rsidRPr="00AB219F">
              <w:rPr>
                <w:rFonts w:ascii="Ebrima" w:hAnsi="Ebrima" w:cs="Arial"/>
                <w:i/>
                <w:iCs/>
                <w:color w:val="000000"/>
                <w:sz w:val="22"/>
                <w:szCs w:val="22"/>
              </w:rPr>
              <w:t xml:space="preserve">da </w:t>
            </w:r>
            <w:r w:rsidR="00791821" w:rsidRPr="00A8560D">
              <w:rPr>
                <w:rFonts w:ascii="Ebrima" w:hAnsi="Ebrima"/>
                <w:i/>
                <w:sz w:val="22"/>
                <w:rPrChange w:id="193" w:author="Vinicius Franco" w:date="2020-08-14T01:31:00Z">
                  <w:rPr>
                    <w:rFonts w:ascii="Ebrima" w:hAnsi="Ebrima"/>
                    <w:i/>
                    <w:color w:val="000000"/>
                    <w:sz w:val="22"/>
                  </w:rPr>
                </w:rPrChange>
              </w:rPr>
              <w:t>Gramado Parks Investimentos e Intermediações</w:t>
            </w:r>
            <w:r w:rsidR="00791821" w:rsidRPr="00AB219F">
              <w:rPr>
                <w:rFonts w:ascii="Ebrima" w:hAnsi="Ebrima" w:cs="Arial"/>
                <w:i/>
                <w:iCs/>
                <w:color w:val="000000"/>
                <w:sz w:val="22"/>
                <w:szCs w:val="22"/>
              </w:rPr>
              <w:t xml:space="preserve"> S.A</w:t>
            </w:r>
            <w:del w:id="194" w:author="Vinicius Franco" w:date="2020-08-14T01:31:00Z">
              <w:r w:rsidRPr="0024166C">
                <w:rPr>
                  <w:rFonts w:ascii="Ebrima" w:hAnsi="Ebrima" w:cs="Arial"/>
                  <w:bCs/>
                  <w:i/>
                  <w:iCs/>
                  <w:color w:val="000000"/>
                  <w:sz w:val="22"/>
                  <w:szCs w:val="22"/>
                </w:rPr>
                <w:delText>.</w:delText>
              </w:r>
              <w:r w:rsidRPr="00AB219F">
                <w:rPr>
                  <w:rFonts w:ascii="Ebrima" w:hAnsi="Ebrima" w:cs="Arial"/>
                  <w:i/>
                  <w:color w:val="000000"/>
                  <w:sz w:val="22"/>
                  <w:szCs w:val="22"/>
                </w:rPr>
                <w:delText>”,</w:delText>
              </w:r>
            </w:del>
            <w:ins w:id="195" w:author="Vinicius Franco" w:date="2020-08-14T01:31:00Z">
              <w:r w:rsidR="00791821" w:rsidRPr="00AB219F">
                <w:rPr>
                  <w:rFonts w:ascii="Ebrima" w:hAnsi="Ebrima" w:cs="Arial"/>
                  <w:i/>
                  <w:iCs/>
                  <w:color w:val="000000"/>
                  <w:sz w:val="22"/>
                  <w:szCs w:val="22"/>
                </w:rPr>
                <w:t>.</w:t>
              </w:r>
              <w:r w:rsidRPr="00AB219F">
                <w:rPr>
                  <w:rFonts w:ascii="Ebrima" w:hAnsi="Ebrima" w:cs="Arial"/>
                  <w:i/>
                  <w:color w:val="000000"/>
                  <w:sz w:val="22"/>
                  <w:szCs w:val="22"/>
                </w:rPr>
                <w:t>,</w:t>
              </w:r>
            </w:ins>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Pr="004F1803">
              <w:rPr>
                <w:rFonts w:ascii="Ebrima" w:hAnsi="Ebrima" w:cs="Arial"/>
                <w:color w:val="000000"/>
                <w:sz w:val="22"/>
                <w:szCs w:val="22"/>
              </w:rPr>
              <w:t>04 de agosto de 2020</w:t>
            </w:r>
            <w:ins w:id="196" w:author="Vinicius Franco" w:date="2020-08-14T01:31:00Z">
              <w:r w:rsidR="005236E6">
                <w:rPr>
                  <w:rFonts w:ascii="Ebrima" w:hAnsi="Ebrima" w:cs="Arial"/>
                  <w:color w:val="000000"/>
                  <w:sz w:val="22"/>
                  <w:szCs w:val="22"/>
                </w:rPr>
                <w:t xml:space="preserve"> </w:t>
              </w:r>
              <w:r w:rsidR="005236E6">
                <w:rPr>
                  <w:rFonts w:ascii="Ebrima" w:hAnsi="Ebrima" w:cstheme="minorHAnsi"/>
                  <w:sz w:val="22"/>
                  <w:szCs w:val="22"/>
                </w:rPr>
                <w:t xml:space="preserve">e aditado em </w:t>
              </w:r>
              <w:r w:rsidR="005236E6" w:rsidRPr="00A8560D">
                <w:rPr>
                  <w:rFonts w:ascii="Ebrima" w:hAnsi="Ebrima" w:cstheme="minorHAnsi"/>
                  <w:sz w:val="22"/>
                  <w:szCs w:val="22"/>
                  <w:highlight w:val="yellow"/>
                </w:rPr>
                <w:t>[•]</w:t>
              </w:r>
              <w:r w:rsidR="005236E6">
                <w:rPr>
                  <w:rFonts w:ascii="Ebrima" w:hAnsi="Ebrima" w:cstheme="minorHAnsi"/>
                  <w:sz w:val="22"/>
                  <w:szCs w:val="22"/>
                </w:rPr>
                <w:t xml:space="preserve"> de agosto de 2020</w:t>
              </w:r>
            </w:ins>
            <w:r w:rsidRPr="004F1803">
              <w:rPr>
                <w:rFonts w:ascii="Ebrima" w:hAnsi="Ebrima" w:cs="Arial"/>
                <w:color w:val="000000"/>
                <w:sz w:val="22"/>
                <w:szCs w:val="22"/>
              </w:rPr>
              <w:t>, por</w:t>
            </w:r>
            <w:r>
              <w:rPr>
                <w:rFonts w:ascii="Ebrima" w:hAnsi="Ebrima" w:cs="Arial"/>
                <w:color w:val="000000"/>
                <w:sz w:val="22"/>
                <w:szCs w:val="22"/>
              </w:rPr>
              <w:t xml:space="preserve"> meio do qual a Gramado Parks emitiu as Debêntures, e </w:t>
            </w:r>
            <w:del w:id="197" w:author="Vinicius Franco" w:date="2020-08-14T01:31:00Z">
              <w:r>
                <w:rPr>
                  <w:rFonts w:ascii="Ebrima" w:hAnsi="Ebrima" w:cs="Arial"/>
                  <w:color w:val="000000"/>
                  <w:sz w:val="22"/>
                  <w:szCs w:val="22"/>
                </w:rPr>
                <w:delText>restou formalizada</w:delText>
              </w:r>
            </w:del>
            <w:ins w:id="198" w:author="Vinicius Franco" w:date="2020-08-14T01:31:00Z">
              <w:r w:rsidR="00416035">
                <w:rPr>
                  <w:rFonts w:ascii="Ebrima" w:hAnsi="Ebrima" w:cs="Arial"/>
                  <w:color w:val="000000"/>
                  <w:sz w:val="22"/>
                  <w:szCs w:val="22"/>
                </w:rPr>
                <w:t>foi constituída</w:t>
              </w:r>
            </w:ins>
            <w:r>
              <w:rPr>
                <w:rFonts w:ascii="Ebrima" w:hAnsi="Ebrima" w:cs="Arial"/>
                <w:color w:val="000000"/>
                <w:sz w:val="22"/>
                <w:szCs w:val="22"/>
              </w:rPr>
              <w:t xml:space="preserve"> a Fiança;</w:t>
            </w:r>
          </w:p>
          <w:p w14:paraId="56825BEB" w14:textId="140C011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3565BBEF" w14:textId="77777777" w:rsidTr="007B199E">
        <w:tc>
          <w:tcPr>
            <w:tcW w:w="3422" w:type="dxa"/>
            <w:gridSpan w:val="2"/>
          </w:tcPr>
          <w:p w14:paraId="72BBF67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557ACF" w:rsidRPr="0082644B" w:rsidRDefault="00557ACF" w:rsidP="00557ACF">
            <w:pPr>
              <w:suppressAutoHyphens/>
              <w:spacing w:line="320" w:lineRule="exact"/>
              <w:jc w:val="both"/>
              <w:rPr>
                <w:rFonts w:ascii="Ebrima" w:hAnsi="Ebrima" w:cstheme="minorHAnsi"/>
                <w:color w:val="000000"/>
                <w:sz w:val="22"/>
                <w:szCs w:val="22"/>
              </w:rPr>
            </w:pPr>
          </w:p>
        </w:tc>
      </w:tr>
      <w:tr w:rsidR="00557ACF" w:rsidRPr="0082644B" w14:paraId="667E0718" w14:textId="77777777" w:rsidTr="007B199E">
        <w:tc>
          <w:tcPr>
            <w:tcW w:w="3422" w:type="dxa"/>
            <w:gridSpan w:val="2"/>
          </w:tcPr>
          <w:p w14:paraId="1AE788BB"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97F08E8" w14:textId="77777777" w:rsidTr="007B199E">
        <w:tc>
          <w:tcPr>
            <w:tcW w:w="3422" w:type="dxa"/>
            <w:gridSpan w:val="2"/>
          </w:tcPr>
          <w:p w14:paraId="4C3ACBD5" w14:textId="5F22B1F4"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w:t>
            </w:r>
            <w:r w:rsidR="00766F36">
              <w:rPr>
                <w:rFonts w:ascii="Ebrima" w:hAnsi="Ebrima" w:cstheme="minorHAnsi"/>
                <w:sz w:val="22"/>
                <w:szCs w:val="22"/>
              </w:rPr>
              <w:t xml:space="preserve"> ou “</w:t>
            </w:r>
            <w:r w:rsidR="00766F36" w:rsidRPr="00766F36">
              <w:rPr>
                <w:rFonts w:ascii="Ebrima" w:hAnsi="Ebrima" w:cstheme="minorHAnsi"/>
                <w:sz w:val="22"/>
                <w:szCs w:val="22"/>
                <w:u w:val="single"/>
              </w:rPr>
              <w:t>Garantidores</w:t>
            </w:r>
            <w:r w:rsidR="00766F36">
              <w:rPr>
                <w:rFonts w:ascii="Ebrima" w:hAnsi="Ebrima" w:cstheme="minorHAnsi"/>
                <w:sz w:val="22"/>
                <w:szCs w:val="22"/>
              </w:rPr>
              <w:t>”</w:t>
            </w:r>
            <w:r>
              <w:rPr>
                <w:rFonts w:ascii="Ebrima" w:hAnsi="Ebrima" w:cstheme="minorHAnsi"/>
                <w:sz w:val="22"/>
                <w:szCs w:val="22"/>
              </w:rPr>
              <w:t>:</w:t>
            </w:r>
          </w:p>
        </w:tc>
        <w:tc>
          <w:tcPr>
            <w:tcW w:w="6218" w:type="dxa"/>
          </w:tcPr>
          <w:p w14:paraId="2B297974" w14:textId="37CFA1A5"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são o Sr. Anderson, o Sr. André, o Sr. Mauro, o Sr. Ronaldo, a Sra. Daiane, o Sr. Christian e a Brasil Parques, quando referidos em conjunto;</w:t>
            </w:r>
          </w:p>
          <w:p w14:paraId="06AA9767" w14:textId="688AAD5B"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CAD8D99" w14:textId="77777777" w:rsidTr="007B199E">
        <w:tc>
          <w:tcPr>
            <w:tcW w:w="3422" w:type="dxa"/>
            <w:gridSpan w:val="2"/>
          </w:tcPr>
          <w:p w14:paraId="50D9E4E4" w14:textId="5595B20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557ACF"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557ACF" w:rsidRPr="0082644B" w14:paraId="615C3378" w14:textId="77777777" w:rsidTr="007B199E">
        <w:tc>
          <w:tcPr>
            <w:tcW w:w="3422" w:type="dxa"/>
            <w:gridSpan w:val="2"/>
          </w:tcPr>
          <w:p w14:paraId="5F766151" w14:textId="73F49A3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557ACF" w:rsidRPr="0082644B" w14:paraId="52AFB2B9" w14:textId="77777777" w:rsidTr="007B199E">
        <w:tc>
          <w:tcPr>
            <w:tcW w:w="3422" w:type="dxa"/>
            <w:gridSpan w:val="2"/>
          </w:tcPr>
          <w:p w14:paraId="0F42336F" w14:textId="73EBEBE0"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429FC1A5" w:rsidR="00557ACF" w:rsidRPr="004A4277" w:rsidRDefault="00416035"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ins w:id="199" w:author="Vinicius Franco" w:date="2020-08-14T01:31:00Z">
              <w:r>
                <w:rPr>
                  <w:rFonts w:ascii="Ebrima" w:hAnsi="Ebrima" w:cstheme="minorHAnsi"/>
                  <w:color w:val="000000"/>
                  <w:sz w:val="22"/>
                  <w:szCs w:val="22"/>
                </w:rPr>
                <w:t xml:space="preserve">significa, inicialmente, </w:t>
              </w:r>
            </w:ins>
            <w:r w:rsidR="00557ACF" w:rsidRPr="00D51841">
              <w:rPr>
                <w:rFonts w:ascii="Ebrima" w:hAnsi="Ebrima" w:cstheme="minorHAnsi"/>
                <w:color w:val="000000"/>
                <w:sz w:val="22"/>
                <w:szCs w:val="22"/>
              </w:rPr>
              <w:t>(i)</w:t>
            </w:r>
            <w:r w:rsidR="00557ACF" w:rsidRPr="003212B7">
              <w:rPr>
                <w:rFonts w:ascii="Ebrima" w:hAnsi="Ebrima" w:cstheme="minorHAnsi"/>
                <w:color w:val="000000"/>
                <w:sz w:val="22"/>
                <w:szCs w:val="22"/>
              </w:rPr>
              <w:t xml:space="preserve"> </w:t>
            </w:r>
            <w:ins w:id="200" w:author="Vinicius Franco" w:date="2020-08-14T01:31:00Z">
              <w:r>
                <w:rPr>
                  <w:rFonts w:ascii="Ebrima" w:hAnsi="Ebrima" w:cstheme="minorHAnsi"/>
                  <w:color w:val="000000"/>
                  <w:sz w:val="22"/>
                  <w:szCs w:val="22"/>
                </w:rPr>
                <w:t xml:space="preserve">a </w:t>
              </w:r>
            </w:ins>
            <w:r w:rsidR="00557ACF">
              <w:rPr>
                <w:rFonts w:ascii="Ebrima" w:hAnsi="Ebrima" w:cstheme="minorHAnsi"/>
                <w:color w:val="000000"/>
                <w:sz w:val="22"/>
                <w:szCs w:val="22"/>
              </w:rPr>
              <w:t>Fiança</w:t>
            </w:r>
            <w:r w:rsidR="00557ACF" w:rsidRPr="003212B7">
              <w:rPr>
                <w:rFonts w:ascii="Ebrima" w:hAnsi="Ebrima" w:cstheme="minorHAnsi"/>
                <w:color w:val="000000"/>
                <w:sz w:val="22"/>
                <w:szCs w:val="22"/>
              </w:rPr>
              <w:t xml:space="preserve">; (ii) </w:t>
            </w:r>
            <w:ins w:id="201" w:author="Vinicius Franco" w:date="2020-08-14T01:31:00Z">
              <w:r>
                <w:rPr>
                  <w:rFonts w:ascii="Ebrima" w:hAnsi="Ebrima" w:cstheme="minorHAnsi"/>
                  <w:color w:val="000000"/>
                  <w:sz w:val="22"/>
                  <w:szCs w:val="22"/>
                </w:rPr>
                <w:t xml:space="preserve">a </w:t>
              </w:r>
            </w:ins>
            <w:r w:rsidR="00557ACF">
              <w:rPr>
                <w:rFonts w:ascii="Ebrima" w:hAnsi="Ebrima" w:cstheme="minorHAnsi"/>
                <w:color w:val="000000"/>
                <w:sz w:val="22"/>
                <w:szCs w:val="22"/>
              </w:rPr>
              <w:t>Cessão Fiduciária</w:t>
            </w:r>
            <w:ins w:id="202" w:author="Vinicius Franco" w:date="2020-08-14T01:31:00Z">
              <w:r>
                <w:rPr>
                  <w:rFonts w:ascii="Ebrima" w:hAnsi="Ebrima" w:cstheme="minorHAnsi"/>
                  <w:color w:val="000000"/>
                  <w:sz w:val="22"/>
                  <w:szCs w:val="22"/>
                </w:rPr>
                <w:t xml:space="preserve"> de Direitos Creditórios</w:t>
              </w:r>
            </w:ins>
            <w:r w:rsidR="00557ACF" w:rsidRPr="003212B7">
              <w:rPr>
                <w:rFonts w:ascii="Ebrima" w:hAnsi="Ebrima" w:cstheme="minorHAnsi"/>
                <w:color w:val="000000"/>
                <w:sz w:val="22"/>
                <w:szCs w:val="22"/>
              </w:rPr>
              <w:t>; (iii)</w:t>
            </w:r>
            <w:ins w:id="203" w:author="Vinicius Franco" w:date="2020-08-14T01:31:00Z">
              <w:r w:rsidR="00557ACF" w:rsidRPr="003212B7">
                <w:rPr>
                  <w:rFonts w:ascii="Ebrima" w:hAnsi="Ebrima" w:cstheme="minorHAnsi"/>
                  <w:color w:val="000000"/>
                  <w:sz w:val="22"/>
                  <w:szCs w:val="22"/>
                </w:rPr>
                <w:t xml:space="preserve"> </w:t>
              </w:r>
              <w:r>
                <w:rPr>
                  <w:rFonts w:ascii="Ebrima" w:hAnsi="Ebrima" w:cstheme="minorHAnsi"/>
                  <w:color w:val="000000"/>
                  <w:sz w:val="22"/>
                  <w:szCs w:val="22"/>
                </w:rPr>
                <w:t>a</w:t>
              </w:r>
            </w:ins>
            <w:r>
              <w:rPr>
                <w:rFonts w:ascii="Ebrima" w:hAnsi="Ebrima" w:cstheme="minorHAnsi"/>
                <w:color w:val="000000"/>
                <w:sz w:val="22"/>
                <w:szCs w:val="22"/>
              </w:rPr>
              <w:t xml:space="preserve"> </w:t>
            </w:r>
            <w:r w:rsidR="00557ACF">
              <w:rPr>
                <w:rFonts w:ascii="Ebrima" w:hAnsi="Ebrima" w:cstheme="minorHAnsi"/>
                <w:color w:val="000000"/>
                <w:sz w:val="22"/>
                <w:szCs w:val="22"/>
              </w:rPr>
              <w:t>Alienação Fiduciária de Quotas e Ações, se e quando constituída</w:t>
            </w:r>
            <w:r w:rsidR="00557ACF" w:rsidRPr="003212B7">
              <w:rPr>
                <w:rFonts w:ascii="Ebrima" w:hAnsi="Ebrima" w:cstheme="minorHAnsi"/>
                <w:color w:val="000000"/>
                <w:sz w:val="22"/>
                <w:szCs w:val="22"/>
              </w:rPr>
              <w:t xml:space="preserve">; </w:t>
            </w:r>
            <w:r w:rsidR="00557ACF" w:rsidRPr="00D51841">
              <w:rPr>
                <w:rFonts w:ascii="Ebrima" w:hAnsi="Ebrima" w:cstheme="minorHAnsi"/>
                <w:color w:val="000000"/>
                <w:sz w:val="22"/>
                <w:szCs w:val="22"/>
              </w:rPr>
              <w:t>(iv)</w:t>
            </w:r>
            <w:r w:rsidR="00557ACF" w:rsidRPr="003212B7">
              <w:rPr>
                <w:rFonts w:ascii="Ebrima" w:hAnsi="Ebrima" w:cstheme="minorHAnsi"/>
                <w:color w:val="000000"/>
                <w:sz w:val="22"/>
                <w:szCs w:val="22"/>
              </w:rPr>
              <w:t xml:space="preserve"> Fundo de </w:t>
            </w:r>
            <w:r w:rsidR="00557ACF" w:rsidRPr="008363F1">
              <w:rPr>
                <w:rFonts w:ascii="Ebrima" w:hAnsi="Ebrima" w:cstheme="minorHAnsi"/>
                <w:color w:val="000000"/>
                <w:sz w:val="22"/>
                <w:szCs w:val="22"/>
              </w:rPr>
              <w:t>Reserva</w:t>
            </w:r>
            <w:r w:rsidR="00557ACF" w:rsidRPr="003212B7">
              <w:rPr>
                <w:rFonts w:ascii="Ebrima" w:hAnsi="Ebrima" w:cstheme="minorHAnsi"/>
                <w:color w:val="000000"/>
                <w:sz w:val="22"/>
                <w:szCs w:val="22"/>
              </w:rPr>
              <w:t>;</w:t>
            </w:r>
            <w:r w:rsidR="00557ACF">
              <w:rPr>
                <w:rFonts w:ascii="Ebrima" w:hAnsi="Ebrima" w:cstheme="minorHAnsi"/>
                <w:color w:val="000000"/>
                <w:sz w:val="22"/>
                <w:szCs w:val="22"/>
              </w:rPr>
              <w:t xml:space="preserve"> </w:t>
            </w:r>
            <w:r w:rsidR="00557ACF" w:rsidRPr="00D51841">
              <w:rPr>
                <w:rFonts w:ascii="Ebrima" w:hAnsi="Ebrima" w:cstheme="minorHAnsi"/>
                <w:color w:val="000000"/>
                <w:sz w:val="22"/>
                <w:szCs w:val="22"/>
              </w:rPr>
              <w:t>(v</w:t>
            </w:r>
            <w:r>
              <w:rPr>
                <w:rFonts w:ascii="Ebrima" w:hAnsi="Ebrima" w:cstheme="minorHAnsi"/>
                <w:color w:val="000000"/>
                <w:sz w:val="22"/>
                <w:szCs w:val="22"/>
              </w:rPr>
              <w:t>)</w:t>
            </w:r>
            <w:r w:rsidR="00557ACF">
              <w:rPr>
                <w:rFonts w:ascii="Ebrima" w:hAnsi="Ebrima" w:cstheme="minorHAnsi"/>
                <w:color w:val="000000"/>
                <w:sz w:val="22"/>
                <w:szCs w:val="22"/>
              </w:rPr>
              <w:t xml:space="preserve"> eventuais fundos de obras, se e quando constituídos; e (vi)</w:t>
            </w:r>
            <w:r w:rsidR="00557ACF" w:rsidRPr="003212B7">
              <w:rPr>
                <w:rFonts w:ascii="Ebrima" w:hAnsi="Ebrima" w:cstheme="minorHAnsi"/>
                <w:color w:val="000000"/>
                <w:sz w:val="22"/>
                <w:szCs w:val="22"/>
              </w:rPr>
              <w:t xml:space="preserve"> outras</w:t>
            </w:r>
            <w:r w:rsidR="00557ACF" w:rsidRPr="00CF26B4">
              <w:rPr>
                <w:rFonts w:ascii="Ebrima" w:hAnsi="Ebrima" w:cstheme="minorHAnsi"/>
                <w:color w:val="000000"/>
                <w:sz w:val="22"/>
                <w:szCs w:val="22"/>
              </w:rPr>
              <w:t xml:space="preserve"> garantias que, eventualmente, venham a ser constituídas para garantir o cumprimento das Obrigações Garantidas</w:t>
            </w:r>
            <w:r w:rsidR="00557ACF" w:rsidRPr="00CF26B4">
              <w:rPr>
                <w:rFonts w:ascii="Ebrima" w:hAnsi="Ebrima" w:cstheme="minorHAnsi"/>
                <w:sz w:val="22"/>
                <w:szCs w:val="22"/>
              </w:rPr>
              <w:t>;</w:t>
            </w:r>
          </w:p>
          <w:p w14:paraId="357488C5" w14:textId="77777777" w:rsidR="00557ACF" w:rsidRPr="004A4277" w:rsidRDefault="00557ACF" w:rsidP="00557ACF">
            <w:pPr>
              <w:suppressAutoHyphens/>
              <w:spacing w:line="320" w:lineRule="exact"/>
              <w:jc w:val="both"/>
              <w:rPr>
                <w:rFonts w:ascii="Ebrima" w:hAnsi="Ebrima" w:cstheme="minorHAnsi"/>
                <w:color w:val="000000"/>
                <w:sz w:val="22"/>
                <w:szCs w:val="22"/>
              </w:rPr>
            </w:pPr>
          </w:p>
        </w:tc>
      </w:tr>
      <w:tr w:rsidR="00557ACF" w:rsidRPr="0082644B" w14:paraId="0F36AA01" w14:textId="77777777" w:rsidTr="007B199E">
        <w:tc>
          <w:tcPr>
            <w:tcW w:w="3422" w:type="dxa"/>
            <w:gridSpan w:val="2"/>
          </w:tcPr>
          <w:p w14:paraId="7286E21A" w14:textId="6DE989F1"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BV</w:t>
            </w:r>
            <w:r>
              <w:rPr>
                <w:rFonts w:ascii="Ebrima" w:hAnsi="Ebrima" w:cstheme="minorHAnsi"/>
                <w:sz w:val="22"/>
                <w:szCs w:val="22"/>
              </w:rPr>
              <w:t>”:</w:t>
            </w:r>
          </w:p>
        </w:tc>
        <w:tc>
          <w:tcPr>
            <w:tcW w:w="6218" w:type="dxa"/>
          </w:tcPr>
          <w:p w14:paraId="73BC144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sociedade limitada com sede na Cidade de Gramado, Estado do Rio Grande do Sul, na Av. das Hortênsias, nº 4.665, cj. 01, Bairro Avenida Central, CEP 95670-000, inscrita no CNPJ/ME nº 23.448.583/0001-13;</w:t>
            </w:r>
          </w:p>
          <w:p w14:paraId="3B9CF383" w14:textId="5A907A99"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2C4B2A0E" w14:textId="77777777" w:rsidTr="007B199E">
        <w:tc>
          <w:tcPr>
            <w:tcW w:w="3422" w:type="dxa"/>
            <w:gridSpan w:val="2"/>
          </w:tcPr>
          <w:p w14:paraId="6894D5DB" w14:textId="1875C6A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Hydros</w:t>
            </w:r>
            <w:r>
              <w:rPr>
                <w:rFonts w:ascii="Ebrima" w:hAnsi="Ebrima" w:cstheme="minorHAnsi"/>
                <w:sz w:val="22"/>
                <w:szCs w:val="22"/>
              </w:rPr>
              <w:t>”:</w:t>
            </w:r>
          </w:p>
        </w:tc>
        <w:tc>
          <w:tcPr>
            <w:tcW w:w="6218" w:type="dxa"/>
          </w:tcPr>
          <w:p w14:paraId="61A66080"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C60BAA">
              <w:rPr>
                <w:rFonts w:ascii="Ebrima" w:hAnsi="Ebrima"/>
                <w:b/>
                <w:bCs/>
                <w:sz w:val="22"/>
                <w:szCs w:val="22"/>
              </w:rPr>
              <w:t>GRAMADO HYDROS INCORPORAÇÕES – SPE LTDA.</w:t>
            </w:r>
            <w:r>
              <w:rPr>
                <w:rFonts w:ascii="Ebrima" w:hAnsi="Ebrima"/>
                <w:sz w:val="22"/>
                <w:szCs w:val="22"/>
              </w:rPr>
              <w:t xml:space="preserve">, sociedade limitada com sede na Cidade de Gramado, Estado do Rio Grande do Sul, na </w:t>
            </w:r>
            <w:r>
              <w:rPr>
                <w:rFonts w:ascii="Ebrima" w:hAnsi="Ebrima" w:cs="Arial"/>
                <w:bCs/>
                <w:color w:val="000000"/>
                <w:sz w:val="22"/>
                <w:szCs w:val="22"/>
              </w:rPr>
              <w:t>Av. das Hortênsias, nº 4.665, sala 09, Carniel, CEP 95670-000, inscrita no CNPJ/ME nº 29.989.181/0001-82;</w:t>
            </w:r>
          </w:p>
          <w:p w14:paraId="30DD13BE" w14:textId="1694B311"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Arial"/>
                <w:b/>
                <w:color w:val="000000"/>
                <w:sz w:val="22"/>
                <w:szCs w:val="22"/>
              </w:rPr>
            </w:pPr>
          </w:p>
        </w:tc>
      </w:tr>
      <w:tr w:rsidR="00557ACF" w:rsidRPr="0082644B" w14:paraId="1702C539" w14:textId="77777777" w:rsidTr="007B199E">
        <w:tc>
          <w:tcPr>
            <w:tcW w:w="3422" w:type="dxa"/>
            <w:gridSpan w:val="2"/>
          </w:tcPr>
          <w:p w14:paraId="58631AA8" w14:textId="329E459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Gramado Parks</w:t>
            </w:r>
            <w:r>
              <w:rPr>
                <w:rFonts w:ascii="Ebrima" w:hAnsi="Ebrima" w:cstheme="minorHAnsi"/>
                <w:sz w:val="22"/>
                <w:szCs w:val="22"/>
              </w:rPr>
              <w:t>”:</w:t>
            </w:r>
          </w:p>
        </w:tc>
        <w:tc>
          <w:tcPr>
            <w:tcW w:w="6218" w:type="dxa"/>
          </w:tcPr>
          <w:p w14:paraId="46474F69"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204" w:name="_Hlk44296170"/>
            <w:r>
              <w:rPr>
                <w:rFonts w:ascii="Ebrima" w:hAnsi="Ebrima"/>
                <w:sz w:val="22"/>
                <w:szCs w:val="22"/>
              </w:rPr>
              <w:t>Rua Santa Maria, nº 193, sala 01, Bairro Carniel, CEP 95670-000</w:t>
            </w:r>
            <w:bookmarkEnd w:id="204"/>
            <w:r w:rsidRPr="00C60BAA">
              <w:rPr>
                <w:rFonts w:ascii="Ebrima" w:hAnsi="Ebrima"/>
                <w:sz w:val="22"/>
                <w:szCs w:val="22"/>
              </w:rPr>
              <w:t xml:space="preserve">, inscrita no CNPJ/ME sob nº </w:t>
            </w:r>
            <w:r w:rsidRPr="00C60BAA">
              <w:rPr>
                <w:rFonts w:ascii="Ebrima" w:hAnsi="Ebrima" w:cstheme="minorHAnsi"/>
                <w:sz w:val="22"/>
                <w:szCs w:val="22"/>
              </w:rPr>
              <w:t>00.369.161/0001-57</w:t>
            </w:r>
            <w:r>
              <w:rPr>
                <w:rFonts w:ascii="Ebrima" w:hAnsi="Ebrima" w:cstheme="minorHAnsi"/>
                <w:sz w:val="22"/>
                <w:szCs w:val="22"/>
              </w:rPr>
              <w:t>;</w:t>
            </w:r>
          </w:p>
          <w:p w14:paraId="6D02945E" w14:textId="6B416186"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p>
        </w:tc>
      </w:tr>
      <w:tr w:rsidR="00557ACF" w:rsidRPr="0082644B" w14:paraId="584F15A5" w14:textId="77777777" w:rsidTr="007B199E">
        <w:tc>
          <w:tcPr>
            <w:tcW w:w="3422" w:type="dxa"/>
            <w:gridSpan w:val="2"/>
          </w:tcPr>
          <w:p w14:paraId="2D2B5C97" w14:textId="64C6152F"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GTR</w:t>
            </w:r>
            <w:r>
              <w:rPr>
                <w:rFonts w:ascii="Ebrima" w:hAnsi="Ebrima" w:cstheme="minorHAnsi"/>
                <w:sz w:val="22"/>
                <w:szCs w:val="22"/>
              </w:rPr>
              <w:t>”:</w:t>
            </w:r>
          </w:p>
        </w:tc>
        <w:tc>
          <w:tcPr>
            <w:tcW w:w="6218" w:type="dxa"/>
          </w:tcPr>
          <w:p w14:paraId="7F46251C"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bookmarkStart w:id="205"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05"/>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w:t>
            </w:r>
          </w:p>
          <w:p w14:paraId="738BE14C" w14:textId="3DDDC11C" w:rsidR="00557ACF" w:rsidRPr="00C60BAA"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14:paraId="3D296C2F" w14:textId="77777777" w:rsidTr="007B199E">
        <w:tc>
          <w:tcPr>
            <w:tcW w:w="3422" w:type="dxa"/>
            <w:gridSpan w:val="2"/>
          </w:tcPr>
          <w:p w14:paraId="51800760" w14:textId="580DCA3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557ACF" w:rsidRPr="0082644B" w14:paraId="69237CD5" w14:textId="77777777" w:rsidTr="007B199E">
        <w:tc>
          <w:tcPr>
            <w:tcW w:w="3422" w:type="dxa"/>
            <w:gridSpan w:val="2"/>
          </w:tcPr>
          <w:p w14:paraId="6AA96721"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570F1627"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Razão Mínima de Garantia do Saldo Devedor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Gramado Parks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F9BA04C" w14:textId="77777777" w:rsidTr="007B199E">
        <w:tc>
          <w:tcPr>
            <w:tcW w:w="3422" w:type="dxa"/>
            <w:gridSpan w:val="2"/>
          </w:tcPr>
          <w:p w14:paraId="1178D69E" w14:textId="47D0DE4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5662137F" w:rsidR="00557ACF" w:rsidRPr="00646336"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Pr>
                <w:rFonts w:ascii="Ebrima" w:hAnsi="Ebrima" w:cstheme="minorHAnsi"/>
                <w:sz w:val="22"/>
                <w:szCs w:val="22"/>
              </w:rPr>
              <w:t>Gramado Parks e dos Fiadores</w:t>
            </w:r>
            <w:r>
              <w:rPr>
                <w:rFonts w:ascii="Ebrima" w:hAnsi="Ebrima" w:cstheme="minorHAnsi"/>
                <w:bCs/>
                <w:sz w:val="22"/>
                <w:szCs w:val="22"/>
              </w:rPr>
              <w:t xml:space="preserve"> o pagamento do Valor de Liquidação das Debêntures por Vencimento Antecipado Total;</w:t>
            </w:r>
          </w:p>
          <w:p w14:paraId="74BCF1F8" w14:textId="77777777" w:rsidR="00557ACF" w:rsidRPr="00646336"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557ACF" w:rsidRPr="0082644B" w14:paraId="48FA35B3" w14:textId="77777777" w:rsidTr="007B199E">
        <w:tc>
          <w:tcPr>
            <w:tcW w:w="3422" w:type="dxa"/>
            <w:gridSpan w:val="2"/>
          </w:tcPr>
          <w:p w14:paraId="7CDBDB56"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557ACF" w:rsidRPr="0082644B" w:rsidRDefault="00557ACF" w:rsidP="00557ACF">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557ACF" w:rsidRPr="0082644B" w:rsidRDefault="00557ACF" w:rsidP="00557ACF">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4C89B1D" w14:textId="77777777" w:rsidTr="00AD4364">
        <w:tc>
          <w:tcPr>
            <w:tcW w:w="3422" w:type="dxa"/>
            <w:gridSpan w:val="2"/>
          </w:tcPr>
          <w:p w14:paraId="069D744E"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6418DD2" w14:textId="77777777" w:rsidTr="007B199E">
        <w:tc>
          <w:tcPr>
            <w:tcW w:w="3422" w:type="dxa"/>
            <w:gridSpan w:val="2"/>
          </w:tcPr>
          <w:p w14:paraId="41EAE6C0" w14:textId="77777777" w:rsidR="00557ACF" w:rsidRPr="0082644B" w:rsidRDefault="00557ACF" w:rsidP="00557ACF">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745FC5AD" w14:textId="77777777" w:rsidTr="007B199E">
        <w:tc>
          <w:tcPr>
            <w:tcW w:w="3422" w:type="dxa"/>
            <w:gridSpan w:val="2"/>
          </w:tcPr>
          <w:p w14:paraId="7BEAA6B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191F8AC8" w14:textId="77777777" w:rsidTr="007B199E">
        <w:tc>
          <w:tcPr>
            <w:tcW w:w="3422" w:type="dxa"/>
            <w:gridSpan w:val="2"/>
          </w:tcPr>
          <w:p w14:paraId="192F771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FB335EE" w14:textId="77777777" w:rsidTr="007B199E">
        <w:tc>
          <w:tcPr>
            <w:tcW w:w="3422" w:type="dxa"/>
            <w:gridSpan w:val="2"/>
          </w:tcPr>
          <w:p w14:paraId="6A1BD566"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291A0191" w14:textId="77777777" w:rsidTr="007B199E">
        <w:tc>
          <w:tcPr>
            <w:tcW w:w="3422" w:type="dxa"/>
            <w:gridSpan w:val="2"/>
          </w:tcPr>
          <w:p w14:paraId="7928E15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557ACF" w:rsidRPr="0082644B" w:rsidRDefault="00416035"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ins w:id="206" w:author="Vinicius Franco" w:date="2020-08-14T01:31:00Z">
              <w:r>
                <w:rPr>
                  <w:rFonts w:ascii="Ebrima" w:hAnsi="Ebrima" w:cstheme="minorHAnsi"/>
                  <w:sz w:val="22"/>
                  <w:szCs w:val="22"/>
                </w:rPr>
                <w:t xml:space="preserve">conjuntamente, </w:t>
              </w:r>
            </w:ins>
            <w:r w:rsidR="00557ACF" w:rsidRPr="0082644B">
              <w:rPr>
                <w:rFonts w:ascii="Ebrima" w:hAnsi="Ebrima" w:cstheme="minorHAnsi"/>
                <w:sz w:val="22"/>
                <w:szCs w:val="22"/>
              </w:rPr>
              <w:t>os investidores que sejam titulares de CRI</w:t>
            </w:r>
            <w:ins w:id="207" w:author="Vinicius Franco" w:date="2020-08-14T01:31:00Z">
              <w:r>
                <w:rPr>
                  <w:rFonts w:ascii="Ebrima" w:hAnsi="Ebrima" w:cstheme="minorHAnsi"/>
                  <w:sz w:val="22"/>
                  <w:szCs w:val="22"/>
                </w:rPr>
                <w:t xml:space="preserve"> Séries A e de CRI Séries B</w:t>
              </w:r>
            </w:ins>
            <w:r w:rsidR="00557ACF" w:rsidRPr="0082644B">
              <w:rPr>
                <w:rFonts w:ascii="Ebrima" w:hAnsi="Ebrima" w:cstheme="minorHAnsi"/>
                <w:sz w:val="22"/>
                <w:szCs w:val="22"/>
              </w:rPr>
              <w:t>;</w:t>
            </w:r>
          </w:p>
          <w:p w14:paraId="60D30270"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9A48A3E" w14:textId="77777777" w:rsidTr="007B199E">
        <w:tc>
          <w:tcPr>
            <w:tcW w:w="3422" w:type="dxa"/>
            <w:gridSpan w:val="2"/>
          </w:tcPr>
          <w:p w14:paraId="65BAE84C"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3845A3B1" w14:textId="77777777" w:rsidTr="007B199E">
        <w:tc>
          <w:tcPr>
            <w:tcW w:w="3422" w:type="dxa"/>
            <w:gridSpan w:val="2"/>
          </w:tcPr>
          <w:p w14:paraId="08581D1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4BA77568" w14:textId="77777777" w:rsidTr="007B199E">
        <w:tc>
          <w:tcPr>
            <w:tcW w:w="3422" w:type="dxa"/>
            <w:gridSpan w:val="2"/>
          </w:tcPr>
          <w:p w14:paraId="62A59F4E"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A22A041" w14:textId="77777777" w:rsidTr="007B199E">
        <w:tc>
          <w:tcPr>
            <w:tcW w:w="3422" w:type="dxa"/>
            <w:gridSpan w:val="2"/>
          </w:tcPr>
          <w:p w14:paraId="724FE26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557ACF" w:rsidRPr="0082644B" w14:paraId="7D415B4C" w14:textId="77777777" w:rsidTr="007B199E">
        <w:tc>
          <w:tcPr>
            <w:tcW w:w="3422" w:type="dxa"/>
            <w:gridSpan w:val="2"/>
          </w:tcPr>
          <w:p w14:paraId="7D6AC144"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0002FA6" w14:textId="77777777" w:rsidTr="007B199E">
        <w:tc>
          <w:tcPr>
            <w:tcW w:w="3422" w:type="dxa"/>
            <w:gridSpan w:val="2"/>
          </w:tcPr>
          <w:p w14:paraId="4F585FA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557ACF" w:rsidRPr="0082644B" w14:paraId="4D188483" w14:textId="77777777" w:rsidTr="007B199E">
        <w:tc>
          <w:tcPr>
            <w:tcW w:w="3422" w:type="dxa"/>
            <w:gridSpan w:val="2"/>
          </w:tcPr>
          <w:p w14:paraId="2230AC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557ACF" w:rsidRPr="0082644B" w:rsidRDefault="00557ACF" w:rsidP="00557ACF">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85DF9FD" w14:textId="77777777" w:rsidTr="007B199E">
        <w:tc>
          <w:tcPr>
            <w:tcW w:w="3422" w:type="dxa"/>
            <w:gridSpan w:val="2"/>
          </w:tcPr>
          <w:p w14:paraId="40A075CC" w14:textId="6EA8255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6DFCFE18" w14:textId="77777777" w:rsidTr="007B199E">
        <w:tc>
          <w:tcPr>
            <w:tcW w:w="3422" w:type="dxa"/>
            <w:gridSpan w:val="2"/>
          </w:tcPr>
          <w:p w14:paraId="184C0BF2"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155C8F09" w14:textId="77777777" w:rsidTr="007B199E">
        <w:tc>
          <w:tcPr>
            <w:tcW w:w="3422" w:type="dxa"/>
            <w:gridSpan w:val="2"/>
          </w:tcPr>
          <w:p w14:paraId="1DACCCC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51C56010" w14:textId="77777777" w:rsidTr="007B199E">
        <w:tc>
          <w:tcPr>
            <w:tcW w:w="3422" w:type="dxa"/>
            <w:gridSpan w:val="2"/>
          </w:tcPr>
          <w:p w14:paraId="1AE7FA5A" w14:textId="77777777"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557ACF" w:rsidRPr="0082644B" w:rsidRDefault="00557ACF" w:rsidP="00557ACF">
            <w:pPr>
              <w:suppressAutoHyphens/>
              <w:spacing w:line="320" w:lineRule="exact"/>
              <w:jc w:val="center"/>
              <w:rPr>
                <w:rFonts w:ascii="Ebrima" w:hAnsi="Ebrima" w:cstheme="minorHAnsi"/>
                <w:sz w:val="22"/>
                <w:szCs w:val="22"/>
              </w:rPr>
            </w:pPr>
          </w:p>
        </w:tc>
        <w:tc>
          <w:tcPr>
            <w:tcW w:w="6218" w:type="dxa"/>
          </w:tcPr>
          <w:p w14:paraId="447F94B6"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4D4E724E" w14:textId="77777777" w:rsidTr="007B199E">
        <w:tc>
          <w:tcPr>
            <w:tcW w:w="3422" w:type="dxa"/>
            <w:gridSpan w:val="2"/>
          </w:tcPr>
          <w:p w14:paraId="1C032BA4" w14:textId="7BED0294" w:rsidR="00557ACF" w:rsidRPr="0082644B" w:rsidRDefault="00557ACF" w:rsidP="00557ACF">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557ACF" w:rsidRPr="0082644B" w:rsidRDefault="00557ACF" w:rsidP="00557ACF">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14:paraId="57C8C587" w14:textId="77777777" w:rsidTr="007B199E">
        <w:tc>
          <w:tcPr>
            <w:tcW w:w="3422" w:type="dxa"/>
            <w:gridSpan w:val="2"/>
          </w:tcPr>
          <w:p w14:paraId="570F213C" w14:textId="672E4C09" w:rsidR="00557ACF" w:rsidRPr="0082644B" w:rsidRDefault="00557ACF" w:rsidP="00557ACF">
            <w:pPr>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6BB7367" w14:textId="06D4852C" w:rsidR="00557ACF" w:rsidRDefault="00416035" w:rsidP="00557ACF">
            <w:pPr>
              <w:tabs>
                <w:tab w:val="num" w:pos="0"/>
                <w:tab w:val="left" w:pos="360"/>
              </w:tabs>
              <w:spacing w:line="320" w:lineRule="exact"/>
              <w:jc w:val="both"/>
              <w:rPr>
                <w:rFonts w:ascii="Ebrima" w:hAnsi="Ebrima" w:cs="Arial"/>
                <w:color w:val="000000"/>
                <w:sz w:val="22"/>
                <w:szCs w:val="22"/>
              </w:rPr>
            </w:pPr>
            <w:r>
              <w:rPr>
                <w:rFonts w:ascii="Ebrima" w:hAnsi="Ebrima" w:cs="Arial"/>
                <w:color w:val="000000"/>
                <w:sz w:val="22"/>
                <w:szCs w:val="22"/>
              </w:rPr>
              <w:t xml:space="preserve">empresa especializada </w:t>
            </w:r>
            <w:ins w:id="208" w:author="Vinicius Franco" w:date="2020-08-14T01:31:00Z">
              <w:r>
                <w:rPr>
                  <w:rFonts w:ascii="Ebrima" w:hAnsi="Ebrima" w:cs="Arial"/>
                  <w:color w:val="000000"/>
                  <w:sz w:val="22"/>
                  <w:szCs w:val="22"/>
                </w:rPr>
                <w:t xml:space="preserve">que poderá ser </w:t>
              </w:r>
            </w:ins>
            <w:r>
              <w:rPr>
                <w:rFonts w:ascii="Ebrima" w:hAnsi="Ebrima" w:cs="Arial"/>
                <w:color w:val="000000"/>
                <w:sz w:val="22"/>
                <w:szCs w:val="22"/>
              </w:rPr>
              <w:t>contratada pela Securitizadora e custeada pela Gramado Parks</w:t>
            </w:r>
            <w:ins w:id="209" w:author="Vinicius Franco" w:date="2020-08-14T01:31:00Z">
              <w:r>
                <w:rPr>
                  <w:rFonts w:ascii="Ebrima" w:hAnsi="Ebrima" w:cs="Arial"/>
                  <w:color w:val="000000"/>
                  <w:sz w:val="22"/>
                  <w:szCs w:val="22"/>
                </w:rPr>
                <w:t>, nos termos dos Documentos da Operação,</w:t>
              </w:r>
            </w:ins>
            <w:r>
              <w:rPr>
                <w:rFonts w:ascii="Ebrima" w:hAnsi="Ebrima" w:cs="Arial"/>
                <w:color w:val="000000"/>
                <w:sz w:val="22"/>
                <w:szCs w:val="22"/>
              </w:rPr>
              <w:t xml:space="preserve"> para elaborar o Relatório de Medição</w:t>
            </w:r>
            <w:r w:rsidR="00557ACF">
              <w:rPr>
                <w:rFonts w:ascii="Ebrima" w:hAnsi="Ebrima" w:cs="Arial"/>
                <w:color w:val="000000"/>
                <w:sz w:val="22"/>
                <w:szCs w:val="22"/>
              </w:rPr>
              <w:t>;</w:t>
            </w:r>
          </w:p>
          <w:p w14:paraId="7A7AE5A4" w14:textId="1AE60E33" w:rsidR="00557ACF" w:rsidRPr="0082644B" w:rsidRDefault="00557ACF" w:rsidP="00557ACF">
            <w:pPr>
              <w:tabs>
                <w:tab w:val="num" w:pos="0"/>
                <w:tab w:val="left" w:pos="360"/>
              </w:tabs>
              <w:spacing w:line="320" w:lineRule="exact"/>
              <w:jc w:val="both"/>
              <w:rPr>
                <w:rFonts w:ascii="Ebrima" w:hAnsi="Ebrima" w:cstheme="minorHAnsi"/>
                <w:sz w:val="22"/>
                <w:szCs w:val="22"/>
              </w:rPr>
            </w:pPr>
          </w:p>
        </w:tc>
      </w:tr>
      <w:tr w:rsidR="00557ACF" w:rsidRPr="0082644B" w14:paraId="194262CE" w14:textId="77777777" w:rsidTr="007B199E">
        <w:tc>
          <w:tcPr>
            <w:tcW w:w="3422" w:type="dxa"/>
            <w:gridSpan w:val="2"/>
          </w:tcPr>
          <w:p w14:paraId="5583F213" w14:textId="77777777" w:rsidR="00557ACF" w:rsidRPr="0082644B" w:rsidRDefault="00557ACF" w:rsidP="00557ACF">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557ACF" w:rsidRPr="0082644B" w:rsidRDefault="00557ACF" w:rsidP="00557ACF">
            <w:pPr>
              <w:widowControl w:val="0"/>
              <w:tabs>
                <w:tab w:val="left" w:pos="0"/>
                <w:tab w:val="left" w:pos="360"/>
              </w:tabs>
              <w:spacing w:line="320" w:lineRule="exact"/>
              <w:jc w:val="both"/>
              <w:rPr>
                <w:rFonts w:ascii="Ebrima" w:hAnsi="Ebrima" w:cstheme="minorHAnsi"/>
                <w:sz w:val="22"/>
                <w:szCs w:val="22"/>
              </w:rPr>
            </w:pPr>
            <w:bookmarkStart w:id="210"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210"/>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que afetem a Securitizadora</w:t>
            </w:r>
            <w:r w:rsidRPr="0082644B">
              <w:rPr>
                <w:rFonts w:ascii="Ebrima" w:hAnsi="Ebrima" w:cstheme="minorHAnsi"/>
                <w:sz w:val="22"/>
                <w:szCs w:val="22"/>
              </w:rPr>
              <w:t>;</w:t>
            </w:r>
          </w:p>
          <w:p w14:paraId="6493E844" w14:textId="77777777" w:rsidR="00557ACF" w:rsidRPr="0082644B" w:rsidRDefault="00557ACF" w:rsidP="00557ACF">
            <w:pPr>
              <w:widowControl w:val="0"/>
              <w:tabs>
                <w:tab w:val="left" w:pos="0"/>
                <w:tab w:val="left" w:pos="360"/>
              </w:tabs>
              <w:suppressAutoHyphens/>
              <w:spacing w:line="320" w:lineRule="exact"/>
              <w:jc w:val="both"/>
              <w:rPr>
                <w:rFonts w:ascii="Ebrima" w:hAnsi="Ebrima" w:cstheme="minorHAnsi"/>
                <w:sz w:val="22"/>
                <w:szCs w:val="22"/>
              </w:rPr>
            </w:pPr>
          </w:p>
        </w:tc>
      </w:tr>
      <w:tr w:rsidR="00557ACF" w:rsidRPr="0082644B" w14:paraId="2BE62E40" w14:textId="77777777" w:rsidTr="007B199E">
        <w:tc>
          <w:tcPr>
            <w:tcW w:w="3422" w:type="dxa"/>
            <w:gridSpan w:val="2"/>
          </w:tcPr>
          <w:p w14:paraId="22D5341B" w14:textId="3DF345D6" w:rsidR="00557ACF" w:rsidRPr="0082644B" w:rsidRDefault="00557ACF" w:rsidP="00557ACF">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1EBE75EA" w:rsidR="00557ACF" w:rsidRPr="0082644B" w:rsidRDefault="00557ACF" w:rsidP="00557ACF">
            <w:pPr>
              <w:widowControl w:val="0"/>
              <w:tabs>
                <w:tab w:val="left" w:pos="80"/>
                <w:tab w:val="left" w:pos="110"/>
              </w:tabs>
              <w:spacing w:line="320" w:lineRule="exact"/>
              <w:jc w:val="both"/>
              <w:rPr>
                <w:rFonts w:ascii="Ebrima" w:hAnsi="Ebrima" w:cstheme="minorHAnsi"/>
                <w:sz w:val="22"/>
                <w:szCs w:val="22"/>
              </w:rPr>
            </w:pPr>
            <w:bookmarkStart w:id="211" w:name="_Hlk21095275"/>
            <w:r w:rsidRPr="0082644B">
              <w:rPr>
                <w:rFonts w:ascii="Ebrima" w:hAnsi="Ebrima" w:cstheme="minorHAnsi"/>
                <w:sz w:val="22"/>
                <w:szCs w:val="22"/>
              </w:rPr>
              <w:t xml:space="preserve">correspondem a </w:t>
            </w:r>
            <w:bookmarkStart w:id="212" w:name="_Hlk21095121"/>
            <w:r w:rsidRPr="00F52ABB">
              <w:rPr>
                <w:rFonts w:ascii="Ebrima" w:hAnsi="Ebrima"/>
                <w:sz w:val="22"/>
                <w:szCs w:val="22"/>
              </w:rPr>
              <w:t xml:space="preserve">(i) todas as obrigações decorrentes </w:t>
            </w:r>
            <w:del w:id="213" w:author="Vinicius Franco" w:date="2020-08-14T01:31:00Z">
              <w:r w:rsidRPr="00F52ABB">
                <w:rPr>
                  <w:rFonts w:ascii="Ebrima" w:hAnsi="Ebrima"/>
                  <w:sz w:val="22"/>
                  <w:szCs w:val="22"/>
                </w:rPr>
                <w:delText>d</w:delText>
              </w:r>
              <w:r>
                <w:rPr>
                  <w:rFonts w:ascii="Ebrima" w:hAnsi="Ebrima"/>
                  <w:sz w:val="22"/>
                  <w:szCs w:val="22"/>
                </w:rPr>
                <w:delText>esta</w:delText>
              </w:r>
            </w:del>
            <w:ins w:id="214" w:author="Vinicius Franco" w:date="2020-08-14T01:31:00Z">
              <w:r w:rsidR="00416035" w:rsidRPr="00F52ABB">
                <w:rPr>
                  <w:rFonts w:ascii="Ebrima" w:hAnsi="Ebrima"/>
                  <w:sz w:val="22"/>
                  <w:szCs w:val="22"/>
                </w:rPr>
                <w:t>d</w:t>
              </w:r>
              <w:r w:rsidR="00416035">
                <w:rPr>
                  <w:rFonts w:ascii="Ebrima" w:hAnsi="Ebrima"/>
                  <w:sz w:val="22"/>
                  <w:szCs w:val="22"/>
                </w:rPr>
                <w:t>a</w:t>
              </w:r>
            </w:ins>
            <w:r w:rsidR="00416035">
              <w:rPr>
                <w:rFonts w:ascii="Ebrima" w:hAnsi="Ebrima"/>
                <w:sz w:val="22"/>
                <w:szCs w:val="22"/>
              </w:rPr>
              <w:t xml:space="preserve"> Escritura</w:t>
            </w:r>
            <w:ins w:id="215" w:author="Vinicius Franco" w:date="2020-08-14T01:31:00Z">
              <w:r w:rsidR="00416035">
                <w:rPr>
                  <w:rFonts w:ascii="Ebrima" w:hAnsi="Ebrima"/>
                  <w:sz w:val="22"/>
                  <w:szCs w:val="22"/>
                </w:rPr>
                <w:t xml:space="preserve"> de Emissão de Debêntures</w:t>
              </w:r>
            </w:ins>
            <w:r w:rsidRPr="00F52ABB">
              <w:rPr>
                <w:rFonts w:ascii="Ebrima" w:hAnsi="Ebrima"/>
                <w:sz w:val="22"/>
                <w:szCs w:val="22"/>
              </w:rPr>
              <w:t xml:space="preserve">, presentes e futuras, principais e acessórias, assumidas ou que venham a ser assumidas pela </w:t>
            </w:r>
            <w:r>
              <w:rPr>
                <w:rFonts w:ascii="Ebrima" w:hAnsi="Ebrima"/>
                <w:sz w:val="22"/>
                <w:szCs w:val="22"/>
              </w:rPr>
              <w:t>Gramado Parks</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(i</w:t>
            </w:r>
            <w:r>
              <w:rPr>
                <w:rFonts w:ascii="Ebrima" w:hAnsi="Ebrima"/>
                <w:sz w:val="22"/>
                <w:szCs w:val="22"/>
              </w:rPr>
              <w:t>i</w:t>
            </w:r>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216" w:name="_Hlk22719979"/>
            <w:r>
              <w:rPr>
                <w:rFonts w:ascii="Ebrima" w:hAnsi="Ebrima"/>
                <w:sz w:val="22"/>
                <w:szCs w:val="22"/>
              </w:rPr>
              <w:t xml:space="preserve">(iii)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a fim de garantir a manutenção do fluxo de pagamentos dos Créditos Cedidos Fiduciariamente que beneficiará os CRI lastreados nas CCI que representam as Debêntures</w:t>
            </w:r>
            <w:bookmarkEnd w:id="216"/>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(iv)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 xml:space="preserve">s </w:t>
            </w:r>
            <w:del w:id="217" w:author="Vinicius Franco" w:date="2020-08-14T01:31:00Z">
              <w:r w:rsidRPr="007D0316">
                <w:rPr>
                  <w:rFonts w:ascii="Ebrima" w:hAnsi="Ebrima"/>
                  <w:sz w:val="22"/>
                  <w:szCs w:val="22"/>
                </w:rPr>
                <w:delText>no</w:delText>
              </w:r>
            </w:del>
            <w:ins w:id="218" w:author="Vinicius Franco" w:date="2020-08-14T01:31:00Z">
              <w:r w:rsidRPr="007D0316">
                <w:rPr>
                  <w:rFonts w:ascii="Ebrima" w:hAnsi="Ebrima"/>
                  <w:sz w:val="22"/>
                  <w:szCs w:val="22"/>
                </w:rPr>
                <w:t>n</w:t>
              </w:r>
              <w:r w:rsidR="00416035">
                <w:rPr>
                  <w:rFonts w:ascii="Ebrima" w:hAnsi="Ebrima"/>
                  <w:sz w:val="22"/>
                  <w:szCs w:val="22"/>
                </w:rPr>
                <w:t>este</w:t>
              </w:r>
            </w:ins>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xml:space="preserve">, e/ou pelos </w:t>
            </w:r>
            <w:del w:id="219" w:author="Vinicius Franco" w:date="2020-08-14T01:31:00Z">
              <w:r w:rsidRPr="00F52ABB">
                <w:rPr>
                  <w:rFonts w:ascii="Ebrima" w:hAnsi="Ebrima"/>
                  <w:sz w:val="22"/>
                  <w:szCs w:val="22"/>
                </w:rPr>
                <w:delText>titulares</w:delText>
              </w:r>
            </w:del>
            <w:ins w:id="220" w:author="Vinicius Franco" w:date="2020-08-14T01:31:00Z">
              <w:r w:rsidR="00416035" w:rsidRPr="00F52ABB">
                <w:rPr>
                  <w:rFonts w:ascii="Ebrima" w:hAnsi="Ebrima"/>
                  <w:sz w:val="22"/>
                  <w:szCs w:val="22"/>
                </w:rPr>
                <w:t>Titulares</w:t>
              </w:r>
            </w:ins>
            <w:r w:rsidR="00416035" w:rsidRPr="00F52ABB">
              <w:rPr>
                <w:rFonts w:ascii="Ebrima" w:hAnsi="Ebrima"/>
                <w:sz w:val="22"/>
                <w:szCs w:val="22"/>
              </w:rPr>
              <w:t xml:space="preserve"> </w:t>
            </w:r>
            <w:r w:rsidRPr="00F52ABB">
              <w:rPr>
                <w:rFonts w:ascii="Ebrima" w:hAnsi="Ebrima"/>
                <w:sz w:val="22"/>
                <w:szCs w:val="22"/>
              </w:rPr>
              <w:t>dos CRI, inclusive no caso de utilização do Patrimônio Separado para arcar com tais custos</w:t>
            </w:r>
            <w:bookmarkEnd w:id="211"/>
            <w:bookmarkEnd w:id="212"/>
            <w:r w:rsidRPr="0082644B">
              <w:rPr>
                <w:rFonts w:ascii="Ebrima" w:hAnsi="Ebrima" w:cstheme="minorHAnsi"/>
                <w:color w:val="000000"/>
                <w:sz w:val="22"/>
                <w:szCs w:val="22"/>
              </w:rPr>
              <w:t>;</w:t>
            </w:r>
          </w:p>
          <w:p w14:paraId="7D366C50" w14:textId="77777777" w:rsidR="00557ACF" w:rsidRPr="0082644B" w:rsidRDefault="00557ACF" w:rsidP="00557ACF">
            <w:pPr>
              <w:widowControl w:val="0"/>
              <w:tabs>
                <w:tab w:val="left" w:pos="80"/>
                <w:tab w:val="left" w:pos="110"/>
              </w:tabs>
              <w:suppressAutoHyphens/>
              <w:spacing w:line="320" w:lineRule="exact"/>
              <w:jc w:val="both"/>
              <w:rPr>
                <w:rFonts w:ascii="Ebrima" w:hAnsi="Ebrima" w:cstheme="minorHAnsi"/>
                <w:sz w:val="22"/>
                <w:szCs w:val="22"/>
              </w:rPr>
            </w:pPr>
          </w:p>
        </w:tc>
      </w:tr>
      <w:tr w:rsidR="00557ACF" w:rsidRPr="0082644B" w14:paraId="7477BFF8" w14:textId="77777777" w:rsidTr="007B199E">
        <w:tc>
          <w:tcPr>
            <w:tcW w:w="3422" w:type="dxa"/>
            <w:gridSpan w:val="2"/>
          </w:tcPr>
          <w:p w14:paraId="38892A63" w14:textId="67253CC2"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14:paraId="03A1DC71" w14:textId="77777777" w:rsidTr="007B199E">
        <w:tc>
          <w:tcPr>
            <w:tcW w:w="3422" w:type="dxa"/>
            <w:gridSpan w:val="2"/>
          </w:tcPr>
          <w:p w14:paraId="310C8937" w14:textId="77777777" w:rsidR="00557ACF" w:rsidRPr="0082644B" w:rsidRDefault="00557ACF" w:rsidP="00557ACF">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557ACF" w:rsidRPr="0082644B" w:rsidRDefault="00557ACF" w:rsidP="00557ACF">
            <w:pPr>
              <w:suppressAutoHyphens/>
              <w:spacing w:line="320" w:lineRule="exact"/>
              <w:ind w:right="-2"/>
              <w:jc w:val="center"/>
              <w:rPr>
                <w:rFonts w:ascii="Ebrima" w:hAnsi="Ebrima" w:cstheme="minorHAnsi"/>
                <w:sz w:val="22"/>
                <w:szCs w:val="22"/>
              </w:rPr>
            </w:pPr>
          </w:p>
        </w:tc>
        <w:tc>
          <w:tcPr>
            <w:tcW w:w="6218" w:type="dxa"/>
          </w:tcPr>
          <w:p w14:paraId="0ABB5E5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687967B4" w14:textId="77777777" w:rsidTr="007B199E">
        <w:trPr>
          <w:del w:id="221" w:author="Vinicius Franco" w:date="2020-08-14T01:31:00Z"/>
        </w:trPr>
        <w:tc>
          <w:tcPr>
            <w:tcW w:w="3422" w:type="dxa"/>
            <w:gridSpan w:val="2"/>
          </w:tcPr>
          <w:p w14:paraId="0BBE5D64" w14:textId="77777777" w:rsidR="00557ACF" w:rsidRPr="0082644B" w:rsidRDefault="00557ACF" w:rsidP="00557ACF">
            <w:pPr>
              <w:spacing w:line="320" w:lineRule="exact"/>
              <w:ind w:right="-2"/>
              <w:rPr>
                <w:del w:id="222" w:author="Vinicius Franco" w:date="2020-08-14T01:31:00Z"/>
                <w:rFonts w:ascii="Ebrima" w:hAnsi="Ebrima" w:cstheme="minorHAnsi"/>
                <w:sz w:val="22"/>
                <w:szCs w:val="22"/>
              </w:rPr>
            </w:pPr>
            <w:del w:id="223" w:author="Vinicius Franco" w:date="2020-08-14T01:31:00Z">
              <w:r w:rsidRPr="0082644B">
                <w:rPr>
                  <w:rFonts w:ascii="Ebrima" w:hAnsi="Ebrima" w:cstheme="minorHAnsi"/>
                  <w:sz w:val="22"/>
                  <w:szCs w:val="22"/>
                </w:rPr>
                <w:delText>“</w:delText>
              </w:r>
              <w:r w:rsidRPr="0082644B">
                <w:rPr>
                  <w:rFonts w:ascii="Ebrima" w:hAnsi="Ebrima" w:cstheme="minorHAnsi"/>
                  <w:sz w:val="22"/>
                  <w:szCs w:val="22"/>
                  <w:u w:val="single"/>
                </w:rPr>
                <w:delText>Ordem de Pagamentos</w:delText>
              </w:r>
              <w:r w:rsidRPr="0082644B">
                <w:rPr>
                  <w:rFonts w:ascii="Ebrima" w:hAnsi="Ebrima" w:cstheme="minorHAnsi"/>
                  <w:sz w:val="22"/>
                  <w:szCs w:val="22"/>
                </w:rPr>
                <w:delText>”:</w:delText>
              </w:r>
            </w:del>
          </w:p>
        </w:tc>
        <w:tc>
          <w:tcPr>
            <w:tcW w:w="6218" w:type="dxa"/>
          </w:tcPr>
          <w:p w14:paraId="21116E77" w14:textId="77777777" w:rsidR="00557ACF" w:rsidRPr="0082644B" w:rsidRDefault="00557ACF" w:rsidP="00557ACF">
            <w:pPr>
              <w:widowControl w:val="0"/>
              <w:tabs>
                <w:tab w:val="num" w:pos="0"/>
                <w:tab w:val="left" w:pos="360"/>
              </w:tabs>
              <w:autoSpaceDE w:val="0"/>
              <w:autoSpaceDN w:val="0"/>
              <w:adjustRightInd w:val="0"/>
              <w:spacing w:line="320" w:lineRule="exact"/>
              <w:jc w:val="both"/>
              <w:rPr>
                <w:del w:id="224" w:author="Vinicius Franco" w:date="2020-08-14T01:31:00Z"/>
                <w:rFonts w:ascii="Ebrima" w:hAnsi="Ebrima" w:cstheme="minorHAnsi"/>
                <w:sz w:val="22"/>
                <w:szCs w:val="22"/>
              </w:rPr>
            </w:pPr>
            <w:del w:id="225" w:author="Vinicius Franco" w:date="2020-08-14T01:31:00Z">
              <w:r w:rsidRPr="0082644B">
                <w:rPr>
                  <w:rFonts w:ascii="Ebrima" w:hAnsi="Ebrima" w:cstheme="minorHAnsi"/>
                  <w:sz w:val="22"/>
                  <w:szCs w:val="22"/>
                </w:rPr>
                <w:delText xml:space="preserve">os valores recebidos em razão do pagamento dos Créditos </w:delText>
              </w:r>
              <w:r>
                <w:rPr>
                  <w:rFonts w:ascii="Ebrima" w:hAnsi="Ebrima" w:cstheme="minorHAnsi"/>
                  <w:sz w:val="22"/>
                  <w:szCs w:val="22"/>
                </w:rPr>
                <w:delText>Cedidos Fiduciariamente</w:delText>
              </w:r>
              <w:r w:rsidRPr="0082644B">
                <w:rPr>
                  <w:rFonts w:ascii="Ebrima" w:hAnsi="Ebrima" w:cstheme="minorHAnsi"/>
                  <w:sz w:val="22"/>
                  <w:szCs w:val="22"/>
                </w:rPr>
                <w:delText xml:space="preserve"> deverão ser aplicados de acordo com a ordem de prioridade de pagamentos prevista na Cláusula VIII deste Termo;</w:delText>
              </w:r>
            </w:del>
          </w:p>
          <w:p w14:paraId="34C79A5B"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del w:id="226" w:author="Vinicius Franco" w:date="2020-08-14T01:31:00Z"/>
                <w:rFonts w:ascii="Ebrima" w:hAnsi="Ebrima" w:cstheme="minorHAnsi"/>
                <w:sz w:val="22"/>
                <w:szCs w:val="22"/>
              </w:rPr>
            </w:pPr>
          </w:p>
        </w:tc>
      </w:tr>
      <w:tr w:rsidR="00557ACF" w:rsidRPr="0082644B" w14:paraId="745E7B54" w14:textId="77777777" w:rsidTr="007B199E">
        <w:tc>
          <w:tcPr>
            <w:tcW w:w="3422" w:type="dxa"/>
            <w:gridSpan w:val="2"/>
          </w:tcPr>
          <w:p w14:paraId="2B35975B" w14:textId="2FAACE52"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557ACF" w:rsidRPr="0082644B" w:rsidRDefault="00557ACF" w:rsidP="00557ACF">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557ACF" w:rsidRPr="0082644B" w14:paraId="49EC9B6B" w14:textId="77777777" w:rsidTr="007B199E">
        <w:tc>
          <w:tcPr>
            <w:tcW w:w="3422" w:type="dxa"/>
            <w:gridSpan w:val="2"/>
          </w:tcPr>
          <w:p w14:paraId="67AE40F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778060C" w14:textId="77777777" w:rsidTr="007B199E">
        <w:tc>
          <w:tcPr>
            <w:tcW w:w="3422" w:type="dxa"/>
            <w:gridSpan w:val="2"/>
          </w:tcPr>
          <w:p w14:paraId="33934FF5"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E802C55" w14:textId="77777777" w:rsidTr="007B199E">
        <w:tc>
          <w:tcPr>
            <w:tcW w:w="3422" w:type="dxa"/>
            <w:gridSpan w:val="2"/>
          </w:tcPr>
          <w:p w14:paraId="271C2AD1" w14:textId="622AAAEC"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Prime Foz</w:t>
            </w:r>
            <w:r>
              <w:rPr>
                <w:rFonts w:ascii="Ebrima" w:hAnsi="Ebrima" w:cstheme="minorHAnsi"/>
                <w:sz w:val="22"/>
                <w:szCs w:val="22"/>
              </w:rPr>
              <w:t>”:</w:t>
            </w:r>
          </w:p>
        </w:tc>
        <w:tc>
          <w:tcPr>
            <w:tcW w:w="6218" w:type="dxa"/>
          </w:tcPr>
          <w:p w14:paraId="1BCCE733"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sociedade por ações com sede na Cidade de Foz do Iguaçu, Estado do Paraná, na Av. das Cataratas, nº 8.100, km 14, sala 201, Bairro Remanso Grande, CEP 85853-000, inscrita no CNPJ/ME sob o nº 30.870.334/0001-87</w:t>
            </w:r>
            <w:r>
              <w:rPr>
                <w:rFonts w:ascii="Ebrima" w:hAnsi="Ebrima" w:cs="Arial"/>
                <w:bCs/>
                <w:color w:val="000000"/>
                <w:sz w:val="22"/>
                <w:szCs w:val="22"/>
              </w:rPr>
              <w:t>;</w:t>
            </w:r>
          </w:p>
          <w:p w14:paraId="7EA36C56" w14:textId="6306ED5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2A859F0D" w14:textId="77777777" w:rsidTr="007B199E">
        <w:trPr>
          <w:del w:id="227" w:author="Vinicius Franco" w:date="2020-08-14T01:31:00Z"/>
        </w:trPr>
        <w:tc>
          <w:tcPr>
            <w:tcW w:w="3422" w:type="dxa"/>
            <w:gridSpan w:val="2"/>
          </w:tcPr>
          <w:p w14:paraId="148C4BA5" w14:textId="77777777" w:rsidR="00557ACF" w:rsidRPr="0082644B" w:rsidRDefault="00557ACF" w:rsidP="00557ACF">
            <w:pPr>
              <w:widowControl w:val="0"/>
              <w:tabs>
                <w:tab w:val="left" w:pos="360"/>
                <w:tab w:val="left" w:pos="540"/>
              </w:tabs>
              <w:autoSpaceDE w:val="0"/>
              <w:autoSpaceDN w:val="0"/>
              <w:adjustRightInd w:val="0"/>
              <w:spacing w:line="320" w:lineRule="exact"/>
              <w:rPr>
                <w:del w:id="228" w:author="Vinicius Franco" w:date="2020-08-14T01:31:00Z"/>
                <w:rFonts w:ascii="Ebrima" w:hAnsi="Ebrima" w:cstheme="minorHAnsi"/>
                <w:sz w:val="22"/>
                <w:szCs w:val="22"/>
              </w:rPr>
            </w:pPr>
            <w:del w:id="229" w:author="Vinicius Franco" w:date="2020-08-14T01:31:00Z">
              <w:r w:rsidRPr="0082644B">
                <w:rPr>
                  <w:rFonts w:ascii="Ebrima" w:hAnsi="Ebrima" w:cstheme="minorHAnsi"/>
                  <w:sz w:val="22"/>
                  <w:szCs w:val="22"/>
                </w:rPr>
                <w:delText>“</w:delText>
              </w:r>
              <w:r w:rsidRPr="0082644B">
                <w:rPr>
                  <w:rFonts w:ascii="Ebrima" w:hAnsi="Ebrima" w:cstheme="minorHAnsi"/>
                  <w:sz w:val="22"/>
                  <w:szCs w:val="22"/>
                  <w:u w:val="single"/>
                </w:rPr>
                <w:delText>Razão Mínima de Garantia do Fluxo Mensal</w:delText>
              </w:r>
              <w:r w:rsidRPr="0082644B">
                <w:rPr>
                  <w:rFonts w:ascii="Ebrima" w:hAnsi="Ebrima" w:cstheme="minorHAnsi"/>
                  <w:sz w:val="22"/>
                  <w:szCs w:val="22"/>
                </w:rPr>
                <w:delText>”:</w:delText>
              </w:r>
            </w:del>
          </w:p>
          <w:p w14:paraId="653EB7F4" w14:textId="77777777" w:rsidR="00557ACF" w:rsidRPr="0082644B" w:rsidRDefault="00557ACF" w:rsidP="00557ACF">
            <w:pPr>
              <w:widowControl w:val="0"/>
              <w:tabs>
                <w:tab w:val="left" w:pos="360"/>
                <w:tab w:val="left" w:pos="540"/>
              </w:tabs>
              <w:autoSpaceDE w:val="0"/>
              <w:autoSpaceDN w:val="0"/>
              <w:adjustRightInd w:val="0"/>
              <w:spacing w:line="320" w:lineRule="exact"/>
              <w:rPr>
                <w:del w:id="230" w:author="Vinicius Franco" w:date="2020-08-14T01:31:00Z"/>
                <w:rFonts w:ascii="Ebrima" w:hAnsi="Ebrima" w:cstheme="minorHAnsi"/>
                <w:sz w:val="22"/>
                <w:szCs w:val="22"/>
              </w:rPr>
            </w:pPr>
          </w:p>
        </w:tc>
        <w:tc>
          <w:tcPr>
            <w:tcW w:w="6218" w:type="dxa"/>
          </w:tcPr>
          <w:p w14:paraId="322402A1" w14:textId="77777777" w:rsidR="00557ACF" w:rsidRPr="0082644B" w:rsidRDefault="00557ACF" w:rsidP="00557ACF">
            <w:pPr>
              <w:keepNext/>
              <w:keepLines/>
              <w:widowControl w:val="0"/>
              <w:tabs>
                <w:tab w:val="num" w:pos="0"/>
                <w:tab w:val="left" w:pos="360"/>
              </w:tabs>
              <w:autoSpaceDE w:val="0"/>
              <w:autoSpaceDN w:val="0"/>
              <w:adjustRightInd w:val="0"/>
              <w:spacing w:line="320" w:lineRule="exact"/>
              <w:jc w:val="both"/>
              <w:outlineLvl w:val="7"/>
              <w:rPr>
                <w:del w:id="231" w:author="Vinicius Franco" w:date="2020-08-14T01:31:00Z"/>
                <w:rFonts w:ascii="Ebrima" w:hAnsi="Ebrima" w:cstheme="minorHAnsi"/>
                <w:sz w:val="22"/>
                <w:szCs w:val="22"/>
              </w:rPr>
            </w:pPr>
            <w:del w:id="232" w:author="Vinicius Franco" w:date="2020-08-14T01:31:00Z">
              <w:r w:rsidRPr="0082644B">
                <w:rPr>
                  <w:rFonts w:ascii="Ebrima" w:hAnsi="Ebrima" w:cstheme="minorHAnsi"/>
                  <w:sz w:val="22"/>
                  <w:szCs w:val="22"/>
                </w:rPr>
                <w:delText xml:space="preserve">conforme definição constante da Cláusula VIII; </w:delText>
              </w:r>
            </w:del>
          </w:p>
        </w:tc>
      </w:tr>
      <w:tr w:rsidR="00557ACF" w:rsidRPr="0082644B" w:rsidDel="00410E7C" w14:paraId="5D1B667B" w14:textId="77777777" w:rsidTr="007B199E">
        <w:trPr>
          <w:del w:id="233" w:author="Vinicius Franco" w:date="2020-08-14T01:31:00Z"/>
        </w:trPr>
        <w:tc>
          <w:tcPr>
            <w:tcW w:w="3422" w:type="dxa"/>
            <w:gridSpan w:val="2"/>
          </w:tcPr>
          <w:p w14:paraId="633370EA" w14:textId="77777777" w:rsidR="00557ACF" w:rsidRPr="0082644B" w:rsidRDefault="00557ACF" w:rsidP="00557ACF">
            <w:pPr>
              <w:widowControl w:val="0"/>
              <w:tabs>
                <w:tab w:val="left" w:pos="360"/>
                <w:tab w:val="left" w:pos="540"/>
              </w:tabs>
              <w:autoSpaceDE w:val="0"/>
              <w:autoSpaceDN w:val="0"/>
              <w:adjustRightInd w:val="0"/>
              <w:spacing w:line="320" w:lineRule="exact"/>
              <w:rPr>
                <w:del w:id="234" w:author="Vinicius Franco" w:date="2020-08-14T01:31:00Z"/>
                <w:rFonts w:ascii="Ebrima" w:hAnsi="Ebrima" w:cstheme="minorHAnsi"/>
                <w:sz w:val="22"/>
                <w:szCs w:val="22"/>
              </w:rPr>
            </w:pPr>
            <w:del w:id="235" w:author="Vinicius Franco" w:date="2020-08-14T01:31:00Z">
              <w:r w:rsidRPr="0082644B">
                <w:rPr>
                  <w:rFonts w:ascii="Ebrima" w:hAnsi="Ebrima" w:cstheme="minorHAnsi"/>
                  <w:sz w:val="22"/>
                  <w:szCs w:val="22"/>
                </w:rPr>
                <w:delText>“</w:delText>
              </w:r>
              <w:r w:rsidRPr="0082644B">
                <w:rPr>
                  <w:rFonts w:ascii="Ebrima" w:hAnsi="Ebrima" w:cstheme="minorHAnsi"/>
                  <w:sz w:val="22"/>
                  <w:szCs w:val="22"/>
                  <w:u w:val="single"/>
                </w:rPr>
                <w:delText>Razão Mínima de Garantia do Saldo Devedor</w:delText>
              </w:r>
              <w:r w:rsidRPr="0082644B">
                <w:rPr>
                  <w:rFonts w:ascii="Ebrima" w:hAnsi="Ebrima" w:cstheme="minorHAnsi"/>
                  <w:sz w:val="22"/>
                  <w:szCs w:val="22"/>
                </w:rPr>
                <w:delText>”:</w:delText>
              </w:r>
            </w:del>
          </w:p>
          <w:p w14:paraId="477FADE1" w14:textId="77777777" w:rsidR="00557ACF" w:rsidRPr="0082644B" w:rsidRDefault="00557ACF" w:rsidP="00557ACF">
            <w:pPr>
              <w:widowControl w:val="0"/>
              <w:tabs>
                <w:tab w:val="left" w:pos="360"/>
                <w:tab w:val="left" w:pos="540"/>
              </w:tabs>
              <w:autoSpaceDE w:val="0"/>
              <w:autoSpaceDN w:val="0"/>
              <w:adjustRightInd w:val="0"/>
              <w:spacing w:line="320" w:lineRule="exact"/>
              <w:rPr>
                <w:del w:id="236" w:author="Vinicius Franco" w:date="2020-08-14T01:31:00Z"/>
                <w:rFonts w:ascii="Ebrima" w:hAnsi="Ebrima" w:cstheme="minorHAnsi"/>
                <w:sz w:val="22"/>
                <w:szCs w:val="22"/>
              </w:rPr>
            </w:pPr>
          </w:p>
        </w:tc>
        <w:tc>
          <w:tcPr>
            <w:tcW w:w="6218" w:type="dxa"/>
          </w:tcPr>
          <w:p w14:paraId="083E67A9" w14:textId="77777777" w:rsidR="00557ACF" w:rsidRPr="0082644B" w:rsidRDefault="00557ACF" w:rsidP="00557ACF">
            <w:pPr>
              <w:suppressAutoHyphens/>
              <w:spacing w:line="320" w:lineRule="exact"/>
              <w:jc w:val="both"/>
              <w:rPr>
                <w:del w:id="237" w:author="Vinicius Franco" w:date="2020-08-14T01:31:00Z"/>
                <w:rFonts w:ascii="Ebrima" w:hAnsi="Ebrima" w:cstheme="minorHAnsi"/>
                <w:bCs/>
                <w:sz w:val="22"/>
                <w:szCs w:val="22"/>
              </w:rPr>
            </w:pPr>
            <w:del w:id="238" w:author="Vinicius Franco" w:date="2020-08-14T01:31:00Z">
              <w:r w:rsidRPr="0082644B">
                <w:rPr>
                  <w:rFonts w:ascii="Ebrima" w:hAnsi="Ebrima" w:cstheme="minorHAnsi"/>
                  <w:sz w:val="22"/>
                  <w:szCs w:val="22"/>
                </w:rPr>
                <w:delText>conforme definição constante da Cláusula VIII;</w:delText>
              </w:r>
            </w:del>
          </w:p>
        </w:tc>
      </w:tr>
      <w:tr w:rsidR="00557ACF" w:rsidRPr="0082644B" w:rsidDel="00410E7C" w14:paraId="526FFE8A" w14:textId="77777777" w:rsidTr="007B199E">
        <w:trPr>
          <w:del w:id="239" w:author="Vinicius Franco" w:date="2020-08-14T01:31:00Z"/>
        </w:trPr>
        <w:tc>
          <w:tcPr>
            <w:tcW w:w="3422" w:type="dxa"/>
            <w:gridSpan w:val="2"/>
          </w:tcPr>
          <w:p w14:paraId="7F375D56" w14:textId="77777777" w:rsidR="00557ACF" w:rsidRPr="0082644B" w:rsidRDefault="00557ACF" w:rsidP="00557ACF">
            <w:pPr>
              <w:widowControl w:val="0"/>
              <w:tabs>
                <w:tab w:val="left" w:pos="360"/>
                <w:tab w:val="left" w:pos="540"/>
              </w:tabs>
              <w:autoSpaceDE w:val="0"/>
              <w:autoSpaceDN w:val="0"/>
              <w:adjustRightInd w:val="0"/>
              <w:spacing w:line="320" w:lineRule="exact"/>
              <w:rPr>
                <w:del w:id="240" w:author="Vinicius Franco" w:date="2020-08-14T01:31:00Z"/>
                <w:rFonts w:ascii="Ebrima" w:hAnsi="Ebrima" w:cstheme="minorHAnsi"/>
                <w:sz w:val="22"/>
                <w:szCs w:val="22"/>
              </w:rPr>
            </w:pPr>
            <w:del w:id="241" w:author="Vinicius Franco" w:date="2020-08-14T01:31:00Z">
              <w:r w:rsidRPr="0082644B">
                <w:rPr>
                  <w:rFonts w:ascii="Ebrima" w:hAnsi="Ebrima" w:cstheme="minorHAnsi"/>
                  <w:sz w:val="22"/>
                  <w:szCs w:val="22"/>
                </w:rPr>
                <w:delText>“</w:delText>
              </w:r>
              <w:r w:rsidRPr="0082644B">
                <w:rPr>
                  <w:rFonts w:ascii="Ebrima" w:hAnsi="Ebrima" w:cstheme="minorHAnsi"/>
                  <w:sz w:val="22"/>
                  <w:szCs w:val="22"/>
                  <w:u w:val="single"/>
                </w:rPr>
                <w:delText>Razões de Garantia</w:delText>
              </w:r>
              <w:r w:rsidRPr="0082644B">
                <w:rPr>
                  <w:rFonts w:ascii="Ebrima" w:hAnsi="Ebrima" w:cstheme="minorHAnsi"/>
                  <w:sz w:val="22"/>
                  <w:szCs w:val="22"/>
                </w:rPr>
                <w:delText>”:</w:delText>
              </w:r>
            </w:del>
          </w:p>
        </w:tc>
        <w:tc>
          <w:tcPr>
            <w:tcW w:w="6218" w:type="dxa"/>
          </w:tcPr>
          <w:p w14:paraId="0A04B896" w14:textId="77777777" w:rsidR="00557ACF" w:rsidRPr="0082644B" w:rsidRDefault="00557ACF" w:rsidP="00557ACF">
            <w:pPr>
              <w:spacing w:line="320" w:lineRule="exact"/>
              <w:jc w:val="both"/>
              <w:rPr>
                <w:del w:id="242" w:author="Vinicius Franco" w:date="2020-08-14T01:31:00Z"/>
                <w:rFonts w:ascii="Ebrima" w:hAnsi="Ebrima" w:cstheme="minorHAnsi"/>
                <w:bCs/>
                <w:sz w:val="22"/>
                <w:szCs w:val="22"/>
              </w:rPr>
            </w:pPr>
            <w:del w:id="243" w:author="Vinicius Franco" w:date="2020-08-14T01:31:00Z">
              <w:r w:rsidRPr="0082644B">
                <w:rPr>
                  <w:rFonts w:ascii="Ebrima" w:hAnsi="Ebrima" w:cstheme="minorHAnsi"/>
                  <w:sz w:val="22"/>
                  <w:szCs w:val="22"/>
                </w:rPr>
                <w:delText>conforme definição constante da Cláusula VIII;</w:delText>
              </w:r>
            </w:del>
          </w:p>
          <w:p w14:paraId="722A0E35" w14:textId="77777777" w:rsidR="00557ACF" w:rsidRPr="0082644B" w:rsidRDefault="00557ACF" w:rsidP="00557ACF">
            <w:pPr>
              <w:suppressAutoHyphens/>
              <w:spacing w:line="320" w:lineRule="exact"/>
              <w:jc w:val="both"/>
              <w:rPr>
                <w:del w:id="244" w:author="Vinicius Franco" w:date="2020-08-14T01:31:00Z"/>
                <w:rFonts w:ascii="Ebrima" w:hAnsi="Ebrima" w:cstheme="minorHAnsi"/>
                <w:bCs/>
                <w:sz w:val="22"/>
                <w:szCs w:val="22"/>
              </w:rPr>
            </w:pPr>
          </w:p>
        </w:tc>
      </w:tr>
      <w:tr w:rsidR="00557ACF" w:rsidRPr="0082644B" w:rsidDel="00410E7C" w14:paraId="10516E64" w14:textId="77777777" w:rsidTr="007B199E">
        <w:tc>
          <w:tcPr>
            <w:tcW w:w="3422" w:type="dxa"/>
            <w:gridSpan w:val="2"/>
          </w:tcPr>
          <w:p w14:paraId="07C81B17" w14:textId="77777777"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557ACF" w:rsidRPr="0082644B" w:rsidRDefault="00557ACF" w:rsidP="00557ACF">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557ACF" w:rsidRPr="0082644B" w:rsidDel="00410E7C" w14:paraId="2D1BD364" w14:textId="77777777" w:rsidTr="007B199E">
        <w:tc>
          <w:tcPr>
            <w:tcW w:w="3422" w:type="dxa"/>
            <w:gridSpan w:val="2"/>
          </w:tcPr>
          <w:p w14:paraId="3AEF69B1" w14:textId="6F1ABD58"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937C0">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2431D1FA" w14:textId="53DE39BE" w:rsidR="00557ACF" w:rsidRDefault="00557ACF" w:rsidP="00557ACF">
            <w:pPr>
              <w:spacing w:line="320" w:lineRule="exact"/>
              <w:jc w:val="both"/>
              <w:rPr>
                <w:rFonts w:ascii="Ebrima" w:hAnsi="Ebrima" w:cs="Arial"/>
                <w:color w:val="000000"/>
                <w:sz w:val="22"/>
                <w:szCs w:val="22"/>
              </w:rPr>
            </w:pPr>
            <w:r>
              <w:rPr>
                <w:rFonts w:ascii="Ebrima" w:hAnsi="Ebrima" w:cs="Arial"/>
                <w:color w:val="000000"/>
                <w:sz w:val="22"/>
                <w:szCs w:val="22"/>
              </w:rPr>
              <w:t>relatório final das obras dos Empreendimentos Alvo, fornecido pelo Medidor de Obras;</w:t>
            </w:r>
          </w:p>
          <w:p w14:paraId="0DB67E66" w14:textId="17BC0C55" w:rsidR="00557ACF" w:rsidRDefault="00557ACF" w:rsidP="00557ACF">
            <w:pPr>
              <w:spacing w:line="320" w:lineRule="exact"/>
              <w:jc w:val="both"/>
              <w:rPr>
                <w:rFonts w:ascii="Ebrima" w:hAnsi="Ebrima" w:cstheme="minorHAnsi"/>
                <w:sz w:val="22"/>
                <w:szCs w:val="22"/>
              </w:rPr>
            </w:pPr>
          </w:p>
        </w:tc>
      </w:tr>
      <w:tr w:rsidR="00557ACF" w:rsidRPr="0082644B" w:rsidDel="00370967" w14:paraId="09EB83D2" w14:textId="77777777" w:rsidTr="007B199E">
        <w:tc>
          <w:tcPr>
            <w:tcW w:w="3422" w:type="dxa"/>
            <w:gridSpan w:val="2"/>
          </w:tcPr>
          <w:p w14:paraId="357B13D0" w14:textId="54F534AB" w:rsidR="00557ACF" w:rsidRDefault="00557ACF" w:rsidP="00557ACF">
            <w:pPr>
              <w:spacing w:line="32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2BB5381A"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Créditos Cedidos Fiduciariamente emitido pelo Servicer;</w:t>
            </w:r>
          </w:p>
          <w:p w14:paraId="4DB3E881" w14:textId="6F9454D1" w:rsidR="00557ACF" w:rsidRPr="007D0316" w:rsidRDefault="00557ACF" w:rsidP="00557ACF">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p>
        </w:tc>
      </w:tr>
      <w:tr w:rsidR="00557ACF" w:rsidRPr="0082644B" w:rsidDel="00410E7C" w14:paraId="29A22F0C" w14:textId="77777777" w:rsidTr="007B199E">
        <w:tc>
          <w:tcPr>
            <w:tcW w:w="3422" w:type="dxa"/>
            <w:gridSpan w:val="2"/>
          </w:tcPr>
          <w:p w14:paraId="7D42C2CE" w14:textId="5500021F"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700F7C1A" w14:textId="77777777" w:rsidTr="007B199E">
        <w:tc>
          <w:tcPr>
            <w:tcW w:w="3422" w:type="dxa"/>
            <w:gridSpan w:val="2"/>
          </w:tcPr>
          <w:p w14:paraId="4DF3B141"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BDB8FBF" w:rsidR="00557ACF" w:rsidRPr="00B52822" w:rsidRDefault="00557ACF" w:rsidP="00557ACF">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sidR="003D70B2">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oito</w:t>
            </w:r>
            <w:r>
              <w:rPr>
                <w:rFonts w:ascii="Ebrima" w:hAnsi="Ebrima" w:cstheme="majorHAnsi"/>
                <w:sz w:val="22"/>
                <w:szCs w:val="22"/>
              </w:rPr>
              <w:t xml:space="preserve"> </w:t>
            </w:r>
            <w:del w:id="245" w:author="Vinicius Franco" w:date="2020-08-14T01:31:00Z">
              <w:r>
                <w:rPr>
                  <w:rFonts w:ascii="Ebrima" w:hAnsi="Ebrima" w:cstheme="majorHAnsi"/>
                  <w:sz w:val="22"/>
                  <w:szCs w:val="22"/>
                </w:rPr>
                <w:delText>e meio</w:delText>
              </w:r>
            </w:del>
            <w:ins w:id="246" w:author="Vinicius Franco" w:date="2020-08-14T01:31:00Z">
              <w:r w:rsidR="00D2202C">
                <w:rPr>
                  <w:rFonts w:ascii="Ebrima" w:hAnsi="Ebrima" w:cstheme="majorHAnsi"/>
                  <w:sz w:val="22"/>
                  <w:szCs w:val="22"/>
                </w:rPr>
                <w:t>inteiros e cinco décimos</w:t>
              </w:r>
            </w:ins>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sidR="003D70B2">
              <w:rPr>
                <w:rFonts w:ascii="Ebrima" w:hAnsi="Ebrima" w:cstheme="majorHAnsi"/>
                <w:sz w:val="22"/>
                <w:szCs w:val="22"/>
              </w:rPr>
              <w:t>Séries A</w:t>
            </w:r>
            <w:r w:rsidRPr="002C2AA8">
              <w:rPr>
                <w:rFonts w:ascii="Ebrima" w:hAnsi="Ebrima" w:cstheme="majorHAnsi"/>
                <w:sz w:val="22"/>
                <w:szCs w:val="22"/>
              </w:rPr>
              <w:t>, e 1</w:t>
            </w:r>
            <w:r w:rsidR="003D70B2">
              <w:rPr>
                <w:rFonts w:ascii="Ebrima" w:hAnsi="Ebrima" w:cstheme="majorHAnsi"/>
                <w:sz w:val="22"/>
                <w:szCs w:val="22"/>
              </w:rPr>
              <w:t>1</w:t>
            </w:r>
            <w:r w:rsidRPr="002C2AA8">
              <w:rPr>
                <w:rFonts w:ascii="Ebrima" w:hAnsi="Ebrima" w:cstheme="majorHAnsi"/>
                <w:sz w:val="22"/>
                <w:szCs w:val="22"/>
              </w:rPr>
              <w:t>,</w:t>
            </w:r>
            <w:r>
              <w:rPr>
                <w:rFonts w:ascii="Ebrima" w:hAnsi="Ebrima" w:cstheme="majorHAnsi"/>
                <w:sz w:val="22"/>
                <w:szCs w:val="22"/>
              </w:rPr>
              <w:t>5</w:t>
            </w:r>
            <w:r w:rsidRPr="002C2AA8">
              <w:rPr>
                <w:rFonts w:ascii="Ebrima" w:hAnsi="Ebrima" w:cstheme="majorHAnsi"/>
                <w:sz w:val="22"/>
                <w:szCs w:val="22"/>
              </w:rPr>
              <w:t>0% (</w:t>
            </w:r>
            <w:r w:rsidR="003D70B2">
              <w:rPr>
                <w:rFonts w:ascii="Ebrima" w:hAnsi="Ebrima" w:cstheme="majorHAnsi"/>
                <w:sz w:val="22"/>
                <w:szCs w:val="22"/>
              </w:rPr>
              <w:t>onze</w:t>
            </w:r>
            <w:r>
              <w:rPr>
                <w:rFonts w:ascii="Ebrima" w:hAnsi="Ebrima" w:cstheme="majorHAnsi"/>
                <w:sz w:val="22"/>
                <w:szCs w:val="22"/>
              </w:rPr>
              <w:t xml:space="preserve"> </w:t>
            </w:r>
            <w:del w:id="247" w:author="Vinicius Franco" w:date="2020-08-14T01:31:00Z">
              <w:r>
                <w:rPr>
                  <w:rFonts w:ascii="Ebrima" w:hAnsi="Ebrima" w:cstheme="majorHAnsi"/>
                  <w:sz w:val="22"/>
                  <w:szCs w:val="22"/>
                </w:rPr>
                <w:delText>e meio</w:delText>
              </w:r>
            </w:del>
            <w:ins w:id="248" w:author="Vinicius Franco" w:date="2020-08-14T01:31:00Z">
              <w:r w:rsidR="00D2202C">
                <w:rPr>
                  <w:rFonts w:ascii="Ebrima" w:hAnsi="Ebrima" w:cstheme="majorHAnsi"/>
                  <w:sz w:val="22"/>
                  <w:szCs w:val="22"/>
                </w:rPr>
                <w:t>inteiros e cinco décimos</w:t>
              </w:r>
            </w:ins>
            <w:r w:rsidR="00D2202C">
              <w:rPr>
                <w:rFonts w:ascii="Ebrima" w:hAnsi="Ebrima" w:cstheme="majorHAnsi"/>
                <w:sz w:val="22"/>
                <w:szCs w:val="22"/>
              </w:rPr>
              <w:t xml:space="preserve"> </w:t>
            </w:r>
            <w:r w:rsidRPr="002C2AA8">
              <w:rPr>
                <w:rFonts w:ascii="Ebrima" w:hAnsi="Ebrima" w:cstheme="majorHAnsi"/>
                <w:sz w:val="22"/>
                <w:szCs w:val="22"/>
              </w:rPr>
              <w:t>por cento) ao ano para os CRI</w:t>
            </w:r>
            <w:r w:rsidR="003D70B2">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557ACF" w:rsidRPr="0082644B" w:rsidDel="00410E7C" w14:paraId="3359C08D" w14:textId="77777777" w:rsidTr="007B199E">
        <w:tc>
          <w:tcPr>
            <w:tcW w:w="3422" w:type="dxa"/>
            <w:gridSpan w:val="2"/>
          </w:tcPr>
          <w:p w14:paraId="46476226" w14:textId="72312B6A"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46E86742"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o pagamento antecipado voluntário das Debêntures</w:t>
            </w:r>
            <w:r w:rsidR="003D70B2">
              <w:rPr>
                <w:rFonts w:ascii="Ebrima" w:hAnsi="Ebrima"/>
                <w:sz w:val="22"/>
                <w:szCs w:val="22"/>
              </w:rPr>
              <w:t xml:space="preserve"> Séries A e/ou das Debêntures Séries B</w:t>
            </w:r>
            <w:r>
              <w:rPr>
                <w:rFonts w:ascii="Ebrima" w:hAnsi="Ebrima" w:cstheme="minorHAnsi"/>
                <w:sz w:val="22"/>
                <w:szCs w:val="22"/>
              </w:rPr>
              <w:t>, realizado nos termos do item 3.21 da Escritura de Emissão de Debêntures</w:t>
            </w:r>
            <w:r w:rsidR="003D70B2">
              <w:rPr>
                <w:rFonts w:ascii="Ebrima" w:hAnsi="Ebrima" w:cstheme="minorHAnsi"/>
                <w:sz w:val="22"/>
                <w:szCs w:val="22"/>
              </w:rPr>
              <w:t xml:space="preserve"> </w:t>
            </w:r>
            <w:r w:rsidR="003D70B2">
              <w:rPr>
                <w:rFonts w:ascii="Ebrima" w:hAnsi="Ebrima"/>
                <w:sz w:val="22"/>
                <w:szCs w:val="22"/>
              </w:rPr>
              <w:t>Séries A e/ou das Debêntures Séries B</w:t>
            </w:r>
            <w:r>
              <w:rPr>
                <w:rFonts w:ascii="Ebrima" w:hAnsi="Ebrima" w:cstheme="minorHAnsi"/>
                <w:sz w:val="22"/>
                <w:szCs w:val="22"/>
              </w:rPr>
              <w:t xml:space="preserve">, que poderá ser realizado a exclusivo critério e conveniência da Gramado Parks, </w:t>
            </w:r>
            <w:r w:rsidRPr="00F52ABB">
              <w:rPr>
                <w:rFonts w:ascii="Ebrima" w:hAnsi="Ebrima"/>
                <w:sz w:val="22"/>
                <w:szCs w:val="22"/>
              </w:rPr>
              <w:t>mediante requerimento formal</w:t>
            </w:r>
            <w:r>
              <w:rPr>
                <w:rFonts w:ascii="Ebrima" w:hAnsi="Ebrima"/>
                <w:sz w:val="22"/>
                <w:szCs w:val="22"/>
              </w:rPr>
              <w:t xml:space="preserve"> à Securitizadora</w:t>
            </w:r>
            <w:r w:rsidRPr="00F52ABB">
              <w:rPr>
                <w:rFonts w:ascii="Ebrima" w:hAnsi="Ebrima"/>
                <w:sz w:val="22"/>
                <w:szCs w:val="22"/>
              </w:rPr>
              <w:t xml:space="preserve"> nesse sentido, enviado com antecedência mínima de </w:t>
            </w:r>
            <w:r w:rsidR="003D70B2">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Gramado Parks</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integral do saldo devedor das </w:t>
            </w:r>
            <w:r>
              <w:rPr>
                <w:rFonts w:ascii="Ebrima" w:hAnsi="Ebrima"/>
                <w:sz w:val="22"/>
                <w:szCs w:val="22"/>
              </w:rPr>
              <w:t>Debêntures</w:t>
            </w:r>
            <w:r w:rsidR="003D70B2">
              <w:rPr>
                <w:rFonts w:ascii="Ebrima" w:hAnsi="Ebrima"/>
                <w:sz w:val="22"/>
                <w:szCs w:val="22"/>
              </w:rPr>
              <w:t xml:space="preserve"> das séries resgatadas</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pro rata temporis</w:t>
            </w:r>
            <w:r w:rsidRPr="00F52ABB">
              <w:rPr>
                <w:rFonts w:ascii="Ebrima" w:hAnsi="Ebrima"/>
                <w:sz w:val="22"/>
                <w:szCs w:val="22"/>
              </w:rPr>
              <w:t xml:space="preserve">), (ii)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Pr>
                <w:rFonts w:ascii="Ebrima" w:hAnsi="Ebrima"/>
                <w:sz w:val="22"/>
                <w:szCs w:val="22"/>
              </w:rPr>
              <w:t>24º</w:t>
            </w:r>
            <w:r w:rsidRPr="004B0B07">
              <w:rPr>
                <w:rFonts w:ascii="Ebrima" w:hAnsi="Ebrima"/>
                <w:sz w:val="22"/>
              </w:rPr>
              <w:t xml:space="preserve"> </w:t>
            </w:r>
            <w:r w:rsidRPr="004B0B07">
              <w:rPr>
                <w:rFonts w:ascii="Ebrima" w:hAnsi="Ebrima"/>
                <w:sz w:val="22"/>
                <w:szCs w:val="22"/>
              </w:rPr>
              <w:t>(</w:t>
            </w:r>
            <w:r>
              <w:rPr>
                <w:rFonts w:ascii="Ebrima" w:hAnsi="Ebrima"/>
                <w:sz w:val="22"/>
                <w:szCs w:val="22"/>
              </w:rPr>
              <w:t>vigésimo quarto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 xml:space="preserve">sem multa compensatória caso realizada após este prazo, (iii) 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557ACF" w:rsidRPr="0082644B" w:rsidDel="00410E7C" w14:paraId="19F68C0A" w14:textId="77777777" w:rsidTr="007B199E">
        <w:tc>
          <w:tcPr>
            <w:tcW w:w="3422" w:type="dxa"/>
            <w:gridSpan w:val="2"/>
          </w:tcPr>
          <w:p w14:paraId="1D18D960" w14:textId="1DBA1449"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53CC1F17" w14:textId="77777777" w:rsidTr="007B199E">
        <w:tc>
          <w:tcPr>
            <w:tcW w:w="3422" w:type="dxa"/>
            <w:gridSpan w:val="2"/>
          </w:tcPr>
          <w:p w14:paraId="22671DDF"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5AC7D8A3" w14:textId="77777777" w:rsidTr="007B199E">
        <w:tc>
          <w:tcPr>
            <w:tcW w:w="3422" w:type="dxa"/>
            <w:gridSpan w:val="2"/>
          </w:tcPr>
          <w:p w14:paraId="69D97AF2" w14:textId="5CCE30D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003D70B2">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567F4C52"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Pr>
                <w:rFonts w:ascii="Ebrima" w:hAnsi="Ebrima"/>
                <w:sz w:val="22"/>
              </w:rPr>
              <w:t xml:space="preserve"> </w:t>
            </w:r>
            <w:r w:rsidR="003D70B2" w:rsidRPr="00527A30">
              <w:rPr>
                <w:rFonts w:ascii="Ebrima" w:hAnsi="Ebrima" w:cs="Arial"/>
                <w:color w:val="000000"/>
                <w:sz w:val="22"/>
                <w:szCs w:val="22"/>
              </w:rPr>
              <w:t>449ª, 450ª, 451ª, 452ª, 453ª, 454ª, 455ª e 456ª</w:t>
            </w:r>
            <w:r w:rsidR="003D70B2">
              <w:rPr>
                <w:rFonts w:ascii="Ebrima" w:hAnsi="Ebrima" w:cs="Arial"/>
                <w:color w:val="000000"/>
                <w:sz w:val="22"/>
                <w:szCs w:val="22"/>
              </w:rPr>
              <w:t xml:space="preserve"> </w:t>
            </w:r>
            <w:r w:rsidRPr="002567B3">
              <w:rPr>
                <w:rFonts w:ascii="Ebrima" w:hAnsi="Ebrima"/>
                <w:sz w:val="22"/>
              </w:rPr>
              <w:t>Séries</w:t>
            </w:r>
            <w:r w:rsidRPr="0082644B">
              <w:rPr>
                <w:rFonts w:ascii="Ebrima" w:hAnsi="Ebrima" w:cstheme="minorHAnsi"/>
                <w:sz w:val="22"/>
                <w:szCs w:val="22"/>
              </w:rPr>
              <w:t xml:space="preserve">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557ACF" w:rsidRPr="0082644B" w:rsidRDefault="00557ACF" w:rsidP="00557ACF">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557ACF" w:rsidRPr="0082644B" w:rsidDel="00410E7C" w14:paraId="6A70B99A" w14:textId="77777777" w:rsidTr="007B199E">
        <w:tc>
          <w:tcPr>
            <w:tcW w:w="3422" w:type="dxa"/>
            <w:gridSpan w:val="2"/>
          </w:tcPr>
          <w:p w14:paraId="3FCEC5F3"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3C070FFD"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26BF4080" w14:textId="77777777" w:rsidTr="007B199E">
        <w:tc>
          <w:tcPr>
            <w:tcW w:w="3422" w:type="dxa"/>
            <w:gridSpan w:val="2"/>
          </w:tcPr>
          <w:p w14:paraId="4463CF85" w14:textId="51B6B36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883F48">
              <w:rPr>
                <w:rFonts w:ascii="Ebrima" w:hAnsi="Ebrima" w:cstheme="minorHAnsi"/>
                <w:bCs/>
                <w:color w:val="000000"/>
                <w:sz w:val="22"/>
                <w:szCs w:val="22"/>
                <w:u w:val="single"/>
              </w:rPr>
              <w:t>Snowland</w:t>
            </w:r>
            <w:r>
              <w:rPr>
                <w:rFonts w:ascii="Ebrima" w:hAnsi="Ebrima" w:cstheme="minorHAnsi"/>
                <w:bCs/>
                <w:color w:val="000000"/>
                <w:sz w:val="22"/>
                <w:szCs w:val="22"/>
              </w:rPr>
              <w:t>”:</w:t>
            </w:r>
          </w:p>
        </w:tc>
        <w:tc>
          <w:tcPr>
            <w:tcW w:w="6218" w:type="dxa"/>
          </w:tcPr>
          <w:p w14:paraId="16494ABA"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Arial"/>
                <w:bCs/>
                <w:color w:val="000000"/>
                <w:sz w:val="22"/>
                <w:szCs w:val="22"/>
              </w:rPr>
            </w:pPr>
            <w:r w:rsidRPr="00883F48">
              <w:rPr>
                <w:rFonts w:ascii="Ebrima" w:hAnsi="Ebrima" w:cs="Arial"/>
                <w:bCs/>
                <w:color w:val="000000"/>
                <w:sz w:val="22"/>
                <w:szCs w:val="22"/>
              </w:rPr>
              <w:t xml:space="preserve">a </w:t>
            </w: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Pr>
                <w:rFonts w:ascii="Ebrima" w:hAnsi="Ebrima" w:cs="Arial"/>
                <w:bCs/>
                <w:color w:val="000000"/>
                <w:sz w:val="22"/>
                <w:szCs w:val="22"/>
              </w:rPr>
              <w:t>13.820.324/0001-18;</w:t>
            </w:r>
          </w:p>
          <w:p w14:paraId="441CFA68" w14:textId="194C118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187AAE94" w14:textId="77777777" w:rsidTr="007B199E">
        <w:tc>
          <w:tcPr>
            <w:tcW w:w="3422" w:type="dxa"/>
            <w:gridSpan w:val="2"/>
          </w:tcPr>
          <w:p w14:paraId="128A6440" w14:textId="1F60E02E"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Anderson</w:t>
            </w:r>
            <w:r>
              <w:rPr>
                <w:rFonts w:ascii="Ebrima" w:hAnsi="Ebrima" w:cstheme="minorHAnsi"/>
                <w:bCs/>
                <w:color w:val="000000"/>
                <w:sz w:val="22"/>
                <w:szCs w:val="22"/>
              </w:rPr>
              <w:t>”:</w:t>
            </w:r>
          </w:p>
        </w:tc>
        <w:tc>
          <w:tcPr>
            <w:tcW w:w="6218" w:type="dxa"/>
          </w:tcPr>
          <w:p w14:paraId="7AABD4E8"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w:t>
            </w:r>
          </w:p>
          <w:p w14:paraId="6234A3BF" w14:textId="31FE0FAB"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557ACF" w:rsidRPr="0082644B" w:rsidDel="00410E7C" w14:paraId="70D167FB" w14:textId="77777777" w:rsidTr="007B199E">
        <w:tc>
          <w:tcPr>
            <w:tcW w:w="3422" w:type="dxa"/>
            <w:gridSpan w:val="2"/>
          </w:tcPr>
          <w:p w14:paraId="40BD5B30" w14:textId="6B6E8C66"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Pr>
                <w:rFonts w:ascii="Ebrima" w:hAnsi="Ebrima" w:cstheme="minorHAnsi"/>
                <w:sz w:val="22"/>
                <w:szCs w:val="22"/>
              </w:rPr>
              <w:t>;</w:t>
            </w:r>
          </w:p>
          <w:p w14:paraId="3B6019FA" w14:textId="59DC58D8"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5FE80BDC" w14:textId="77777777" w:rsidTr="007B199E">
        <w:tc>
          <w:tcPr>
            <w:tcW w:w="3422" w:type="dxa"/>
            <w:gridSpan w:val="2"/>
          </w:tcPr>
          <w:p w14:paraId="0D426765" w14:textId="36D67D4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Christian</w:t>
            </w:r>
            <w:r>
              <w:rPr>
                <w:rFonts w:ascii="Ebrima" w:hAnsi="Ebrima" w:cstheme="minorHAnsi"/>
                <w:bCs/>
                <w:color w:val="000000"/>
                <w:sz w:val="22"/>
                <w:szCs w:val="22"/>
              </w:rPr>
              <w:t>”:</w:t>
            </w:r>
          </w:p>
        </w:tc>
        <w:tc>
          <w:tcPr>
            <w:tcW w:w="6218" w:type="dxa"/>
          </w:tcPr>
          <w:p w14:paraId="61FBA38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Pedro Carlos Franzen</w:t>
            </w:r>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47854D01" w14:textId="051717E0"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871D83E" w14:textId="77777777" w:rsidTr="007B199E">
        <w:tc>
          <w:tcPr>
            <w:tcW w:w="3422" w:type="dxa"/>
            <w:gridSpan w:val="2"/>
          </w:tcPr>
          <w:p w14:paraId="6F4304CA" w14:textId="6AC56AD5"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Ronaldo</w:t>
            </w:r>
            <w:r>
              <w:rPr>
                <w:rFonts w:ascii="Ebrima" w:hAnsi="Ebrima" w:cstheme="minorHAnsi"/>
                <w:bCs/>
                <w:color w:val="000000"/>
                <w:sz w:val="22"/>
                <w:szCs w:val="22"/>
              </w:rPr>
              <w:t>”:</w:t>
            </w:r>
          </w:p>
        </w:tc>
        <w:tc>
          <w:tcPr>
            <w:tcW w:w="6218" w:type="dxa"/>
          </w:tcPr>
          <w:p w14:paraId="1DA86FA1"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pessoa física, brasileiro, engenheiro civil, solteiro, portador da cédula de identidade RG nº 2087808883 SSP/RS, inscrito no CPF/ME sob o nº 010.588.690-43, residente e domiciliado na Av. Luiz Manoel Gonzaga, nº 470, apto. 1606, Bairro Petrópolis, CEP 90470-280, na Cidade de Porto Alegre, Estado do Rio Grande do Sul;</w:t>
            </w:r>
          </w:p>
          <w:p w14:paraId="791BBEC1" w14:textId="5EF5FAEE"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557ACF" w:rsidRPr="0082644B" w:rsidDel="00410E7C" w14:paraId="3DEEBCAB" w14:textId="77777777" w:rsidTr="007B199E">
        <w:tc>
          <w:tcPr>
            <w:tcW w:w="3422" w:type="dxa"/>
            <w:gridSpan w:val="2"/>
          </w:tcPr>
          <w:p w14:paraId="061BF7A5" w14:textId="7C4E04DB" w:rsidR="00557ACF"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Sra. Daiane</w:t>
            </w:r>
            <w:r>
              <w:rPr>
                <w:rFonts w:ascii="Ebrima" w:hAnsi="Ebrima" w:cstheme="minorHAnsi"/>
                <w:bCs/>
                <w:color w:val="000000"/>
                <w:sz w:val="22"/>
                <w:szCs w:val="22"/>
              </w:rPr>
              <w:t>”:</w:t>
            </w:r>
          </w:p>
        </w:tc>
        <w:tc>
          <w:tcPr>
            <w:tcW w:w="6218" w:type="dxa"/>
          </w:tcPr>
          <w:p w14:paraId="51EC4325" w14:textId="77777777" w:rsidR="00557ACF"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w:t>
            </w:r>
          </w:p>
          <w:p w14:paraId="79F81947" w14:textId="7F99FF83" w:rsidR="00557ACF" w:rsidRPr="006A2AC6" w:rsidRDefault="00557ACF" w:rsidP="00557ACF">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557ACF" w:rsidRPr="0082644B" w:rsidDel="00410E7C" w14:paraId="01C3DC81" w14:textId="77777777" w:rsidTr="007B199E">
        <w:tc>
          <w:tcPr>
            <w:tcW w:w="3422" w:type="dxa"/>
            <w:gridSpan w:val="2"/>
          </w:tcPr>
          <w:p w14:paraId="29A4D0B0"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557ACF" w:rsidRPr="0082644B" w14:paraId="166BE8BC" w14:textId="77777777" w:rsidTr="007B199E">
        <w:tc>
          <w:tcPr>
            <w:tcW w:w="3422" w:type="dxa"/>
            <w:gridSpan w:val="2"/>
          </w:tcPr>
          <w:p w14:paraId="51EF02C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CB12BF8"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249" w:name="_Hlk521688721"/>
            <w:r w:rsidRPr="0082644B">
              <w:rPr>
                <w:rFonts w:ascii="Ebrima" w:hAnsi="Ebrima" w:cstheme="minorHAnsi"/>
                <w:sz w:val="22"/>
                <w:szCs w:val="22"/>
              </w:rPr>
              <w:t xml:space="preserve">a taxa mensal de administração do Patrimônio Separado, no valor de </w:t>
            </w:r>
            <w:r w:rsidRPr="0098102B">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Pr="0098102B">
              <w:rPr>
                <w:rFonts w:ascii="Ebrima" w:hAnsi="Ebrima" w:cstheme="minorHAnsi"/>
                <w:sz w:val="22"/>
                <w:szCs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49"/>
            <w:r w:rsidRPr="0082644B">
              <w:rPr>
                <w:rFonts w:ascii="Ebrima" w:hAnsi="Ebrima" w:cstheme="minorHAnsi"/>
                <w:sz w:val="22"/>
                <w:szCs w:val="22"/>
              </w:rPr>
              <w:t>;</w:t>
            </w:r>
          </w:p>
          <w:p w14:paraId="37D58C16" w14:textId="77777777" w:rsidR="00557ACF" w:rsidRPr="0082644B" w:rsidRDefault="00557ACF" w:rsidP="00557ACF">
            <w:pPr>
              <w:pStyle w:val="BodyText21"/>
              <w:suppressAutoHyphens/>
              <w:spacing w:line="320" w:lineRule="exact"/>
              <w:rPr>
                <w:rFonts w:ascii="Ebrima" w:hAnsi="Ebrima" w:cstheme="minorHAnsi"/>
                <w:sz w:val="22"/>
                <w:szCs w:val="22"/>
              </w:rPr>
            </w:pPr>
          </w:p>
        </w:tc>
      </w:tr>
      <w:tr w:rsidR="00557ACF" w:rsidRPr="0082644B" w14:paraId="06A6858B" w14:textId="77777777" w:rsidTr="007B199E">
        <w:tc>
          <w:tcPr>
            <w:tcW w:w="3422" w:type="dxa"/>
            <w:gridSpan w:val="2"/>
          </w:tcPr>
          <w:p w14:paraId="44CC2560" w14:textId="18873E35"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557ACF" w:rsidRPr="0082644B" w:rsidRDefault="00557ACF" w:rsidP="00557ACF">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557ACF" w:rsidRPr="0082644B" w:rsidRDefault="00557ACF" w:rsidP="00557ACF">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6CF5B490" w14:textId="77777777" w:rsidTr="007B199E">
        <w:trPr>
          <w:ins w:id="250" w:author="Vinicius Franco" w:date="2020-08-14T01:31:00Z"/>
        </w:trPr>
        <w:tc>
          <w:tcPr>
            <w:tcW w:w="3422" w:type="dxa"/>
            <w:gridSpan w:val="2"/>
          </w:tcPr>
          <w:p w14:paraId="37E20E79" w14:textId="2912CF50" w:rsidR="00D2202C" w:rsidRDefault="00D2202C" w:rsidP="00D2202C">
            <w:pPr>
              <w:widowControl w:val="0"/>
              <w:tabs>
                <w:tab w:val="left" w:pos="360"/>
                <w:tab w:val="left" w:pos="540"/>
              </w:tabs>
              <w:autoSpaceDE w:val="0"/>
              <w:autoSpaceDN w:val="0"/>
              <w:adjustRightInd w:val="0"/>
              <w:spacing w:line="320" w:lineRule="exact"/>
              <w:rPr>
                <w:ins w:id="251" w:author="Vinicius Franco" w:date="2020-08-14T01:31:00Z"/>
                <w:rFonts w:ascii="Ebrima" w:hAnsi="Ebrima" w:cstheme="minorHAnsi"/>
                <w:sz w:val="22"/>
                <w:szCs w:val="22"/>
              </w:rPr>
            </w:pPr>
            <w:ins w:id="252" w:author="Vinicius Franco" w:date="2020-08-14T01:31:00Z">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ins>
          </w:p>
          <w:p w14:paraId="6911A209" w14:textId="77777777" w:rsidR="00D2202C" w:rsidRPr="0082644B" w:rsidRDefault="00D2202C" w:rsidP="00D2202C">
            <w:pPr>
              <w:widowControl w:val="0"/>
              <w:tabs>
                <w:tab w:val="left" w:pos="360"/>
                <w:tab w:val="left" w:pos="540"/>
              </w:tabs>
              <w:autoSpaceDE w:val="0"/>
              <w:autoSpaceDN w:val="0"/>
              <w:adjustRightInd w:val="0"/>
              <w:spacing w:line="320" w:lineRule="exact"/>
              <w:rPr>
                <w:ins w:id="253" w:author="Vinicius Franco" w:date="2020-08-14T01:31:00Z"/>
                <w:rFonts w:ascii="Ebrima" w:hAnsi="Ebrima" w:cstheme="minorHAnsi"/>
                <w:sz w:val="22"/>
                <w:szCs w:val="22"/>
              </w:rPr>
            </w:pPr>
          </w:p>
        </w:tc>
        <w:tc>
          <w:tcPr>
            <w:tcW w:w="6218" w:type="dxa"/>
            <w:shd w:val="clear" w:color="auto" w:fill="auto"/>
          </w:tcPr>
          <w:p w14:paraId="648211E7" w14:textId="36AD734C" w:rsidR="00D2202C" w:rsidRPr="0082644B" w:rsidRDefault="00D2202C" w:rsidP="00D2202C">
            <w:pPr>
              <w:widowControl w:val="0"/>
              <w:tabs>
                <w:tab w:val="num" w:pos="0"/>
                <w:tab w:val="left" w:pos="360"/>
              </w:tabs>
              <w:autoSpaceDE w:val="0"/>
              <w:autoSpaceDN w:val="0"/>
              <w:adjustRightInd w:val="0"/>
              <w:spacing w:line="320" w:lineRule="exact"/>
              <w:jc w:val="both"/>
              <w:rPr>
                <w:ins w:id="254" w:author="Vinicius Franco" w:date="2020-08-14T01:31:00Z"/>
                <w:rFonts w:ascii="Ebrima" w:hAnsi="Ebrima" w:cstheme="minorHAnsi"/>
                <w:sz w:val="22"/>
                <w:szCs w:val="22"/>
              </w:rPr>
            </w:pPr>
            <w:ins w:id="255" w:author="Vinicius Franco" w:date="2020-08-14T01:31:00Z">
              <w:r>
                <w:rPr>
                  <w:rFonts w:ascii="Ebrima" w:hAnsi="Ebrima" w:cstheme="minorHAnsi"/>
                  <w:sz w:val="22"/>
                  <w:szCs w:val="22"/>
                </w:rPr>
                <w:t>significa os Investidores que sejam titulares de CRI Séries A;</w:t>
              </w:r>
            </w:ins>
          </w:p>
        </w:tc>
      </w:tr>
      <w:tr w:rsidR="00D2202C" w:rsidRPr="0082644B" w14:paraId="0F356A25" w14:textId="77777777" w:rsidTr="007B199E">
        <w:trPr>
          <w:ins w:id="256" w:author="Vinicius Franco" w:date="2020-08-14T01:31:00Z"/>
        </w:trPr>
        <w:tc>
          <w:tcPr>
            <w:tcW w:w="3422" w:type="dxa"/>
            <w:gridSpan w:val="2"/>
          </w:tcPr>
          <w:p w14:paraId="4536D425" w14:textId="51A80AA6" w:rsidR="00D2202C" w:rsidRDefault="00D2202C" w:rsidP="00D2202C">
            <w:pPr>
              <w:widowControl w:val="0"/>
              <w:tabs>
                <w:tab w:val="left" w:pos="360"/>
                <w:tab w:val="left" w:pos="540"/>
              </w:tabs>
              <w:autoSpaceDE w:val="0"/>
              <w:autoSpaceDN w:val="0"/>
              <w:adjustRightInd w:val="0"/>
              <w:spacing w:line="320" w:lineRule="exact"/>
              <w:rPr>
                <w:ins w:id="257" w:author="Vinicius Franco" w:date="2020-08-14T01:31:00Z"/>
                <w:rFonts w:ascii="Ebrima" w:hAnsi="Ebrima" w:cstheme="minorHAnsi"/>
                <w:sz w:val="22"/>
                <w:szCs w:val="22"/>
              </w:rPr>
            </w:pPr>
            <w:ins w:id="258" w:author="Vinicius Franco" w:date="2020-08-14T01:31:00Z">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ins>
          </w:p>
          <w:p w14:paraId="7B7FFE0A" w14:textId="77777777" w:rsidR="00D2202C" w:rsidRPr="0082644B" w:rsidRDefault="00D2202C" w:rsidP="00D2202C">
            <w:pPr>
              <w:widowControl w:val="0"/>
              <w:tabs>
                <w:tab w:val="left" w:pos="360"/>
                <w:tab w:val="left" w:pos="540"/>
              </w:tabs>
              <w:autoSpaceDE w:val="0"/>
              <w:autoSpaceDN w:val="0"/>
              <w:adjustRightInd w:val="0"/>
              <w:spacing w:line="320" w:lineRule="exact"/>
              <w:rPr>
                <w:ins w:id="259" w:author="Vinicius Franco" w:date="2020-08-14T01:31:00Z"/>
                <w:rFonts w:ascii="Ebrima" w:hAnsi="Ebrima" w:cstheme="minorHAnsi"/>
                <w:sz w:val="22"/>
                <w:szCs w:val="22"/>
              </w:rPr>
            </w:pPr>
          </w:p>
        </w:tc>
        <w:tc>
          <w:tcPr>
            <w:tcW w:w="6218" w:type="dxa"/>
            <w:shd w:val="clear" w:color="auto" w:fill="auto"/>
          </w:tcPr>
          <w:p w14:paraId="7841CBD4" w14:textId="372D0127" w:rsidR="00D2202C" w:rsidRPr="0082644B" w:rsidRDefault="00D2202C" w:rsidP="00D2202C">
            <w:pPr>
              <w:widowControl w:val="0"/>
              <w:tabs>
                <w:tab w:val="num" w:pos="0"/>
                <w:tab w:val="left" w:pos="360"/>
              </w:tabs>
              <w:autoSpaceDE w:val="0"/>
              <w:autoSpaceDN w:val="0"/>
              <w:adjustRightInd w:val="0"/>
              <w:spacing w:line="320" w:lineRule="exact"/>
              <w:jc w:val="both"/>
              <w:rPr>
                <w:ins w:id="260" w:author="Vinicius Franco" w:date="2020-08-14T01:31:00Z"/>
                <w:rFonts w:ascii="Ebrima" w:hAnsi="Ebrima" w:cstheme="minorHAnsi"/>
                <w:sz w:val="22"/>
                <w:szCs w:val="22"/>
              </w:rPr>
            </w:pPr>
            <w:ins w:id="261" w:author="Vinicius Franco" w:date="2020-08-14T01:31:00Z">
              <w:r>
                <w:rPr>
                  <w:rFonts w:ascii="Ebrima" w:hAnsi="Ebrima" w:cstheme="minorHAnsi"/>
                  <w:sz w:val="22"/>
                  <w:szCs w:val="22"/>
                </w:rPr>
                <w:t>significa os Investidores que sejam titulares de CRI Séries B;</w:t>
              </w:r>
            </w:ins>
          </w:p>
        </w:tc>
      </w:tr>
      <w:tr w:rsidR="00D2202C" w:rsidRPr="0082644B" w14:paraId="41B0951A" w14:textId="77777777" w:rsidTr="007B199E">
        <w:tc>
          <w:tcPr>
            <w:tcW w:w="3422" w:type="dxa"/>
            <w:gridSpan w:val="2"/>
          </w:tcPr>
          <w:p w14:paraId="52676D04" w14:textId="38393F1D" w:rsidR="00D2202C" w:rsidRPr="0080170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563627D2"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Gramado Parks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 xml:space="preserve">incorridos até então, (ii)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(iii)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5603AC72" w14:textId="77777777" w:rsidTr="007B199E">
        <w:tc>
          <w:tcPr>
            <w:tcW w:w="3422" w:type="dxa"/>
            <w:gridSpan w:val="2"/>
          </w:tcPr>
          <w:p w14:paraId="5B952717" w14:textId="0CEF370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D2202C" w:rsidRPr="0082644B" w:rsidRDefault="00D2202C" w:rsidP="00D2202C">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D2202C" w:rsidRPr="0082644B" w14:paraId="522ECE28" w14:textId="77777777" w:rsidTr="007B199E">
        <w:tc>
          <w:tcPr>
            <w:tcW w:w="3422" w:type="dxa"/>
            <w:gridSpan w:val="2"/>
          </w:tcPr>
          <w:p w14:paraId="65FB6628" w14:textId="77777777"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19F84A96" w14:textId="77777777" w:rsidTr="00F425B6">
        <w:tc>
          <w:tcPr>
            <w:tcW w:w="3422" w:type="dxa"/>
            <w:gridSpan w:val="2"/>
          </w:tcPr>
          <w:p w14:paraId="5B64D64B" w14:textId="20D72088"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D2202C"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D2202C" w:rsidRPr="0082644B" w14:paraId="5331AEBF" w14:textId="77777777" w:rsidTr="007B199E">
        <w:tc>
          <w:tcPr>
            <w:tcW w:w="3422" w:type="dxa"/>
            <w:gridSpan w:val="2"/>
          </w:tcPr>
          <w:p w14:paraId="668F0132" w14:textId="540E44F6" w:rsidR="00D2202C" w:rsidRPr="0082644B" w:rsidRDefault="00D2202C" w:rsidP="00D2202C">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07964459" w14:textId="4FB56D72" w:rsidR="00D2202C"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vencimento total das Debêntures, decretado por conta da ocorrência de qualquer das Hipóteses de Vencimento Antecipado Total das Debêntures; e</w:t>
            </w:r>
          </w:p>
          <w:p w14:paraId="172DCD82" w14:textId="7E3481A8" w:rsidR="00D2202C" w:rsidRPr="0082644B" w:rsidRDefault="00D2202C" w:rsidP="00D2202C">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3F6804B"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262" w:name="_DV_C181"/>
      <w:r w:rsidRPr="0082644B">
        <w:rPr>
          <w:rFonts w:ascii="Ebrima" w:hAnsi="Ebrima" w:cstheme="minorHAnsi"/>
          <w:sz w:val="22"/>
          <w:szCs w:val="22"/>
        </w:rPr>
        <w:t xml:space="preserve"> </w:t>
      </w:r>
      <w:bookmarkStart w:id="263" w:name="_DV_C182"/>
      <w:bookmarkStart w:id="264" w:name="OLE_LINK3"/>
      <w:bookmarkStart w:id="265" w:name="OLE_LINK4"/>
      <w:bookmarkEnd w:id="262"/>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ins w:id="266" w:author="Vinicius Franco" w:date="2020-08-14T01:31:00Z">
        <w:r>
          <w:rPr>
            <w:rFonts w:ascii="Ebrima" w:hAnsi="Ebrima" w:cstheme="minorHAnsi"/>
            <w:sz w:val="22"/>
            <w:szCs w:val="22"/>
          </w:rPr>
          <w:t xml:space="preserve">nos termos do Estatuto Social da Emissora, </w:t>
        </w:r>
      </w:ins>
      <w:r w:rsidRPr="00982FF6">
        <w:rPr>
          <w:rFonts w:ascii="Ebrima" w:hAnsi="Ebrima" w:cstheme="minorHAnsi"/>
          <w:sz w:val="22"/>
          <w:szCs w:val="22"/>
        </w:rPr>
        <w:t xml:space="preserve">realizada em </w:t>
      </w:r>
      <w:del w:id="267" w:author="Vinicius Franco" w:date="2020-08-14T01:31:00Z">
        <w:r w:rsidR="00412131" w:rsidRPr="00CF26B4">
          <w:rPr>
            <w:rFonts w:ascii="Ebrima" w:hAnsi="Ebrima" w:cstheme="minorHAnsi"/>
            <w:sz w:val="22"/>
            <w:szCs w:val="22"/>
          </w:rPr>
          <w:delText>18</w:delText>
        </w:r>
      </w:del>
      <w:ins w:id="268" w:author="Vinicius Franco" w:date="2020-08-14T01:31:00Z">
        <w:r>
          <w:rPr>
            <w:rFonts w:ascii="Ebrima" w:hAnsi="Ebrima" w:cstheme="minorHAnsi"/>
            <w:sz w:val="22"/>
            <w:szCs w:val="22"/>
          </w:rPr>
          <w:t>02</w:t>
        </w:r>
      </w:ins>
      <w:r w:rsidRPr="00CF26B4">
        <w:rPr>
          <w:rFonts w:ascii="Ebrima" w:hAnsi="Ebrima" w:cstheme="minorHAnsi"/>
          <w:sz w:val="22"/>
          <w:szCs w:val="22"/>
        </w:rPr>
        <w:t xml:space="preserve"> de </w:t>
      </w:r>
      <w:del w:id="269" w:author="Vinicius Franco" w:date="2020-08-14T01:31:00Z">
        <w:r w:rsidR="00412131" w:rsidRPr="00CF26B4">
          <w:rPr>
            <w:rFonts w:ascii="Ebrima" w:hAnsi="Ebrima" w:cstheme="minorHAnsi"/>
            <w:sz w:val="22"/>
            <w:szCs w:val="22"/>
          </w:rPr>
          <w:delText>abril</w:delText>
        </w:r>
      </w:del>
      <w:ins w:id="270" w:author="Vinicius Franco" w:date="2020-08-14T01:31:00Z">
        <w:r>
          <w:rPr>
            <w:rFonts w:ascii="Ebrima" w:hAnsi="Ebrima" w:cstheme="minorHAnsi"/>
            <w:sz w:val="22"/>
            <w:szCs w:val="22"/>
          </w:rPr>
          <w:t>junho</w:t>
        </w:r>
      </w:ins>
      <w:r w:rsidRPr="00CF26B4">
        <w:rPr>
          <w:rFonts w:ascii="Ebrima" w:hAnsi="Ebrima" w:cstheme="minorHAnsi"/>
          <w:sz w:val="22"/>
          <w:szCs w:val="22"/>
        </w:rPr>
        <w:t xml:space="preserve"> de </w:t>
      </w:r>
      <w:del w:id="271" w:author="Vinicius Franco" w:date="2020-08-14T01:31:00Z">
        <w:r w:rsidR="00412131" w:rsidRPr="00CF26B4">
          <w:rPr>
            <w:rFonts w:ascii="Ebrima" w:hAnsi="Ebrima" w:cstheme="minorHAnsi"/>
            <w:sz w:val="22"/>
            <w:szCs w:val="22"/>
          </w:rPr>
          <w:delText>2013</w:delText>
        </w:r>
        <w:r w:rsidR="00412131" w:rsidRPr="00982FF6">
          <w:rPr>
            <w:rFonts w:ascii="Ebrima" w:hAnsi="Ebrima" w:cstheme="minorHAnsi"/>
            <w:sz w:val="22"/>
            <w:szCs w:val="22"/>
          </w:rPr>
          <w:delText xml:space="preserve"> e</w:delText>
        </w:r>
      </w:del>
      <w:ins w:id="272" w:author="Vinicius Franco" w:date="2020-08-14T01:31:00Z">
        <w:r>
          <w:rPr>
            <w:rFonts w:ascii="Ebrima" w:hAnsi="Ebrima" w:cstheme="minorHAnsi"/>
            <w:sz w:val="22"/>
            <w:szCs w:val="22"/>
          </w:rPr>
          <w:t>2020,</w:t>
        </w:r>
      </w:ins>
      <w:r w:rsidRPr="00982FF6">
        <w:rPr>
          <w:rFonts w:ascii="Ebrima" w:hAnsi="Ebrima" w:cstheme="minorHAnsi"/>
          <w:sz w:val="22"/>
          <w:szCs w:val="22"/>
        </w:rPr>
        <w:t xml:space="preserve"> cuja ata foi registrada perante a Junta Comercial do Estado de São Paulo sob o nº </w:t>
      </w:r>
      <w:bookmarkStart w:id="273" w:name="_DV_C183"/>
      <w:bookmarkEnd w:id="263"/>
      <w:bookmarkEnd w:id="264"/>
      <w:bookmarkEnd w:id="265"/>
      <w:del w:id="274" w:author="Vinicius Franco" w:date="2020-08-14T01:31:00Z">
        <w:r w:rsidR="00412131" w:rsidRPr="00CF26B4">
          <w:rPr>
            <w:rFonts w:ascii="Ebrima" w:hAnsi="Ebrima" w:cstheme="minorHAnsi"/>
            <w:sz w:val="22"/>
            <w:szCs w:val="22"/>
          </w:rPr>
          <w:delText>162.463/13-3</w:delText>
        </w:r>
      </w:del>
      <w:ins w:id="275" w:author="Vinicius Franco" w:date="2020-08-14T01:31:00Z">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ins>
      <w:r w:rsidRPr="00982FF6">
        <w:rPr>
          <w:rFonts w:ascii="Ebrima" w:hAnsi="Ebrima" w:cstheme="minorHAnsi"/>
          <w:sz w:val="22"/>
          <w:szCs w:val="22"/>
        </w:rPr>
        <w:t xml:space="preserve">, na qual se aprovou a emissão de séries de </w:t>
      </w:r>
      <w:bookmarkEnd w:id="273"/>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76"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77" w:name="_Toc451887998"/>
      <w:bookmarkStart w:id="278" w:name="_Toc453263772"/>
      <w:bookmarkStart w:id="279" w:name="_Toc48258631"/>
      <w:bookmarkStart w:id="280" w:name="_Toc44342834"/>
      <w:r w:rsidRPr="0082644B">
        <w:rPr>
          <w:rFonts w:ascii="Ebrima" w:hAnsi="Ebrima" w:cstheme="minorHAnsi"/>
          <w:sz w:val="22"/>
          <w:szCs w:val="22"/>
        </w:rPr>
        <w:t>CLÁUSULA II – REGISTROS E DECLARAÇÕES</w:t>
      </w:r>
      <w:bookmarkEnd w:id="277"/>
      <w:bookmarkEnd w:id="278"/>
      <w:bookmarkEnd w:id="279"/>
      <w:bookmarkEnd w:id="280"/>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76"/>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81" w:name="_Toc364177367"/>
      <w:bookmarkStart w:id="282" w:name="_Toc198234638"/>
      <w:bookmarkStart w:id="283" w:name="_Toc358270768"/>
      <w:bookmarkStart w:id="284" w:name="_Toc366868555"/>
      <w:bookmarkStart w:id="285" w:name="_Toc366099233"/>
      <w:bookmarkStart w:id="286" w:name="_Toc451887999"/>
      <w:bookmarkStart w:id="287" w:name="_Toc453263773"/>
      <w:bookmarkStart w:id="288" w:name="_Toc48258632"/>
      <w:bookmarkStart w:id="289" w:name="_Toc44342835"/>
      <w:bookmarkEnd w:id="28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82"/>
      <w:bookmarkEnd w:id="283"/>
      <w:bookmarkEnd w:id="284"/>
      <w:bookmarkEnd w:id="285"/>
      <w:r w:rsidRPr="0082644B">
        <w:rPr>
          <w:rFonts w:ascii="Ebrima" w:hAnsi="Ebrima" w:cstheme="minorHAnsi"/>
          <w:smallCaps/>
          <w:sz w:val="22"/>
          <w:szCs w:val="22"/>
        </w:rPr>
        <w:t>CRÉDITOS IMOBILIÁRIOS</w:t>
      </w:r>
      <w:bookmarkEnd w:id="286"/>
      <w:bookmarkEnd w:id="287"/>
      <w:bookmarkEnd w:id="288"/>
      <w:bookmarkEnd w:id="289"/>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w:t>
      </w:r>
      <w:ins w:id="290" w:author="Vinicius Franco" w:date="2020-08-14T01:31:00Z">
        <w:r w:rsidR="00D2202C">
          <w:rPr>
            <w:rFonts w:ascii="Ebrima" w:hAnsi="Ebrima" w:cstheme="minorHAnsi"/>
            <w:sz w:val="22"/>
            <w:szCs w:val="22"/>
          </w:rPr>
          <w:t>cada qual</w:t>
        </w:r>
        <w:r w:rsidRPr="0082644B">
          <w:rPr>
            <w:rFonts w:ascii="Ebrima" w:hAnsi="Ebrima" w:cstheme="minorHAnsi"/>
            <w:sz w:val="22"/>
            <w:szCs w:val="22"/>
          </w:rPr>
          <w:t xml:space="preserve"> </w:t>
        </w:r>
      </w:ins>
      <w:r w:rsidRPr="0082644B">
        <w:rPr>
          <w:rFonts w:ascii="Ebrima" w:hAnsi="Ebrima" w:cstheme="minorHAnsi"/>
          <w:sz w:val="22"/>
          <w:szCs w:val="22"/>
        </w:rPr>
        <w:t>pela</w:t>
      </w:r>
      <w:ins w:id="291" w:author="Vinicius Franco" w:date="2020-08-14T01:31:00Z">
        <w:r w:rsidRPr="0082644B">
          <w:rPr>
            <w:rFonts w:ascii="Ebrima" w:hAnsi="Ebrima" w:cstheme="minorHAnsi"/>
            <w:sz w:val="22"/>
            <w:szCs w:val="22"/>
          </w:rPr>
          <w:t xml:space="preserve"> </w:t>
        </w:r>
        <w:r w:rsidR="00D2202C">
          <w:rPr>
            <w:rFonts w:ascii="Ebrima" w:hAnsi="Ebrima" w:cstheme="minorHAnsi"/>
            <w:sz w:val="22"/>
            <w:szCs w:val="22"/>
          </w:rPr>
          <w:t>respectiva</w:t>
        </w:r>
      </w:ins>
      <w:r w:rsidR="00D2202C">
        <w:rPr>
          <w:rFonts w:ascii="Ebrima" w:hAnsi="Ebrima" w:cstheme="minorHAnsi"/>
          <w:sz w:val="22"/>
          <w:szCs w:val="22"/>
        </w:rPr>
        <w:t xml:space="preserve">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ins w:id="292" w:author="Vinicius Franco" w:date="2020-08-14T01:31:00Z"/>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ins w:id="293" w:author="Vinicius Franco" w:date="2020-08-14T01:31:00Z"/>
          <w:rFonts w:ascii="Ebrima" w:hAnsi="Ebrima" w:cstheme="minorHAnsi"/>
          <w:sz w:val="22"/>
          <w:szCs w:val="22"/>
        </w:rPr>
      </w:pPr>
      <w:ins w:id="294" w:author="Vinicius Franco" w:date="2020-08-14T01:31:00Z">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ins>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4F29F8A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15BE7">
        <w:rPr>
          <w:rFonts w:ascii="Ebrima" w:hAnsi="Ebrima" w:cs="Arial"/>
          <w:color w:val="000000"/>
          <w:sz w:val="22"/>
          <w:szCs w:val="22"/>
        </w:rPr>
        <w:t>302.</w:t>
      </w:r>
      <w:r w:rsidR="0098102B">
        <w:rPr>
          <w:rFonts w:ascii="Ebrima" w:hAnsi="Ebrima" w:cs="Arial"/>
          <w:color w:val="000000"/>
          <w:sz w:val="22"/>
          <w:szCs w:val="22"/>
        </w:rPr>
        <w:t>8</w:t>
      </w:r>
      <w:r w:rsidR="00515BE7">
        <w:rPr>
          <w:rFonts w:ascii="Ebrima" w:hAnsi="Ebrima" w:cs="Arial"/>
          <w:color w:val="000000"/>
          <w:sz w:val="22"/>
          <w:szCs w:val="22"/>
        </w:rPr>
        <w:t xml:space="preserve">50.000,00 (trezentos e dois milhões </w:t>
      </w:r>
      <w:r w:rsidR="0098102B">
        <w:rPr>
          <w:rFonts w:ascii="Ebrima" w:hAnsi="Ebrima" w:cs="Arial"/>
          <w:color w:val="000000"/>
          <w:sz w:val="22"/>
          <w:szCs w:val="22"/>
        </w:rPr>
        <w:t>oitocentos</w:t>
      </w:r>
      <w:r w:rsidR="00515BE7">
        <w:rPr>
          <w:rFonts w:ascii="Ebrima" w:hAnsi="Ebrima" w:cs="Arial"/>
          <w:color w:val="000000"/>
          <w:sz w:val="22"/>
          <w:szCs w:val="22"/>
        </w:rPr>
        <w:t xml:space="preserve"> e cinquenta mil reais</w:t>
      </w:r>
      <w:r w:rsidR="00B47C9A" w:rsidRPr="002C2AA8">
        <w:rPr>
          <w:rFonts w:ascii="Ebrima" w:hAnsi="Ebrima" w:cs="Arial"/>
          <w:color w:val="000000"/>
          <w:sz w:val="22"/>
          <w:szCs w:val="22"/>
        </w:rPr>
        <w:t>)</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359C2CC5"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515BE7">
        <w:rPr>
          <w:rFonts w:ascii="Ebrima" w:hAnsi="Ebrima" w:cstheme="minorHAnsi"/>
          <w:sz w:val="22"/>
          <w:szCs w:val="22"/>
        </w:rPr>
        <w:t>Gramado Parks</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7C538F56"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515BE7">
        <w:rPr>
          <w:rFonts w:ascii="Ebrima" w:hAnsi="Ebrima" w:cstheme="minorHAnsi"/>
          <w:sz w:val="22"/>
          <w:szCs w:val="22"/>
        </w:rPr>
        <w:t>Gramado Parks</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2A4832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295" w:name="_Hlk22629191"/>
      <w:r>
        <w:rPr>
          <w:rFonts w:ascii="Ebrima" w:hAnsi="Ebrima" w:cs="Arial"/>
          <w:color w:val="000000"/>
          <w:sz w:val="22"/>
          <w:szCs w:val="22"/>
        </w:rPr>
        <w:t xml:space="preserve">no valor correspondente </w:t>
      </w:r>
      <w:bookmarkEnd w:id="295"/>
      <w:r>
        <w:rPr>
          <w:rFonts w:ascii="Ebrima" w:hAnsi="Ebrima" w:cs="Arial"/>
          <w:color w:val="000000"/>
          <w:sz w:val="22"/>
          <w:szCs w:val="22"/>
        </w:rPr>
        <w:t xml:space="preserve">à soma dos </w:t>
      </w:r>
      <w:ins w:id="296" w:author="Vinicius Franco" w:date="2020-08-14T01:31:00Z">
        <w:r>
          <w:rPr>
            <w:rFonts w:ascii="Ebrima" w:hAnsi="Ebrima" w:cs="Arial"/>
            <w:color w:val="000000"/>
            <w:sz w:val="22"/>
            <w:szCs w:val="22"/>
          </w:rPr>
          <w:t xml:space="preserve">valores projetados dos </w:t>
        </w:r>
      </w:ins>
      <w:r>
        <w:rPr>
          <w:rFonts w:ascii="Ebrima" w:hAnsi="Ebrima" w:cs="Arial"/>
          <w:color w:val="000000"/>
          <w:sz w:val="22"/>
          <w:szCs w:val="22"/>
        </w:rPr>
        <w:t>pagamentos de juros dos 18 (dezoito)</w:t>
      </w:r>
      <w:r w:rsidR="00515BE7">
        <w:rPr>
          <w:rFonts w:ascii="Ebrima" w:hAnsi="Ebrima" w:cs="Arial"/>
          <w:color w:val="000000"/>
          <w:sz w:val="22"/>
          <w:szCs w:val="22"/>
        </w:rPr>
        <w:t xml:space="preserve"> primeiros meses dos CRI, os quais serão retidos pela Securitizadora, por conta e ordem da </w:t>
      </w:r>
      <w:del w:id="297" w:author="Vinicius Franco" w:date="2020-08-14T01:31:00Z">
        <w:r w:rsidR="00515BE7">
          <w:rPr>
            <w:rFonts w:ascii="Ebrima" w:hAnsi="Ebrima" w:cs="Arial"/>
            <w:color w:val="000000"/>
            <w:sz w:val="22"/>
            <w:szCs w:val="22"/>
          </w:rPr>
          <w:delText>Emissora</w:delText>
        </w:r>
      </w:del>
      <w:ins w:id="298" w:author="Vinicius Franco" w:date="2020-08-14T01:31:00Z">
        <w:r>
          <w:rPr>
            <w:rFonts w:ascii="Ebrima" w:hAnsi="Ebrima" w:cs="Arial"/>
            <w:color w:val="000000"/>
            <w:sz w:val="22"/>
            <w:szCs w:val="22"/>
          </w:rPr>
          <w:t>Gramado Parks</w:t>
        </w:r>
      </w:ins>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63142311"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I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25F7A7E9"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676C28">
        <w:rPr>
          <w:rFonts w:ascii="Ebrima" w:hAnsi="Ebrima" w:cs="Arial"/>
          <w:color w:val="000000"/>
          <w:sz w:val="22"/>
          <w:szCs w:val="22"/>
        </w:rPr>
        <w:t>Gramado Parks</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7C6EFC94"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Gramado Parks </w:t>
      </w:r>
      <w:r w:rsidRPr="00F52ABB">
        <w:rPr>
          <w:rFonts w:ascii="Ebrima" w:hAnsi="Ebrima"/>
          <w:sz w:val="22"/>
          <w:szCs w:val="22"/>
        </w:rPr>
        <w:t xml:space="preserve">contra quaisquer </w:t>
      </w:r>
      <w:r>
        <w:rPr>
          <w:rFonts w:ascii="Ebrima" w:hAnsi="Ebrima"/>
          <w:sz w:val="22"/>
          <w:szCs w:val="22"/>
        </w:rPr>
        <w:t xml:space="preserve">valores pagos à Gramado Parks </w:t>
      </w:r>
      <w:r w:rsidRPr="002746B4">
        <w:rPr>
          <w:rFonts w:ascii="Ebrima" w:hAnsi="Ebrima"/>
          <w:sz w:val="22"/>
          <w:szCs w:val="22"/>
        </w:rPr>
        <w:t>a título de integralização das Debêntures</w:t>
      </w:r>
      <w:r>
        <w:rPr>
          <w:rFonts w:ascii="Ebrima" w:hAnsi="Ebrima"/>
          <w:sz w:val="22"/>
          <w:szCs w:val="22"/>
        </w:rPr>
        <w:t>, desde que previamente aprovado pela Gramado Parks</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2DC545E"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.2.</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Pr>
          <w:rFonts w:ascii="Ebrima" w:hAnsi="Ebrima"/>
          <w:sz w:val="22"/>
          <w:szCs w:val="22"/>
        </w:rPr>
        <w:t xml:space="preserve">Gramado Parks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D07143">
        <w:rPr>
          <w:rFonts w:ascii="Ebrima" w:hAnsi="Ebrima" w:cs="Arial"/>
          <w:color w:val="000000"/>
          <w:sz w:val="22"/>
          <w:szCs w:val="22"/>
        </w:rPr>
        <w:t>Gramado Parks</w:t>
      </w:r>
      <w:r>
        <w:rPr>
          <w:rFonts w:ascii="Ebrima" w:hAnsi="Ebrima" w:cs="Arial"/>
          <w:color w:val="000000"/>
          <w:sz w:val="22"/>
          <w:szCs w:val="22"/>
        </w:rPr>
        <w:t xml:space="preserve"> em prazo igual ou inferior a 24 (vinte e quatro) meses com relação à data de encerramento da Oferta Restrita.</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67F8219B"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.3.</w:t>
      </w:r>
      <w:r>
        <w:rPr>
          <w:rFonts w:ascii="Ebrima" w:hAnsi="Ebrima" w:cs="Arial"/>
          <w:color w:val="000000"/>
          <w:sz w:val="22"/>
          <w:szCs w:val="22"/>
        </w:rPr>
        <w:tab/>
      </w:r>
      <w:r w:rsidRPr="00435225">
        <w:rPr>
          <w:rFonts w:ascii="Ebrima" w:hAnsi="Ebrima"/>
          <w:sz w:val="22"/>
          <w:szCs w:val="22"/>
        </w:rPr>
        <w:t xml:space="preserve">A </w:t>
      </w:r>
      <w:r w:rsidR="00D07143">
        <w:rPr>
          <w:rFonts w:ascii="Ebrima" w:hAnsi="Ebrima"/>
          <w:sz w:val="22"/>
          <w:szCs w:val="22"/>
        </w:rPr>
        <w:t>Gramado Parks</w:t>
      </w:r>
      <w:r w:rsidRPr="00435225">
        <w:rPr>
          <w:rFonts w:ascii="Ebrima" w:hAnsi="Ebrima"/>
          <w:sz w:val="22"/>
          <w:szCs w:val="22"/>
        </w:rPr>
        <w:t xml:space="preserve"> se compromete a encaminhar à Securitizadora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676C28">
        <w:rPr>
          <w:rFonts w:ascii="Ebrima" w:hAnsi="Ebrima"/>
          <w:sz w:val="22"/>
          <w:szCs w:val="22"/>
        </w:rPr>
        <w:t>mensalmente, até o dia 10º (décimo) Dia Útil do mês posterior ao de referência</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676C28">
        <w:rPr>
          <w:rFonts w:ascii="Ebrima" w:hAnsi="Ebrima"/>
          <w:sz w:val="22"/>
          <w:szCs w:val="22"/>
        </w:rPr>
        <w:t>Gramado Parks</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 sendo certo que, caso a Securitizadora identifique inconsistências, poderá reter recursos a serem pagos à Gramado Parks a título de integralização das Debêntures para a formação de um fundo de obras, liberando-os às Gramado Parks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1C4F6B11" w:rsidR="00240A3E" w:rsidRDefault="00240A3E" w:rsidP="00240A3E">
      <w:pPr>
        <w:spacing w:line="320" w:lineRule="exact"/>
        <w:ind w:left="1418"/>
        <w:jc w:val="both"/>
        <w:rPr>
          <w:ins w:id="299" w:author="Vinicius Franco" w:date="2020-08-14T01:31:00Z"/>
          <w:rFonts w:ascii="Ebrima" w:hAnsi="Ebrima" w:cstheme="minorHAnsi"/>
          <w:iCs/>
          <w:sz w:val="22"/>
          <w:szCs w:val="22"/>
        </w:rPr>
      </w:pPr>
      <w:ins w:id="300" w:author="Vinicius Franco" w:date="2020-08-14T01:31:00Z">
        <w:r>
          <w:rPr>
            <w:rFonts w:ascii="Ebrima" w:hAnsi="Ebrima" w:cstheme="minorHAnsi"/>
            <w:iCs/>
            <w:sz w:val="22"/>
            <w:szCs w:val="22"/>
          </w:rPr>
          <w:t>3.5.2.1.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Pr>
            <w:rFonts w:ascii="Ebrima" w:hAnsi="Ebrima" w:cstheme="minorHAnsi"/>
            <w:iCs/>
            <w:sz w:val="22"/>
            <w:szCs w:val="22"/>
          </w:rPr>
          <w:t>Gramado Parks</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a Gramado Parks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Securitizadora</w:t>
        </w:r>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ins>
    </w:p>
    <w:p w14:paraId="59E164EB" w14:textId="4BBC682D" w:rsidR="00240A3E" w:rsidRPr="00105259" w:rsidRDefault="00240A3E" w:rsidP="00105259">
      <w:pPr>
        <w:spacing w:line="340" w:lineRule="exact"/>
        <w:ind w:left="705"/>
        <w:jc w:val="both"/>
        <w:rPr>
          <w:ins w:id="301" w:author="Vinicius Franco" w:date="2020-08-14T01:31:00Z"/>
          <w:rFonts w:ascii="Ebrima" w:hAnsi="Ebrima"/>
          <w:sz w:val="22"/>
          <w:szCs w:val="22"/>
        </w:rPr>
      </w:pPr>
    </w:p>
    <w:p w14:paraId="35A2E02C" w14:textId="3A3A4C40" w:rsidR="00105259" w:rsidRPr="00105259" w:rsidRDefault="00105259" w:rsidP="00105259">
      <w:pPr>
        <w:spacing w:line="340" w:lineRule="exact"/>
        <w:ind w:left="705"/>
        <w:jc w:val="both"/>
        <w:rPr>
          <w:ins w:id="302" w:author="Vinicius Franco" w:date="2020-08-14T01:31:00Z"/>
          <w:rFonts w:ascii="Ebrima" w:hAnsi="Ebrima"/>
          <w:sz w:val="22"/>
          <w:szCs w:val="22"/>
        </w:rPr>
      </w:pPr>
      <w:ins w:id="303" w:author="Vinicius Franco" w:date="2020-08-14T01:31:00Z">
        <w:r w:rsidRPr="00105259">
          <w:rPr>
            <w:rFonts w:ascii="Ebrima" w:hAnsi="Ebrima"/>
            <w:sz w:val="22"/>
            <w:szCs w:val="22"/>
          </w:rPr>
          <w:t>3.</w:t>
        </w:r>
        <w:r>
          <w:rPr>
            <w:rFonts w:ascii="Ebrima" w:hAnsi="Ebrima"/>
            <w:sz w:val="22"/>
            <w:szCs w:val="22"/>
          </w:rPr>
          <w:t>6</w:t>
        </w:r>
        <w:r w:rsidRPr="00105259">
          <w:rPr>
            <w:rFonts w:ascii="Ebrima" w:hAnsi="Ebrima"/>
            <w:sz w:val="22"/>
            <w:szCs w:val="22"/>
          </w:rPr>
          <w:t>.3.</w:t>
        </w:r>
        <w:r w:rsidRPr="00105259">
          <w:rPr>
            <w:rFonts w:ascii="Ebrima" w:hAnsi="Ebrima"/>
            <w:sz w:val="22"/>
            <w:szCs w:val="22"/>
          </w:rPr>
          <w:tab/>
          <w:t xml:space="preserve">A </w:t>
        </w:r>
        <w:r>
          <w:rPr>
            <w:rFonts w:ascii="Ebrima" w:hAnsi="Ebrima"/>
            <w:sz w:val="22"/>
            <w:szCs w:val="22"/>
          </w:rPr>
          <w:t>Gramado Parks</w:t>
        </w:r>
        <w:r w:rsidRPr="00105259">
          <w:rPr>
            <w:rFonts w:ascii="Ebrima" w:hAnsi="Ebrima"/>
            <w:sz w:val="22"/>
            <w:szCs w:val="22"/>
          </w:rPr>
          <w:t xml:space="preserve">, se comprometeu a encaminhar trimestralmente, nos meses de março, junho, setembro e dezembro, à Securitizadora e ao Agente Fiduciário dos CRI, relatório de acompanhamento da destinação dos recursos, e, caso solicitado pela Securitizadora e/ou pelo Agente Fiduciário dos CRI, encaminhar em até 10 (dez) Dias Úteis a contar da referida solicitação, os respectivos contratos, notas fiscais, faturas digitalizadas, comprovantes de pagamento, extratos bancários e/ou demonstrativos contábeis da </w:t>
        </w:r>
        <w:r>
          <w:rPr>
            <w:rFonts w:ascii="Ebrima" w:hAnsi="Ebrima"/>
            <w:sz w:val="22"/>
            <w:szCs w:val="22"/>
          </w:rPr>
          <w:t>Gramado Parks</w:t>
        </w:r>
        <w:r w:rsidRPr="00105259">
          <w:rPr>
            <w:rFonts w:ascii="Ebrima" w:hAnsi="Ebrima"/>
            <w:sz w:val="22"/>
            <w:szCs w:val="22"/>
          </w:rPr>
          <w:t xml:space="preserve">, que permitam esclarecer a aplicação dos recursos obtidos pela </w:t>
        </w:r>
        <w:r>
          <w:rPr>
            <w:rFonts w:ascii="Ebrima" w:hAnsi="Ebrima"/>
            <w:sz w:val="22"/>
            <w:szCs w:val="22"/>
          </w:rPr>
          <w:t>Gramado Parks</w:t>
        </w:r>
        <w:r w:rsidRPr="00105259">
          <w:rPr>
            <w:rFonts w:ascii="Ebrima" w:hAnsi="Ebrima"/>
            <w:sz w:val="22"/>
            <w:szCs w:val="22"/>
          </w:rPr>
          <w:t xml:space="preserve"> por meio </w:t>
        </w:r>
        <w:r>
          <w:rPr>
            <w:rFonts w:ascii="Ebrima" w:hAnsi="Ebrima"/>
            <w:sz w:val="22"/>
            <w:szCs w:val="22"/>
          </w:rPr>
          <w:t>das Debêntures</w:t>
        </w:r>
        <w:r w:rsidRPr="00105259">
          <w:rPr>
            <w:rFonts w:ascii="Ebrima" w:hAnsi="Ebrima"/>
            <w:sz w:val="22"/>
            <w:szCs w:val="22"/>
          </w:rPr>
          <w:t xml:space="preserve">, diretamente ou por meio de empresas contratadas, a qualquer tempo, até a comprovação da aplicação integral dos recursos oriundos das </w:t>
        </w:r>
        <w:r>
          <w:rPr>
            <w:rFonts w:ascii="Ebrima" w:hAnsi="Ebrima"/>
            <w:sz w:val="22"/>
            <w:szCs w:val="22"/>
          </w:rPr>
          <w:t>Debêntures</w:t>
        </w:r>
        <w:r w:rsidRPr="00105259">
          <w:rPr>
            <w:rFonts w:ascii="Ebrima" w:hAnsi="Ebrima"/>
            <w:sz w:val="22"/>
            <w:szCs w:val="22"/>
          </w:rPr>
          <w:t xml:space="preserve">. </w:t>
        </w:r>
      </w:ins>
    </w:p>
    <w:p w14:paraId="447ED33F" w14:textId="77777777" w:rsidR="00105259" w:rsidRPr="00105259" w:rsidRDefault="00105259" w:rsidP="00105259">
      <w:pPr>
        <w:spacing w:line="340" w:lineRule="exact"/>
        <w:ind w:left="705"/>
        <w:jc w:val="both"/>
        <w:rPr>
          <w:ins w:id="304" w:author="Vinicius Franco" w:date="2020-08-14T01:31:00Z"/>
          <w:rFonts w:ascii="Ebrima" w:hAnsi="Ebrima"/>
          <w:sz w:val="22"/>
          <w:szCs w:val="22"/>
        </w:rPr>
      </w:pPr>
    </w:p>
    <w:p w14:paraId="507AFADE" w14:textId="6AC9FC11" w:rsidR="00105259" w:rsidRPr="00105259" w:rsidRDefault="00105259" w:rsidP="00105259">
      <w:pPr>
        <w:spacing w:line="340" w:lineRule="exact"/>
        <w:ind w:left="705"/>
        <w:jc w:val="both"/>
        <w:rPr>
          <w:ins w:id="305" w:author="Vinicius Franco" w:date="2020-08-14T01:31:00Z"/>
          <w:rFonts w:ascii="Ebrima" w:hAnsi="Ebrima"/>
          <w:sz w:val="22"/>
          <w:szCs w:val="22"/>
        </w:rPr>
      </w:pPr>
      <w:ins w:id="306" w:author="Vinicius Franco" w:date="2020-08-14T01:31:00Z">
        <w:r w:rsidRPr="00105259">
          <w:rPr>
            <w:rFonts w:ascii="Ebrima" w:hAnsi="Ebrima"/>
            <w:sz w:val="22"/>
            <w:szCs w:val="22"/>
          </w:rPr>
          <w:t>3.</w:t>
        </w:r>
        <w:r>
          <w:rPr>
            <w:rFonts w:ascii="Ebrima" w:hAnsi="Ebrima"/>
            <w:sz w:val="22"/>
            <w:szCs w:val="22"/>
          </w:rPr>
          <w:t>6</w:t>
        </w:r>
        <w:r w:rsidRPr="00105259">
          <w:rPr>
            <w:rFonts w:ascii="Ebrima" w:hAnsi="Ebrima"/>
            <w:sz w:val="22"/>
            <w:szCs w:val="22"/>
          </w:rPr>
          <w:t>.4.</w:t>
        </w:r>
        <w:r w:rsidRPr="00105259">
          <w:rPr>
            <w:rFonts w:ascii="Ebrima" w:hAnsi="Ebrima"/>
            <w:sz w:val="22"/>
            <w:szCs w:val="22"/>
          </w:rPr>
          <w:tab/>
          <w:t xml:space="preserve">Na hipótese de a Securitizadora e/ou o Agente Fiduciário virem a ser legal e validamente exigido(s) por qualquer autoridade, a comprovar a destinação do financiamento objeto das </w:t>
        </w:r>
        <w:r>
          <w:rPr>
            <w:rFonts w:ascii="Ebrima" w:hAnsi="Ebrima"/>
            <w:sz w:val="22"/>
            <w:szCs w:val="22"/>
          </w:rPr>
          <w:t>Debêntures</w:t>
        </w:r>
        <w:r w:rsidRPr="00105259">
          <w:rPr>
            <w:rFonts w:ascii="Ebrima" w:hAnsi="Ebrima"/>
            <w:sz w:val="22"/>
            <w:szCs w:val="22"/>
          </w:rPr>
          <w:t xml:space="preserve">, a </w:t>
        </w:r>
        <w:r>
          <w:rPr>
            <w:rFonts w:ascii="Ebrima" w:hAnsi="Ebrima"/>
            <w:sz w:val="22"/>
            <w:szCs w:val="22"/>
          </w:rPr>
          <w:t>Gramado Parks</w:t>
        </w:r>
        <w:r w:rsidRPr="00105259">
          <w:rPr>
            <w:rFonts w:ascii="Ebrima" w:hAnsi="Ebrima"/>
            <w:sz w:val="22"/>
            <w:szCs w:val="22"/>
          </w:rPr>
          <w:t xml:space="preserve"> 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w:t>
        </w:r>
        <w:r>
          <w:rPr>
            <w:rFonts w:ascii="Ebrima" w:hAnsi="Ebrima"/>
            <w:sz w:val="22"/>
            <w:szCs w:val="22"/>
          </w:rPr>
          <w:t xml:space="preserve"> respectiva</w:t>
        </w:r>
        <w:r w:rsidRPr="00105259">
          <w:rPr>
            <w:rFonts w:ascii="Ebrima" w:hAnsi="Ebrima"/>
            <w:sz w:val="22"/>
            <w:szCs w:val="22"/>
          </w:rPr>
          <w:t>, na medida da respectiva implementação, ou em prazo inferior, conforme tenha sido demandado.</w:t>
        </w:r>
      </w:ins>
    </w:p>
    <w:p w14:paraId="18F6EE78" w14:textId="77777777" w:rsidR="00105259" w:rsidRPr="00105259" w:rsidRDefault="00105259" w:rsidP="00105259">
      <w:pPr>
        <w:spacing w:line="340" w:lineRule="exact"/>
        <w:ind w:left="705"/>
        <w:jc w:val="both"/>
        <w:rPr>
          <w:ins w:id="307" w:author="Vinicius Franco" w:date="2020-08-14T01:31:00Z"/>
          <w:rFonts w:ascii="Ebrima" w:hAnsi="Ebrima"/>
          <w:sz w:val="22"/>
          <w:szCs w:val="22"/>
        </w:rPr>
      </w:pPr>
    </w:p>
    <w:p w14:paraId="54272093" w14:textId="363B204E" w:rsidR="00105259" w:rsidRPr="00105259" w:rsidRDefault="00105259" w:rsidP="00105259">
      <w:pPr>
        <w:spacing w:line="340" w:lineRule="exact"/>
        <w:ind w:left="705"/>
        <w:jc w:val="both"/>
        <w:rPr>
          <w:ins w:id="308" w:author="Vinicius Franco" w:date="2020-08-14T01:31:00Z"/>
          <w:rFonts w:ascii="Ebrima" w:hAnsi="Ebrima"/>
          <w:sz w:val="22"/>
          <w:szCs w:val="22"/>
        </w:rPr>
      </w:pPr>
      <w:ins w:id="309" w:author="Vinicius Franco" w:date="2020-08-14T01:31:00Z">
        <w:r w:rsidRPr="00105259">
          <w:rPr>
            <w:rFonts w:ascii="Ebrima" w:hAnsi="Ebrima"/>
            <w:sz w:val="22"/>
            <w:szCs w:val="22"/>
          </w:rPr>
          <w:t>3.</w:t>
        </w:r>
        <w:r>
          <w:rPr>
            <w:rFonts w:ascii="Ebrima" w:hAnsi="Ebrima"/>
            <w:sz w:val="22"/>
            <w:szCs w:val="22"/>
          </w:rPr>
          <w:t>6</w:t>
        </w:r>
        <w:r w:rsidRPr="00105259">
          <w:rPr>
            <w:rFonts w:ascii="Ebrima" w:hAnsi="Ebrima"/>
            <w:sz w:val="22"/>
            <w:szCs w:val="22"/>
          </w:rPr>
          <w:t>.5.</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Pr>
            <w:rFonts w:ascii="Ebrima" w:hAnsi="Ebrima"/>
            <w:sz w:val="22"/>
            <w:szCs w:val="22"/>
          </w:rPr>
          <w:t>Gramado Parks</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Ebrima" w:hAnsi="Ebrima"/>
            <w:sz w:val="22"/>
            <w:szCs w:val="22"/>
          </w:rPr>
          <w:t>Gramado Parks</w:t>
        </w:r>
        <w:r w:rsidRPr="00105259">
          <w:rPr>
            <w:rFonts w:ascii="Ebrima" w:hAnsi="Ebrima"/>
            <w:sz w:val="22"/>
            <w:szCs w:val="22"/>
          </w:rPr>
          <w:t xml:space="preserve">, tais como notas fiscais, faturas e/ou comprovantes de pagamento e/ou demonstrativos contábeis da </w:t>
        </w:r>
        <w:r>
          <w:rPr>
            <w:rFonts w:ascii="Ebrima" w:hAnsi="Ebrima"/>
            <w:sz w:val="22"/>
            <w:szCs w:val="22"/>
          </w:rPr>
          <w:t>Gramado Parks</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ins>
    </w:p>
    <w:p w14:paraId="7C197CF8" w14:textId="77777777" w:rsidR="00105259" w:rsidRPr="00105259" w:rsidRDefault="00105259" w:rsidP="00105259">
      <w:pPr>
        <w:spacing w:line="340" w:lineRule="exact"/>
        <w:ind w:left="705"/>
        <w:jc w:val="both"/>
        <w:rPr>
          <w:ins w:id="310" w:author="Vinicius Franco" w:date="2020-08-14T01:31:00Z"/>
          <w:rFonts w:ascii="Ebrima" w:hAnsi="Ebrima"/>
          <w:sz w:val="22"/>
          <w:szCs w:val="22"/>
        </w:rPr>
      </w:pPr>
    </w:p>
    <w:p w14:paraId="78DC2090" w14:textId="30C28653" w:rsidR="00105259" w:rsidRPr="00105259" w:rsidRDefault="00105259" w:rsidP="00105259">
      <w:pPr>
        <w:spacing w:line="340" w:lineRule="exact"/>
        <w:ind w:left="705"/>
        <w:jc w:val="both"/>
        <w:rPr>
          <w:ins w:id="311" w:author="Vinicius Franco" w:date="2020-08-14T01:31:00Z"/>
          <w:rFonts w:ascii="Ebrima" w:hAnsi="Ebrima"/>
          <w:sz w:val="22"/>
          <w:szCs w:val="22"/>
        </w:rPr>
      </w:pPr>
      <w:ins w:id="312" w:author="Vinicius Franco" w:date="2020-08-14T01:31:00Z">
        <w:r w:rsidRPr="00105259">
          <w:rPr>
            <w:rFonts w:ascii="Ebrima" w:hAnsi="Ebrima"/>
            <w:sz w:val="22"/>
            <w:szCs w:val="22"/>
          </w:rPr>
          <w:t>3.</w:t>
        </w:r>
        <w:r>
          <w:rPr>
            <w:rFonts w:ascii="Ebrima" w:hAnsi="Ebrima"/>
            <w:sz w:val="22"/>
            <w:szCs w:val="22"/>
          </w:rPr>
          <w:t>6</w:t>
        </w:r>
        <w:r w:rsidRPr="00105259">
          <w:rPr>
            <w:rFonts w:ascii="Ebrima" w:hAnsi="Ebrima"/>
            <w:sz w:val="22"/>
            <w:szCs w:val="22"/>
          </w:rPr>
          <w:t>.6.</w:t>
        </w:r>
        <w:r w:rsidRPr="00105259">
          <w:rPr>
            <w:rFonts w:ascii="Ebrima" w:hAnsi="Ebrima"/>
            <w:sz w:val="22"/>
            <w:szCs w:val="22"/>
          </w:rPr>
          <w:tab/>
          <w:t>O descumprimento das obrigações dispostas nesta Cláusula deverá ser informado pelo Agente Fiduciário à Emissora, e poderá resultar no vencimento antecipado dos CRI.</w:t>
        </w:r>
      </w:ins>
    </w:p>
    <w:p w14:paraId="7787A459" w14:textId="77777777" w:rsidR="00105259" w:rsidRPr="0082644B" w:rsidRDefault="00105259" w:rsidP="00810864">
      <w:pPr>
        <w:pStyle w:val="PargrafodaLista"/>
        <w:tabs>
          <w:tab w:val="left" w:pos="1701"/>
        </w:tabs>
        <w:spacing w:line="320" w:lineRule="exact"/>
        <w:ind w:left="709" w:right="-2"/>
        <w:jc w:val="both"/>
        <w:rPr>
          <w:ins w:id="313" w:author="Vinicius Franco" w:date="2020-08-14T01:31:00Z"/>
          <w:rFonts w:ascii="Ebrima" w:hAnsi="Ebrima" w:cstheme="minorHAnsi"/>
          <w:sz w:val="22"/>
          <w:szCs w:val="22"/>
        </w:rPr>
      </w:pPr>
    </w:p>
    <w:p w14:paraId="0B7079C1" w14:textId="30CAE0C4"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515BE7">
        <w:rPr>
          <w:rFonts w:ascii="Ebrima" w:hAnsi="Ebrima" w:cstheme="minorHAnsi"/>
          <w:sz w:val="22"/>
          <w:szCs w:val="22"/>
        </w:rPr>
        <w:t>Gramado Parks</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14" w:name="_Toc198234639"/>
      <w:bookmarkStart w:id="315" w:name="_Toc216807827"/>
      <w:bookmarkStart w:id="316" w:name="_Toc358270769"/>
      <w:bookmarkStart w:id="317" w:name="_Toc366868556"/>
      <w:bookmarkStart w:id="318" w:name="_Toc366099234"/>
    </w:p>
    <w:p w14:paraId="540E7359" w14:textId="3D00B0EF"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515BE7">
        <w:rPr>
          <w:rFonts w:ascii="Ebrima" w:hAnsi="Ebrima" w:cstheme="minorHAnsi"/>
          <w:sz w:val="22"/>
          <w:szCs w:val="22"/>
        </w:rPr>
        <w:t>Gramado Parks</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B27E6B">
      <w:pPr>
        <w:pStyle w:val="PargrafodaLista"/>
        <w:rPr>
          <w:rFonts w:ascii="Ebrima" w:hAnsi="Ebrima" w:cstheme="minorHAnsi"/>
          <w:sz w:val="22"/>
          <w:szCs w:val="22"/>
        </w:rPr>
        <w:pPrChange w:id="319" w:author="Vinicius Franco" w:date="2020-08-14T01:31:00Z">
          <w:pPr>
            <w:spacing w:line="320" w:lineRule="exact"/>
            <w:ind w:right="-2"/>
          </w:pPr>
        </w:pPrChange>
      </w:pPr>
    </w:p>
    <w:p w14:paraId="5E909485" w14:textId="07FC86B2"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ins w:id="320" w:author="Vinicius Franco" w:date="2020-08-14T01:31:00Z"/>
          <w:rFonts w:ascii="Ebrima" w:hAnsi="Ebrima" w:cstheme="minorHAnsi"/>
          <w:sz w:val="22"/>
          <w:szCs w:val="22"/>
        </w:rPr>
      </w:pPr>
      <w:ins w:id="321" w:author="Vinicius Franco" w:date="2020-08-14T01:31:00Z">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os </w:t>
        </w:r>
        <w:r>
          <w:rPr>
            <w:rFonts w:ascii="Ebrima" w:hAnsi="Ebrima" w:cstheme="minorHAnsi"/>
            <w:sz w:val="22"/>
            <w:szCs w:val="22"/>
          </w:rPr>
          <w:t>sub</w:t>
        </w:r>
        <w:r w:rsidRPr="0000277A">
          <w:rPr>
            <w:rFonts w:ascii="Ebrima" w:hAnsi="Ebrima" w:cstheme="minorHAnsi"/>
            <w:sz w:val="22"/>
            <w:szCs w:val="22"/>
          </w:rPr>
          <w:t xml:space="preserve">itens </w:t>
        </w:r>
        <w:r w:rsidRPr="00E16CEA">
          <w:rPr>
            <w:rFonts w:ascii="Ebrima" w:hAnsi="Ebrima" w:cstheme="minorHAnsi"/>
            <w:sz w:val="22"/>
            <w:szCs w:val="22"/>
          </w:rPr>
          <w:t>(i), (ii)</w:t>
        </w:r>
        <w:r>
          <w:rPr>
            <w:rFonts w:ascii="Ebrima" w:hAnsi="Ebrima" w:cstheme="minorHAnsi"/>
            <w:sz w:val="22"/>
            <w:szCs w:val="22"/>
          </w:rPr>
          <w:t xml:space="preserve">, </w:t>
        </w:r>
        <w:r w:rsidRPr="00E16CEA">
          <w:rPr>
            <w:rFonts w:ascii="Ebrima" w:hAnsi="Ebrima" w:cstheme="minorHAnsi"/>
            <w:sz w:val="22"/>
            <w:szCs w:val="22"/>
          </w:rPr>
          <w:t>(iii</w:t>
        </w:r>
        <w:r w:rsidRPr="0000277A">
          <w:rPr>
            <w:rFonts w:ascii="Ebrima" w:hAnsi="Ebrima" w:cstheme="minorHAnsi"/>
            <w:sz w:val="22"/>
            <w:szCs w:val="22"/>
          </w:rPr>
          <w:t>)</w:t>
        </w:r>
        <w:r>
          <w:rPr>
            <w:rFonts w:ascii="Ebrima" w:hAnsi="Ebrima" w:cstheme="minorHAnsi"/>
            <w:sz w:val="22"/>
            <w:szCs w:val="22"/>
          </w:rPr>
          <w:t xml:space="preserve"> e (iv)</w:t>
        </w:r>
        <w:r w:rsidRPr="0000277A">
          <w:rPr>
            <w:rFonts w:ascii="Ebrima" w:hAnsi="Ebrima" w:cstheme="minorHAnsi"/>
            <w:sz w:val="22"/>
            <w:szCs w:val="22"/>
          </w:rPr>
          <w:t xml:space="preserve">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ins>
    </w:p>
    <w:p w14:paraId="758397CC" w14:textId="2D4805AD" w:rsidR="00412131" w:rsidRDefault="00412131" w:rsidP="00810864">
      <w:pPr>
        <w:spacing w:line="320" w:lineRule="exact"/>
        <w:ind w:right="-2"/>
        <w:rPr>
          <w:ins w:id="322" w:author="Vinicius Franco" w:date="2020-08-14T01:31:00Z"/>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3C485B11"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323"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515BE7">
        <w:rPr>
          <w:rFonts w:ascii="Ebrima" w:hAnsi="Ebrima" w:cstheme="minorHAnsi"/>
          <w:sz w:val="22"/>
          <w:szCs w:val="22"/>
        </w:rPr>
        <w:t>Gramado Parks</w:t>
      </w:r>
      <w:del w:id="324" w:author="Vinicius Franco" w:date="2020-08-14T01:31:00Z">
        <w:r w:rsidRPr="002C2AA8">
          <w:rPr>
            <w:rFonts w:ascii="Ebrima" w:hAnsi="Ebrima" w:cstheme="minorHAnsi"/>
            <w:sz w:val="22"/>
            <w:szCs w:val="22"/>
          </w:rPr>
          <w:delText>.</w:delText>
        </w:r>
      </w:del>
      <w:ins w:id="325" w:author="Vinicius Franco" w:date="2020-08-14T01:31:00Z">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w:t>
        </w:r>
      </w:ins>
      <w:r w:rsidRPr="002C2AA8">
        <w:rPr>
          <w:rFonts w:ascii="Ebrima" w:hAnsi="Ebrima" w:cstheme="minorHAnsi"/>
          <w:sz w:val="22"/>
          <w:szCs w:val="22"/>
        </w:rPr>
        <w:t xml:space="preserve"> A</w:t>
      </w:r>
      <w:r w:rsidR="000B7BBC">
        <w:rPr>
          <w:rFonts w:ascii="Ebrima" w:hAnsi="Ebrima" w:cstheme="minorHAnsi"/>
          <w:sz w:val="22"/>
          <w:szCs w:val="22"/>
        </w:rPr>
        <w:t>té março de 2021, 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Servicer</w:t>
      </w:r>
      <w:r w:rsidR="00B27E6B" w:rsidRPr="002C2AA8">
        <w:rPr>
          <w:rFonts w:ascii="Ebrima" w:hAnsi="Ebrima" w:cstheme="minorHAnsi"/>
          <w:sz w:val="22"/>
          <w:szCs w:val="22"/>
        </w:rPr>
        <w:t xml:space="preserve">, </w:t>
      </w:r>
      <w:ins w:id="326" w:author="Vinicius Franco" w:date="2020-08-14T01:31:00Z">
        <w:r w:rsidR="00B27E6B">
          <w:rPr>
            <w:rFonts w:ascii="Ebrima" w:hAnsi="Ebrima" w:cstheme="minorHAnsi"/>
            <w:sz w:val="22"/>
            <w:szCs w:val="22"/>
          </w:rPr>
          <w:t>nos termos dos Documentos da Operação</w:t>
        </w:r>
        <w:r w:rsidRPr="002C2AA8">
          <w:rPr>
            <w:rFonts w:ascii="Ebrima" w:hAnsi="Ebrima" w:cstheme="minorHAnsi"/>
            <w:sz w:val="22"/>
            <w:szCs w:val="22"/>
          </w:rPr>
          <w:t xml:space="preserve">, </w:t>
        </w:r>
      </w:ins>
      <w:r w:rsidRPr="002C2AA8">
        <w:rPr>
          <w:rFonts w:ascii="Ebrima" w:hAnsi="Ebrima" w:cstheme="minorHAnsi"/>
          <w:sz w:val="22"/>
          <w:szCs w:val="22"/>
        </w:rPr>
        <w:t xml:space="preserve">para prestar serviços de 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 conforme Contrato de Servicing.</w:t>
      </w:r>
      <w:r w:rsidRPr="00107F6A">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w:t>
      </w:r>
      <w:r w:rsidR="00515BE7">
        <w:rPr>
          <w:rFonts w:ascii="Ebrima" w:hAnsi="Ebrima" w:cstheme="minorHAnsi"/>
          <w:sz w:val="22"/>
          <w:szCs w:val="22"/>
        </w:rPr>
        <w:t>Gramado Parks</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ins w:id="327" w:author="Vinicius Franco" w:date="2020-08-14T01:31:00Z">
        <w:r w:rsidR="00213848">
          <w:rPr>
            <w:rFonts w:ascii="Ebrima" w:hAnsi="Ebrima" w:cstheme="minorHAnsi"/>
            <w:sz w:val="22"/>
            <w:szCs w:val="22"/>
          </w:rPr>
          <w:t xml:space="preserve"> definida no Contrato de Cessão Fiduciária</w:t>
        </w:r>
      </w:ins>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515BE7">
        <w:rPr>
          <w:rFonts w:ascii="Ebrima" w:hAnsi="Ebrima" w:cstheme="minorHAnsi"/>
          <w:sz w:val="22"/>
          <w:szCs w:val="22"/>
        </w:rPr>
        <w:t>Gramado Parks</w:t>
      </w:r>
      <w:r w:rsidRPr="0082644B">
        <w:rPr>
          <w:rFonts w:ascii="Ebrima" w:hAnsi="Ebrima" w:cstheme="minorHAnsi"/>
          <w:sz w:val="22"/>
          <w:szCs w:val="22"/>
        </w:rPr>
        <w:t>.</w:t>
      </w:r>
      <w:bookmarkEnd w:id="323"/>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3EDA643B"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del w:id="328" w:author="Vinicius Franco" w:date="2020-08-14T01:31:00Z">
        <w:r w:rsidR="00D07143">
          <w:rPr>
            <w:rFonts w:ascii="Ebrima" w:hAnsi="Ebrima" w:cstheme="minorHAnsi"/>
            <w:bCs/>
            <w:sz w:val="22"/>
            <w:szCs w:val="22"/>
          </w:rPr>
          <w:delText>9</w:delText>
        </w:r>
      </w:del>
      <w:ins w:id="329" w:author="Vinicius Franco" w:date="2020-08-14T01:31:00Z">
        <w:r w:rsidR="00565A87">
          <w:rPr>
            <w:rFonts w:ascii="Ebrima" w:hAnsi="Ebrima" w:cstheme="minorHAnsi"/>
            <w:bCs/>
            <w:sz w:val="22"/>
            <w:szCs w:val="22"/>
          </w:rPr>
          <w:t>10</w:t>
        </w:r>
      </w:ins>
      <w:r w:rsidRPr="002C2AA8">
        <w:rPr>
          <w:rFonts w:ascii="Ebrima" w:hAnsi="Ebrima" w:cstheme="minorHAnsi"/>
          <w:bCs/>
          <w:sz w:val="22"/>
          <w:szCs w:val="22"/>
        </w:rPr>
        <w:t>.1.</w:t>
      </w:r>
      <w:r w:rsidRPr="002C2AA8">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2246A516"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515BE7">
        <w:rPr>
          <w:rFonts w:ascii="Ebrima" w:hAnsi="Ebrima" w:cstheme="minorHAnsi"/>
          <w:sz w:val="22"/>
          <w:szCs w:val="22"/>
        </w:rPr>
        <w:t>Gramado Parks</w:t>
      </w:r>
      <w:ins w:id="330" w:author="Vinicius Franco" w:date="2020-08-14T01:31:00Z">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ins>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331" w:name="_Hlk8908478"/>
      <w:r w:rsidR="00107F6A" w:rsidRPr="002C2AA8">
        <w:rPr>
          <w:rFonts w:ascii="Ebrima" w:hAnsi="Ebrima" w:cstheme="minorHAnsi"/>
          <w:bCs/>
          <w:sz w:val="22"/>
          <w:szCs w:val="22"/>
        </w:rPr>
        <w:t xml:space="preserve">si própria, para o Servicer ou outro terceiro contratado para tanto, sempre à custo da </w:t>
      </w:r>
      <w:r w:rsidR="00515BE7">
        <w:rPr>
          <w:rFonts w:ascii="Ebrima" w:hAnsi="Ebrima" w:cstheme="minorHAnsi"/>
          <w:sz w:val="22"/>
          <w:szCs w:val="22"/>
        </w:rPr>
        <w:t>Gramado Parks</w:t>
      </w:r>
      <w:r w:rsidR="00107F6A" w:rsidRPr="002C2AA8">
        <w:rPr>
          <w:rFonts w:ascii="Ebrima" w:hAnsi="Ebrima" w:cstheme="minorHAnsi"/>
          <w:bCs/>
          <w:sz w:val="22"/>
          <w:szCs w:val="22"/>
        </w:rPr>
        <w:t>. Neste caso, o presente Termo de Securitização deverá ser aditado para refletir referida situação</w:t>
      </w:r>
      <w:bookmarkEnd w:id="331"/>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332" w:name="_Toc451888000"/>
      <w:bookmarkStart w:id="333" w:name="_Toc453263774"/>
      <w:bookmarkStart w:id="334" w:name="_Toc48258633"/>
      <w:bookmarkStart w:id="335" w:name="_Toc44342836"/>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14"/>
      <w:bookmarkEnd w:id="315"/>
      <w:bookmarkEnd w:id="316"/>
      <w:bookmarkEnd w:id="317"/>
      <w:bookmarkEnd w:id="318"/>
      <w:bookmarkEnd w:id="332"/>
      <w:bookmarkEnd w:id="333"/>
      <w:bookmarkEnd w:id="334"/>
      <w:bookmarkEnd w:id="335"/>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468A9D77" w14:textId="77777777" w:rsidR="0026464B" w:rsidRDefault="0026464B" w:rsidP="0026464B">
      <w:pPr>
        <w:rPr>
          <w:rPrChange w:id="336" w:author="Vinicius Franco" w:date="2020-08-14T01:31:00Z">
            <w:rPr>
              <w:rFonts w:ascii="Ebrima" w:hAnsi="Ebrima"/>
              <w:sz w:val="22"/>
            </w:rPr>
          </w:rPrChange>
        </w:rPr>
        <w:pPrChange w:id="337" w:author="Vinicius Franco" w:date="2020-08-14T01:31:00Z">
          <w:pPr>
            <w:spacing w:line="320" w:lineRule="exact"/>
            <w:ind w:right="-2"/>
            <w:jc w:val="both"/>
          </w:pPr>
        </w:pPrChange>
      </w:pPr>
    </w:p>
    <w:p w14:paraId="5B440918" w14:textId="77777777" w:rsidR="00D07143" w:rsidRDefault="00D07143" w:rsidP="00D07143">
      <w:pPr>
        <w:spacing w:line="320" w:lineRule="exact"/>
        <w:ind w:right="-2"/>
        <w:jc w:val="both"/>
        <w:rPr>
          <w:del w:id="338" w:author="Vinicius Franco" w:date="2020-08-14T01:31:00Z"/>
          <w:rFonts w:ascii="Ebrima" w:hAnsi="Ebrima" w:cstheme="minorHAnsi"/>
          <w:sz w:val="22"/>
          <w:szCs w:val="22"/>
        </w:rPr>
      </w:pPr>
      <w:del w:id="339" w:author="Vinicius Franco" w:date="2020-08-14T01:31:00Z">
        <w:r w:rsidRPr="00D07143">
          <w:rPr>
            <w:rFonts w:ascii="Ebrima" w:hAnsi="Ebrima" w:cstheme="minorHAnsi"/>
            <w:sz w:val="22"/>
            <w:szCs w:val="22"/>
            <w:highlight w:val="yellow"/>
          </w:rPr>
          <w:delText>[INSERIR QUADROS]</w:delText>
        </w:r>
      </w:del>
    </w:p>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118F64D2" w14:textId="77777777" w:rsidTr="000C499B">
        <w:trPr>
          <w:trHeight w:val="799"/>
          <w:ins w:id="340" w:author="Vinicius Franco" w:date="2020-08-14T01:31:00Z"/>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EC7CA20" w14:textId="77777777" w:rsidR="0026464B" w:rsidRPr="0026464B" w:rsidRDefault="0026464B" w:rsidP="00791821">
            <w:pPr>
              <w:jc w:val="center"/>
              <w:rPr>
                <w:ins w:id="341" w:author="Vinicius Franco" w:date="2020-08-14T01:31:00Z"/>
                <w:rFonts w:ascii="Ebrima" w:hAnsi="Ebrima" w:cs="Calibri"/>
                <w:b/>
                <w:bCs/>
                <w:color w:val="000000"/>
                <w:sz w:val="22"/>
                <w:szCs w:val="22"/>
              </w:rPr>
            </w:pPr>
            <w:bookmarkStart w:id="342" w:name="_Hlk48258705"/>
            <w:ins w:id="343" w:author="Vinicius Franco" w:date="2020-08-14T01:31:00Z">
              <w:r w:rsidRPr="0026464B">
                <w:rPr>
                  <w:rFonts w:ascii="Ebrima" w:hAnsi="Ebrima" w:cs="Calibri"/>
                  <w:b/>
                  <w:bCs/>
                  <w:color w:val="000000"/>
                  <w:sz w:val="22"/>
                  <w:szCs w:val="22"/>
                </w:rPr>
                <w:t>CRI Série A I</w:t>
              </w:r>
            </w:ins>
          </w:p>
        </w:tc>
        <w:tc>
          <w:tcPr>
            <w:tcW w:w="323" w:type="pct"/>
            <w:tcBorders>
              <w:top w:val="nil"/>
              <w:left w:val="nil"/>
              <w:bottom w:val="nil"/>
              <w:right w:val="nil"/>
            </w:tcBorders>
            <w:shd w:val="clear" w:color="auto" w:fill="auto"/>
            <w:noWrap/>
            <w:vAlign w:val="bottom"/>
            <w:hideMark/>
          </w:tcPr>
          <w:p w14:paraId="61A21D0B" w14:textId="77777777" w:rsidR="0026464B" w:rsidRPr="0026464B" w:rsidRDefault="0026464B" w:rsidP="00791821">
            <w:pPr>
              <w:jc w:val="center"/>
              <w:rPr>
                <w:ins w:id="344" w:author="Vinicius Franco" w:date="2020-08-14T01:31:00Z"/>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410CA9" w14:textId="77777777" w:rsidR="0026464B" w:rsidRPr="0026464B" w:rsidRDefault="0026464B" w:rsidP="00791821">
            <w:pPr>
              <w:jc w:val="center"/>
              <w:rPr>
                <w:ins w:id="345" w:author="Vinicius Franco" w:date="2020-08-14T01:31:00Z"/>
                <w:rFonts w:ascii="Ebrima" w:hAnsi="Ebrima" w:cs="Calibri"/>
                <w:b/>
                <w:bCs/>
                <w:color w:val="000000"/>
                <w:sz w:val="22"/>
                <w:szCs w:val="22"/>
              </w:rPr>
            </w:pPr>
            <w:ins w:id="346" w:author="Vinicius Franco" w:date="2020-08-14T01:31:00Z">
              <w:r w:rsidRPr="0026464B">
                <w:rPr>
                  <w:rFonts w:ascii="Ebrima" w:hAnsi="Ebrima" w:cs="Calibri"/>
                  <w:b/>
                  <w:bCs/>
                  <w:color w:val="000000"/>
                  <w:sz w:val="22"/>
                  <w:szCs w:val="22"/>
                </w:rPr>
                <w:t>CRI Série B I</w:t>
              </w:r>
            </w:ins>
          </w:p>
        </w:tc>
      </w:tr>
      <w:tr w:rsidR="0026464B" w:rsidRPr="0026464B" w14:paraId="06E19F5B" w14:textId="77777777" w:rsidTr="000C499B">
        <w:trPr>
          <w:trHeight w:val="420"/>
          <w:ins w:id="34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51B9352" w14:textId="77777777" w:rsidR="0026464B" w:rsidRPr="0026464B" w:rsidRDefault="0026464B" w:rsidP="00791821">
            <w:pPr>
              <w:jc w:val="both"/>
              <w:rPr>
                <w:ins w:id="348" w:author="Vinicius Franco" w:date="2020-08-14T01:31:00Z"/>
                <w:rFonts w:ascii="Ebrima" w:hAnsi="Ebrima" w:cs="Calibri"/>
                <w:color w:val="000000"/>
                <w:sz w:val="22"/>
                <w:szCs w:val="22"/>
              </w:rPr>
            </w:pPr>
            <w:ins w:id="349" w:author="Vinicius Franco" w:date="2020-08-14T01:31:00Z">
              <w:r w:rsidRPr="0026464B">
                <w:rPr>
                  <w:rFonts w:ascii="Ebrima" w:hAnsi="Ebrima" w:cs="Calibri"/>
                  <w:color w:val="000000"/>
                  <w:sz w:val="22"/>
                  <w:szCs w:val="22"/>
                </w:rPr>
                <w:t>1.    Emissão:1ª;</w:t>
              </w:r>
            </w:ins>
          </w:p>
        </w:tc>
        <w:tc>
          <w:tcPr>
            <w:tcW w:w="323" w:type="pct"/>
            <w:tcBorders>
              <w:top w:val="nil"/>
              <w:left w:val="nil"/>
              <w:bottom w:val="nil"/>
              <w:right w:val="nil"/>
            </w:tcBorders>
            <w:shd w:val="clear" w:color="auto" w:fill="auto"/>
            <w:noWrap/>
            <w:vAlign w:val="bottom"/>
            <w:hideMark/>
          </w:tcPr>
          <w:p w14:paraId="4DEF921F" w14:textId="77777777" w:rsidR="0026464B" w:rsidRPr="0026464B" w:rsidRDefault="0026464B" w:rsidP="00791821">
            <w:pPr>
              <w:jc w:val="both"/>
              <w:rPr>
                <w:ins w:id="35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AC58739" w14:textId="77777777" w:rsidR="0026464B" w:rsidRPr="0026464B" w:rsidRDefault="0026464B" w:rsidP="00791821">
            <w:pPr>
              <w:jc w:val="both"/>
              <w:rPr>
                <w:ins w:id="351" w:author="Vinicius Franco" w:date="2020-08-14T01:31:00Z"/>
                <w:rFonts w:ascii="Ebrima" w:hAnsi="Ebrima" w:cs="Calibri"/>
                <w:color w:val="000000"/>
                <w:sz w:val="22"/>
                <w:szCs w:val="22"/>
              </w:rPr>
            </w:pPr>
            <w:ins w:id="352" w:author="Vinicius Franco" w:date="2020-08-14T01:31:00Z">
              <w:r w:rsidRPr="0026464B">
                <w:rPr>
                  <w:rFonts w:ascii="Ebrima" w:hAnsi="Ebrima" w:cs="Calibri"/>
                  <w:color w:val="000000"/>
                  <w:sz w:val="22"/>
                  <w:szCs w:val="22"/>
                </w:rPr>
                <w:t>1.    Emissão:1ª;</w:t>
              </w:r>
            </w:ins>
          </w:p>
        </w:tc>
      </w:tr>
      <w:tr w:rsidR="0026464B" w:rsidRPr="0026464B" w14:paraId="51E6C1B1" w14:textId="77777777" w:rsidTr="000C499B">
        <w:trPr>
          <w:trHeight w:val="420"/>
          <w:ins w:id="353" w:author="Vinicius Franco" w:date="2020-08-14T01:31:00Z"/>
        </w:trPr>
        <w:tc>
          <w:tcPr>
            <w:tcW w:w="2339" w:type="pct"/>
            <w:vMerge/>
            <w:tcBorders>
              <w:top w:val="nil"/>
              <w:left w:val="single" w:sz="8" w:space="0" w:color="auto"/>
              <w:bottom w:val="nil"/>
              <w:right w:val="single" w:sz="8" w:space="0" w:color="auto"/>
            </w:tcBorders>
            <w:vAlign w:val="center"/>
            <w:hideMark/>
          </w:tcPr>
          <w:p w14:paraId="18AB0D19" w14:textId="77777777" w:rsidR="0026464B" w:rsidRPr="0026464B" w:rsidRDefault="0026464B" w:rsidP="00791821">
            <w:pPr>
              <w:rPr>
                <w:ins w:id="35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52243E8" w14:textId="77777777" w:rsidR="0026464B" w:rsidRPr="0026464B" w:rsidRDefault="0026464B" w:rsidP="00791821">
            <w:pPr>
              <w:jc w:val="both"/>
              <w:rPr>
                <w:ins w:id="355" w:author="Vinicius Franco" w:date="2020-08-14T01:31:00Z"/>
                <w:rFonts w:ascii="Ebrima" w:hAnsi="Ebrima" w:cs="Calibri"/>
                <w:color w:val="000000"/>
                <w:sz w:val="22"/>
                <w:szCs w:val="22"/>
              </w:rPr>
            </w:pPr>
            <w:ins w:id="35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E941497" w14:textId="77777777" w:rsidR="0026464B" w:rsidRPr="0026464B" w:rsidRDefault="0026464B" w:rsidP="00791821">
            <w:pPr>
              <w:rPr>
                <w:ins w:id="357" w:author="Vinicius Franco" w:date="2020-08-14T01:31:00Z"/>
                <w:rFonts w:ascii="Ebrima" w:hAnsi="Ebrima" w:cs="Calibri"/>
                <w:color w:val="000000"/>
                <w:sz w:val="22"/>
                <w:szCs w:val="22"/>
              </w:rPr>
            </w:pPr>
          </w:p>
        </w:tc>
      </w:tr>
      <w:tr w:rsidR="0026464B" w:rsidRPr="0026464B" w14:paraId="3CD142C7" w14:textId="77777777" w:rsidTr="000C499B">
        <w:trPr>
          <w:trHeight w:val="420"/>
          <w:ins w:id="35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1CA17F2A" w14:textId="77777777" w:rsidR="0026464B" w:rsidRPr="0026464B" w:rsidRDefault="0026464B" w:rsidP="00791821">
            <w:pPr>
              <w:jc w:val="both"/>
              <w:rPr>
                <w:ins w:id="359" w:author="Vinicius Franco" w:date="2020-08-14T01:31:00Z"/>
                <w:rFonts w:ascii="Ebrima" w:hAnsi="Ebrima" w:cs="Calibri"/>
                <w:color w:val="000000"/>
                <w:sz w:val="22"/>
                <w:szCs w:val="22"/>
              </w:rPr>
            </w:pPr>
            <w:ins w:id="360" w:author="Vinicius Franco" w:date="2020-08-14T01:31:00Z">
              <w:r w:rsidRPr="0026464B">
                <w:rPr>
                  <w:rFonts w:ascii="Ebrima" w:hAnsi="Ebrima" w:cs="Calibri"/>
                  <w:color w:val="000000"/>
                  <w:sz w:val="22"/>
                  <w:szCs w:val="22"/>
                </w:rPr>
                <w:t>2.    Série: 449ª;</w:t>
              </w:r>
            </w:ins>
          </w:p>
        </w:tc>
        <w:tc>
          <w:tcPr>
            <w:tcW w:w="323" w:type="pct"/>
            <w:tcBorders>
              <w:top w:val="nil"/>
              <w:left w:val="nil"/>
              <w:bottom w:val="nil"/>
              <w:right w:val="nil"/>
            </w:tcBorders>
            <w:shd w:val="clear" w:color="auto" w:fill="auto"/>
            <w:vAlign w:val="center"/>
            <w:hideMark/>
          </w:tcPr>
          <w:p w14:paraId="7A983C41" w14:textId="77777777" w:rsidR="0026464B" w:rsidRPr="0026464B" w:rsidRDefault="0026464B" w:rsidP="00791821">
            <w:pPr>
              <w:jc w:val="both"/>
              <w:rPr>
                <w:ins w:id="361" w:author="Vinicius Franco" w:date="2020-08-14T01:31:00Z"/>
                <w:rFonts w:ascii="Ebrima" w:hAnsi="Ebrima" w:cs="Calibri"/>
                <w:color w:val="000000"/>
                <w:sz w:val="22"/>
                <w:szCs w:val="22"/>
              </w:rPr>
            </w:pPr>
            <w:ins w:id="36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D4C8D30" w14:textId="77777777" w:rsidR="0026464B" w:rsidRPr="0026464B" w:rsidRDefault="0026464B" w:rsidP="00791821">
            <w:pPr>
              <w:jc w:val="both"/>
              <w:rPr>
                <w:ins w:id="363" w:author="Vinicius Franco" w:date="2020-08-14T01:31:00Z"/>
                <w:rFonts w:ascii="Ebrima" w:hAnsi="Ebrima" w:cs="Calibri"/>
                <w:color w:val="000000"/>
                <w:sz w:val="22"/>
                <w:szCs w:val="22"/>
              </w:rPr>
            </w:pPr>
            <w:ins w:id="364" w:author="Vinicius Franco" w:date="2020-08-14T01:31:00Z">
              <w:r w:rsidRPr="0026464B">
                <w:rPr>
                  <w:rFonts w:ascii="Ebrima" w:hAnsi="Ebrima" w:cs="Calibri"/>
                  <w:color w:val="000000"/>
                  <w:sz w:val="22"/>
                  <w:szCs w:val="22"/>
                </w:rPr>
                <w:t>2.    Série: 450ª;</w:t>
              </w:r>
            </w:ins>
          </w:p>
        </w:tc>
      </w:tr>
      <w:tr w:rsidR="0026464B" w:rsidRPr="0026464B" w14:paraId="4974CA48" w14:textId="77777777" w:rsidTr="000C499B">
        <w:trPr>
          <w:trHeight w:val="420"/>
          <w:ins w:id="365" w:author="Vinicius Franco" w:date="2020-08-14T01:31:00Z"/>
        </w:trPr>
        <w:tc>
          <w:tcPr>
            <w:tcW w:w="2339" w:type="pct"/>
            <w:vMerge/>
            <w:tcBorders>
              <w:top w:val="nil"/>
              <w:left w:val="single" w:sz="8" w:space="0" w:color="auto"/>
              <w:bottom w:val="nil"/>
              <w:right w:val="single" w:sz="8" w:space="0" w:color="auto"/>
            </w:tcBorders>
            <w:vAlign w:val="center"/>
            <w:hideMark/>
          </w:tcPr>
          <w:p w14:paraId="42FBAC0D" w14:textId="77777777" w:rsidR="0026464B" w:rsidRPr="0026464B" w:rsidRDefault="0026464B" w:rsidP="00791821">
            <w:pPr>
              <w:rPr>
                <w:ins w:id="36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C044DCE" w14:textId="77777777" w:rsidR="0026464B" w:rsidRPr="0026464B" w:rsidRDefault="0026464B" w:rsidP="00791821">
            <w:pPr>
              <w:jc w:val="both"/>
              <w:rPr>
                <w:ins w:id="367" w:author="Vinicius Franco" w:date="2020-08-14T01:31:00Z"/>
                <w:rFonts w:ascii="Ebrima" w:hAnsi="Ebrima" w:cs="Calibri"/>
                <w:color w:val="000000"/>
                <w:sz w:val="22"/>
                <w:szCs w:val="22"/>
              </w:rPr>
            </w:pPr>
            <w:ins w:id="36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5C29C4EE" w14:textId="77777777" w:rsidR="0026464B" w:rsidRPr="0026464B" w:rsidRDefault="0026464B" w:rsidP="00791821">
            <w:pPr>
              <w:rPr>
                <w:ins w:id="369" w:author="Vinicius Franco" w:date="2020-08-14T01:31:00Z"/>
                <w:rFonts w:ascii="Ebrima" w:hAnsi="Ebrima" w:cs="Calibri"/>
                <w:color w:val="000000"/>
                <w:sz w:val="22"/>
                <w:szCs w:val="22"/>
              </w:rPr>
            </w:pPr>
          </w:p>
        </w:tc>
      </w:tr>
      <w:tr w:rsidR="0026464B" w:rsidRPr="0026464B" w14:paraId="2DAFA91F" w14:textId="77777777" w:rsidTr="000C499B">
        <w:trPr>
          <w:trHeight w:val="462"/>
          <w:ins w:id="37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2081149C" w14:textId="77777777" w:rsidR="0026464B" w:rsidRPr="0026464B" w:rsidRDefault="0026464B" w:rsidP="00791821">
            <w:pPr>
              <w:jc w:val="both"/>
              <w:rPr>
                <w:ins w:id="371" w:author="Vinicius Franco" w:date="2020-08-14T01:31:00Z"/>
                <w:rFonts w:ascii="Ebrima" w:hAnsi="Ebrima" w:cs="Calibri"/>
                <w:color w:val="000000"/>
                <w:sz w:val="22"/>
                <w:szCs w:val="22"/>
              </w:rPr>
            </w:pPr>
            <w:ins w:id="372" w:author="Vinicius Franco" w:date="2020-08-14T01:31:00Z">
              <w:r w:rsidRPr="0026464B">
                <w:rPr>
                  <w:rFonts w:ascii="Ebrima" w:hAnsi="Ebrima" w:cs="Calibri"/>
                  <w:color w:val="000000"/>
                  <w:sz w:val="22"/>
                  <w:szCs w:val="22"/>
                </w:rPr>
                <w:t>3.    Quantidade de CRI: 64.775 (sessenta e quatro mil setecentos e setenta e cinco);</w:t>
              </w:r>
            </w:ins>
          </w:p>
        </w:tc>
        <w:tc>
          <w:tcPr>
            <w:tcW w:w="323" w:type="pct"/>
            <w:tcBorders>
              <w:top w:val="nil"/>
              <w:left w:val="nil"/>
              <w:bottom w:val="nil"/>
              <w:right w:val="nil"/>
            </w:tcBorders>
            <w:shd w:val="clear" w:color="auto" w:fill="auto"/>
            <w:vAlign w:val="center"/>
            <w:hideMark/>
          </w:tcPr>
          <w:p w14:paraId="13006018" w14:textId="77777777" w:rsidR="0026464B" w:rsidRPr="0026464B" w:rsidRDefault="0026464B" w:rsidP="00791821">
            <w:pPr>
              <w:jc w:val="both"/>
              <w:rPr>
                <w:ins w:id="373" w:author="Vinicius Franco" w:date="2020-08-14T01:31:00Z"/>
                <w:rFonts w:ascii="Ebrima" w:hAnsi="Ebrima" w:cs="Calibri"/>
                <w:color w:val="000000"/>
                <w:sz w:val="22"/>
                <w:szCs w:val="22"/>
              </w:rPr>
            </w:pPr>
            <w:ins w:id="37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10732DC5" w14:textId="77777777" w:rsidR="0026464B" w:rsidRPr="0026464B" w:rsidRDefault="0026464B" w:rsidP="00791821">
            <w:pPr>
              <w:jc w:val="both"/>
              <w:rPr>
                <w:ins w:id="375" w:author="Vinicius Franco" w:date="2020-08-14T01:31:00Z"/>
                <w:rFonts w:ascii="Ebrima" w:hAnsi="Ebrima" w:cs="Calibri"/>
                <w:color w:val="000000"/>
                <w:sz w:val="22"/>
                <w:szCs w:val="22"/>
              </w:rPr>
            </w:pPr>
            <w:ins w:id="376" w:author="Vinicius Franco" w:date="2020-08-14T01:31:00Z">
              <w:r w:rsidRPr="0026464B">
                <w:rPr>
                  <w:rFonts w:ascii="Ebrima" w:hAnsi="Ebrima" w:cs="Calibri"/>
                  <w:color w:val="000000"/>
                  <w:sz w:val="22"/>
                  <w:szCs w:val="22"/>
                </w:rPr>
                <w:t>3.    Quantidade de CRI: 64.775 (sessenta e quatro mil setecentos e setenta e cinco);</w:t>
              </w:r>
            </w:ins>
          </w:p>
        </w:tc>
      </w:tr>
      <w:tr w:rsidR="0026464B" w:rsidRPr="0026464B" w14:paraId="58D01454" w14:textId="77777777" w:rsidTr="000C499B">
        <w:trPr>
          <w:trHeight w:val="462"/>
          <w:ins w:id="377" w:author="Vinicius Franco" w:date="2020-08-14T01:31:00Z"/>
        </w:trPr>
        <w:tc>
          <w:tcPr>
            <w:tcW w:w="2339" w:type="pct"/>
            <w:vMerge/>
            <w:tcBorders>
              <w:top w:val="nil"/>
              <w:left w:val="single" w:sz="8" w:space="0" w:color="auto"/>
              <w:bottom w:val="nil"/>
              <w:right w:val="single" w:sz="8" w:space="0" w:color="auto"/>
            </w:tcBorders>
            <w:vAlign w:val="center"/>
            <w:hideMark/>
          </w:tcPr>
          <w:p w14:paraId="46F7D9D6" w14:textId="77777777" w:rsidR="0026464B" w:rsidRPr="0026464B" w:rsidRDefault="0026464B" w:rsidP="00791821">
            <w:pPr>
              <w:rPr>
                <w:ins w:id="37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2D6CBCD6" w14:textId="77777777" w:rsidR="0026464B" w:rsidRPr="0026464B" w:rsidRDefault="0026464B" w:rsidP="00791821">
            <w:pPr>
              <w:jc w:val="both"/>
              <w:rPr>
                <w:ins w:id="379" w:author="Vinicius Franco" w:date="2020-08-14T01:31:00Z"/>
                <w:rFonts w:ascii="Ebrima" w:hAnsi="Ebrima" w:cs="Calibri"/>
                <w:color w:val="000000"/>
                <w:sz w:val="22"/>
                <w:szCs w:val="22"/>
              </w:rPr>
            </w:pPr>
            <w:ins w:id="38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F952C44" w14:textId="77777777" w:rsidR="0026464B" w:rsidRPr="0026464B" w:rsidRDefault="0026464B" w:rsidP="00791821">
            <w:pPr>
              <w:rPr>
                <w:ins w:id="381" w:author="Vinicius Franco" w:date="2020-08-14T01:31:00Z"/>
                <w:rFonts w:ascii="Ebrima" w:hAnsi="Ebrima" w:cs="Calibri"/>
                <w:color w:val="000000"/>
                <w:sz w:val="22"/>
                <w:szCs w:val="22"/>
              </w:rPr>
            </w:pPr>
          </w:p>
        </w:tc>
      </w:tr>
      <w:tr w:rsidR="0026464B" w:rsidRPr="0026464B" w14:paraId="37465F13" w14:textId="77777777" w:rsidTr="000C499B">
        <w:trPr>
          <w:trHeight w:val="540"/>
          <w:ins w:id="38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1A8BC5F" w14:textId="77777777" w:rsidR="0026464B" w:rsidRPr="0026464B" w:rsidRDefault="0026464B" w:rsidP="00791821">
            <w:pPr>
              <w:jc w:val="both"/>
              <w:rPr>
                <w:ins w:id="383" w:author="Vinicius Franco" w:date="2020-08-14T01:31:00Z"/>
                <w:rFonts w:ascii="Ebrima" w:hAnsi="Ebrima" w:cs="Calibri"/>
                <w:color w:val="000000"/>
                <w:sz w:val="22"/>
                <w:szCs w:val="22"/>
              </w:rPr>
            </w:pPr>
            <w:ins w:id="384" w:author="Vinicius Franco" w:date="2020-08-14T01:31:00Z">
              <w:r w:rsidRPr="0026464B">
                <w:rPr>
                  <w:rFonts w:ascii="Ebrima" w:hAnsi="Ebrima" w:cs="Calibri"/>
                  <w:color w:val="000000"/>
                  <w:sz w:val="22"/>
                  <w:szCs w:val="22"/>
                </w:rPr>
                <w:t>4.    Valor Global da Série: R$ 64.775.000,00 (sessenta e quatro milhões, setecentos e setenta e cinco mil reais);</w:t>
              </w:r>
            </w:ins>
          </w:p>
        </w:tc>
        <w:tc>
          <w:tcPr>
            <w:tcW w:w="323" w:type="pct"/>
            <w:tcBorders>
              <w:top w:val="nil"/>
              <w:left w:val="nil"/>
              <w:bottom w:val="nil"/>
              <w:right w:val="nil"/>
            </w:tcBorders>
            <w:shd w:val="clear" w:color="auto" w:fill="auto"/>
            <w:vAlign w:val="center"/>
            <w:hideMark/>
          </w:tcPr>
          <w:p w14:paraId="014F6AE6" w14:textId="77777777" w:rsidR="0026464B" w:rsidRPr="0026464B" w:rsidRDefault="0026464B" w:rsidP="00791821">
            <w:pPr>
              <w:jc w:val="both"/>
              <w:rPr>
                <w:ins w:id="385" w:author="Vinicius Franco" w:date="2020-08-14T01:31:00Z"/>
                <w:rFonts w:ascii="Ebrima" w:hAnsi="Ebrima" w:cs="Calibri"/>
                <w:color w:val="000000"/>
                <w:sz w:val="22"/>
                <w:szCs w:val="22"/>
              </w:rPr>
            </w:pPr>
            <w:ins w:id="38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5EC4999F" w14:textId="77777777" w:rsidR="0026464B" w:rsidRPr="0026464B" w:rsidRDefault="0026464B" w:rsidP="00791821">
            <w:pPr>
              <w:jc w:val="both"/>
              <w:rPr>
                <w:ins w:id="387" w:author="Vinicius Franco" w:date="2020-08-14T01:31:00Z"/>
                <w:rFonts w:ascii="Ebrima" w:hAnsi="Ebrima" w:cs="Calibri"/>
                <w:color w:val="000000"/>
                <w:sz w:val="22"/>
                <w:szCs w:val="22"/>
              </w:rPr>
            </w:pPr>
            <w:ins w:id="388" w:author="Vinicius Franco" w:date="2020-08-14T01:31:00Z">
              <w:r w:rsidRPr="0026464B">
                <w:rPr>
                  <w:rFonts w:ascii="Ebrima" w:hAnsi="Ebrima" w:cs="Calibri"/>
                  <w:color w:val="000000"/>
                  <w:sz w:val="22"/>
                  <w:szCs w:val="22"/>
                </w:rPr>
                <w:t>4.    Valor Global da Série: R$ 64.775.000,00 (sessenta e quatro milhões, setecentos e setenta e cinco mil reais);</w:t>
              </w:r>
            </w:ins>
          </w:p>
        </w:tc>
      </w:tr>
      <w:tr w:rsidR="0026464B" w:rsidRPr="0026464B" w14:paraId="651843AA" w14:textId="77777777" w:rsidTr="000C499B">
        <w:trPr>
          <w:trHeight w:val="540"/>
          <w:ins w:id="389" w:author="Vinicius Franco" w:date="2020-08-14T01:31:00Z"/>
        </w:trPr>
        <w:tc>
          <w:tcPr>
            <w:tcW w:w="2339" w:type="pct"/>
            <w:vMerge/>
            <w:tcBorders>
              <w:top w:val="nil"/>
              <w:left w:val="single" w:sz="8" w:space="0" w:color="auto"/>
              <w:bottom w:val="nil"/>
              <w:right w:val="single" w:sz="8" w:space="0" w:color="auto"/>
            </w:tcBorders>
            <w:vAlign w:val="center"/>
            <w:hideMark/>
          </w:tcPr>
          <w:p w14:paraId="21BA39F1" w14:textId="77777777" w:rsidR="0026464B" w:rsidRPr="0026464B" w:rsidRDefault="0026464B" w:rsidP="00791821">
            <w:pPr>
              <w:rPr>
                <w:ins w:id="39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04D8475" w14:textId="77777777" w:rsidR="0026464B" w:rsidRPr="0026464B" w:rsidRDefault="0026464B" w:rsidP="00791821">
            <w:pPr>
              <w:jc w:val="both"/>
              <w:rPr>
                <w:ins w:id="391" w:author="Vinicius Franco" w:date="2020-08-14T01:31:00Z"/>
                <w:rFonts w:ascii="Ebrima" w:hAnsi="Ebrima" w:cs="Calibri"/>
                <w:color w:val="000000"/>
                <w:sz w:val="22"/>
                <w:szCs w:val="22"/>
              </w:rPr>
            </w:pPr>
            <w:ins w:id="39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8DF2EEE" w14:textId="77777777" w:rsidR="0026464B" w:rsidRPr="0026464B" w:rsidRDefault="0026464B" w:rsidP="00791821">
            <w:pPr>
              <w:rPr>
                <w:ins w:id="393" w:author="Vinicius Franco" w:date="2020-08-14T01:31:00Z"/>
                <w:rFonts w:ascii="Ebrima" w:hAnsi="Ebrima" w:cs="Calibri"/>
                <w:color w:val="000000"/>
                <w:sz w:val="22"/>
                <w:szCs w:val="22"/>
              </w:rPr>
            </w:pPr>
          </w:p>
        </w:tc>
      </w:tr>
      <w:tr w:rsidR="0026464B" w:rsidRPr="0026464B" w14:paraId="467BF26F" w14:textId="77777777" w:rsidTr="000C499B">
        <w:trPr>
          <w:trHeight w:val="540"/>
          <w:ins w:id="39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EE8CBDD" w14:textId="77777777" w:rsidR="0026464B" w:rsidRPr="0026464B" w:rsidRDefault="0026464B" w:rsidP="00791821">
            <w:pPr>
              <w:jc w:val="both"/>
              <w:rPr>
                <w:ins w:id="395" w:author="Vinicius Franco" w:date="2020-08-14T01:31:00Z"/>
                <w:rFonts w:ascii="Ebrima" w:hAnsi="Ebrima" w:cs="Calibri"/>
                <w:color w:val="000000"/>
                <w:sz w:val="22"/>
                <w:szCs w:val="22"/>
              </w:rPr>
            </w:pPr>
            <w:ins w:id="396" w:author="Vinicius Franco" w:date="2020-08-14T01:31:00Z">
              <w:r w:rsidRPr="0026464B">
                <w:rPr>
                  <w:rFonts w:ascii="Ebrima" w:hAnsi="Ebrima" w:cs="Calibri"/>
                  <w:color w:val="000000"/>
                  <w:sz w:val="22"/>
                  <w:szCs w:val="22"/>
                </w:rPr>
                <w:t>5.    Valor Nominal Unitário: R$ 1.000,00 (um mil reais);</w:t>
              </w:r>
            </w:ins>
          </w:p>
        </w:tc>
        <w:tc>
          <w:tcPr>
            <w:tcW w:w="323" w:type="pct"/>
            <w:tcBorders>
              <w:top w:val="nil"/>
              <w:left w:val="nil"/>
              <w:bottom w:val="nil"/>
              <w:right w:val="nil"/>
            </w:tcBorders>
            <w:shd w:val="clear" w:color="auto" w:fill="auto"/>
            <w:vAlign w:val="center"/>
            <w:hideMark/>
          </w:tcPr>
          <w:p w14:paraId="73E1C7D5" w14:textId="77777777" w:rsidR="0026464B" w:rsidRPr="0026464B" w:rsidRDefault="0026464B" w:rsidP="00791821">
            <w:pPr>
              <w:jc w:val="both"/>
              <w:rPr>
                <w:ins w:id="397" w:author="Vinicius Franco" w:date="2020-08-14T01:31:00Z"/>
                <w:rFonts w:ascii="Ebrima" w:hAnsi="Ebrima" w:cs="Calibri"/>
                <w:color w:val="000000"/>
                <w:sz w:val="22"/>
                <w:szCs w:val="22"/>
              </w:rPr>
            </w:pPr>
            <w:ins w:id="39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7BC1B9C" w14:textId="77777777" w:rsidR="0026464B" w:rsidRPr="0026464B" w:rsidRDefault="0026464B" w:rsidP="00791821">
            <w:pPr>
              <w:jc w:val="both"/>
              <w:rPr>
                <w:ins w:id="399" w:author="Vinicius Franco" w:date="2020-08-14T01:31:00Z"/>
                <w:rFonts w:ascii="Ebrima" w:hAnsi="Ebrima" w:cs="Calibri"/>
                <w:color w:val="000000"/>
                <w:sz w:val="22"/>
                <w:szCs w:val="22"/>
              </w:rPr>
            </w:pPr>
            <w:ins w:id="400" w:author="Vinicius Franco" w:date="2020-08-14T01:31:00Z">
              <w:r w:rsidRPr="0026464B">
                <w:rPr>
                  <w:rFonts w:ascii="Ebrima" w:hAnsi="Ebrima" w:cs="Calibri"/>
                  <w:color w:val="000000"/>
                  <w:sz w:val="22"/>
                  <w:szCs w:val="22"/>
                </w:rPr>
                <w:t>5.    Valor Nominal Unitário: R$ 1.000,00 (um mil reais);</w:t>
              </w:r>
            </w:ins>
          </w:p>
        </w:tc>
      </w:tr>
      <w:tr w:rsidR="0026464B" w:rsidRPr="0026464B" w14:paraId="53C8A9FF" w14:textId="77777777" w:rsidTr="000C499B">
        <w:trPr>
          <w:trHeight w:val="540"/>
          <w:ins w:id="401" w:author="Vinicius Franco" w:date="2020-08-14T01:31:00Z"/>
        </w:trPr>
        <w:tc>
          <w:tcPr>
            <w:tcW w:w="2339" w:type="pct"/>
            <w:vMerge/>
            <w:tcBorders>
              <w:top w:val="nil"/>
              <w:left w:val="single" w:sz="8" w:space="0" w:color="auto"/>
              <w:bottom w:val="nil"/>
              <w:right w:val="single" w:sz="8" w:space="0" w:color="auto"/>
            </w:tcBorders>
            <w:vAlign w:val="center"/>
            <w:hideMark/>
          </w:tcPr>
          <w:p w14:paraId="1C106019" w14:textId="77777777" w:rsidR="0026464B" w:rsidRPr="0026464B" w:rsidRDefault="0026464B" w:rsidP="00791821">
            <w:pPr>
              <w:rPr>
                <w:ins w:id="40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B435568" w14:textId="77777777" w:rsidR="0026464B" w:rsidRPr="0026464B" w:rsidRDefault="0026464B" w:rsidP="00791821">
            <w:pPr>
              <w:jc w:val="both"/>
              <w:rPr>
                <w:ins w:id="403" w:author="Vinicius Franco" w:date="2020-08-14T01:31:00Z"/>
                <w:rFonts w:ascii="Ebrima" w:hAnsi="Ebrima" w:cs="Calibri"/>
                <w:color w:val="000000"/>
                <w:sz w:val="22"/>
                <w:szCs w:val="22"/>
              </w:rPr>
            </w:pPr>
            <w:ins w:id="40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213044B5" w14:textId="77777777" w:rsidR="0026464B" w:rsidRPr="0026464B" w:rsidRDefault="0026464B" w:rsidP="00791821">
            <w:pPr>
              <w:rPr>
                <w:ins w:id="405" w:author="Vinicius Franco" w:date="2020-08-14T01:31:00Z"/>
                <w:rFonts w:ascii="Ebrima" w:hAnsi="Ebrima" w:cs="Calibri"/>
                <w:color w:val="000000"/>
                <w:sz w:val="22"/>
                <w:szCs w:val="22"/>
              </w:rPr>
            </w:pPr>
          </w:p>
        </w:tc>
      </w:tr>
      <w:tr w:rsidR="0026464B" w:rsidRPr="0026464B" w14:paraId="45D9CE14" w14:textId="77777777" w:rsidTr="000C499B">
        <w:trPr>
          <w:trHeight w:val="540"/>
          <w:ins w:id="40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42E7819" w14:textId="77777777" w:rsidR="0026464B" w:rsidRPr="0026464B" w:rsidRDefault="0026464B" w:rsidP="00791821">
            <w:pPr>
              <w:jc w:val="both"/>
              <w:rPr>
                <w:ins w:id="407" w:author="Vinicius Franco" w:date="2020-08-14T01:31:00Z"/>
                <w:rFonts w:ascii="Ebrima" w:hAnsi="Ebrima" w:cs="Calibri"/>
                <w:color w:val="000000"/>
                <w:sz w:val="22"/>
                <w:szCs w:val="22"/>
              </w:rPr>
            </w:pPr>
            <w:ins w:id="408" w:author="Vinicius Franco" w:date="2020-08-14T01:31:00Z">
              <w:r w:rsidRPr="0026464B">
                <w:rPr>
                  <w:rFonts w:ascii="Ebrima" w:hAnsi="Ebrima" w:cs="Calibri"/>
                  <w:color w:val="000000"/>
                  <w:sz w:val="22"/>
                  <w:szCs w:val="22"/>
                </w:rPr>
                <w:t xml:space="preserve">6.    Data do Primeiro Pagamento da Remuneração: 20 de agosto de 2020; </w:t>
              </w:r>
            </w:ins>
          </w:p>
        </w:tc>
        <w:tc>
          <w:tcPr>
            <w:tcW w:w="323" w:type="pct"/>
            <w:tcBorders>
              <w:top w:val="nil"/>
              <w:left w:val="nil"/>
              <w:bottom w:val="nil"/>
              <w:right w:val="nil"/>
            </w:tcBorders>
            <w:shd w:val="clear" w:color="auto" w:fill="auto"/>
            <w:vAlign w:val="center"/>
            <w:hideMark/>
          </w:tcPr>
          <w:p w14:paraId="15C23678" w14:textId="77777777" w:rsidR="0026464B" w:rsidRPr="0026464B" w:rsidRDefault="0026464B" w:rsidP="00791821">
            <w:pPr>
              <w:jc w:val="both"/>
              <w:rPr>
                <w:ins w:id="409" w:author="Vinicius Franco" w:date="2020-08-14T01:31:00Z"/>
                <w:rFonts w:ascii="Ebrima" w:hAnsi="Ebrima" w:cs="Calibri"/>
                <w:color w:val="000000"/>
                <w:sz w:val="22"/>
                <w:szCs w:val="22"/>
              </w:rPr>
            </w:pPr>
            <w:ins w:id="41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56B055D6" w14:textId="77777777" w:rsidR="0026464B" w:rsidRPr="0026464B" w:rsidRDefault="0026464B" w:rsidP="00791821">
            <w:pPr>
              <w:jc w:val="both"/>
              <w:rPr>
                <w:ins w:id="411" w:author="Vinicius Franco" w:date="2020-08-14T01:31:00Z"/>
                <w:rFonts w:ascii="Ebrima" w:hAnsi="Ebrima" w:cs="Calibri"/>
                <w:color w:val="000000"/>
                <w:sz w:val="22"/>
                <w:szCs w:val="22"/>
              </w:rPr>
            </w:pPr>
            <w:ins w:id="412" w:author="Vinicius Franco" w:date="2020-08-14T01:31:00Z">
              <w:r w:rsidRPr="0026464B">
                <w:rPr>
                  <w:rFonts w:ascii="Ebrima" w:hAnsi="Ebrima" w:cs="Calibri"/>
                  <w:color w:val="000000"/>
                  <w:sz w:val="22"/>
                  <w:szCs w:val="22"/>
                </w:rPr>
                <w:t xml:space="preserve">6.    Data do Primeiro Pagamento da Remuneração: 20 de agosto de 2020; </w:t>
              </w:r>
            </w:ins>
          </w:p>
        </w:tc>
      </w:tr>
      <w:tr w:rsidR="0026464B" w:rsidRPr="0026464B" w14:paraId="22251AB9" w14:textId="77777777" w:rsidTr="000C499B">
        <w:trPr>
          <w:trHeight w:val="540"/>
          <w:ins w:id="413" w:author="Vinicius Franco" w:date="2020-08-14T01:31:00Z"/>
        </w:trPr>
        <w:tc>
          <w:tcPr>
            <w:tcW w:w="2339" w:type="pct"/>
            <w:vMerge/>
            <w:tcBorders>
              <w:top w:val="nil"/>
              <w:left w:val="single" w:sz="8" w:space="0" w:color="auto"/>
              <w:bottom w:val="nil"/>
              <w:right w:val="single" w:sz="8" w:space="0" w:color="auto"/>
            </w:tcBorders>
            <w:vAlign w:val="center"/>
            <w:hideMark/>
          </w:tcPr>
          <w:p w14:paraId="4FC3BF37" w14:textId="77777777" w:rsidR="0026464B" w:rsidRPr="0026464B" w:rsidRDefault="0026464B" w:rsidP="00791821">
            <w:pPr>
              <w:rPr>
                <w:ins w:id="41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238B74AD" w14:textId="77777777" w:rsidR="0026464B" w:rsidRPr="0026464B" w:rsidRDefault="0026464B" w:rsidP="00791821">
            <w:pPr>
              <w:jc w:val="both"/>
              <w:rPr>
                <w:ins w:id="415" w:author="Vinicius Franco" w:date="2020-08-14T01:31:00Z"/>
                <w:rFonts w:ascii="Ebrima" w:hAnsi="Ebrima" w:cs="Calibri"/>
                <w:color w:val="000000"/>
                <w:sz w:val="22"/>
                <w:szCs w:val="22"/>
              </w:rPr>
            </w:pPr>
            <w:ins w:id="41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807E691" w14:textId="77777777" w:rsidR="0026464B" w:rsidRPr="0026464B" w:rsidRDefault="0026464B" w:rsidP="00791821">
            <w:pPr>
              <w:rPr>
                <w:ins w:id="417" w:author="Vinicius Franco" w:date="2020-08-14T01:31:00Z"/>
                <w:rFonts w:ascii="Ebrima" w:hAnsi="Ebrima" w:cs="Calibri"/>
                <w:color w:val="000000"/>
                <w:sz w:val="22"/>
                <w:szCs w:val="22"/>
              </w:rPr>
            </w:pPr>
          </w:p>
        </w:tc>
      </w:tr>
      <w:tr w:rsidR="0026464B" w:rsidRPr="0026464B" w14:paraId="32B11A17" w14:textId="77777777" w:rsidTr="000C499B">
        <w:trPr>
          <w:trHeight w:val="1002"/>
          <w:ins w:id="41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047F0114" w14:textId="6B69CD9B" w:rsidR="0026464B" w:rsidRPr="0026464B" w:rsidRDefault="0026464B" w:rsidP="00791821">
            <w:pPr>
              <w:jc w:val="both"/>
              <w:rPr>
                <w:ins w:id="419" w:author="Vinicius Franco" w:date="2020-08-14T01:31:00Z"/>
                <w:rFonts w:ascii="Ebrima" w:hAnsi="Ebrima" w:cs="Calibri"/>
                <w:color w:val="000000"/>
                <w:sz w:val="22"/>
                <w:szCs w:val="22"/>
              </w:rPr>
            </w:pPr>
            <w:ins w:id="420"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ins>
          </w:p>
        </w:tc>
        <w:tc>
          <w:tcPr>
            <w:tcW w:w="323" w:type="pct"/>
            <w:tcBorders>
              <w:top w:val="nil"/>
              <w:left w:val="nil"/>
              <w:bottom w:val="nil"/>
              <w:right w:val="nil"/>
            </w:tcBorders>
            <w:shd w:val="clear" w:color="auto" w:fill="auto"/>
            <w:vAlign w:val="center"/>
            <w:hideMark/>
          </w:tcPr>
          <w:p w14:paraId="175915E3" w14:textId="77777777" w:rsidR="0026464B" w:rsidRPr="0026464B" w:rsidRDefault="0026464B" w:rsidP="00791821">
            <w:pPr>
              <w:jc w:val="both"/>
              <w:rPr>
                <w:ins w:id="421" w:author="Vinicius Franco" w:date="2020-08-14T01:31:00Z"/>
                <w:rFonts w:ascii="Ebrima" w:hAnsi="Ebrima" w:cs="Calibri"/>
                <w:color w:val="000000"/>
                <w:sz w:val="22"/>
                <w:szCs w:val="22"/>
              </w:rPr>
            </w:pPr>
            <w:ins w:id="42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4FA97317" w14:textId="3F628F79" w:rsidR="0026464B" w:rsidRPr="0026464B" w:rsidRDefault="0026464B" w:rsidP="00791821">
            <w:pPr>
              <w:jc w:val="both"/>
              <w:rPr>
                <w:ins w:id="423" w:author="Vinicius Franco" w:date="2020-08-14T01:31:00Z"/>
                <w:rFonts w:ascii="Ebrima" w:hAnsi="Ebrima" w:cs="Calibri"/>
                <w:color w:val="000000"/>
                <w:sz w:val="22"/>
                <w:szCs w:val="22"/>
              </w:rPr>
            </w:pPr>
            <w:ins w:id="424"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ins>
          </w:p>
        </w:tc>
      </w:tr>
      <w:tr w:rsidR="0026464B" w:rsidRPr="0026464B" w14:paraId="52AB7E77" w14:textId="77777777" w:rsidTr="000C499B">
        <w:trPr>
          <w:trHeight w:val="1002"/>
          <w:ins w:id="425" w:author="Vinicius Franco" w:date="2020-08-14T01:31:00Z"/>
        </w:trPr>
        <w:tc>
          <w:tcPr>
            <w:tcW w:w="2339" w:type="pct"/>
            <w:vMerge/>
            <w:tcBorders>
              <w:top w:val="nil"/>
              <w:left w:val="single" w:sz="8" w:space="0" w:color="auto"/>
              <w:bottom w:val="nil"/>
              <w:right w:val="single" w:sz="8" w:space="0" w:color="auto"/>
            </w:tcBorders>
            <w:vAlign w:val="center"/>
            <w:hideMark/>
          </w:tcPr>
          <w:p w14:paraId="4F42AAF0" w14:textId="77777777" w:rsidR="0026464B" w:rsidRPr="0026464B" w:rsidRDefault="0026464B" w:rsidP="00791821">
            <w:pPr>
              <w:rPr>
                <w:ins w:id="42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BA49712" w14:textId="77777777" w:rsidR="0026464B" w:rsidRPr="0026464B" w:rsidRDefault="0026464B" w:rsidP="00791821">
            <w:pPr>
              <w:jc w:val="both"/>
              <w:rPr>
                <w:ins w:id="427" w:author="Vinicius Franco" w:date="2020-08-14T01:31:00Z"/>
                <w:rFonts w:ascii="Ebrima" w:hAnsi="Ebrima" w:cs="Calibri"/>
                <w:color w:val="000000"/>
                <w:sz w:val="22"/>
                <w:szCs w:val="22"/>
              </w:rPr>
            </w:pPr>
            <w:ins w:id="42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04447E3C" w14:textId="77777777" w:rsidR="0026464B" w:rsidRPr="0026464B" w:rsidRDefault="0026464B" w:rsidP="00791821">
            <w:pPr>
              <w:rPr>
                <w:ins w:id="429" w:author="Vinicius Franco" w:date="2020-08-14T01:31:00Z"/>
                <w:rFonts w:ascii="Ebrima" w:hAnsi="Ebrima" w:cs="Calibri"/>
                <w:color w:val="000000"/>
                <w:sz w:val="22"/>
                <w:szCs w:val="22"/>
              </w:rPr>
            </w:pPr>
          </w:p>
        </w:tc>
      </w:tr>
      <w:tr w:rsidR="0026464B" w:rsidRPr="0026464B" w14:paraId="335E9C45" w14:textId="77777777" w:rsidTr="000C499B">
        <w:trPr>
          <w:trHeight w:val="402"/>
          <w:ins w:id="43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181F7DB0" w14:textId="77777777" w:rsidR="0026464B" w:rsidRPr="0026464B" w:rsidRDefault="0026464B" w:rsidP="00791821">
            <w:pPr>
              <w:jc w:val="both"/>
              <w:rPr>
                <w:ins w:id="431" w:author="Vinicius Franco" w:date="2020-08-14T01:31:00Z"/>
                <w:rFonts w:ascii="Ebrima" w:hAnsi="Ebrima" w:cs="Calibri"/>
                <w:color w:val="000000"/>
                <w:sz w:val="22"/>
                <w:szCs w:val="22"/>
              </w:rPr>
            </w:pPr>
            <w:ins w:id="432" w:author="Vinicius Franco" w:date="2020-08-14T01:31:00Z">
              <w:r w:rsidRPr="0026464B">
                <w:rPr>
                  <w:rFonts w:ascii="Ebrima" w:hAnsi="Ebrima" w:cs="Calibri"/>
                  <w:color w:val="000000"/>
                  <w:sz w:val="22"/>
                  <w:szCs w:val="22"/>
                </w:rPr>
                <w:t>8.    Índice de Atualização Monetária Mensal: IPCA;</w:t>
              </w:r>
            </w:ins>
          </w:p>
        </w:tc>
        <w:tc>
          <w:tcPr>
            <w:tcW w:w="323" w:type="pct"/>
            <w:tcBorders>
              <w:top w:val="nil"/>
              <w:left w:val="nil"/>
              <w:bottom w:val="nil"/>
              <w:right w:val="nil"/>
            </w:tcBorders>
            <w:shd w:val="clear" w:color="auto" w:fill="auto"/>
            <w:vAlign w:val="center"/>
            <w:hideMark/>
          </w:tcPr>
          <w:p w14:paraId="0B259658" w14:textId="77777777" w:rsidR="0026464B" w:rsidRPr="0026464B" w:rsidRDefault="0026464B" w:rsidP="00791821">
            <w:pPr>
              <w:jc w:val="both"/>
              <w:rPr>
                <w:ins w:id="433" w:author="Vinicius Franco" w:date="2020-08-14T01:31:00Z"/>
                <w:rFonts w:ascii="Ebrima" w:hAnsi="Ebrima" w:cs="Calibri"/>
                <w:color w:val="000000"/>
                <w:sz w:val="22"/>
                <w:szCs w:val="22"/>
              </w:rPr>
            </w:pPr>
            <w:ins w:id="43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C05536F" w14:textId="77777777" w:rsidR="0026464B" w:rsidRPr="0026464B" w:rsidRDefault="0026464B" w:rsidP="00791821">
            <w:pPr>
              <w:jc w:val="both"/>
              <w:rPr>
                <w:ins w:id="435" w:author="Vinicius Franco" w:date="2020-08-14T01:31:00Z"/>
                <w:rFonts w:ascii="Ebrima" w:hAnsi="Ebrima" w:cs="Calibri"/>
                <w:color w:val="000000"/>
                <w:sz w:val="22"/>
                <w:szCs w:val="22"/>
              </w:rPr>
            </w:pPr>
            <w:ins w:id="436" w:author="Vinicius Franco" w:date="2020-08-14T01:31:00Z">
              <w:r w:rsidRPr="0026464B">
                <w:rPr>
                  <w:rFonts w:ascii="Ebrima" w:hAnsi="Ebrima" w:cs="Calibri"/>
                  <w:color w:val="000000"/>
                  <w:sz w:val="22"/>
                  <w:szCs w:val="22"/>
                </w:rPr>
                <w:t>8.    Índice de Atualização Monetária Mensal: IPCA;</w:t>
              </w:r>
            </w:ins>
          </w:p>
        </w:tc>
      </w:tr>
      <w:tr w:rsidR="0026464B" w:rsidRPr="0026464B" w14:paraId="2CB0040A" w14:textId="77777777" w:rsidTr="000C499B">
        <w:trPr>
          <w:trHeight w:val="402"/>
          <w:ins w:id="437" w:author="Vinicius Franco" w:date="2020-08-14T01:31:00Z"/>
        </w:trPr>
        <w:tc>
          <w:tcPr>
            <w:tcW w:w="2339" w:type="pct"/>
            <w:vMerge/>
            <w:tcBorders>
              <w:top w:val="nil"/>
              <w:left w:val="single" w:sz="8" w:space="0" w:color="auto"/>
              <w:bottom w:val="nil"/>
              <w:right w:val="single" w:sz="8" w:space="0" w:color="auto"/>
            </w:tcBorders>
            <w:vAlign w:val="center"/>
            <w:hideMark/>
          </w:tcPr>
          <w:p w14:paraId="4F9DDFD4" w14:textId="77777777" w:rsidR="0026464B" w:rsidRPr="0026464B" w:rsidRDefault="0026464B" w:rsidP="00791821">
            <w:pPr>
              <w:rPr>
                <w:ins w:id="43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6A09CE8" w14:textId="77777777" w:rsidR="0026464B" w:rsidRPr="0026464B" w:rsidRDefault="0026464B" w:rsidP="00791821">
            <w:pPr>
              <w:jc w:val="both"/>
              <w:rPr>
                <w:ins w:id="439" w:author="Vinicius Franco" w:date="2020-08-14T01:31:00Z"/>
                <w:rFonts w:ascii="Ebrima" w:hAnsi="Ebrima" w:cs="Calibri"/>
                <w:color w:val="000000"/>
                <w:sz w:val="22"/>
                <w:szCs w:val="22"/>
              </w:rPr>
            </w:pPr>
            <w:ins w:id="44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0AB068C5" w14:textId="77777777" w:rsidR="0026464B" w:rsidRPr="0026464B" w:rsidRDefault="0026464B" w:rsidP="00791821">
            <w:pPr>
              <w:rPr>
                <w:ins w:id="441" w:author="Vinicius Franco" w:date="2020-08-14T01:31:00Z"/>
                <w:rFonts w:ascii="Ebrima" w:hAnsi="Ebrima" w:cs="Calibri"/>
                <w:color w:val="000000"/>
                <w:sz w:val="22"/>
                <w:szCs w:val="22"/>
              </w:rPr>
            </w:pPr>
          </w:p>
        </w:tc>
      </w:tr>
      <w:tr w:rsidR="0026464B" w:rsidRPr="0026464B" w14:paraId="24751C50" w14:textId="77777777" w:rsidTr="000C499B">
        <w:trPr>
          <w:trHeight w:val="1242"/>
          <w:ins w:id="44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7797CF7E" w14:textId="5EA2AB0B" w:rsidR="0026464B" w:rsidRPr="0026464B" w:rsidRDefault="0026464B" w:rsidP="00791821">
            <w:pPr>
              <w:jc w:val="both"/>
              <w:rPr>
                <w:ins w:id="443" w:author="Vinicius Franco" w:date="2020-08-14T01:31:00Z"/>
                <w:rFonts w:ascii="Ebrima" w:hAnsi="Ebrima" w:cs="Calibri"/>
                <w:color w:val="000000"/>
                <w:sz w:val="22"/>
                <w:szCs w:val="22"/>
              </w:rPr>
            </w:pPr>
            <w:ins w:id="444" w:author="Vinicius Franco" w:date="2020-08-14T01:31:00Z">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w:t>
              </w:r>
              <w:r w:rsidRPr="0026464B">
                <w:rPr>
                  <w:rFonts w:ascii="Ebrima" w:hAnsi="Ebrima" w:cs="Calibri"/>
                  <w:color w:val="000000"/>
                  <w:sz w:val="22"/>
                  <w:szCs w:val="22"/>
                </w:rPr>
                <w:t>;</w:t>
              </w:r>
            </w:ins>
          </w:p>
        </w:tc>
        <w:tc>
          <w:tcPr>
            <w:tcW w:w="323" w:type="pct"/>
            <w:tcBorders>
              <w:top w:val="nil"/>
              <w:left w:val="nil"/>
              <w:bottom w:val="nil"/>
              <w:right w:val="nil"/>
            </w:tcBorders>
            <w:shd w:val="clear" w:color="auto" w:fill="auto"/>
            <w:vAlign w:val="center"/>
            <w:hideMark/>
          </w:tcPr>
          <w:p w14:paraId="16000924" w14:textId="77777777" w:rsidR="0026464B" w:rsidRPr="0026464B" w:rsidRDefault="0026464B" w:rsidP="00791821">
            <w:pPr>
              <w:jc w:val="both"/>
              <w:rPr>
                <w:ins w:id="445" w:author="Vinicius Franco" w:date="2020-08-14T01:31:00Z"/>
                <w:rFonts w:ascii="Ebrima" w:hAnsi="Ebrima" w:cs="Calibri"/>
                <w:color w:val="000000"/>
                <w:sz w:val="22"/>
                <w:szCs w:val="22"/>
              </w:rPr>
            </w:pPr>
            <w:ins w:id="44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1A6B6101" w14:textId="160232B6" w:rsidR="0026464B" w:rsidRPr="0026464B" w:rsidRDefault="0026464B" w:rsidP="00791821">
            <w:pPr>
              <w:jc w:val="both"/>
              <w:rPr>
                <w:ins w:id="447" w:author="Vinicius Franco" w:date="2020-08-14T01:31:00Z"/>
                <w:rFonts w:ascii="Ebrima" w:hAnsi="Ebrima" w:cs="Calibri"/>
                <w:color w:val="000000"/>
                <w:sz w:val="22"/>
                <w:szCs w:val="22"/>
              </w:rPr>
            </w:pPr>
            <w:ins w:id="448" w:author="Vinicius Franco" w:date="2020-08-14T01:31:00Z">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w:t>
              </w:r>
              <w:r w:rsidRPr="0026464B">
                <w:rPr>
                  <w:rFonts w:ascii="Ebrima" w:hAnsi="Ebrima" w:cs="Calibri"/>
                  <w:color w:val="000000"/>
                  <w:sz w:val="22"/>
                  <w:szCs w:val="22"/>
                </w:rPr>
                <w:t>;</w:t>
              </w:r>
            </w:ins>
          </w:p>
        </w:tc>
      </w:tr>
      <w:tr w:rsidR="0026464B" w:rsidRPr="0026464B" w14:paraId="5259DF29" w14:textId="77777777" w:rsidTr="000C499B">
        <w:trPr>
          <w:trHeight w:val="1242"/>
          <w:ins w:id="449" w:author="Vinicius Franco" w:date="2020-08-14T01:31:00Z"/>
        </w:trPr>
        <w:tc>
          <w:tcPr>
            <w:tcW w:w="2339" w:type="pct"/>
            <w:vMerge/>
            <w:tcBorders>
              <w:top w:val="nil"/>
              <w:left w:val="single" w:sz="8" w:space="0" w:color="auto"/>
              <w:bottom w:val="nil"/>
              <w:right w:val="single" w:sz="8" w:space="0" w:color="auto"/>
            </w:tcBorders>
            <w:vAlign w:val="center"/>
            <w:hideMark/>
          </w:tcPr>
          <w:p w14:paraId="3BCBDE56" w14:textId="77777777" w:rsidR="0026464B" w:rsidRPr="0026464B" w:rsidRDefault="0026464B" w:rsidP="00791821">
            <w:pPr>
              <w:rPr>
                <w:ins w:id="45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71D68B4" w14:textId="77777777" w:rsidR="0026464B" w:rsidRPr="0026464B" w:rsidRDefault="0026464B" w:rsidP="00791821">
            <w:pPr>
              <w:jc w:val="both"/>
              <w:rPr>
                <w:ins w:id="451" w:author="Vinicius Franco" w:date="2020-08-14T01:31:00Z"/>
                <w:rFonts w:ascii="Ebrima" w:hAnsi="Ebrima" w:cs="Calibri"/>
                <w:color w:val="000000"/>
                <w:sz w:val="22"/>
                <w:szCs w:val="22"/>
              </w:rPr>
            </w:pPr>
            <w:ins w:id="45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5E46849A" w14:textId="77777777" w:rsidR="0026464B" w:rsidRPr="0026464B" w:rsidRDefault="0026464B" w:rsidP="00791821">
            <w:pPr>
              <w:rPr>
                <w:ins w:id="453" w:author="Vinicius Franco" w:date="2020-08-14T01:31:00Z"/>
                <w:rFonts w:ascii="Ebrima" w:hAnsi="Ebrima" w:cs="Calibri"/>
                <w:color w:val="000000"/>
                <w:sz w:val="22"/>
                <w:szCs w:val="22"/>
              </w:rPr>
            </w:pPr>
          </w:p>
        </w:tc>
      </w:tr>
      <w:tr w:rsidR="0026464B" w:rsidRPr="0026464B" w14:paraId="133010E2" w14:textId="77777777" w:rsidTr="000C499B">
        <w:trPr>
          <w:trHeight w:val="859"/>
          <w:ins w:id="45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CD31237" w14:textId="77777777" w:rsidR="0026464B" w:rsidRPr="0026464B" w:rsidRDefault="0026464B" w:rsidP="00791821">
            <w:pPr>
              <w:jc w:val="both"/>
              <w:rPr>
                <w:ins w:id="455" w:author="Vinicius Franco" w:date="2020-08-14T01:31:00Z"/>
                <w:rFonts w:ascii="Ebrima" w:hAnsi="Ebrima" w:cs="Calibri"/>
                <w:color w:val="000000"/>
                <w:sz w:val="22"/>
                <w:szCs w:val="22"/>
              </w:rPr>
            </w:pPr>
            <w:ins w:id="456"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323" w:type="pct"/>
            <w:tcBorders>
              <w:top w:val="nil"/>
              <w:left w:val="nil"/>
              <w:bottom w:val="nil"/>
              <w:right w:val="nil"/>
            </w:tcBorders>
            <w:shd w:val="clear" w:color="auto" w:fill="auto"/>
            <w:vAlign w:val="center"/>
            <w:hideMark/>
          </w:tcPr>
          <w:p w14:paraId="286EBE85" w14:textId="77777777" w:rsidR="0026464B" w:rsidRPr="0026464B" w:rsidRDefault="0026464B" w:rsidP="00791821">
            <w:pPr>
              <w:jc w:val="both"/>
              <w:rPr>
                <w:ins w:id="457" w:author="Vinicius Franco" w:date="2020-08-14T01:31:00Z"/>
                <w:rFonts w:ascii="Ebrima" w:hAnsi="Ebrima" w:cs="Calibri"/>
                <w:color w:val="000000"/>
                <w:sz w:val="22"/>
                <w:szCs w:val="22"/>
              </w:rPr>
            </w:pPr>
            <w:ins w:id="45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B8FB56E" w14:textId="77777777" w:rsidR="0026464B" w:rsidRPr="0026464B" w:rsidRDefault="0026464B" w:rsidP="00791821">
            <w:pPr>
              <w:jc w:val="both"/>
              <w:rPr>
                <w:ins w:id="459" w:author="Vinicius Franco" w:date="2020-08-14T01:31:00Z"/>
                <w:rFonts w:ascii="Ebrima" w:hAnsi="Ebrima" w:cs="Calibri"/>
                <w:color w:val="000000"/>
                <w:sz w:val="22"/>
                <w:szCs w:val="22"/>
              </w:rPr>
            </w:pPr>
            <w:ins w:id="460"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26464B" w:rsidRPr="0026464B" w14:paraId="1040F0EA" w14:textId="77777777" w:rsidTr="000C499B">
        <w:trPr>
          <w:trHeight w:val="859"/>
          <w:ins w:id="461" w:author="Vinicius Franco" w:date="2020-08-14T01:31:00Z"/>
        </w:trPr>
        <w:tc>
          <w:tcPr>
            <w:tcW w:w="2339" w:type="pct"/>
            <w:vMerge/>
            <w:tcBorders>
              <w:top w:val="nil"/>
              <w:left w:val="single" w:sz="8" w:space="0" w:color="auto"/>
              <w:bottom w:val="nil"/>
              <w:right w:val="single" w:sz="8" w:space="0" w:color="auto"/>
            </w:tcBorders>
            <w:vAlign w:val="center"/>
            <w:hideMark/>
          </w:tcPr>
          <w:p w14:paraId="3604725D" w14:textId="77777777" w:rsidR="0026464B" w:rsidRPr="0026464B" w:rsidRDefault="0026464B" w:rsidP="00791821">
            <w:pPr>
              <w:rPr>
                <w:ins w:id="46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3A41F77" w14:textId="77777777" w:rsidR="0026464B" w:rsidRPr="0026464B" w:rsidRDefault="0026464B" w:rsidP="00791821">
            <w:pPr>
              <w:jc w:val="both"/>
              <w:rPr>
                <w:ins w:id="463" w:author="Vinicius Franco" w:date="2020-08-14T01:31:00Z"/>
                <w:rFonts w:ascii="Ebrima" w:hAnsi="Ebrima" w:cs="Calibri"/>
                <w:color w:val="000000"/>
                <w:sz w:val="22"/>
                <w:szCs w:val="22"/>
              </w:rPr>
            </w:pPr>
            <w:ins w:id="46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2A581596" w14:textId="77777777" w:rsidR="0026464B" w:rsidRPr="0026464B" w:rsidRDefault="0026464B" w:rsidP="00791821">
            <w:pPr>
              <w:rPr>
                <w:ins w:id="465" w:author="Vinicius Franco" w:date="2020-08-14T01:31:00Z"/>
                <w:rFonts w:ascii="Ebrima" w:hAnsi="Ebrima" w:cs="Calibri"/>
                <w:color w:val="000000"/>
                <w:sz w:val="22"/>
                <w:szCs w:val="22"/>
              </w:rPr>
            </w:pPr>
          </w:p>
        </w:tc>
      </w:tr>
      <w:tr w:rsidR="0026464B" w:rsidRPr="0026464B" w14:paraId="4E202952" w14:textId="77777777" w:rsidTr="000C499B">
        <w:trPr>
          <w:trHeight w:val="402"/>
          <w:ins w:id="46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2666F72F" w14:textId="77777777" w:rsidR="0026464B" w:rsidRPr="0026464B" w:rsidRDefault="0026464B" w:rsidP="00791821">
            <w:pPr>
              <w:jc w:val="both"/>
              <w:rPr>
                <w:ins w:id="467" w:author="Vinicius Franco" w:date="2020-08-14T01:31:00Z"/>
                <w:rFonts w:ascii="Ebrima" w:hAnsi="Ebrima" w:cs="Calibri"/>
                <w:color w:val="000000"/>
                <w:sz w:val="22"/>
                <w:szCs w:val="22"/>
              </w:rPr>
            </w:pPr>
            <w:ins w:id="468" w:author="Vinicius Franco" w:date="2020-08-14T01:31:00Z">
              <w:r w:rsidRPr="0026464B">
                <w:rPr>
                  <w:rFonts w:ascii="Ebrima" w:hAnsi="Ebrima" w:cs="Calibri"/>
                  <w:color w:val="000000"/>
                  <w:sz w:val="22"/>
                  <w:szCs w:val="22"/>
                </w:rPr>
                <w:t>11. Regime Fiduciário: Sim;</w:t>
              </w:r>
            </w:ins>
          </w:p>
        </w:tc>
        <w:tc>
          <w:tcPr>
            <w:tcW w:w="323" w:type="pct"/>
            <w:tcBorders>
              <w:top w:val="nil"/>
              <w:left w:val="nil"/>
              <w:bottom w:val="nil"/>
              <w:right w:val="nil"/>
            </w:tcBorders>
            <w:shd w:val="clear" w:color="auto" w:fill="auto"/>
            <w:vAlign w:val="center"/>
            <w:hideMark/>
          </w:tcPr>
          <w:p w14:paraId="57258610" w14:textId="77777777" w:rsidR="0026464B" w:rsidRPr="0026464B" w:rsidRDefault="0026464B" w:rsidP="00791821">
            <w:pPr>
              <w:jc w:val="both"/>
              <w:rPr>
                <w:ins w:id="469" w:author="Vinicius Franco" w:date="2020-08-14T01:31:00Z"/>
                <w:rFonts w:ascii="Ebrima" w:hAnsi="Ebrima" w:cs="Calibri"/>
                <w:color w:val="000000"/>
                <w:sz w:val="22"/>
                <w:szCs w:val="22"/>
              </w:rPr>
            </w:pPr>
            <w:ins w:id="47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5594F24C" w14:textId="77777777" w:rsidR="0026464B" w:rsidRPr="0026464B" w:rsidRDefault="0026464B" w:rsidP="00791821">
            <w:pPr>
              <w:jc w:val="both"/>
              <w:rPr>
                <w:ins w:id="471" w:author="Vinicius Franco" w:date="2020-08-14T01:31:00Z"/>
                <w:rFonts w:ascii="Ebrima" w:hAnsi="Ebrima" w:cs="Calibri"/>
                <w:color w:val="000000"/>
                <w:sz w:val="22"/>
                <w:szCs w:val="22"/>
              </w:rPr>
            </w:pPr>
            <w:ins w:id="472" w:author="Vinicius Franco" w:date="2020-08-14T01:31:00Z">
              <w:r w:rsidRPr="0026464B">
                <w:rPr>
                  <w:rFonts w:ascii="Ebrima" w:hAnsi="Ebrima" w:cs="Calibri"/>
                  <w:color w:val="000000"/>
                  <w:sz w:val="22"/>
                  <w:szCs w:val="22"/>
                </w:rPr>
                <w:t>11. Regime Fiduciário: Sim;</w:t>
              </w:r>
            </w:ins>
          </w:p>
        </w:tc>
      </w:tr>
      <w:tr w:rsidR="0026464B" w:rsidRPr="0026464B" w14:paraId="6E08D0CF" w14:textId="77777777" w:rsidTr="000C499B">
        <w:trPr>
          <w:trHeight w:val="402"/>
          <w:ins w:id="473" w:author="Vinicius Franco" w:date="2020-08-14T01:31:00Z"/>
        </w:trPr>
        <w:tc>
          <w:tcPr>
            <w:tcW w:w="2339" w:type="pct"/>
            <w:vMerge/>
            <w:tcBorders>
              <w:top w:val="nil"/>
              <w:left w:val="single" w:sz="8" w:space="0" w:color="auto"/>
              <w:bottom w:val="nil"/>
              <w:right w:val="single" w:sz="8" w:space="0" w:color="auto"/>
            </w:tcBorders>
            <w:vAlign w:val="center"/>
            <w:hideMark/>
          </w:tcPr>
          <w:p w14:paraId="42DE1537" w14:textId="77777777" w:rsidR="0026464B" w:rsidRPr="0026464B" w:rsidRDefault="0026464B" w:rsidP="00791821">
            <w:pPr>
              <w:rPr>
                <w:ins w:id="47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CE0C46F" w14:textId="77777777" w:rsidR="0026464B" w:rsidRPr="0026464B" w:rsidRDefault="0026464B" w:rsidP="00791821">
            <w:pPr>
              <w:jc w:val="both"/>
              <w:rPr>
                <w:ins w:id="475" w:author="Vinicius Franco" w:date="2020-08-14T01:31:00Z"/>
                <w:rFonts w:ascii="Ebrima" w:hAnsi="Ebrima" w:cs="Calibri"/>
                <w:color w:val="000000"/>
                <w:sz w:val="22"/>
                <w:szCs w:val="22"/>
              </w:rPr>
            </w:pPr>
            <w:ins w:id="47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5DCADEB" w14:textId="77777777" w:rsidR="0026464B" w:rsidRPr="0026464B" w:rsidRDefault="0026464B" w:rsidP="00791821">
            <w:pPr>
              <w:rPr>
                <w:ins w:id="477" w:author="Vinicius Franco" w:date="2020-08-14T01:31:00Z"/>
                <w:rFonts w:ascii="Ebrima" w:hAnsi="Ebrima" w:cs="Calibri"/>
                <w:color w:val="000000"/>
                <w:sz w:val="22"/>
                <w:szCs w:val="22"/>
              </w:rPr>
            </w:pPr>
          </w:p>
        </w:tc>
      </w:tr>
      <w:tr w:rsidR="0026464B" w:rsidRPr="0026464B" w14:paraId="24E07696" w14:textId="77777777" w:rsidTr="000C499B">
        <w:trPr>
          <w:trHeight w:val="600"/>
          <w:ins w:id="47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33F7721" w14:textId="77777777" w:rsidR="0026464B" w:rsidRPr="0026464B" w:rsidRDefault="0026464B" w:rsidP="00791821">
            <w:pPr>
              <w:jc w:val="both"/>
              <w:rPr>
                <w:ins w:id="479" w:author="Vinicius Franco" w:date="2020-08-14T01:31:00Z"/>
                <w:rFonts w:ascii="Ebrima" w:hAnsi="Ebrima" w:cs="Calibri"/>
                <w:color w:val="000000"/>
                <w:sz w:val="22"/>
                <w:szCs w:val="22"/>
              </w:rPr>
            </w:pPr>
            <w:ins w:id="480"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323" w:type="pct"/>
            <w:tcBorders>
              <w:top w:val="nil"/>
              <w:left w:val="nil"/>
              <w:bottom w:val="nil"/>
              <w:right w:val="nil"/>
            </w:tcBorders>
            <w:shd w:val="clear" w:color="auto" w:fill="auto"/>
            <w:vAlign w:val="center"/>
            <w:hideMark/>
          </w:tcPr>
          <w:p w14:paraId="14CA166A" w14:textId="77777777" w:rsidR="0026464B" w:rsidRPr="0026464B" w:rsidRDefault="0026464B" w:rsidP="00791821">
            <w:pPr>
              <w:jc w:val="both"/>
              <w:rPr>
                <w:ins w:id="481" w:author="Vinicius Franco" w:date="2020-08-14T01:31:00Z"/>
                <w:rFonts w:ascii="Ebrima" w:hAnsi="Ebrima" w:cs="Calibri"/>
                <w:color w:val="000000"/>
                <w:sz w:val="22"/>
                <w:szCs w:val="22"/>
              </w:rPr>
            </w:pPr>
            <w:ins w:id="48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27CAA9CA" w14:textId="77777777" w:rsidR="0026464B" w:rsidRPr="0026464B" w:rsidRDefault="0026464B" w:rsidP="00791821">
            <w:pPr>
              <w:jc w:val="both"/>
              <w:rPr>
                <w:ins w:id="483" w:author="Vinicius Franco" w:date="2020-08-14T01:31:00Z"/>
                <w:rFonts w:ascii="Ebrima" w:hAnsi="Ebrima" w:cs="Calibri"/>
                <w:color w:val="000000"/>
                <w:sz w:val="22"/>
                <w:szCs w:val="22"/>
              </w:rPr>
            </w:pPr>
            <w:ins w:id="484"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26464B" w:rsidRPr="0026464B" w14:paraId="561A1313" w14:textId="77777777" w:rsidTr="000C499B">
        <w:trPr>
          <w:trHeight w:val="600"/>
          <w:ins w:id="485" w:author="Vinicius Franco" w:date="2020-08-14T01:31:00Z"/>
        </w:trPr>
        <w:tc>
          <w:tcPr>
            <w:tcW w:w="2339" w:type="pct"/>
            <w:vMerge/>
            <w:tcBorders>
              <w:top w:val="nil"/>
              <w:left w:val="single" w:sz="8" w:space="0" w:color="auto"/>
              <w:bottom w:val="nil"/>
              <w:right w:val="single" w:sz="8" w:space="0" w:color="auto"/>
            </w:tcBorders>
            <w:vAlign w:val="center"/>
            <w:hideMark/>
          </w:tcPr>
          <w:p w14:paraId="523227EA" w14:textId="77777777" w:rsidR="0026464B" w:rsidRPr="0026464B" w:rsidRDefault="0026464B" w:rsidP="00791821">
            <w:pPr>
              <w:rPr>
                <w:ins w:id="48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9322A86" w14:textId="77777777" w:rsidR="0026464B" w:rsidRPr="0026464B" w:rsidRDefault="0026464B" w:rsidP="00791821">
            <w:pPr>
              <w:jc w:val="both"/>
              <w:rPr>
                <w:ins w:id="487" w:author="Vinicius Franco" w:date="2020-08-14T01:31:00Z"/>
                <w:rFonts w:ascii="Ebrima" w:hAnsi="Ebrima" w:cs="Calibri"/>
                <w:color w:val="000000"/>
                <w:sz w:val="22"/>
                <w:szCs w:val="22"/>
              </w:rPr>
            </w:pPr>
            <w:ins w:id="48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449653CF" w14:textId="77777777" w:rsidR="0026464B" w:rsidRPr="0026464B" w:rsidRDefault="0026464B" w:rsidP="00791821">
            <w:pPr>
              <w:rPr>
                <w:ins w:id="489" w:author="Vinicius Franco" w:date="2020-08-14T01:31:00Z"/>
                <w:rFonts w:ascii="Ebrima" w:hAnsi="Ebrima" w:cs="Calibri"/>
                <w:color w:val="000000"/>
                <w:sz w:val="22"/>
                <w:szCs w:val="22"/>
              </w:rPr>
            </w:pPr>
          </w:p>
        </w:tc>
      </w:tr>
      <w:tr w:rsidR="0026464B" w:rsidRPr="0026464B" w14:paraId="1B93A512" w14:textId="77777777" w:rsidTr="000C499B">
        <w:trPr>
          <w:trHeight w:val="402"/>
          <w:ins w:id="49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15AA8CD" w14:textId="77777777" w:rsidR="0026464B" w:rsidRPr="0026464B" w:rsidRDefault="0026464B" w:rsidP="00791821">
            <w:pPr>
              <w:jc w:val="both"/>
              <w:rPr>
                <w:ins w:id="491" w:author="Vinicius Franco" w:date="2020-08-14T01:31:00Z"/>
                <w:rFonts w:ascii="Ebrima" w:hAnsi="Ebrima" w:cs="Calibri"/>
                <w:color w:val="000000"/>
                <w:sz w:val="22"/>
                <w:szCs w:val="22"/>
              </w:rPr>
            </w:pPr>
            <w:ins w:id="492" w:author="Vinicius Franco" w:date="2020-08-14T01:31:00Z">
              <w:r w:rsidRPr="0026464B">
                <w:rPr>
                  <w:rFonts w:ascii="Ebrima" w:hAnsi="Ebrima" w:cs="Calibri"/>
                  <w:color w:val="000000"/>
                  <w:sz w:val="22"/>
                  <w:szCs w:val="22"/>
                </w:rPr>
                <w:t>13. Data de Emissão: 14 de agosto de 2020;</w:t>
              </w:r>
            </w:ins>
          </w:p>
        </w:tc>
        <w:tc>
          <w:tcPr>
            <w:tcW w:w="323" w:type="pct"/>
            <w:tcBorders>
              <w:top w:val="nil"/>
              <w:left w:val="nil"/>
              <w:bottom w:val="nil"/>
              <w:right w:val="nil"/>
            </w:tcBorders>
            <w:shd w:val="clear" w:color="auto" w:fill="auto"/>
            <w:vAlign w:val="center"/>
            <w:hideMark/>
          </w:tcPr>
          <w:p w14:paraId="4E0AA5B3" w14:textId="77777777" w:rsidR="0026464B" w:rsidRPr="0026464B" w:rsidRDefault="0026464B" w:rsidP="00791821">
            <w:pPr>
              <w:jc w:val="both"/>
              <w:rPr>
                <w:ins w:id="493" w:author="Vinicius Franco" w:date="2020-08-14T01:31:00Z"/>
                <w:rFonts w:ascii="Ebrima" w:hAnsi="Ebrima" w:cs="Calibri"/>
                <w:color w:val="000000"/>
                <w:sz w:val="22"/>
                <w:szCs w:val="22"/>
              </w:rPr>
            </w:pPr>
            <w:ins w:id="49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0983AD15" w14:textId="77777777" w:rsidR="0026464B" w:rsidRPr="0026464B" w:rsidRDefault="0026464B" w:rsidP="00791821">
            <w:pPr>
              <w:jc w:val="both"/>
              <w:rPr>
                <w:ins w:id="495" w:author="Vinicius Franco" w:date="2020-08-14T01:31:00Z"/>
                <w:rFonts w:ascii="Ebrima" w:hAnsi="Ebrima" w:cs="Calibri"/>
                <w:color w:val="000000"/>
                <w:sz w:val="22"/>
                <w:szCs w:val="22"/>
              </w:rPr>
            </w:pPr>
            <w:ins w:id="496" w:author="Vinicius Franco" w:date="2020-08-14T01:31:00Z">
              <w:r w:rsidRPr="0026464B">
                <w:rPr>
                  <w:rFonts w:ascii="Ebrima" w:hAnsi="Ebrima" w:cs="Calibri"/>
                  <w:color w:val="000000"/>
                  <w:sz w:val="22"/>
                  <w:szCs w:val="22"/>
                </w:rPr>
                <w:t>13. Data de Emissão: 14 de agosto de 2020;</w:t>
              </w:r>
            </w:ins>
          </w:p>
        </w:tc>
      </w:tr>
      <w:tr w:rsidR="0026464B" w:rsidRPr="0026464B" w14:paraId="681F31AF" w14:textId="77777777" w:rsidTr="000C499B">
        <w:trPr>
          <w:trHeight w:val="402"/>
          <w:ins w:id="497" w:author="Vinicius Franco" w:date="2020-08-14T01:31:00Z"/>
        </w:trPr>
        <w:tc>
          <w:tcPr>
            <w:tcW w:w="2339" w:type="pct"/>
            <w:vMerge/>
            <w:tcBorders>
              <w:top w:val="nil"/>
              <w:left w:val="single" w:sz="8" w:space="0" w:color="auto"/>
              <w:bottom w:val="nil"/>
              <w:right w:val="single" w:sz="8" w:space="0" w:color="auto"/>
            </w:tcBorders>
            <w:vAlign w:val="center"/>
            <w:hideMark/>
          </w:tcPr>
          <w:p w14:paraId="0A305DFD" w14:textId="77777777" w:rsidR="0026464B" w:rsidRPr="0026464B" w:rsidRDefault="0026464B" w:rsidP="00791821">
            <w:pPr>
              <w:rPr>
                <w:ins w:id="49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C925A18" w14:textId="77777777" w:rsidR="0026464B" w:rsidRPr="0026464B" w:rsidRDefault="0026464B" w:rsidP="00791821">
            <w:pPr>
              <w:jc w:val="both"/>
              <w:rPr>
                <w:ins w:id="499" w:author="Vinicius Franco" w:date="2020-08-14T01:31:00Z"/>
                <w:rFonts w:ascii="Ebrima" w:hAnsi="Ebrima" w:cs="Calibri"/>
                <w:color w:val="000000"/>
                <w:sz w:val="22"/>
                <w:szCs w:val="22"/>
              </w:rPr>
            </w:pPr>
            <w:ins w:id="50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15974AD9" w14:textId="77777777" w:rsidR="0026464B" w:rsidRPr="0026464B" w:rsidRDefault="0026464B" w:rsidP="00791821">
            <w:pPr>
              <w:rPr>
                <w:ins w:id="501" w:author="Vinicius Franco" w:date="2020-08-14T01:31:00Z"/>
                <w:rFonts w:ascii="Ebrima" w:hAnsi="Ebrima" w:cs="Calibri"/>
                <w:color w:val="000000"/>
                <w:sz w:val="22"/>
                <w:szCs w:val="22"/>
              </w:rPr>
            </w:pPr>
          </w:p>
        </w:tc>
      </w:tr>
      <w:tr w:rsidR="0026464B" w:rsidRPr="0026464B" w14:paraId="12B50D53" w14:textId="77777777" w:rsidTr="000C499B">
        <w:trPr>
          <w:trHeight w:val="402"/>
          <w:ins w:id="50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0FC1F206" w14:textId="77777777" w:rsidR="0026464B" w:rsidRPr="0026464B" w:rsidRDefault="0026464B" w:rsidP="00791821">
            <w:pPr>
              <w:jc w:val="both"/>
              <w:rPr>
                <w:ins w:id="503" w:author="Vinicius Franco" w:date="2020-08-14T01:31:00Z"/>
                <w:rFonts w:ascii="Ebrima" w:hAnsi="Ebrima" w:cs="Calibri"/>
                <w:color w:val="000000"/>
                <w:sz w:val="22"/>
                <w:szCs w:val="22"/>
              </w:rPr>
            </w:pPr>
            <w:ins w:id="504" w:author="Vinicius Franco" w:date="2020-08-14T01:31:00Z">
              <w:r w:rsidRPr="0026464B">
                <w:rPr>
                  <w:rFonts w:ascii="Ebrima" w:hAnsi="Ebrima" w:cs="Calibri"/>
                  <w:color w:val="000000"/>
                  <w:sz w:val="22"/>
                  <w:szCs w:val="22"/>
                </w:rPr>
                <w:t>14. Local de Emissão:  São Paulo/SP;</w:t>
              </w:r>
            </w:ins>
          </w:p>
        </w:tc>
        <w:tc>
          <w:tcPr>
            <w:tcW w:w="323" w:type="pct"/>
            <w:tcBorders>
              <w:top w:val="nil"/>
              <w:left w:val="nil"/>
              <w:bottom w:val="nil"/>
              <w:right w:val="nil"/>
            </w:tcBorders>
            <w:shd w:val="clear" w:color="auto" w:fill="auto"/>
            <w:vAlign w:val="center"/>
            <w:hideMark/>
          </w:tcPr>
          <w:p w14:paraId="1E6E95CA" w14:textId="77777777" w:rsidR="0026464B" w:rsidRPr="0026464B" w:rsidRDefault="0026464B" w:rsidP="00791821">
            <w:pPr>
              <w:jc w:val="both"/>
              <w:rPr>
                <w:ins w:id="505" w:author="Vinicius Franco" w:date="2020-08-14T01:31:00Z"/>
                <w:rFonts w:ascii="Ebrima" w:hAnsi="Ebrima" w:cs="Calibri"/>
                <w:color w:val="000000"/>
                <w:sz w:val="22"/>
                <w:szCs w:val="22"/>
              </w:rPr>
            </w:pPr>
            <w:ins w:id="50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13753669" w14:textId="77777777" w:rsidR="0026464B" w:rsidRPr="0026464B" w:rsidRDefault="0026464B" w:rsidP="00791821">
            <w:pPr>
              <w:jc w:val="both"/>
              <w:rPr>
                <w:ins w:id="507" w:author="Vinicius Franco" w:date="2020-08-14T01:31:00Z"/>
                <w:rFonts w:ascii="Ebrima" w:hAnsi="Ebrima" w:cs="Calibri"/>
                <w:color w:val="000000"/>
                <w:sz w:val="22"/>
                <w:szCs w:val="22"/>
              </w:rPr>
            </w:pPr>
            <w:ins w:id="508" w:author="Vinicius Franco" w:date="2020-08-14T01:31:00Z">
              <w:r w:rsidRPr="0026464B">
                <w:rPr>
                  <w:rFonts w:ascii="Ebrima" w:hAnsi="Ebrima" w:cs="Calibri"/>
                  <w:color w:val="000000"/>
                  <w:sz w:val="22"/>
                  <w:szCs w:val="22"/>
                </w:rPr>
                <w:t>14. Local de Emissão:  São Paulo/SP;</w:t>
              </w:r>
            </w:ins>
          </w:p>
        </w:tc>
      </w:tr>
      <w:tr w:rsidR="0026464B" w:rsidRPr="0026464B" w14:paraId="0F7C0909" w14:textId="77777777" w:rsidTr="000C499B">
        <w:trPr>
          <w:trHeight w:val="402"/>
          <w:ins w:id="509" w:author="Vinicius Franco" w:date="2020-08-14T01:31:00Z"/>
        </w:trPr>
        <w:tc>
          <w:tcPr>
            <w:tcW w:w="2339" w:type="pct"/>
            <w:vMerge/>
            <w:tcBorders>
              <w:top w:val="nil"/>
              <w:left w:val="single" w:sz="8" w:space="0" w:color="auto"/>
              <w:bottom w:val="nil"/>
              <w:right w:val="single" w:sz="8" w:space="0" w:color="auto"/>
            </w:tcBorders>
            <w:vAlign w:val="center"/>
            <w:hideMark/>
          </w:tcPr>
          <w:p w14:paraId="46CCDEF3" w14:textId="77777777" w:rsidR="0026464B" w:rsidRPr="0026464B" w:rsidRDefault="0026464B" w:rsidP="00791821">
            <w:pPr>
              <w:rPr>
                <w:ins w:id="51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C91FA27" w14:textId="77777777" w:rsidR="0026464B" w:rsidRPr="0026464B" w:rsidRDefault="0026464B" w:rsidP="00791821">
            <w:pPr>
              <w:jc w:val="both"/>
              <w:rPr>
                <w:ins w:id="511" w:author="Vinicius Franco" w:date="2020-08-14T01:31:00Z"/>
                <w:rFonts w:ascii="Ebrima" w:hAnsi="Ebrima" w:cs="Calibri"/>
                <w:color w:val="000000"/>
                <w:sz w:val="22"/>
                <w:szCs w:val="22"/>
              </w:rPr>
            </w:pPr>
            <w:ins w:id="51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473676E5" w14:textId="77777777" w:rsidR="0026464B" w:rsidRPr="0026464B" w:rsidRDefault="0026464B" w:rsidP="00791821">
            <w:pPr>
              <w:rPr>
                <w:ins w:id="513" w:author="Vinicius Franco" w:date="2020-08-14T01:31:00Z"/>
                <w:rFonts w:ascii="Ebrima" w:hAnsi="Ebrima" w:cs="Calibri"/>
                <w:color w:val="000000"/>
                <w:sz w:val="22"/>
                <w:szCs w:val="22"/>
              </w:rPr>
            </w:pPr>
          </w:p>
        </w:tc>
      </w:tr>
      <w:tr w:rsidR="0026464B" w:rsidRPr="0026464B" w14:paraId="1139E63B" w14:textId="77777777" w:rsidTr="000C499B">
        <w:trPr>
          <w:trHeight w:val="402"/>
          <w:ins w:id="51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24734995" w14:textId="77777777" w:rsidR="0026464B" w:rsidRPr="0026464B" w:rsidRDefault="0026464B" w:rsidP="00791821">
            <w:pPr>
              <w:jc w:val="both"/>
              <w:rPr>
                <w:ins w:id="515" w:author="Vinicius Franco" w:date="2020-08-14T01:31:00Z"/>
                <w:rFonts w:ascii="Ebrima" w:hAnsi="Ebrima" w:cs="Calibri"/>
                <w:color w:val="000000"/>
                <w:sz w:val="22"/>
                <w:szCs w:val="22"/>
              </w:rPr>
            </w:pPr>
            <w:ins w:id="516" w:author="Vinicius Franco" w:date="2020-08-14T01:31:00Z">
              <w:r w:rsidRPr="0026464B">
                <w:rPr>
                  <w:rFonts w:ascii="Ebrima" w:hAnsi="Ebrima" w:cs="Calibri"/>
                  <w:color w:val="000000"/>
                  <w:sz w:val="22"/>
                  <w:szCs w:val="22"/>
                </w:rPr>
                <w:t>15. Data de Vencimento Final: 20 de julho de 2025;</w:t>
              </w:r>
            </w:ins>
          </w:p>
        </w:tc>
        <w:tc>
          <w:tcPr>
            <w:tcW w:w="323" w:type="pct"/>
            <w:tcBorders>
              <w:top w:val="nil"/>
              <w:left w:val="nil"/>
              <w:bottom w:val="nil"/>
              <w:right w:val="nil"/>
            </w:tcBorders>
            <w:shd w:val="clear" w:color="auto" w:fill="auto"/>
            <w:vAlign w:val="center"/>
            <w:hideMark/>
          </w:tcPr>
          <w:p w14:paraId="75DA8C27" w14:textId="77777777" w:rsidR="0026464B" w:rsidRPr="0026464B" w:rsidRDefault="0026464B" w:rsidP="00791821">
            <w:pPr>
              <w:jc w:val="both"/>
              <w:rPr>
                <w:ins w:id="517" w:author="Vinicius Franco" w:date="2020-08-14T01:31:00Z"/>
                <w:rFonts w:ascii="Ebrima" w:hAnsi="Ebrima" w:cs="Calibri"/>
                <w:color w:val="000000"/>
                <w:sz w:val="22"/>
                <w:szCs w:val="22"/>
              </w:rPr>
            </w:pPr>
            <w:ins w:id="51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5C3FA8C1" w14:textId="77777777" w:rsidR="0026464B" w:rsidRPr="0026464B" w:rsidRDefault="0026464B" w:rsidP="00791821">
            <w:pPr>
              <w:jc w:val="both"/>
              <w:rPr>
                <w:ins w:id="519" w:author="Vinicius Franco" w:date="2020-08-14T01:31:00Z"/>
                <w:rFonts w:ascii="Ebrima" w:hAnsi="Ebrima" w:cs="Calibri"/>
                <w:color w:val="000000"/>
                <w:sz w:val="22"/>
                <w:szCs w:val="22"/>
              </w:rPr>
            </w:pPr>
            <w:ins w:id="520" w:author="Vinicius Franco" w:date="2020-08-14T01:31:00Z">
              <w:r w:rsidRPr="0026464B">
                <w:rPr>
                  <w:rFonts w:ascii="Ebrima" w:hAnsi="Ebrima" w:cs="Calibri"/>
                  <w:color w:val="000000"/>
                  <w:sz w:val="22"/>
                  <w:szCs w:val="22"/>
                </w:rPr>
                <w:t>15. Data de Vencimento Final: 20 de julho de 2025;</w:t>
              </w:r>
            </w:ins>
          </w:p>
        </w:tc>
      </w:tr>
      <w:tr w:rsidR="0026464B" w:rsidRPr="0026464B" w14:paraId="6E761253" w14:textId="77777777" w:rsidTr="000C499B">
        <w:trPr>
          <w:trHeight w:val="402"/>
          <w:ins w:id="521" w:author="Vinicius Franco" w:date="2020-08-14T01:31:00Z"/>
        </w:trPr>
        <w:tc>
          <w:tcPr>
            <w:tcW w:w="2339" w:type="pct"/>
            <w:vMerge/>
            <w:tcBorders>
              <w:top w:val="nil"/>
              <w:left w:val="single" w:sz="8" w:space="0" w:color="auto"/>
              <w:bottom w:val="nil"/>
              <w:right w:val="single" w:sz="8" w:space="0" w:color="auto"/>
            </w:tcBorders>
            <w:vAlign w:val="center"/>
            <w:hideMark/>
          </w:tcPr>
          <w:p w14:paraId="75423168" w14:textId="77777777" w:rsidR="0026464B" w:rsidRPr="0026464B" w:rsidRDefault="0026464B" w:rsidP="00791821">
            <w:pPr>
              <w:rPr>
                <w:ins w:id="52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76E6A08" w14:textId="77777777" w:rsidR="0026464B" w:rsidRPr="0026464B" w:rsidRDefault="0026464B" w:rsidP="00791821">
            <w:pPr>
              <w:jc w:val="both"/>
              <w:rPr>
                <w:ins w:id="523" w:author="Vinicius Franco" w:date="2020-08-14T01:31:00Z"/>
                <w:rFonts w:ascii="Ebrima" w:hAnsi="Ebrima" w:cs="Calibri"/>
                <w:color w:val="000000"/>
                <w:sz w:val="22"/>
                <w:szCs w:val="22"/>
              </w:rPr>
            </w:pPr>
            <w:ins w:id="52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1E66323" w14:textId="77777777" w:rsidR="0026464B" w:rsidRPr="0026464B" w:rsidRDefault="0026464B" w:rsidP="00791821">
            <w:pPr>
              <w:rPr>
                <w:ins w:id="525" w:author="Vinicius Franco" w:date="2020-08-14T01:31:00Z"/>
                <w:rFonts w:ascii="Ebrima" w:hAnsi="Ebrima" w:cs="Calibri"/>
                <w:color w:val="000000"/>
                <w:sz w:val="22"/>
                <w:szCs w:val="22"/>
              </w:rPr>
            </w:pPr>
          </w:p>
        </w:tc>
      </w:tr>
      <w:tr w:rsidR="0026464B" w:rsidRPr="0026464B" w14:paraId="3B3EAE2C" w14:textId="77777777" w:rsidTr="000C499B">
        <w:trPr>
          <w:trHeight w:val="739"/>
          <w:ins w:id="52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2A9E779" w14:textId="77777777" w:rsidR="0026464B" w:rsidRPr="0026464B" w:rsidRDefault="0026464B" w:rsidP="00791821">
            <w:pPr>
              <w:jc w:val="both"/>
              <w:rPr>
                <w:ins w:id="527" w:author="Vinicius Franco" w:date="2020-08-14T01:31:00Z"/>
                <w:rFonts w:ascii="Ebrima" w:hAnsi="Ebrima" w:cs="Calibri"/>
                <w:color w:val="000000"/>
                <w:sz w:val="22"/>
                <w:szCs w:val="22"/>
              </w:rPr>
            </w:pPr>
            <w:ins w:id="528"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c>
          <w:tcPr>
            <w:tcW w:w="323" w:type="pct"/>
            <w:tcBorders>
              <w:top w:val="nil"/>
              <w:left w:val="nil"/>
              <w:bottom w:val="nil"/>
              <w:right w:val="nil"/>
            </w:tcBorders>
            <w:shd w:val="clear" w:color="auto" w:fill="auto"/>
            <w:vAlign w:val="center"/>
            <w:hideMark/>
          </w:tcPr>
          <w:p w14:paraId="0B21E766" w14:textId="77777777" w:rsidR="0026464B" w:rsidRPr="0026464B" w:rsidRDefault="0026464B" w:rsidP="00791821">
            <w:pPr>
              <w:jc w:val="both"/>
              <w:rPr>
                <w:ins w:id="529" w:author="Vinicius Franco" w:date="2020-08-14T01:31:00Z"/>
                <w:rFonts w:ascii="Ebrima" w:hAnsi="Ebrima" w:cs="Calibri"/>
                <w:color w:val="000000"/>
                <w:sz w:val="22"/>
                <w:szCs w:val="22"/>
              </w:rPr>
            </w:pPr>
            <w:ins w:id="53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2EB6F0BF" w14:textId="77777777" w:rsidR="0026464B" w:rsidRPr="0026464B" w:rsidRDefault="0026464B" w:rsidP="00791821">
            <w:pPr>
              <w:jc w:val="both"/>
              <w:rPr>
                <w:ins w:id="531" w:author="Vinicius Franco" w:date="2020-08-14T01:31:00Z"/>
                <w:rFonts w:ascii="Ebrima" w:hAnsi="Ebrima" w:cs="Calibri"/>
                <w:color w:val="000000"/>
                <w:sz w:val="22"/>
                <w:szCs w:val="22"/>
              </w:rPr>
            </w:pPr>
            <w:ins w:id="532"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r>
      <w:tr w:rsidR="0026464B" w:rsidRPr="0026464B" w14:paraId="1E4D335A" w14:textId="77777777" w:rsidTr="000C499B">
        <w:trPr>
          <w:trHeight w:val="739"/>
          <w:ins w:id="533" w:author="Vinicius Franco" w:date="2020-08-14T01:31:00Z"/>
        </w:trPr>
        <w:tc>
          <w:tcPr>
            <w:tcW w:w="2339" w:type="pct"/>
            <w:vMerge/>
            <w:tcBorders>
              <w:top w:val="nil"/>
              <w:left w:val="single" w:sz="8" w:space="0" w:color="auto"/>
              <w:bottom w:val="nil"/>
              <w:right w:val="single" w:sz="8" w:space="0" w:color="auto"/>
            </w:tcBorders>
            <w:vAlign w:val="center"/>
            <w:hideMark/>
          </w:tcPr>
          <w:p w14:paraId="6EAC9F34" w14:textId="77777777" w:rsidR="0026464B" w:rsidRPr="0026464B" w:rsidRDefault="0026464B" w:rsidP="00791821">
            <w:pPr>
              <w:rPr>
                <w:ins w:id="53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F648A32" w14:textId="77777777" w:rsidR="0026464B" w:rsidRPr="0026464B" w:rsidRDefault="0026464B" w:rsidP="00791821">
            <w:pPr>
              <w:jc w:val="both"/>
              <w:rPr>
                <w:ins w:id="535" w:author="Vinicius Franco" w:date="2020-08-14T01:31:00Z"/>
                <w:rFonts w:ascii="Ebrima" w:hAnsi="Ebrima" w:cs="Calibri"/>
                <w:color w:val="000000"/>
                <w:sz w:val="22"/>
                <w:szCs w:val="22"/>
              </w:rPr>
            </w:pPr>
            <w:ins w:id="53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7F168730" w14:textId="77777777" w:rsidR="0026464B" w:rsidRPr="0026464B" w:rsidRDefault="0026464B" w:rsidP="00791821">
            <w:pPr>
              <w:rPr>
                <w:ins w:id="537" w:author="Vinicius Franco" w:date="2020-08-14T01:31:00Z"/>
                <w:rFonts w:ascii="Ebrima" w:hAnsi="Ebrima" w:cs="Calibri"/>
                <w:color w:val="000000"/>
                <w:sz w:val="22"/>
                <w:szCs w:val="22"/>
              </w:rPr>
            </w:pPr>
          </w:p>
        </w:tc>
      </w:tr>
      <w:tr w:rsidR="0026464B" w:rsidRPr="0026464B" w14:paraId="04ACCB0A" w14:textId="77777777" w:rsidTr="000C499B">
        <w:trPr>
          <w:trHeight w:val="1062"/>
          <w:ins w:id="538" w:author="Vinicius Franco" w:date="2020-08-14T01:31:00Z"/>
        </w:trPr>
        <w:tc>
          <w:tcPr>
            <w:tcW w:w="2339" w:type="pct"/>
            <w:tcBorders>
              <w:top w:val="nil"/>
              <w:left w:val="single" w:sz="8" w:space="0" w:color="auto"/>
              <w:bottom w:val="nil"/>
              <w:right w:val="single" w:sz="8" w:space="0" w:color="auto"/>
            </w:tcBorders>
            <w:shd w:val="clear" w:color="auto" w:fill="auto"/>
            <w:vAlign w:val="center"/>
            <w:hideMark/>
          </w:tcPr>
          <w:p w14:paraId="12B7C15D" w14:textId="77777777" w:rsidR="0026464B" w:rsidRPr="0026464B" w:rsidRDefault="0026464B" w:rsidP="00791821">
            <w:pPr>
              <w:jc w:val="both"/>
              <w:rPr>
                <w:ins w:id="539" w:author="Vinicius Franco" w:date="2020-08-14T01:31:00Z"/>
                <w:rFonts w:ascii="Ebrima" w:hAnsi="Ebrima" w:cs="Calibri"/>
                <w:color w:val="000000"/>
                <w:sz w:val="22"/>
                <w:szCs w:val="22"/>
              </w:rPr>
            </w:pPr>
            <w:ins w:id="540"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c>
          <w:tcPr>
            <w:tcW w:w="323" w:type="pct"/>
            <w:tcBorders>
              <w:top w:val="nil"/>
              <w:left w:val="nil"/>
              <w:bottom w:val="nil"/>
              <w:right w:val="nil"/>
            </w:tcBorders>
            <w:shd w:val="clear" w:color="auto" w:fill="auto"/>
            <w:noWrap/>
            <w:vAlign w:val="bottom"/>
            <w:hideMark/>
          </w:tcPr>
          <w:p w14:paraId="2E81D312" w14:textId="77777777" w:rsidR="0026464B" w:rsidRPr="0026464B" w:rsidRDefault="0026464B" w:rsidP="00791821">
            <w:pPr>
              <w:jc w:val="both"/>
              <w:rPr>
                <w:ins w:id="541" w:author="Vinicius Franco" w:date="2020-08-14T01:31:00Z"/>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458B1B8D" w14:textId="77777777" w:rsidR="0026464B" w:rsidRPr="0026464B" w:rsidRDefault="0026464B" w:rsidP="00791821">
            <w:pPr>
              <w:jc w:val="both"/>
              <w:rPr>
                <w:ins w:id="542" w:author="Vinicius Franco" w:date="2020-08-14T01:31:00Z"/>
                <w:rFonts w:ascii="Ebrima" w:hAnsi="Ebrima" w:cs="Calibri"/>
                <w:color w:val="000000"/>
                <w:sz w:val="22"/>
                <w:szCs w:val="22"/>
              </w:rPr>
            </w:pPr>
            <w:ins w:id="543"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r>
      <w:tr w:rsidR="0026464B" w:rsidRPr="0026464B" w14:paraId="16E2654D" w14:textId="77777777" w:rsidTr="000C499B">
        <w:trPr>
          <w:trHeight w:val="510"/>
          <w:ins w:id="544" w:author="Vinicius Franco" w:date="2020-08-14T01:31:00Z"/>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73F5F7CD" w14:textId="77777777" w:rsidR="0026464B" w:rsidRPr="0026464B" w:rsidRDefault="0026464B" w:rsidP="00791821">
            <w:pPr>
              <w:rPr>
                <w:ins w:id="545" w:author="Vinicius Franco" w:date="2020-08-14T01:31:00Z"/>
                <w:rFonts w:ascii="Ebrima" w:hAnsi="Ebrima" w:cs="Calibri"/>
                <w:color w:val="000000"/>
                <w:sz w:val="22"/>
                <w:szCs w:val="22"/>
              </w:rPr>
            </w:pPr>
            <w:ins w:id="546" w:author="Vinicius Franco" w:date="2020-08-14T01:31:00Z">
              <w:r w:rsidRPr="0026464B">
                <w:rPr>
                  <w:rFonts w:ascii="Ebrima" w:hAnsi="Ebrima" w:cs="Calibri"/>
                  <w:color w:val="000000"/>
                  <w:sz w:val="22"/>
                  <w:szCs w:val="22"/>
                </w:rPr>
                <w:t>18. Coobrigação da Securitizadora: Não</w:t>
              </w:r>
            </w:ins>
          </w:p>
        </w:tc>
        <w:tc>
          <w:tcPr>
            <w:tcW w:w="323" w:type="pct"/>
            <w:tcBorders>
              <w:top w:val="nil"/>
              <w:left w:val="nil"/>
              <w:bottom w:val="nil"/>
              <w:right w:val="nil"/>
            </w:tcBorders>
            <w:shd w:val="clear" w:color="auto" w:fill="auto"/>
            <w:noWrap/>
            <w:vAlign w:val="bottom"/>
            <w:hideMark/>
          </w:tcPr>
          <w:p w14:paraId="3E306404" w14:textId="77777777" w:rsidR="0026464B" w:rsidRPr="0026464B" w:rsidRDefault="0026464B" w:rsidP="00791821">
            <w:pPr>
              <w:rPr>
                <w:ins w:id="547" w:author="Vinicius Franco" w:date="2020-08-14T01:31:00Z"/>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6179C0B2" w14:textId="77777777" w:rsidR="0026464B" w:rsidRPr="0026464B" w:rsidRDefault="0026464B" w:rsidP="00791821">
            <w:pPr>
              <w:rPr>
                <w:ins w:id="548" w:author="Vinicius Franco" w:date="2020-08-14T01:31:00Z"/>
                <w:rFonts w:ascii="Ebrima" w:hAnsi="Ebrima" w:cs="Calibri"/>
                <w:color w:val="000000"/>
                <w:sz w:val="22"/>
                <w:szCs w:val="22"/>
              </w:rPr>
            </w:pPr>
            <w:ins w:id="549" w:author="Vinicius Franco" w:date="2020-08-14T01:31:00Z">
              <w:r w:rsidRPr="0026464B">
                <w:rPr>
                  <w:rFonts w:ascii="Ebrima" w:hAnsi="Ebrima" w:cs="Calibri"/>
                  <w:color w:val="000000"/>
                  <w:sz w:val="22"/>
                  <w:szCs w:val="22"/>
                </w:rPr>
                <w:t>18. Coobrigação da Securitizadora: Não</w:t>
              </w:r>
            </w:ins>
          </w:p>
        </w:tc>
      </w:tr>
    </w:tbl>
    <w:p w14:paraId="0654FF63" w14:textId="77777777" w:rsidR="0026464B" w:rsidRPr="0026464B" w:rsidRDefault="0026464B" w:rsidP="0026464B">
      <w:pPr>
        <w:rPr>
          <w:ins w:id="550" w:author="Vinicius Franco" w:date="2020-08-14T01:31:00Z"/>
          <w:sz w:val="22"/>
          <w:szCs w:val="22"/>
        </w:rPr>
      </w:pPr>
    </w:p>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217960FB" w14:textId="77777777" w:rsidTr="000C499B">
        <w:trPr>
          <w:trHeight w:val="799"/>
          <w:ins w:id="551" w:author="Vinicius Franco" w:date="2020-08-14T01:31:00Z"/>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D6263A" w14:textId="77777777" w:rsidR="0026464B" w:rsidRPr="0026464B" w:rsidRDefault="0026464B" w:rsidP="00791821">
            <w:pPr>
              <w:jc w:val="center"/>
              <w:rPr>
                <w:ins w:id="552" w:author="Vinicius Franco" w:date="2020-08-14T01:31:00Z"/>
                <w:rFonts w:ascii="Ebrima" w:hAnsi="Ebrima" w:cs="Calibri"/>
                <w:b/>
                <w:bCs/>
                <w:color w:val="000000"/>
                <w:sz w:val="22"/>
                <w:szCs w:val="22"/>
              </w:rPr>
            </w:pPr>
            <w:ins w:id="553" w:author="Vinicius Franco" w:date="2020-08-14T01:31:00Z">
              <w:r w:rsidRPr="0026464B">
                <w:rPr>
                  <w:rFonts w:ascii="Ebrima" w:hAnsi="Ebrima" w:cs="Calibri"/>
                  <w:b/>
                  <w:bCs/>
                  <w:color w:val="000000"/>
                  <w:sz w:val="22"/>
                  <w:szCs w:val="22"/>
                </w:rPr>
                <w:t>CRI Série A II</w:t>
              </w:r>
            </w:ins>
          </w:p>
        </w:tc>
        <w:tc>
          <w:tcPr>
            <w:tcW w:w="323" w:type="pct"/>
            <w:tcBorders>
              <w:top w:val="nil"/>
              <w:left w:val="nil"/>
              <w:bottom w:val="nil"/>
              <w:right w:val="nil"/>
            </w:tcBorders>
            <w:shd w:val="clear" w:color="auto" w:fill="auto"/>
            <w:noWrap/>
            <w:vAlign w:val="bottom"/>
            <w:hideMark/>
          </w:tcPr>
          <w:p w14:paraId="03852776" w14:textId="77777777" w:rsidR="0026464B" w:rsidRPr="0026464B" w:rsidRDefault="0026464B" w:rsidP="00791821">
            <w:pPr>
              <w:jc w:val="center"/>
              <w:rPr>
                <w:ins w:id="554" w:author="Vinicius Franco" w:date="2020-08-14T01:31:00Z"/>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4789AC" w14:textId="77777777" w:rsidR="0026464B" w:rsidRPr="0026464B" w:rsidRDefault="0026464B" w:rsidP="00791821">
            <w:pPr>
              <w:jc w:val="center"/>
              <w:rPr>
                <w:ins w:id="555" w:author="Vinicius Franco" w:date="2020-08-14T01:31:00Z"/>
                <w:rFonts w:ascii="Ebrima" w:hAnsi="Ebrima" w:cs="Calibri"/>
                <w:b/>
                <w:bCs/>
                <w:color w:val="000000"/>
                <w:sz w:val="22"/>
                <w:szCs w:val="22"/>
              </w:rPr>
            </w:pPr>
            <w:ins w:id="556" w:author="Vinicius Franco" w:date="2020-08-14T01:31:00Z">
              <w:r w:rsidRPr="0026464B">
                <w:rPr>
                  <w:rFonts w:ascii="Ebrima" w:hAnsi="Ebrima" w:cs="Calibri"/>
                  <w:b/>
                  <w:bCs/>
                  <w:color w:val="000000"/>
                  <w:sz w:val="22"/>
                  <w:szCs w:val="22"/>
                </w:rPr>
                <w:t>CRI Série B II</w:t>
              </w:r>
            </w:ins>
          </w:p>
        </w:tc>
      </w:tr>
      <w:tr w:rsidR="0026464B" w:rsidRPr="0026464B" w14:paraId="67A3A135" w14:textId="77777777" w:rsidTr="000C499B">
        <w:trPr>
          <w:trHeight w:val="420"/>
          <w:ins w:id="55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88A3A53" w14:textId="77777777" w:rsidR="0026464B" w:rsidRPr="0026464B" w:rsidRDefault="0026464B" w:rsidP="00791821">
            <w:pPr>
              <w:jc w:val="both"/>
              <w:rPr>
                <w:ins w:id="558" w:author="Vinicius Franco" w:date="2020-08-14T01:31:00Z"/>
                <w:rFonts w:ascii="Ebrima" w:hAnsi="Ebrima" w:cs="Calibri"/>
                <w:color w:val="000000"/>
                <w:sz w:val="22"/>
                <w:szCs w:val="22"/>
              </w:rPr>
            </w:pPr>
            <w:ins w:id="559" w:author="Vinicius Franco" w:date="2020-08-14T01:31:00Z">
              <w:r w:rsidRPr="0026464B">
                <w:rPr>
                  <w:rFonts w:ascii="Ebrima" w:hAnsi="Ebrima" w:cs="Calibri"/>
                  <w:color w:val="000000"/>
                  <w:sz w:val="22"/>
                  <w:szCs w:val="22"/>
                </w:rPr>
                <w:t>1.    Emissão:1ª;</w:t>
              </w:r>
            </w:ins>
          </w:p>
        </w:tc>
        <w:tc>
          <w:tcPr>
            <w:tcW w:w="323" w:type="pct"/>
            <w:tcBorders>
              <w:top w:val="nil"/>
              <w:left w:val="nil"/>
              <w:bottom w:val="nil"/>
              <w:right w:val="nil"/>
            </w:tcBorders>
            <w:shd w:val="clear" w:color="auto" w:fill="auto"/>
            <w:noWrap/>
            <w:vAlign w:val="bottom"/>
            <w:hideMark/>
          </w:tcPr>
          <w:p w14:paraId="79EC6461" w14:textId="77777777" w:rsidR="0026464B" w:rsidRPr="0026464B" w:rsidRDefault="0026464B" w:rsidP="00791821">
            <w:pPr>
              <w:jc w:val="both"/>
              <w:rPr>
                <w:ins w:id="56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CD3E275" w14:textId="77777777" w:rsidR="0026464B" w:rsidRPr="0026464B" w:rsidRDefault="0026464B" w:rsidP="00791821">
            <w:pPr>
              <w:jc w:val="both"/>
              <w:rPr>
                <w:ins w:id="561" w:author="Vinicius Franco" w:date="2020-08-14T01:31:00Z"/>
                <w:rFonts w:ascii="Ebrima" w:hAnsi="Ebrima" w:cs="Calibri"/>
                <w:color w:val="000000"/>
                <w:sz w:val="22"/>
                <w:szCs w:val="22"/>
              </w:rPr>
            </w:pPr>
            <w:ins w:id="562" w:author="Vinicius Franco" w:date="2020-08-14T01:31:00Z">
              <w:r w:rsidRPr="0026464B">
                <w:rPr>
                  <w:rFonts w:ascii="Ebrima" w:hAnsi="Ebrima" w:cs="Calibri"/>
                  <w:color w:val="000000"/>
                  <w:sz w:val="22"/>
                  <w:szCs w:val="22"/>
                </w:rPr>
                <w:t>1.    Emissão:1ª;</w:t>
              </w:r>
            </w:ins>
          </w:p>
        </w:tc>
      </w:tr>
      <w:tr w:rsidR="0026464B" w:rsidRPr="0026464B" w14:paraId="3B3E744A" w14:textId="77777777" w:rsidTr="000C499B">
        <w:trPr>
          <w:trHeight w:val="420"/>
          <w:ins w:id="563" w:author="Vinicius Franco" w:date="2020-08-14T01:31:00Z"/>
        </w:trPr>
        <w:tc>
          <w:tcPr>
            <w:tcW w:w="2339" w:type="pct"/>
            <w:vMerge/>
            <w:tcBorders>
              <w:top w:val="nil"/>
              <w:left w:val="single" w:sz="8" w:space="0" w:color="auto"/>
              <w:bottom w:val="nil"/>
              <w:right w:val="single" w:sz="8" w:space="0" w:color="auto"/>
            </w:tcBorders>
            <w:vAlign w:val="center"/>
            <w:hideMark/>
          </w:tcPr>
          <w:p w14:paraId="0B6C4E17" w14:textId="77777777" w:rsidR="0026464B" w:rsidRPr="0026464B" w:rsidRDefault="0026464B" w:rsidP="00791821">
            <w:pPr>
              <w:rPr>
                <w:ins w:id="56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54FC880B" w14:textId="77777777" w:rsidR="0026464B" w:rsidRPr="0026464B" w:rsidRDefault="0026464B" w:rsidP="00791821">
            <w:pPr>
              <w:jc w:val="both"/>
              <w:rPr>
                <w:ins w:id="56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76FBF6F8" w14:textId="77777777" w:rsidR="0026464B" w:rsidRPr="0026464B" w:rsidRDefault="0026464B" w:rsidP="00791821">
            <w:pPr>
              <w:rPr>
                <w:ins w:id="566" w:author="Vinicius Franco" w:date="2020-08-14T01:31:00Z"/>
                <w:rFonts w:ascii="Ebrima" w:hAnsi="Ebrima" w:cs="Calibri"/>
                <w:color w:val="000000"/>
                <w:sz w:val="22"/>
                <w:szCs w:val="22"/>
              </w:rPr>
            </w:pPr>
          </w:p>
        </w:tc>
      </w:tr>
      <w:tr w:rsidR="0026464B" w:rsidRPr="0026464B" w14:paraId="0CF7893A" w14:textId="77777777" w:rsidTr="000C499B">
        <w:trPr>
          <w:trHeight w:val="420"/>
          <w:ins w:id="56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6001FCF" w14:textId="77777777" w:rsidR="0026464B" w:rsidRPr="0026464B" w:rsidRDefault="0026464B" w:rsidP="00791821">
            <w:pPr>
              <w:jc w:val="both"/>
              <w:rPr>
                <w:ins w:id="568" w:author="Vinicius Franco" w:date="2020-08-14T01:31:00Z"/>
                <w:rFonts w:ascii="Ebrima" w:hAnsi="Ebrima" w:cs="Calibri"/>
                <w:color w:val="000000"/>
                <w:sz w:val="22"/>
                <w:szCs w:val="22"/>
              </w:rPr>
            </w:pPr>
            <w:ins w:id="569" w:author="Vinicius Franco" w:date="2020-08-14T01:31:00Z">
              <w:r w:rsidRPr="0026464B">
                <w:rPr>
                  <w:rFonts w:ascii="Ebrima" w:hAnsi="Ebrima" w:cs="Calibri"/>
                  <w:color w:val="000000"/>
                  <w:sz w:val="22"/>
                  <w:szCs w:val="22"/>
                </w:rPr>
                <w:t>2.    Série: 451ª;</w:t>
              </w:r>
            </w:ins>
          </w:p>
        </w:tc>
        <w:tc>
          <w:tcPr>
            <w:tcW w:w="323" w:type="pct"/>
            <w:tcBorders>
              <w:top w:val="nil"/>
              <w:left w:val="nil"/>
              <w:bottom w:val="nil"/>
              <w:right w:val="nil"/>
            </w:tcBorders>
            <w:shd w:val="clear" w:color="auto" w:fill="auto"/>
            <w:noWrap/>
            <w:vAlign w:val="bottom"/>
            <w:hideMark/>
          </w:tcPr>
          <w:p w14:paraId="2DD13BBD" w14:textId="77777777" w:rsidR="0026464B" w:rsidRPr="0026464B" w:rsidRDefault="0026464B" w:rsidP="00791821">
            <w:pPr>
              <w:jc w:val="both"/>
              <w:rPr>
                <w:ins w:id="57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EED9EF2" w14:textId="77777777" w:rsidR="0026464B" w:rsidRPr="0026464B" w:rsidRDefault="0026464B" w:rsidP="00791821">
            <w:pPr>
              <w:jc w:val="both"/>
              <w:rPr>
                <w:ins w:id="571" w:author="Vinicius Franco" w:date="2020-08-14T01:31:00Z"/>
                <w:rFonts w:ascii="Ebrima" w:hAnsi="Ebrima" w:cs="Calibri"/>
                <w:color w:val="000000"/>
                <w:sz w:val="22"/>
                <w:szCs w:val="22"/>
              </w:rPr>
            </w:pPr>
            <w:ins w:id="572" w:author="Vinicius Franco" w:date="2020-08-14T01:31:00Z">
              <w:r w:rsidRPr="0026464B">
                <w:rPr>
                  <w:rFonts w:ascii="Ebrima" w:hAnsi="Ebrima" w:cs="Calibri"/>
                  <w:color w:val="000000"/>
                  <w:sz w:val="22"/>
                  <w:szCs w:val="22"/>
                </w:rPr>
                <w:t>2.    Série: 452ª;</w:t>
              </w:r>
            </w:ins>
          </w:p>
        </w:tc>
      </w:tr>
      <w:tr w:rsidR="0026464B" w:rsidRPr="0026464B" w14:paraId="20E6F034" w14:textId="77777777" w:rsidTr="000C499B">
        <w:trPr>
          <w:trHeight w:val="420"/>
          <w:ins w:id="573" w:author="Vinicius Franco" w:date="2020-08-14T01:31:00Z"/>
        </w:trPr>
        <w:tc>
          <w:tcPr>
            <w:tcW w:w="2339" w:type="pct"/>
            <w:vMerge/>
            <w:tcBorders>
              <w:top w:val="nil"/>
              <w:left w:val="single" w:sz="8" w:space="0" w:color="auto"/>
              <w:bottom w:val="nil"/>
              <w:right w:val="single" w:sz="8" w:space="0" w:color="auto"/>
            </w:tcBorders>
            <w:vAlign w:val="center"/>
            <w:hideMark/>
          </w:tcPr>
          <w:p w14:paraId="0F582B59" w14:textId="77777777" w:rsidR="0026464B" w:rsidRPr="0026464B" w:rsidRDefault="0026464B" w:rsidP="00791821">
            <w:pPr>
              <w:rPr>
                <w:ins w:id="57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483AE6D" w14:textId="77777777" w:rsidR="0026464B" w:rsidRPr="0026464B" w:rsidRDefault="0026464B" w:rsidP="00791821">
            <w:pPr>
              <w:jc w:val="both"/>
              <w:rPr>
                <w:ins w:id="57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AC7752D" w14:textId="77777777" w:rsidR="0026464B" w:rsidRPr="0026464B" w:rsidRDefault="0026464B" w:rsidP="00791821">
            <w:pPr>
              <w:rPr>
                <w:ins w:id="576" w:author="Vinicius Franco" w:date="2020-08-14T01:31:00Z"/>
                <w:rFonts w:ascii="Ebrima" w:hAnsi="Ebrima" w:cs="Calibri"/>
                <w:color w:val="000000"/>
                <w:sz w:val="22"/>
                <w:szCs w:val="22"/>
              </w:rPr>
            </w:pPr>
          </w:p>
        </w:tc>
      </w:tr>
      <w:tr w:rsidR="0026464B" w:rsidRPr="0026464B" w14:paraId="0C76000C" w14:textId="77777777" w:rsidTr="000C499B">
        <w:trPr>
          <w:trHeight w:val="462"/>
          <w:ins w:id="57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699BED9" w14:textId="77777777" w:rsidR="0026464B" w:rsidRPr="0026464B" w:rsidRDefault="0026464B" w:rsidP="00791821">
            <w:pPr>
              <w:jc w:val="both"/>
              <w:rPr>
                <w:ins w:id="578" w:author="Vinicius Franco" w:date="2020-08-14T01:31:00Z"/>
                <w:rFonts w:ascii="Ebrima" w:hAnsi="Ebrima" w:cs="Calibri"/>
                <w:color w:val="000000"/>
                <w:sz w:val="22"/>
                <w:szCs w:val="22"/>
              </w:rPr>
            </w:pPr>
            <w:ins w:id="579" w:author="Vinicius Franco" w:date="2020-08-14T01:31:00Z">
              <w:r w:rsidRPr="0026464B">
                <w:rPr>
                  <w:rFonts w:ascii="Ebrima" w:hAnsi="Ebrima" w:cs="Calibri"/>
                  <w:color w:val="000000"/>
                  <w:sz w:val="22"/>
                  <w:szCs w:val="22"/>
                </w:rPr>
                <w:t>3.    Quantidade de CRI: 33.475 (trinta e três mil quatrocentos e setenta e cinco);</w:t>
              </w:r>
            </w:ins>
          </w:p>
        </w:tc>
        <w:tc>
          <w:tcPr>
            <w:tcW w:w="323" w:type="pct"/>
            <w:tcBorders>
              <w:top w:val="nil"/>
              <w:left w:val="nil"/>
              <w:bottom w:val="nil"/>
              <w:right w:val="nil"/>
            </w:tcBorders>
            <w:shd w:val="clear" w:color="auto" w:fill="auto"/>
            <w:noWrap/>
            <w:vAlign w:val="bottom"/>
            <w:hideMark/>
          </w:tcPr>
          <w:p w14:paraId="633B815E" w14:textId="77777777" w:rsidR="0026464B" w:rsidRPr="0026464B" w:rsidRDefault="0026464B" w:rsidP="00791821">
            <w:pPr>
              <w:jc w:val="both"/>
              <w:rPr>
                <w:ins w:id="58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CDEDA9F" w14:textId="77777777" w:rsidR="0026464B" w:rsidRPr="0026464B" w:rsidRDefault="0026464B" w:rsidP="00791821">
            <w:pPr>
              <w:jc w:val="both"/>
              <w:rPr>
                <w:ins w:id="581" w:author="Vinicius Franco" w:date="2020-08-14T01:31:00Z"/>
                <w:rFonts w:ascii="Ebrima" w:hAnsi="Ebrima" w:cs="Calibri"/>
                <w:color w:val="000000"/>
                <w:sz w:val="22"/>
                <w:szCs w:val="22"/>
              </w:rPr>
            </w:pPr>
            <w:ins w:id="582" w:author="Vinicius Franco" w:date="2020-08-14T01:31:00Z">
              <w:r w:rsidRPr="0026464B">
                <w:rPr>
                  <w:rFonts w:ascii="Ebrima" w:hAnsi="Ebrima" w:cs="Calibri"/>
                  <w:color w:val="000000"/>
                  <w:sz w:val="22"/>
                  <w:szCs w:val="22"/>
                </w:rPr>
                <w:t>3.    Quantidade de CRI: 33.475 (trinta e três mil quatrocentos e setenta e cinco);</w:t>
              </w:r>
            </w:ins>
          </w:p>
        </w:tc>
      </w:tr>
      <w:tr w:rsidR="0026464B" w:rsidRPr="0026464B" w14:paraId="1FD31847" w14:textId="77777777" w:rsidTr="000C499B">
        <w:trPr>
          <w:trHeight w:val="462"/>
          <w:ins w:id="583" w:author="Vinicius Franco" w:date="2020-08-14T01:31:00Z"/>
        </w:trPr>
        <w:tc>
          <w:tcPr>
            <w:tcW w:w="2339" w:type="pct"/>
            <w:vMerge/>
            <w:tcBorders>
              <w:top w:val="nil"/>
              <w:left w:val="single" w:sz="8" w:space="0" w:color="auto"/>
              <w:bottom w:val="nil"/>
              <w:right w:val="single" w:sz="8" w:space="0" w:color="auto"/>
            </w:tcBorders>
            <w:vAlign w:val="center"/>
            <w:hideMark/>
          </w:tcPr>
          <w:p w14:paraId="25EC909F" w14:textId="77777777" w:rsidR="0026464B" w:rsidRPr="0026464B" w:rsidRDefault="0026464B" w:rsidP="00791821">
            <w:pPr>
              <w:rPr>
                <w:ins w:id="58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7F74E971" w14:textId="77777777" w:rsidR="0026464B" w:rsidRPr="0026464B" w:rsidRDefault="0026464B" w:rsidP="00791821">
            <w:pPr>
              <w:jc w:val="both"/>
              <w:rPr>
                <w:ins w:id="58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32C9168" w14:textId="77777777" w:rsidR="0026464B" w:rsidRPr="0026464B" w:rsidRDefault="0026464B" w:rsidP="00791821">
            <w:pPr>
              <w:rPr>
                <w:ins w:id="586" w:author="Vinicius Franco" w:date="2020-08-14T01:31:00Z"/>
                <w:rFonts w:ascii="Ebrima" w:hAnsi="Ebrima" w:cs="Calibri"/>
                <w:color w:val="000000"/>
                <w:sz w:val="22"/>
                <w:szCs w:val="22"/>
              </w:rPr>
            </w:pPr>
          </w:p>
        </w:tc>
      </w:tr>
      <w:tr w:rsidR="0026464B" w:rsidRPr="0026464B" w14:paraId="5721E87D" w14:textId="77777777" w:rsidTr="000C499B">
        <w:trPr>
          <w:trHeight w:val="540"/>
          <w:ins w:id="58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005718F0" w14:textId="77777777" w:rsidR="0026464B" w:rsidRPr="0026464B" w:rsidRDefault="0026464B" w:rsidP="00791821">
            <w:pPr>
              <w:jc w:val="both"/>
              <w:rPr>
                <w:ins w:id="588" w:author="Vinicius Franco" w:date="2020-08-14T01:31:00Z"/>
                <w:rFonts w:ascii="Ebrima" w:hAnsi="Ebrima" w:cs="Calibri"/>
                <w:color w:val="000000"/>
                <w:sz w:val="22"/>
                <w:szCs w:val="22"/>
              </w:rPr>
            </w:pPr>
            <w:ins w:id="589" w:author="Vinicius Franco" w:date="2020-08-14T01:31:00Z">
              <w:r w:rsidRPr="0026464B">
                <w:rPr>
                  <w:rFonts w:ascii="Ebrima" w:hAnsi="Ebrima" w:cs="Calibri"/>
                  <w:color w:val="000000"/>
                  <w:sz w:val="22"/>
                  <w:szCs w:val="22"/>
                </w:rPr>
                <w:t>4.    Valor Global da Série: R$ 33.475.000,00 (trinta e três milhões, quatrocentos e setenta e cinco mil reais);</w:t>
              </w:r>
            </w:ins>
          </w:p>
        </w:tc>
        <w:tc>
          <w:tcPr>
            <w:tcW w:w="323" w:type="pct"/>
            <w:tcBorders>
              <w:top w:val="nil"/>
              <w:left w:val="nil"/>
              <w:bottom w:val="nil"/>
              <w:right w:val="nil"/>
            </w:tcBorders>
            <w:shd w:val="clear" w:color="auto" w:fill="auto"/>
            <w:noWrap/>
            <w:vAlign w:val="bottom"/>
            <w:hideMark/>
          </w:tcPr>
          <w:p w14:paraId="28646B0F" w14:textId="77777777" w:rsidR="0026464B" w:rsidRPr="0026464B" w:rsidRDefault="0026464B" w:rsidP="00791821">
            <w:pPr>
              <w:jc w:val="both"/>
              <w:rPr>
                <w:ins w:id="59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2F6BD6F3" w14:textId="77777777" w:rsidR="0026464B" w:rsidRPr="0026464B" w:rsidRDefault="0026464B" w:rsidP="00791821">
            <w:pPr>
              <w:jc w:val="both"/>
              <w:rPr>
                <w:ins w:id="591" w:author="Vinicius Franco" w:date="2020-08-14T01:31:00Z"/>
                <w:rFonts w:ascii="Ebrima" w:hAnsi="Ebrima" w:cs="Calibri"/>
                <w:color w:val="000000"/>
                <w:sz w:val="22"/>
                <w:szCs w:val="22"/>
              </w:rPr>
            </w:pPr>
            <w:ins w:id="592" w:author="Vinicius Franco" w:date="2020-08-14T01:31:00Z">
              <w:r w:rsidRPr="0026464B">
                <w:rPr>
                  <w:rFonts w:ascii="Ebrima" w:hAnsi="Ebrima" w:cs="Calibri"/>
                  <w:color w:val="000000"/>
                  <w:sz w:val="22"/>
                  <w:szCs w:val="22"/>
                </w:rPr>
                <w:t>4.    Valor Global da Série: R$ 33.475.000,00 (trinta e três milhões, quatrocentos e setenta e cinco mil reais);</w:t>
              </w:r>
            </w:ins>
          </w:p>
        </w:tc>
      </w:tr>
      <w:tr w:rsidR="0026464B" w:rsidRPr="0026464B" w14:paraId="39D262FF" w14:textId="77777777" w:rsidTr="000C499B">
        <w:trPr>
          <w:trHeight w:val="540"/>
          <w:ins w:id="593" w:author="Vinicius Franco" w:date="2020-08-14T01:31:00Z"/>
        </w:trPr>
        <w:tc>
          <w:tcPr>
            <w:tcW w:w="2339" w:type="pct"/>
            <w:vMerge/>
            <w:tcBorders>
              <w:top w:val="nil"/>
              <w:left w:val="single" w:sz="8" w:space="0" w:color="auto"/>
              <w:bottom w:val="nil"/>
              <w:right w:val="single" w:sz="8" w:space="0" w:color="auto"/>
            </w:tcBorders>
            <w:vAlign w:val="center"/>
            <w:hideMark/>
          </w:tcPr>
          <w:p w14:paraId="4AE0F6CD" w14:textId="77777777" w:rsidR="0026464B" w:rsidRPr="0026464B" w:rsidRDefault="0026464B" w:rsidP="00791821">
            <w:pPr>
              <w:rPr>
                <w:ins w:id="59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368E5D3" w14:textId="77777777" w:rsidR="0026464B" w:rsidRPr="0026464B" w:rsidRDefault="0026464B" w:rsidP="00791821">
            <w:pPr>
              <w:jc w:val="both"/>
              <w:rPr>
                <w:ins w:id="59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590D7" w14:textId="77777777" w:rsidR="0026464B" w:rsidRPr="0026464B" w:rsidRDefault="0026464B" w:rsidP="00791821">
            <w:pPr>
              <w:rPr>
                <w:ins w:id="596" w:author="Vinicius Franco" w:date="2020-08-14T01:31:00Z"/>
                <w:rFonts w:ascii="Ebrima" w:hAnsi="Ebrima" w:cs="Calibri"/>
                <w:color w:val="000000"/>
                <w:sz w:val="22"/>
                <w:szCs w:val="22"/>
              </w:rPr>
            </w:pPr>
          </w:p>
        </w:tc>
      </w:tr>
      <w:tr w:rsidR="0026464B" w:rsidRPr="0026464B" w14:paraId="3E8A6A6F" w14:textId="77777777" w:rsidTr="000C499B">
        <w:trPr>
          <w:trHeight w:val="540"/>
          <w:ins w:id="59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72C90C6" w14:textId="77777777" w:rsidR="0026464B" w:rsidRPr="0026464B" w:rsidRDefault="0026464B" w:rsidP="00791821">
            <w:pPr>
              <w:jc w:val="both"/>
              <w:rPr>
                <w:ins w:id="598" w:author="Vinicius Franco" w:date="2020-08-14T01:31:00Z"/>
                <w:rFonts w:ascii="Ebrima" w:hAnsi="Ebrima" w:cs="Calibri"/>
                <w:color w:val="000000"/>
                <w:sz w:val="22"/>
                <w:szCs w:val="22"/>
              </w:rPr>
            </w:pPr>
            <w:ins w:id="599" w:author="Vinicius Franco" w:date="2020-08-14T01:31:00Z">
              <w:r w:rsidRPr="0026464B">
                <w:rPr>
                  <w:rFonts w:ascii="Ebrima" w:hAnsi="Ebrima" w:cs="Calibri"/>
                  <w:color w:val="000000"/>
                  <w:sz w:val="22"/>
                  <w:szCs w:val="22"/>
                </w:rPr>
                <w:t>5.    Valor Nominal Unitário: R$ 1.000,00 (um mil reais);</w:t>
              </w:r>
            </w:ins>
          </w:p>
        </w:tc>
        <w:tc>
          <w:tcPr>
            <w:tcW w:w="323" w:type="pct"/>
            <w:tcBorders>
              <w:top w:val="nil"/>
              <w:left w:val="nil"/>
              <w:bottom w:val="nil"/>
              <w:right w:val="nil"/>
            </w:tcBorders>
            <w:shd w:val="clear" w:color="auto" w:fill="auto"/>
            <w:noWrap/>
            <w:vAlign w:val="bottom"/>
            <w:hideMark/>
          </w:tcPr>
          <w:p w14:paraId="63BAE859" w14:textId="77777777" w:rsidR="0026464B" w:rsidRPr="0026464B" w:rsidRDefault="0026464B" w:rsidP="00791821">
            <w:pPr>
              <w:jc w:val="both"/>
              <w:rPr>
                <w:ins w:id="60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1470982B" w14:textId="77777777" w:rsidR="0026464B" w:rsidRPr="0026464B" w:rsidRDefault="0026464B" w:rsidP="00791821">
            <w:pPr>
              <w:jc w:val="both"/>
              <w:rPr>
                <w:ins w:id="601" w:author="Vinicius Franco" w:date="2020-08-14T01:31:00Z"/>
                <w:rFonts w:ascii="Ebrima" w:hAnsi="Ebrima" w:cs="Calibri"/>
                <w:color w:val="000000"/>
                <w:sz w:val="22"/>
                <w:szCs w:val="22"/>
              </w:rPr>
            </w:pPr>
            <w:ins w:id="602" w:author="Vinicius Franco" w:date="2020-08-14T01:31:00Z">
              <w:r w:rsidRPr="0026464B">
                <w:rPr>
                  <w:rFonts w:ascii="Ebrima" w:hAnsi="Ebrima" w:cs="Calibri"/>
                  <w:color w:val="000000"/>
                  <w:sz w:val="22"/>
                  <w:szCs w:val="22"/>
                </w:rPr>
                <w:t>5.    Valor Nominal Unitário: R$ 1.000,00 (um mil reais);</w:t>
              </w:r>
            </w:ins>
          </w:p>
        </w:tc>
      </w:tr>
      <w:tr w:rsidR="0026464B" w:rsidRPr="0026464B" w14:paraId="7E351EC9" w14:textId="77777777" w:rsidTr="000C499B">
        <w:trPr>
          <w:trHeight w:val="540"/>
          <w:ins w:id="603" w:author="Vinicius Franco" w:date="2020-08-14T01:31:00Z"/>
        </w:trPr>
        <w:tc>
          <w:tcPr>
            <w:tcW w:w="2339" w:type="pct"/>
            <w:vMerge/>
            <w:tcBorders>
              <w:top w:val="nil"/>
              <w:left w:val="single" w:sz="8" w:space="0" w:color="auto"/>
              <w:bottom w:val="nil"/>
              <w:right w:val="single" w:sz="8" w:space="0" w:color="auto"/>
            </w:tcBorders>
            <w:vAlign w:val="center"/>
            <w:hideMark/>
          </w:tcPr>
          <w:p w14:paraId="5F2202BB" w14:textId="77777777" w:rsidR="0026464B" w:rsidRPr="0026464B" w:rsidRDefault="0026464B" w:rsidP="00791821">
            <w:pPr>
              <w:rPr>
                <w:ins w:id="60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6CFBB0B" w14:textId="77777777" w:rsidR="0026464B" w:rsidRPr="0026464B" w:rsidRDefault="0026464B" w:rsidP="00791821">
            <w:pPr>
              <w:jc w:val="both"/>
              <w:rPr>
                <w:ins w:id="60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7592E" w14:textId="77777777" w:rsidR="0026464B" w:rsidRPr="0026464B" w:rsidRDefault="0026464B" w:rsidP="00791821">
            <w:pPr>
              <w:rPr>
                <w:ins w:id="606" w:author="Vinicius Franco" w:date="2020-08-14T01:31:00Z"/>
                <w:rFonts w:ascii="Ebrima" w:hAnsi="Ebrima" w:cs="Calibri"/>
                <w:color w:val="000000"/>
                <w:sz w:val="22"/>
                <w:szCs w:val="22"/>
              </w:rPr>
            </w:pPr>
          </w:p>
        </w:tc>
      </w:tr>
      <w:tr w:rsidR="0026464B" w:rsidRPr="0026464B" w14:paraId="56E53129" w14:textId="77777777" w:rsidTr="000C499B">
        <w:trPr>
          <w:trHeight w:val="540"/>
          <w:ins w:id="60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6EB067F" w14:textId="77777777" w:rsidR="0026464B" w:rsidRPr="0026464B" w:rsidRDefault="0026464B" w:rsidP="00791821">
            <w:pPr>
              <w:jc w:val="both"/>
              <w:rPr>
                <w:ins w:id="608" w:author="Vinicius Franco" w:date="2020-08-14T01:31:00Z"/>
                <w:rFonts w:ascii="Ebrima" w:hAnsi="Ebrima" w:cs="Calibri"/>
                <w:color w:val="000000"/>
                <w:sz w:val="22"/>
                <w:szCs w:val="22"/>
              </w:rPr>
            </w:pPr>
            <w:ins w:id="609" w:author="Vinicius Franco" w:date="2020-08-14T01:31:00Z">
              <w:r w:rsidRPr="0026464B">
                <w:rPr>
                  <w:rFonts w:ascii="Ebrima" w:hAnsi="Ebrima" w:cs="Calibri"/>
                  <w:color w:val="000000"/>
                  <w:sz w:val="22"/>
                  <w:szCs w:val="22"/>
                </w:rPr>
                <w:t xml:space="preserve">6.    Data do Primeiro Pagamento da Remuneração: 20 de agosto de 2020; </w:t>
              </w:r>
            </w:ins>
          </w:p>
        </w:tc>
        <w:tc>
          <w:tcPr>
            <w:tcW w:w="323" w:type="pct"/>
            <w:tcBorders>
              <w:top w:val="nil"/>
              <w:left w:val="nil"/>
              <w:bottom w:val="nil"/>
              <w:right w:val="nil"/>
            </w:tcBorders>
            <w:shd w:val="clear" w:color="auto" w:fill="auto"/>
            <w:noWrap/>
            <w:vAlign w:val="bottom"/>
            <w:hideMark/>
          </w:tcPr>
          <w:p w14:paraId="11650B2F" w14:textId="77777777" w:rsidR="0026464B" w:rsidRPr="0026464B" w:rsidRDefault="0026464B" w:rsidP="00791821">
            <w:pPr>
              <w:jc w:val="both"/>
              <w:rPr>
                <w:ins w:id="61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C6AC3C4" w14:textId="77777777" w:rsidR="0026464B" w:rsidRPr="0026464B" w:rsidRDefault="0026464B" w:rsidP="00791821">
            <w:pPr>
              <w:jc w:val="both"/>
              <w:rPr>
                <w:ins w:id="611" w:author="Vinicius Franco" w:date="2020-08-14T01:31:00Z"/>
                <w:rFonts w:ascii="Ebrima" w:hAnsi="Ebrima" w:cs="Calibri"/>
                <w:color w:val="000000"/>
                <w:sz w:val="22"/>
                <w:szCs w:val="22"/>
              </w:rPr>
            </w:pPr>
            <w:ins w:id="612" w:author="Vinicius Franco" w:date="2020-08-14T01:31:00Z">
              <w:r w:rsidRPr="0026464B">
                <w:rPr>
                  <w:rFonts w:ascii="Ebrima" w:hAnsi="Ebrima" w:cs="Calibri"/>
                  <w:color w:val="000000"/>
                  <w:sz w:val="22"/>
                  <w:szCs w:val="22"/>
                </w:rPr>
                <w:t xml:space="preserve">6.    Data do Primeiro Pagamento da Remuneração: 20 de agosto de 2020; </w:t>
              </w:r>
            </w:ins>
          </w:p>
        </w:tc>
      </w:tr>
      <w:tr w:rsidR="0026464B" w:rsidRPr="0026464B" w14:paraId="3EAAFDFA" w14:textId="77777777" w:rsidTr="000C499B">
        <w:trPr>
          <w:trHeight w:val="540"/>
          <w:ins w:id="613" w:author="Vinicius Franco" w:date="2020-08-14T01:31:00Z"/>
        </w:trPr>
        <w:tc>
          <w:tcPr>
            <w:tcW w:w="2339" w:type="pct"/>
            <w:vMerge/>
            <w:tcBorders>
              <w:top w:val="nil"/>
              <w:left w:val="single" w:sz="8" w:space="0" w:color="auto"/>
              <w:bottom w:val="nil"/>
              <w:right w:val="single" w:sz="8" w:space="0" w:color="auto"/>
            </w:tcBorders>
            <w:vAlign w:val="center"/>
            <w:hideMark/>
          </w:tcPr>
          <w:p w14:paraId="319BCE95" w14:textId="77777777" w:rsidR="0026464B" w:rsidRPr="0026464B" w:rsidRDefault="0026464B" w:rsidP="00791821">
            <w:pPr>
              <w:rPr>
                <w:ins w:id="61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150F80E" w14:textId="77777777" w:rsidR="0026464B" w:rsidRPr="0026464B" w:rsidRDefault="0026464B" w:rsidP="00791821">
            <w:pPr>
              <w:jc w:val="both"/>
              <w:rPr>
                <w:ins w:id="61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A490754" w14:textId="77777777" w:rsidR="0026464B" w:rsidRPr="0026464B" w:rsidRDefault="0026464B" w:rsidP="00791821">
            <w:pPr>
              <w:rPr>
                <w:ins w:id="616" w:author="Vinicius Franco" w:date="2020-08-14T01:31:00Z"/>
                <w:rFonts w:ascii="Ebrima" w:hAnsi="Ebrima" w:cs="Calibri"/>
                <w:color w:val="000000"/>
                <w:sz w:val="22"/>
                <w:szCs w:val="22"/>
              </w:rPr>
            </w:pPr>
          </w:p>
        </w:tc>
      </w:tr>
      <w:tr w:rsidR="0026464B" w:rsidRPr="0026464B" w14:paraId="1DEA92E8" w14:textId="77777777" w:rsidTr="000C499B">
        <w:trPr>
          <w:trHeight w:val="1002"/>
          <w:ins w:id="61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0DE3F34" w14:textId="48414914" w:rsidR="0026464B" w:rsidRPr="0026464B" w:rsidRDefault="0026464B" w:rsidP="00791821">
            <w:pPr>
              <w:jc w:val="both"/>
              <w:rPr>
                <w:ins w:id="618" w:author="Vinicius Franco" w:date="2020-08-14T01:31:00Z"/>
                <w:rFonts w:ascii="Ebrima" w:hAnsi="Ebrima" w:cs="Calibri"/>
                <w:color w:val="000000"/>
                <w:sz w:val="22"/>
                <w:szCs w:val="22"/>
              </w:rPr>
            </w:pPr>
            <w:ins w:id="619"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ins>
          </w:p>
        </w:tc>
        <w:tc>
          <w:tcPr>
            <w:tcW w:w="323" w:type="pct"/>
            <w:tcBorders>
              <w:top w:val="nil"/>
              <w:left w:val="nil"/>
              <w:bottom w:val="nil"/>
              <w:right w:val="nil"/>
            </w:tcBorders>
            <w:shd w:val="clear" w:color="auto" w:fill="auto"/>
            <w:noWrap/>
            <w:vAlign w:val="bottom"/>
            <w:hideMark/>
          </w:tcPr>
          <w:p w14:paraId="292B907F" w14:textId="77777777" w:rsidR="0026464B" w:rsidRPr="0026464B" w:rsidRDefault="0026464B" w:rsidP="00791821">
            <w:pPr>
              <w:jc w:val="both"/>
              <w:rPr>
                <w:ins w:id="62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0753337A" w14:textId="5BEB2AC3" w:rsidR="0026464B" w:rsidRPr="0026464B" w:rsidRDefault="0026464B" w:rsidP="00791821">
            <w:pPr>
              <w:jc w:val="both"/>
              <w:rPr>
                <w:ins w:id="621" w:author="Vinicius Franco" w:date="2020-08-14T01:31:00Z"/>
                <w:rFonts w:ascii="Ebrima" w:hAnsi="Ebrima" w:cs="Calibri"/>
                <w:color w:val="000000"/>
                <w:sz w:val="22"/>
                <w:szCs w:val="22"/>
              </w:rPr>
            </w:pPr>
            <w:ins w:id="622"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ins>
          </w:p>
        </w:tc>
      </w:tr>
      <w:tr w:rsidR="0026464B" w:rsidRPr="0026464B" w14:paraId="57FE0B94" w14:textId="77777777" w:rsidTr="000C499B">
        <w:trPr>
          <w:trHeight w:val="1002"/>
          <w:ins w:id="623" w:author="Vinicius Franco" w:date="2020-08-14T01:31:00Z"/>
        </w:trPr>
        <w:tc>
          <w:tcPr>
            <w:tcW w:w="2339" w:type="pct"/>
            <w:vMerge/>
            <w:tcBorders>
              <w:top w:val="nil"/>
              <w:left w:val="single" w:sz="8" w:space="0" w:color="auto"/>
              <w:bottom w:val="nil"/>
              <w:right w:val="single" w:sz="8" w:space="0" w:color="auto"/>
            </w:tcBorders>
            <w:vAlign w:val="center"/>
            <w:hideMark/>
          </w:tcPr>
          <w:p w14:paraId="4B12A1FA" w14:textId="77777777" w:rsidR="0026464B" w:rsidRPr="0026464B" w:rsidRDefault="0026464B" w:rsidP="00791821">
            <w:pPr>
              <w:rPr>
                <w:ins w:id="62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24DCC98A" w14:textId="77777777" w:rsidR="0026464B" w:rsidRPr="0026464B" w:rsidRDefault="0026464B" w:rsidP="00791821">
            <w:pPr>
              <w:jc w:val="both"/>
              <w:rPr>
                <w:ins w:id="62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52C852E" w14:textId="77777777" w:rsidR="0026464B" w:rsidRPr="0026464B" w:rsidRDefault="0026464B" w:rsidP="00791821">
            <w:pPr>
              <w:rPr>
                <w:ins w:id="626" w:author="Vinicius Franco" w:date="2020-08-14T01:31:00Z"/>
                <w:rFonts w:ascii="Ebrima" w:hAnsi="Ebrima" w:cs="Calibri"/>
                <w:color w:val="000000"/>
                <w:sz w:val="22"/>
                <w:szCs w:val="22"/>
              </w:rPr>
            </w:pPr>
          </w:p>
        </w:tc>
      </w:tr>
      <w:tr w:rsidR="0026464B" w:rsidRPr="0026464B" w14:paraId="3FD42541" w14:textId="77777777" w:rsidTr="000C499B">
        <w:trPr>
          <w:trHeight w:val="402"/>
          <w:ins w:id="62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80F0CC0" w14:textId="77777777" w:rsidR="0026464B" w:rsidRPr="0026464B" w:rsidRDefault="0026464B" w:rsidP="00791821">
            <w:pPr>
              <w:jc w:val="both"/>
              <w:rPr>
                <w:ins w:id="628" w:author="Vinicius Franco" w:date="2020-08-14T01:31:00Z"/>
                <w:rFonts w:ascii="Ebrima" w:hAnsi="Ebrima" w:cs="Calibri"/>
                <w:color w:val="000000"/>
                <w:sz w:val="22"/>
                <w:szCs w:val="22"/>
              </w:rPr>
            </w:pPr>
            <w:ins w:id="629" w:author="Vinicius Franco" w:date="2020-08-14T01:31:00Z">
              <w:r w:rsidRPr="0026464B">
                <w:rPr>
                  <w:rFonts w:ascii="Ebrima" w:hAnsi="Ebrima" w:cs="Calibri"/>
                  <w:color w:val="000000"/>
                  <w:sz w:val="22"/>
                  <w:szCs w:val="22"/>
                </w:rPr>
                <w:t>8.    Índice de Atualização Monetária Mensal: IPCA;</w:t>
              </w:r>
            </w:ins>
          </w:p>
        </w:tc>
        <w:tc>
          <w:tcPr>
            <w:tcW w:w="323" w:type="pct"/>
            <w:tcBorders>
              <w:top w:val="nil"/>
              <w:left w:val="nil"/>
              <w:bottom w:val="nil"/>
              <w:right w:val="nil"/>
            </w:tcBorders>
            <w:shd w:val="clear" w:color="auto" w:fill="auto"/>
            <w:noWrap/>
            <w:vAlign w:val="bottom"/>
            <w:hideMark/>
          </w:tcPr>
          <w:p w14:paraId="0468EF61" w14:textId="77777777" w:rsidR="0026464B" w:rsidRPr="0026464B" w:rsidRDefault="0026464B" w:rsidP="00791821">
            <w:pPr>
              <w:jc w:val="both"/>
              <w:rPr>
                <w:ins w:id="63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8B4169B" w14:textId="77777777" w:rsidR="0026464B" w:rsidRPr="0026464B" w:rsidRDefault="0026464B" w:rsidP="00791821">
            <w:pPr>
              <w:jc w:val="both"/>
              <w:rPr>
                <w:ins w:id="631" w:author="Vinicius Franco" w:date="2020-08-14T01:31:00Z"/>
                <w:rFonts w:ascii="Ebrima" w:hAnsi="Ebrima" w:cs="Calibri"/>
                <w:color w:val="000000"/>
                <w:sz w:val="22"/>
                <w:szCs w:val="22"/>
              </w:rPr>
            </w:pPr>
            <w:ins w:id="632" w:author="Vinicius Franco" w:date="2020-08-14T01:31:00Z">
              <w:r w:rsidRPr="0026464B">
                <w:rPr>
                  <w:rFonts w:ascii="Ebrima" w:hAnsi="Ebrima" w:cs="Calibri"/>
                  <w:color w:val="000000"/>
                  <w:sz w:val="22"/>
                  <w:szCs w:val="22"/>
                </w:rPr>
                <w:t>8.    Índice de Atualização Monetária Mensal: IPCA;</w:t>
              </w:r>
            </w:ins>
          </w:p>
        </w:tc>
      </w:tr>
      <w:tr w:rsidR="0026464B" w:rsidRPr="0026464B" w14:paraId="11BAF0D1" w14:textId="77777777" w:rsidTr="000C499B">
        <w:trPr>
          <w:trHeight w:val="402"/>
          <w:ins w:id="633" w:author="Vinicius Franco" w:date="2020-08-14T01:31:00Z"/>
        </w:trPr>
        <w:tc>
          <w:tcPr>
            <w:tcW w:w="2339" w:type="pct"/>
            <w:vMerge/>
            <w:tcBorders>
              <w:top w:val="nil"/>
              <w:left w:val="single" w:sz="8" w:space="0" w:color="auto"/>
              <w:bottom w:val="nil"/>
              <w:right w:val="single" w:sz="8" w:space="0" w:color="auto"/>
            </w:tcBorders>
            <w:vAlign w:val="center"/>
            <w:hideMark/>
          </w:tcPr>
          <w:p w14:paraId="48A60C80" w14:textId="77777777" w:rsidR="0026464B" w:rsidRPr="0026464B" w:rsidRDefault="0026464B" w:rsidP="00791821">
            <w:pPr>
              <w:rPr>
                <w:ins w:id="63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253A54D5" w14:textId="77777777" w:rsidR="0026464B" w:rsidRPr="0026464B" w:rsidRDefault="0026464B" w:rsidP="00791821">
            <w:pPr>
              <w:jc w:val="both"/>
              <w:rPr>
                <w:ins w:id="63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9D52A0C" w14:textId="77777777" w:rsidR="0026464B" w:rsidRPr="0026464B" w:rsidRDefault="0026464B" w:rsidP="00791821">
            <w:pPr>
              <w:rPr>
                <w:ins w:id="636" w:author="Vinicius Franco" w:date="2020-08-14T01:31:00Z"/>
                <w:rFonts w:ascii="Ebrima" w:hAnsi="Ebrima" w:cs="Calibri"/>
                <w:color w:val="000000"/>
                <w:sz w:val="22"/>
                <w:szCs w:val="22"/>
              </w:rPr>
            </w:pPr>
          </w:p>
        </w:tc>
      </w:tr>
      <w:tr w:rsidR="0026464B" w:rsidRPr="0026464B" w14:paraId="2F7924C5" w14:textId="77777777" w:rsidTr="000C499B">
        <w:trPr>
          <w:trHeight w:val="1242"/>
          <w:ins w:id="63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BB54F54" w14:textId="4249F292" w:rsidR="0026464B" w:rsidRPr="0026464B" w:rsidRDefault="0026464B" w:rsidP="00791821">
            <w:pPr>
              <w:jc w:val="both"/>
              <w:rPr>
                <w:ins w:id="638" w:author="Vinicius Franco" w:date="2020-08-14T01:31:00Z"/>
                <w:rFonts w:ascii="Ebrima" w:hAnsi="Ebrima" w:cs="Calibri"/>
                <w:color w:val="000000"/>
                <w:sz w:val="22"/>
                <w:szCs w:val="22"/>
              </w:rPr>
            </w:pPr>
            <w:ins w:id="639" w:author="Vinicius Franco" w:date="2020-08-14T01:31:00Z">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II</w:t>
              </w:r>
              <w:r w:rsidRPr="0026464B">
                <w:rPr>
                  <w:rFonts w:ascii="Ebrima" w:hAnsi="Ebrima" w:cs="Calibri"/>
                  <w:color w:val="000000"/>
                  <w:sz w:val="22"/>
                  <w:szCs w:val="22"/>
                </w:rPr>
                <w:t>;</w:t>
              </w:r>
            </w:ins>
          </w:p>
        </w:tc>
        <w:tc>
          <w:tcPr>
            <w:tcW w:w="323" w:type="pct"/>
            <w:tcBorders>
              <w:top w:val="nil"/>
              <w:left w:val="nil"/>
              <w:bottom w:val="nil"/>
              <w:right w:val="nil"/>
            </w:tcBorders>
            <w:shd w:val="clear" w:color="auto" w:fill="auto"/>
            <w:noWrap/>
            <w:vAlign w:val="bottom"/>
            <w:hideMark/>
          </w:tcPr>
          <w:p w14:paraId="05B11559" w14:textId="77777777" w:rsidR="0026464B" w:rsidRPr="0026464B" w:rsidRDefault="0026464B" w:rsidP="00791821">
            <w:pPr>
              <w:jc w:val="both"/>
              <w:rPr>
                <w:ins w:id="64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758CA3E9" w14:textId="7E5C49A2" w:rsidR="0026464B" w:rsidRPr="0026464B" w:rsidRDefault="0026464B" w:rsidP="00791821">
            <w:pPr>
              <w:jc w:val="both"/>
              <w:rPr>
                <w:ins w:id="641" w:author="Vinicius Franco" w:date="2020-08-14T01:31:00Z"/>
                <w:rFonts w:ascii="Ebrima" w:hAnsi="Ebrima" w:cs="Calibri"/>
                <w:color w:val="000000"/>
                <w:sz w:val="22"/>
                <w:szCs w:val="22"/>
              </w:rPr>
            </w:pPr>
            <w:ins w:id="642" w:author="Vinicius Franco" w:date="2020-08-14T01:31:00Z">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II</w:t>
              </w:r>
              <w:r w:rsidRPr="0026464B">
                <w:rPr>
                  <w:rFonts w:ascii="Ebrima" w:hAnsi="Ebrima" w:cs="Calibri"/>
                  <w:color w:val="000000"/>
                  <w:sz w:val="22"/>
                  <w:szCs w:val="22"/>
                </w:rPr>
                <w:t>;</w:t>
              </w:r>
            </w:ins>
          </w:p>
        </w:tc>
      </w:tr>
      <w:tr w:rsidR="0026464B" w:rsidRPr="0026464B" w14:paraId="2790AFA8" w14:textId="77777777" w:rsidTr="000C499B">
        <w:trPr>
          <w:trHeight w:val="1242"/>
          <w:ins w:id="643" w:author="Vinicius Franco" w:date="2020-08-14T01:31:00Z"/>
        </w:trPr>
        <w:tc>
          <w:tcPr>
            <w:tcW w:w="2339" w:type="pct"/>
            <w:vMerge/>
            <w:tcBorders>
              <w:top w:val="nil"/>
              <w:left w:val="single" w:sz="8" w:space="0" w:color="auto"/>
              <w:bottom w:val="nil"/>
              <w:right w:val="single" w:sz="8" w:space="0" w:color="auto"/>
            </w:tcBorders>
            <w:vAlign w:val="center"/>
            <w:hideMark/>
          </w:tcPr>
          <w:p w14:paraId="55846E9C" w14:textId="77777777" w:rsidR="0026464B" w:rsidRPr="0026464B" w:rsidRDefault="0026464B" w:rsidP="00791821">
            <w:pPr>
              <w:rPr>
                <w:ins w:id="64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549436BB" w14:textId="77777777" w:rsidR="0026464B" w:rsidRPr="0026464B" w:rsidRDefault="0026464B" w:rsidP="00791821">
            <w:pPr>
              <w:jc w:val="both"/>
              <w:rPr>
                <w:ins w:id="64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55047887" w14:textId="77777777" w:rsidR="0026464B" w:rsidRPr="0026464B" w:rsidRDefault="0026464B" w:rsidP="00791821">
            <w:pPr>
              <w:rPr>
                <w:ins w:id="646" w:author="Vinicius Franco" w:date="2020-08-14T01:31:00Z"/>
                <w:rFonts w:ascii="Ebrima" w:hAnsi="Ebrima" w:cs="Calibri"/>
                <w:color w:val="000000"/>
                <w:sz w:val="22"/>
                <w:szCs w:val="22"/>
              </w:rPr>
            </w:pPr>
          </w:p>
        </w:tc>
      </w:tr>
      <w:tr w:rsidR="0026464B" w:rsidRPr="0026464B" w14:paraId="55854199" w14:textId="77777777" w:rsidTr="000C499B">
        <w:trPr>
          <w:trHeight w:val="859"/>
          <w:ins w:id="64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74AF86FC" w14:textId="77777777" w:rsidR="0026464B" w:rsidRPr="0026464B" w:rsidRDefault="0026464B" w:rsidP="00791821">
            <w:pPr>
              <w:jc w:val="both"/>
              <w:rPr>
                <w:ins w:id="648" w:author="Vinicius Franco" w:date="2020-08-14T01:31:00Z"/>
                <w:rFonts w:ascii="Ebrima" w:hAnsi="Ebrima" w:cs="Calibri"/>
                <w:color w:val="000000"/>
                <w:sz w:val="22"/>
                <w:szCs w:val="22"/>
              </w:rPr>
            </w:pPr>
            <w:ins w:id="649"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323" w:type="pct"/>
            <w:tcBorders>
              <w:top w:val="nil"/>
              <w:left w:val="nil"/>
              <w:bottom w:val="nil"/>
              <w:right w:val="nil"/>
            </w:tcBorders>
            <w:shd w:val="clear" w:color="auto" w:fill="auto"/>
            <w:noWrap/>
            <w:vAlign w:val="bottom"/>
            <w:hideMark/>
          </w:tcPr>
          <w:p w14:paraId="0CDA7247" w14:textId="77777777" w:rsidR="0026464B" w:rsidRPr="0026464B" w:rsidRDefault="0026464B" w:rsidP="00791821">
            <w:pPr>
              <w:jc w:val="both"/>
              <w:rPr>
                <w:ins w:id="65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335EC3AB" w14:textId="77777777" w:rsidR="0026464B" w:rsidRPr="0026464B" w:rsidRDefault="0026464B" w:rsidP="00791821">
            <w:pPr>
              <w:jc w:val="both"/>
              <w:rPr>
                <w:ins w:id="651" w:author="Vinicius Franco" w:date="2020-08-14T01:31:00Z"/>
                <w:rFonts w:ascii="Ebrima" w:hAnsi="Ebrima" w:cs="Calibri"/>
                <w:color w:val="000000"/>
                <w:sz w:val="22"/>
                <w:szCs w:val="22"/>
              </w:rPr>
            </w:pPr>
            <w:ins w:id="652"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26464B" w:rsidRPr="0026464B" w14:paraId="70B1EAE3" w14:textId="77777777" w:rsidTr="000C499B">
        <w:trPr>
          <w:trHeight w:val="859"/>
          <w:ins w:id="653" w:author="Vinicius Franco" w:date="2020-08-14T01:31:00Z"/>
        </w:trPr>
        <w:tc>
          <w:tcPr>
            <w:tcW w:w="2339" w:type="pct"/>
            <w:vMerge/>
            <w:tcBorders>
              <w:top w:val="nil"/>
              <w:left w:val="single" w:sz="8" w:space="0" w:color="auto"/>
              <w:bottom w:val="nil"/>
              <w:right w:val="single" w:sz="8" w:space="0" w:color="auto"/>
            </w:tcBorders>
            <w:vAlign w:val="center"/>
            <w:hideMark/>
          </w:tcPr>
          <w:p w14:paraId="7432798C" w14:textId="77777777" w:rsidR="0026464B" w:rsidRPr="0026464B" w:rsidRDefault="0026464B" w:rsidP="00791821">
            <w:pPr>
              <w:rPr>
                <w:ins w:id="65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F6DF070" w14:textId="77777777" w:rsidR="0026464B" w:rsidRPr="0026464B" w:rsidRDefault="0026464B" w:rsidP="00791821">
            <w:pPr>
              <w:jc w:val="both"/>
              <w:rPr>
                <w:ins w:id="65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47ADC6D6" w14:textId="77777777" w:rsidR="0026464B" w:rsidRPr="0026464B" w:rsidRDefault="0026464B" w:rsidP="00791821">
            <w:pPr>
              <w:rPr>
                <w:ins w:id="656" w:author="Vinicius Franco" w:date="2020-08-14T01:31:00Z"/>
                <w:rFonts w:ascii="Ebrima" w:hAnsi="Ebrima" w:cs="Calibri"/>
                <w:color w:val="000000"/>
                <w:sz w:val="22"/>
                <w:szCs w:val="22"/>
              </w:rPr>
            </w:pPr>
          </w:p>
        </w:tc>
      </w:tr>
      <w:tr w:rsidR="0026464B" w:rsidRPr="0026464B" w14:paraId="0E9D8458" w14:textId="77777777" w:rsidTr="000C499B">
        <w:trPr>
          <w:trHeight w:val="402"/>
          <w:ins w:id="65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748CFCEC" w14:textId="77777777" w:rsidR="0026464B" w:rsidRPr="0026464B" w:rsidRDefault="0026464B" w:rsidP="00791821">
            <w:pPr>
              <w:jc w:val="both"/>
              <w:rPr>
                <w:ins w:id="658" w:author="Vinicius Franco" w:date="2020-08-14T01:31:00Z"/>
                <w:rFonts w:ascii="Ebrima" w:hAnsi="Ebrima" w:cs="Calibri"/>
                <w:color w:val="000000"/>
                <w:sz w:val="22"/>
                <w:szCs w:val="22"/>
              </w:rPr>
            </w:pPr>
            <w:ins w:id="659" w:author="Vinicius Franco" w:date="2020-08-14T01:31:00Z">
              <w:r w:rsidRPr="0026464B">
                <w:rPr>
                  <w:rFonts w:ascii="Ebrima" w:hAnsi="Ebrima" w:cs="Calibri"/>
                  <w:color w:val="000000"/>
                  <w:sz w:val="22"/>
                  <w:szCs w:val="22"/>
                </w:rPr>
                <w:t>11. Regime Fiduciário: Sim;</w:t>
              </w:r>
            </w:ins>
          </w:p>
        </w:tc>
        <w:tc>
          <w:tcPr>
            <w:tcW w:w="323" w:type="pct"/>
            <w:tcBorders>
              <w:top w:val="nil"/>
              <w:left w:val="nil"/>
              <w:bottom w:val="nil"/>
              <w:right w:val="nil"/>
            </w:tcBorders>
            <w:shd w:val="clear" w:color="auto" w:fill="auto"/>
            <w:noWrap/>
            <w:vAlign w:val="bottom"/>
            <w:hideMark/>
          </w:tcPr>
          <w:p w14:paraId="5FCFF0AE" w14:textId="77777777" w:rsidR="0026464B" w:rsidRPr="0026464B" w:rsidRDefault="0026464B" w:rsidP="00791821">
            <w:pPr>
              <w:jc w:val="both"/>
              <w:rPr>
                <w:ins w:id="66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751224B" w14:textId="77777777" w:rsidR="0026464B" w:rsidRPr="0026464B" w:rsidRDefault="0026464B" w:rsidP="00791821">
            <w:pPr>
              <w:jc w:val="both"/>
              <w:rPr>
                <w:ins w:id="661" w:author="Vinicius Franco" w:date="2020-08-14T01:31:00Z"/>
                <w:rFonts w:ascii="Ebrima" w:hAnsi="Ebrima" w:cs="Calibri"/>
                <w:color w:val="000000"/>
                <w:sz w:val="22"/>
                <w:szCs w:val="22"/>
              </w:rPr>
            </w:pPr>
            <w:ins w:id="662" w:author="Vinicius Franco" w:date="2020-08-14T01:31:00Z">
              <w:r w:rsidRPr="0026464B">
                <w:rPr>
                  <w:rFonts w:ascii="Ebrima" w:hAnsi="Ebrima" w:cs="Calibri"/>
                  <w:color w:val="000000"/>
                  <w:sz w:val="22"/>
                  <w:szCs w:val="22"/>
                </w:rPr>
                <w:t>11. Regime Fiduciário: Sim;</w:t>
              </w:r>
            </w:ins>
          </w:p>
        </w:tc>
      </w:tr>
      <w:tr w:rsidR="0026464B" w:rsidRPr="0026464B" w14:paraId="4C95B17D" w14:textId="77777777" w:rsidTr="000C499B">
        <w:trPr>
          <w:trHeight w:val="402"/>
          <w:ins w:id="663" w:author="Vinicius Franco" w:date="2020-08-14T01:31:00Z"/>
        </w:trPr>
        <w:tc>
          <w:tcPr>
            <w:tcW w:w="2339" w:type="pct"/>
            <w:vMerge/>
            <w:tcBorders>
              <w:top w:val="nil"/>
              <w:left w:val="single" w:sz="8" w:space="0" w:color="auto"/>
              <w:bottom w:val="nil"/>
              <w:right w:val="single" w:sz="8" w:space="0" w:color="auto"/>
            </w:tcBorders>
            <w:vAlign w:val="center"/>
            <w:hideMark/>
          </w:tcPr>
          <w:p w14:paraId="4BEAE96D" w14:textId="77777777" w:rsidR="0026464B" w:rsidRPr="0026464B" w:rsidRDefault="0026464B" w:rsidP="00791821">
            <w:pPr>
              <w:rPr>
                <w:ins w:id="66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0E09E30D" w14:textId="77777777" w:rsidR="0026464B" w:rsidRPr="0026464B" w:rsidRDefault="0026464B" w:rsidP="00791821">
            <w:pPr>
              <w:jc w:val="both"/>
              <w:rPr>
                <w:ins w:id="66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2C582524" w14:textId="77777777" w:rsidR="0026464B" w:rsidRPr="0026464B" w:rsidRDefault="0026464B" w:rsidP="00791821">
            <w:pPr>
              <w:rPr>
                <w:ins w:id="666" w:author="Vinicius Franco" w:date="2020-08-14T01:31:00Z"/>
                <w:rFonts w:ascii="Ebrima" w:hAnsi="Ebrima" w:cs="Calibri"/>
                <w:color w:val="000000"/>
                <w:sz w:val="22"/>
                <w:szCs w:val="22"/>
              </w:rPr>
            </w:pPr>
          </w:p>
        </w:tc>
      </w:tr>
      <w:tr w:rsidR="0026464B" w:rsidRPr="0026464B" w14:paraId="6662254D" w14:textId="77777777" w:rsidTr="000C499B">
        <w:trPr>
          <w:trHeight w:val="600"/>
          <w:ins w:id="66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25C6F954" w14:textId="77777777" w:rsidR="0026464B" w:rsidRPr="0026464B" w:rsidRDefault="0026464B" w:rsidP="00791821">
            <w:pPr>
              <w:jc w:val="both"/>
              <w:rPr>
                <w:ins w:id="668" w:author="Vinicius Franco" w:date="2020-08-14T01:31:00Z"/>
                <w:rFonts w:ascii="Ebrima" w:hAnsi="Ebrima" w:cs="Calibri"/>
                <w:color w:val="000000"/>
                <w:sz w:val="22"/>
                <w:szCs w:val="22"/>
              </w:rPr>
            </w:pPr>
            <w:ins w:id="669"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323" w:type="pct"/>
            <w:tcBorders>
              <w:top w:val="nil"/>
              <w:left w:val="nil"/>
              <w:bottom w:val="nil"/>
              <w:right w:val="nil"/>
            </w:tcBorders>
            <w:shd w:val="clear" w:color="auto" w:fill="auto"/>
            <w:noWrap/>
            <w:vAlign w:val="bottom"/>
            <w:hideMark/>
          </w:tcPr>
          <w:p w14:paraId="5D57DB17" w14:textId="77777777" w:rsidR="0026464B" w:rsidRPr="0026464B" w:rsidRDefault="0026464B" w:rsidP="00791821">
            <w:pPr>
              <w:jc w:val="both"/>
              <w:rPr>
                <w:ins w:id="67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0E7CD774" w14:textId="77777777" w:rsidR="0026464B" w:rsidRPr="0026464B" w:rsidRDefault="0026464B" w:rsidP="00791821">
            <w:pPr>
              <w:jc w:val="both"/>
              <w:rPr>
                <w:ins w:id="671" w:author="Vinicius Franco" w:date="2020-08-14T01:31:00Z"/>
                <w:rFonts w:ascii="Ebrima" w:hAnsi="Ebrima" w:cs="Calibri"/>
                <w:color w:val="000000"/>
                <w:sz w:val="22"/>
                <w:szCs w:val="22"/>
              </w:rPr>
            </w:pPr>
            <w:ins w:id="672"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26464B" w:rsidRPr="0026464B" w14:paraId="01EE88FA" w14:textId="77777777" w:rsidTr="000C499B">
        <w:trPr>
          <w:trHeight w:val="600"/>
          <w:ins w:id="673" w:author="Vinicius Franco" w:date="2020-08-14T01:31:00Z"/>
        </w:trPr>
        <w:tc>
          <w:tcPr>
            <w:tcW w:w="2339" w:type="pct"/>
            <w:vMerge/>
            <w:tcBorders>
              <w:top w:val="nil"/>
              <w:left w:val="single" w:sz="8" w:space="0" w:color="auto"/>
              <w:bottom w:val="nil"/>
              <w:right w:val="single" w:sz="8" w:space="0" w:color="auto"/>
            </w:tcBorders>
            <w:vAlign w:val="center"/>
            <w:hideMark/>
          </w:tcPr>
          <w:p w14:paraId="5E3DE299" w14:textId="77777777" w:rsidR="0026464B" w:rsidRPr="0026464B" w:rsidRDefault="0026464B" w:rsidP="00791821">
            <w:pPr>
              <w:rPr>
                <w:ins w:id="67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072AE971" w14:textId="77777777" w:rsidR="0026464B" w:rsidRPr="0026464B" w:rsidRDefault="0026464B" w:rsidP="00791821">
            <w:pPr>
              <w:jc w:val="both"/>
              <w:rPr>
                <w:ins w:id="67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144A5012" w14:textId="77777777" w:rsidR="0026464B" w:rsidRPr="0026464B" w:rsidRDefault="0026464B" w:rsidP="00791821">
            <w:pPr>
              <w:rPr>
                <w:ins w:id="676" w:author="Vinicius Franco" w:date="2020-08-14T01:31:00Z"/>
                <w:rFonts w:ascii="Ebrima" w:hAnsi="Ebrima" w:cs="Calibri"/>
                <w:color w:val="000000"/>
                <w:sz w:val="22"/>
                <w:szCs w:val="22"/>
              </w:rPr>
            </w:pPr>
          </w:p>
        </w:tc>
      </w:tr>
      <w:tr w:rsidR="0026464B" w:rsidRPr="0026464B" w14:paraId="5865949D" w14:textId="77777777" w:rsidTr="000C499B">
        <w:trPr>
          <w:trHeight w:val="402"/>
          <w:ins w:id="67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37098868" w14:textId="77777777" w:rsidR="0026464B" w:rsidRPr="0026464B" w:rsidRDefault="0026464B" w:rsidP="00791821">
            <w:pPr>
              <w:jc w:val="both"/>
              <w:rPr>
                <w:ins w:id="678" w:author="Vinicius Franco" w:date="2020-08-14T01:31:00Z"/>
                <w:rFonts w:ascii="Ebrima" w:hAnsi="Ebrima" w:cs="Calibri"/>
                <w:color w:val="000000"/>
                <w:sz w:val="22"/>
                <w:szCs w:val="22"/>
              </w:rPr>
            </w:pPr>
            <w:ins w:id="679" w:author="Vinicius Franco" w:date="2020-08-14T01:31:00Z">
              <w:r w:rsidRPr="0026464B">
                <w:rPr>
                  <w:rFonts w:ascii="Ebrima" w:hAnsi="Ebrima" w:cs="Calibri"/>
                  <w:color w:val="000000"/>
                  <w:sz w:val="22"/>
                  <w:szCs w:val="22"/>
                </w:rPr>
                <w:t>13. Data de Emissão: 14 de agosto de 2020;</w:t>
              </w:r>
            </w:ins>
          </w:p>
        </w:tc>
        <w:tc>
          <w:tcPr>
            <w:tcW w:w="323" w:type="pct"/>
            <w:tcBorders>
              <w:top w:val="nil"/>
              <w:left w:val="nil"/>
              <w:bottom w:val="nil"/>
              <w:right w:val="nil"/>
            </w:tcBorders>
            <w:shd w:val="clear" w:color="auto" w:fill="auto"/>
            <w:noWrap/>
            <w:vAlign w:val="bottom"/>
            <w:hideMark/>
          </w:tcPr>
          <w:p w14:paraId="03C2D05C" w14:textId="77777777" w:rsidR="0026464B" w:rsidRPr="0026464B" w:rsidRDefault="0026464B" w:rsidP="00791821">
            <w:pPr>
              <w:jc w:val="both"/>
              <w:rPr>
                <w:ins w:id="68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3C003FB" w14:textId="77777777" w:rsidR="0026464B" w:rsidRPr="0026464B" w:rsidRDefault="0026464B" w:rsidP="00791821">
            <w:pPr>
              <w:jc w:val="both"/>
              <w:rPr>
                <w:ins w:id="681" w:author="Vinicius Franco" w:date="2020-08-14T01:31:00Z"/>
                <w:rFonts w:ascii="Ebrima" w:hAnsi="Ebrima" w:cs="Calibri"/>
                <w:color w:val="000000"/>
                <w:sz w:val="22"/>
                <w:szCs w:val="22"/>
              </w:rPr>
            </w:pPr>
            <w:ins w:id="682" w:author="Vinicius Franco" w:date="2020-08-14T01:31:00Z">
              <w:r w:rsidRPr="0026464B">
                <w:rPr>
                  <w:rFonts w:ascii="Ebrima" w:hAnsi="Ebrima" w:cs="Calibri"/>
                  <w:color w:val="000000"/>
                  <w:sz w:val="22"/>
                  <w:szCs w:val="22"/>
                </w:rPr>
                <w:t>13. Data de Emissão: 14 de agosto de 2020;</w:t>
              </w:r>
            </w:ins>
          </w:p>
        </w:tc>
      </w:tr>
      <w:tr w:rsidR="0026464B" w:rsidRPr="0026464B" w14:paraId="426BB411" w14:textId="77777777" w:rsidTr="000C499B">
        <w:trPr>
          <w:trHeight w:val="402"/>
          <w:ins w:id="683" w:author="Vinicius Franco" w:date="2020-08-14T01:31:00Z"/>
        </w:trPr>
        <w:tc>
          <w:tcPr>
            <w:tcW w:w="2339" w:type="pct"/>
            <w:vMerge/>
            <w:tcBorders>
              <w:top w:val="nil"/>
              <w:left w:val="single" w:sz="8" w:space="0" w:color="auto"/>
              <w:bottom w:val="nil"/>
              <w:right w:val="single" w:sz="8" w:space="0" w:color="auto"/>
            </w:tcBorders>
            <w:vAlign w:val="center"/>
            <w:hideMark/>
          </w:tcPr>
          <w:p w14:paraId="4C034278" w14:textId="77777777" w:rsidR="0026464B" w:rsidRPr="0026464B" w:rsidRDefault="0026464B" w:rsidP="00791821">
            <w:pPr>
              <w:rPr>
                <w:ins w:id="68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3419E3F7" w14:textId="77777777" w:rsidR="0026464B" w:rsidRPr="0026464B" w:rsidRDefault="0026464B" w:rsidP="00791821">
            <w:pPr>
              <w:jc w:val="both"/>
              <w:rPr>
                <w:ins w:id="68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604B438F" w14:textId="77777777" w:rsidR="0026464B" w:rsidRPr="0026464B" w:rsidRDefault="0026464B" w:rsidP="00791821">
            <w:pPr>
              <w:rPr>
                <w:ins w:id="686" w:author="Vinicius Franco" w:date="2020-08-14T01:31:00Z"/>
                <w:rFonts w:ascii="Ebrima" w:hAnsi="Ebrima" w:cs="Calibri"/>
                <w:color w:val="000000"/>
                <w:sz w:val="22"/>
                <w:szCs w:val="22"/>
              </w:rPr>
            </w:pPr>
          </w:p>
        </w:tc>
      </w:tr>
      <w:tr w:rsidR="0026464B" w:rsidRPr="0026464B" w14:paraId="2FC32468" w14:textId="77777777" w:rsidTr="000C499B">
        <w:trPr>
          <w:trHeight w:val="402"/>
          <w:ins w:id="68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38E7D854" w14:textId="77777777" w:rsidR="0026464B" w:rsidRPr="0026464B" w:rsidRDefault="0026464B" w:rsidP="00791821">
            <w:pPr>
              <w:jc w:val="both"/>
              <w:rPr>
                <w:ins w:id="688" w:author="Vinicius Franco" w:date="2020-08-14T01:31:00Z"/>
                <w:rFonts w:ascii="Ebrima" w:hAnsi="Ebrima" w:cs="Calibri"/>
                <w:color w:val="000000"/>
                <w:sz w:val="22"/>
                <w:szCs w:val="22"/>
              </w:rPr>
            </w:pPr>
            <w:ins w:id="689" w:author="Vinicius Franco" w:date="2020-08-14T01:31:00Z">
              <w:r w:rsidRPr="0026464B">
                <w:rPr>
                  <w:rFonts w:ascii="Ebrima" w:hAnsi="Ebrima" w:cs="Calibri"/>
                  <w:color w:val="000000"/>
                  <w:sz w:val="22"/>
                  <w:szCs w:val="22"/>
                </w:rPr>
                <w:t>14. Local de Emissão:  São Paulo/SP;</w:t>
              </w:r>
            </w:ins>
          </w:p>
        </w:tc>
        <w:tc>
          <w:tcPr>
            <w:tcW w:w="323" w:type="pct"/>
            <w:tcBorders>
              <w:top w:val="nil"/>
              <w:left w:val="nil"/>
              <w:bottom w:val="nil"/>
              <w:right w:val="nil"/>
            </w:tcBorders>
            <w:shd w:val="clear" w:color="auto" w:fill="auto"/>
            <w:noWrap/>
            <w:vAlign w:val="bottom"/>
            <w:hideMark/>
          </w:tcPr>
          <w:p w14:paraId="3162D46D" w14:textId="77777777" w:rsidR="0026464B" w:rsidRPr="0026464B" w:rsidRDefault="0026464B" w:rsidP="00791821">
            <w:pPr>
              <w:jc w:val="both"/>
              <w:rPr>
                <w:ins w:id="69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377C1F22" w14:textId="77777777" w:rsidR="0026464B" w:rsidRPr="0026464B" w:rsidRDefault="0026464B" w:rsidP="00791821">
            <w:pPr>
              <w:jc w:val="both"/>
              <w:rPr>
                <w:ins w:id="691" w:author="Vinicius Franco" w:date="2020-08-14T01:31:00Z"/>
                <w:rFonts w:ascii="Ebrima" w:hAnsi="Ebrima" w:cs="Calibri"/>
                <w:color w:val="000000"/>
                <w:sz w:val="22"/>
                <w:szCs w:val="22"/>
              </w:rPr>
            </w:pPr>
            <w:ins w:id="692" w:author="Vinicius Franco" w:date="2020-08-14T01:31:00Z">
              <w:r w:rsidRPr="0026464B">
                <w:rPr>
                  <w:rFonts w:ascii="Ebrima" w:hAnsi="Ebrima" w:cs="Calibri"/>
                  <w:color w:val="000000"/>
                  <w:sz w:val="22"/>
                  <w:szCs w:val="22"/>
                </w:rPr>
                <w:t>14. Local de Emissão:  São Paulo/SP;</w:t>
              </w:r>
            </w:ins>
          </w:p>
        </w:tc>
      </w:tr>
      <w:tr w:rsidR="0026464B" w:rsidRPr="0026464B" w14:paraId="32FFDFEB" w14:textId="77777777" w:rsidTr="000C499B">
        <w:trPr>
          <w:trHeight w:val="402"/>
          <w:ins w:id="693" w:author="Vinicius Franco" w:date="2020-08-14T01:31:00Z"/>
        </w:trPr>
        <w:tc>
          <w:tcPr>
            <w:tcW w:w="2339" w:type="pct"/>
            <w:vMerge/>
            <w:tcBorders>
              <w:top w:val="nil"/>
              <w:left w:val="single" w:sz="8" w:space="0" w:color="auto"/>
              <w:bottom w:val="nil"/>
              <w:right w:val="single" w:sz="8" w:space="0" w:color="auto"/>
            </w:tcBorders>
            <w:vAlign w:val="center"/>
            <w:hideMark/>
          </w:tcPr>
          <w:p w14:paraId="6C588770" w14:textId="77777777" w:rsidR="0026464B" w:rsidRPr="0026464B" w:rsidRDefault="0026464B" w:rsidP="00791821">
            <w:pPr>
              <w:rPr>
                <w:ins w:id="69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1B50D5D7" w14:textId="77777777" w:rsidR="0026464B" w:rsidRPr="0026464B" w:rsidRDefault="0026464B" w:rsidP="00791821">
            <w:pPr>
              <w:jc w:val="both"/>
              <w:rPr>
                <w:ins w:id="69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7286037" w14:textId="77777777" w:rsidR="0026464B" w:rsidRPr="0026464B" w:rsidRDefault="0026464B" w:rsidP="00791821">
            <w:pPr>
              <w:rPr>
                <w:ins w:id="696" w:author="Vinicius Franco" w:date="2020-08-14T01:31:00Z"/>
                <w:rFonts w:ascii="Ebrima" w:hAnsi="Ebrima" w:cs="Calibri"/>
                <w:color w:val="000000"/>
                <w:sz w:val="22"/>
                <w:szCs w:val="22"/>
              </w:rPr>
            </w:pPr>
          </w:p>
        </w:tc>
      </w:tr>
      <w:tr w:rsidR="0026464B" w:rsidRPr="0026464B" w14:paraId="10D6C083" w14:textId="77777777" w:rsidTr="000C499B">
        <w:trPr>
          <w:trHeight w:val="402"/>
          <w:ins w:id="69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1D3E0E38" w14:textId="77777777" w:rsidR="0026464B" w:rsidRPr="0026464B" w:rsidRDefault="0026464B" w:rsidP="00791821">
            <w:pPr>
              <w:jc w:val="both"/>
              <w:rPr>
                <w:ins w:id="698" w:author="Vinicius Franco" w:date="2020-08-14T01:31:00Z"/>
                <w:rFonts w:ascii="Ebrima" w:hAnsi="Ebrima" w:cs="Calibri"/>
                <w:color w:val="000000"/>
                <w:sz w:val="22"/>
                <w:szCs w:val="22"/>
              </w:rPr>
            </w:pPr>
            <w:ins w:id="699" w:author="Vinicius Franco" w:date="2020-08-14T01:31:00Z">
              <w:r w:rsidRPr="0026464B">
                <w:rPr>
                  <w:rFonts w:ascii="Ebrima" w:hAnsi="Ebrima" w:cs="Calibri"/>
                  <w:color w:val="000000"/>
                  <w:sz w:val="22"/>
                  <w:szCs w:val="22"/>
                </w:rPr>
                <w:t>15. Data de Vencimento Final: 20 de julho de 2025;</w:t>
              </w:r>
            </w:ins>
          </w:p>
        </w:tc>
        <w:tc>
          <w:tcPr>
            <w:tcW w:w="323" w:type="pct"/>
            <w:tcBorders>
              <w:top w:val="nil"/>
              <w:left w:val="nil"/>
              <w:bottom w:val="nil"/>
              <w:right w:val="nil"/>
            </w:tcBorders>
            <w:shd w:val="clear" w:color="auto" w:fill="auto"/>
            <w:noWrap/>
            <w:vAlign w:val="bottom"/>
            <w:hideMark/>
          </w:tcPr>
          <w:p w14:paraId="70B437A2" w14:textId="77777777" w:rsidR="0026464B" w:rsidRPr="0026464B" w:rsidRDefault="0026464B" w:rsidP="00791821">
            <w:pPr>
              <w:jc w:val="both"/>
              <w:rPr>
                <w:ins w:id="70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4CC73205" w14:textId="77777777" w:rsidR="0026464B" w:rsidRPr="0026464B" w:rsidRDefault="0026464B" w:rsidP="00791821">
            <w:pPr>
              <w:jc w:val="both"/>
              <w:rPr>
                <w:ins w:id="701" w:author="Vinicius Franco" w:date="2020-08-14T01:31:00Z"/>
                <w:rFonts w:ascii="Ebrima" w:hAnsi="Ebrima" w:cs="Calibri"/>
                <w:color w:val="000000"/>
                <w:sz w:val="22"/>
                <w:szCs w:val="22"/>
              </w:rPr>
            </w:pPr>
            <w:ins w:id="702" w:author="Vinicius Franco" w:date="2020-08-14T01:31:00Z">
              <w:r w:rsidRPr="0026464B">
                <w:rPr>
                  <w:rFonts w:ascii="Ebrima" w:hAnsi="Ebrima" w:cs="Calibri"/>
                  <w:color w:val="000000"/>
                  <w:sz w:val="22"/>
                  <w:szCs w:val="22"/>
                </w:rPr>
                <w:t>15. Data de Vencimento Final: 20 de julho de 2025;</w:t>
              </w:r>
            </w:ins>
          </w:p>
        </w:tc>
      </w:tr>
      <w:tr w:rsidR="0026464B" w:rsidRPr="0026464B" w14:paraId="3AFF4D5B" w14:textId="77777777" w:rsidTr="000C499B">
        <w:trPr>
          <w:trHeight w:val="402"/>
          <w:ins w:id="703" w:author="Vinicius Franco" w:date="2020-08-14T01:31:00Z"/>
        </w:trPr>
        <w:tc>
          <w:tcPr>
            <w:tcW w:w="2339" w:type="pct"/>
            <w:vMerge/>
            <w:tcBorders>
              <w:top w:val="nil"/>
              <w:left w:val="single" w:sz="8" w:space="0" w:color="auto"/>
              <w:bottom w:val="nil"/>
              <w:right w:val="single" w:sz="8" w:space="0" w:color="auto"/>
            </w:tcBorders>
            <w:vAlign w:val="center"/>
            <w:hideMark/>
          </w:tcPr>
          <w:p w14:paraId="19A41B23" w14:textId="77777777" w:rsidR="0026464B" w:rsidRPr="0026464B" w:rsidRDefault="0026464B" w:rsidP="00791821">
            <w:pPr>
              <w:rPr>
                <w:ins w:id="70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47B1D45F" w14:textId="77777777" w:rsidR="0026464B" w:rsidRPr="0026464B" w:rsidRDefault="0026464B" w:rsidP="00791821">
            <w:pPr>
              <w:jc w:val="both"/>
              <w:rPr>
                <w:ins w:id="70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0C2D255E" w14:textId="77777777" w:rsidR="0026464B" w:rsidRPr="0026464B" w:rsidRDefault="0026464B" w:rsidP="00791821">
            <w:pPr>
              <w:rPr>
                <w:ins w:id="706" w:author="Vinicius Franco" w:date="2020-08-14T01:31:00Z"/>
                <w:rFonts w:ascii="Ebrima" w:hAnsi="Ebrima" w:cs="Calibri"/>
                <w:color w:val="000000"/>
                <w:sz w:val="22"/>
                <w:szCs w:val="22"/>
              </w:rPr>
            </w:pPr>
          </w:p>
        </w:tc>
      </w:tr>
      <w:tr w:rsidR="0026464B" w:rsidRPr="0026464B" w14:paraId="185EBD72" w14:textId="77777777" w:rsidTr="000C499B">
        <w:trPr>
          <w:trHeight w:val="739"/>
          <w:ins w:id="707"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F477D76" w14:textId="77777777" w:rsidR="0026464B" w:rsidRPr="0026464B" w:rsidRDefault="0026464B" w:rsidP="00791821">
            <w:pPr>
              <w:jc w:val="both"/>
              <w:rPr>
                <w:ins w:id="708" w:author="Vinicius Franco" w:date="2020-08-14T01:31:00Z"/>
                <w:rFonts w:ascii="Ebrima" w:hAnsi="Ebrima" w:cs="Calibri"/>
                <w:color w:val="000000"/>
                <w:sz w:val="22"/>
                <w:szCs w:val="22"/>
              </w:rPr>
            </w:pPr>
            <w:ins w:id="709"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c>
          <w:tcPr>
            <w:tcW w:w="323" w:type="pct"/>
            <w:tcBorders>
              <w:top w:val="nil"/>
              <w:left w:val="nil"/>
              <w:bottom w:val="nil"/>
              <w:right w:val="nil"/>
            </w:tcBorders>
            <w:shd w:val="clear" w:color="auto" w:fill="auto"/>
            <w:noWrap/>
            <w:vAlign w:val="bottom"/>
            <w:hideMark/>
          </w:tcPr>
          <w:p w14:paraId="24A51D2B" w14:textId="77777777" w:rsidR="0026464B" w:rsidRPr="0026464B" w:rsidRDefault="0026464B" w:rsidP="00791821">
            <w:pPr>
              <w:jc w:val="both"/>
              <w:rPr>
                <w:ins w:id="710"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6D5CB37D" w14:textId="77777777" w:rsidR="0026464B" w:rsidRPr="0026464B" w:rsidRDefault="0026464B" w:rsidP="00791821">
            <w:pPr>
              <w:jc w:val="both"/>
              <w:rPr>
                <w:ins w:id="711" w:author="Vinicius Franco" w:date="2020-08-14T01:31:00Z"/>
                <w:rFonts w:ascii="Ebrima" w:hAnsi="Ebrima" w:cs="Calibri"/>
                <w:color w:val="000000"/>
                <w:sz w:val="22"/>
                <w:szCs w:val="22"/>
              </w:rPr>
            </w:pPr>
            <w:ins w:id="712"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r>
      <w:tr w:rsidR="0026464B" w:rsidRPr="0026464B" w14:paraId="3D5CEFE5" w14:textId="77777777" w:rsidTr="000C499B">
        <w:trPr>
          <w:trHeight w:val="739"/>
          <w:ins w:id="713" w:author="Vinicius Franco" w:date="2020-08-14T01:31:00Z"/>
        </w:trPr>
        <w:tc>
          <w:tcPr>
            <w:tcW w:w="2339" w:type="pct"/>
            <w:vMerge/>
            <w:tcBorders>
              <w:top w:val="nil"/>
              <w:left w:val="single" w:sz="8" w:space="0" w:color="auto"/>
              <w:bottom w:val="nil"/>
              <w:right w:val="single" w:sz="8" w:space="0" w:color="auto"/>
            </w:tcBorders>
            <w:vAlign w:val="center"/>
            <w:hideMark/>
          </w:tcPr>
          <w:p w14:paraId="05967BC9" w14:textId="77777777" w:rsidR="0026464B" w:rsidRPr="0026464B" w:rsidRDefault="0026464B" w:rsidP="00791821">
            <w:pPr>
              <w:rPr>
                <w:ins w:id="71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noWrap/>
            <w:vAlign w:val="bottom"/>
            <w:hideMark/>
          </w:tcPr>
          <w:p w14:paraId="7917786D" w14:textId="77777777" w:rsidR="0026464B" w:rsidRPr="0026464B" w:rsidRDefault="0026464B" w:rsidP="00791821">
            <w:pPr>
              <w:jc w:val="both"/>
              <w:rPr>
                <w:ins w:id="715" w:author="Vinicius Franco" w:date="2020-08-14T01:31:00Z"/>
                <w:rFonts w:ascii="Ebrima" w:hAnsi="Ebrima" w:cs="Calibri"/>
                <w:color w:val="000000"/>
                <w:sz w:val="22"/>
                <w:szCs w:val="22"/>
              </w:rPr>
            </w:pPr>
          </w:p>
        </w:tc>
        <w:tc>
          <w:tcPr>
            <w:tcW w:w="2339" w:type="pct"/>
            <w:vMerge/>
            <w:tcBorders>
              <w:top w:val="nil"/>
              <w:left w:val="single" w:sz="8" w:space="0" w:color="auto"/>
              <w:bottom w:val="nil"/>
              <w:right w:val="single" w:sz="8" w:space="0" w:color="auto"/>
            </w:tcBorders>
            <w:vAlign w:val="center"/>
            <w:hideMark/>
          </w:tcPr>
          <w:p w14:paraId="1473E676" w14:textId="77777777" w:rsidR="0026464B" w:rsidRPr="0026464B" w:rsidRDefault="0026464B" w:rsidP="00791821">
            <w:pPr>
              <w:rPr>
                <w:ins w:id="716" w:author="Vinicius Franco" w:date="2020-08-14T01:31:00Z"/>
                <w:rFonts w:ascii="Ebrima" w:hAnsi="Ebrima" w:cs="Calibri"/>
                <w:color w:val="000000"/>
                <w:sz w:val="22"/>
                <w:szCs w:val="22"/>
              </w:rPr>
            </w:pPr>
          </w:p>
        </w:tc>
      </w:tr>
      <w:tr w:rsidR="0026464B" w:rsidRPr="0026464B" w14:paraId="6D22E253" w14:textId="77777777" w:rsidTr="000C499B">
        <w:trPr>
          <w:trHeight w:val="1062"/>
          <w:ins w:id="717" w:author="Vinicius Franco" w:date="2020-08-14T01:31:00Z"/>
        </w:trPr>
        <w:tc>
          <w:tcPr>
            <w:tcW w:w="2339" w:type="pct"/>
            <w:tcBorders>
              <w:top w:val="nil"/>
              <w:left w:val="single" w:sz="8" w:space="0" w:color="auto"/>
              <w:bottom w:val="nil"/>
              <w:right w:val="single" w:sz="8" w:space="0" w:color="auto"/>
            </w:tcBorders>
            <w:shd w:val="clear" w:color="auto" w:fill="auto"/>
            <w:vAlign w:val="center"/>
            <w:hideMark/>
          </w:tcPr>
          <w:p w14:paraId="316BF26B" w14:textId="77777777" w:rsidR="0026464B" w:rsidRPr="0026464B" w:rsidRDefault="0026464B" w:rsidP="00791821">
            <w:pPr>
              <w:jc w:val="both"/>
              <w:rPr>
                <w:ins w:id="718" w:author="Vinicius Franco" w:date="2020-08-14T01:31:00Z"/>
                <w:rFonts w:ascii="Ebrima" w:hAnsi="Ebrima" w:cs="Calibri"/>
                <w:color w:val="000000"/>
                <w:sz w:val="22"/>
                <w:szCs w:val="22"/>
              </w:rPr>
            </w:pPr>
            <w:ins w:id="719"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c>
          <w:tcPr>
            <w:tcW w:w="323" w:type="pct"/>
            <w:tcBorders>
              <w:top w:val="nil"/>
              <w:left w:val="nil"/>
              <w:bottom w:val="nil"/>
              <w:right w:val="nil"/>
            </w:tcBorders>
            <w:shd w:val="clear" w:color="auto" w:fill="auto"/>
            <w:noWrap/>
            <w:vAlign w:val="bottom"/>
            <w:hideMark/>
          </w:tcPr>
          <w:p w14:paraId="153FBEA0" w14:textId="77777777" w:rsidR="0026464B" w:rsidRPr="0026464B" w:rsidRDefault="0026464B" w:rsidP="00791821">
            <w:pPr>
              <w:jc w:val="both"/>
              <w:rPr>
                <w:ins w:id="720" w:author="Vinicius Franco" w:date="2020-08-14T01:31:00Z"/>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4980CC1A" w14:textId="77777777" w:rsidR="0026464B" w:rsidRPr="0026464B" w:rsidRDefault="0026464B" w:rsidP="00791821">
            <w:pPr>
              <w:jc w:val="both"/>
              <w:rPr>
                <w:ins w:id="721" w:author="Vinicius Franco" w:date="2020-08-14T01:31:00Z"/>
                <w:rFonts w:ascii="Ebrima" w:hAnsi="Ebrima" w:cs="Calibri"/>
                <w:color w:val="000000"/>
                <w:sz w:val="22"/>
                <w:szCs w:val="22"/>
              </w:rPr>
            </w:pPr>
            <w:ins w:id="722"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r>
      <w:tr w:rsidR="0026464B" w:rsidRPr="0026464B" w14:paraId="14B5A8DB" w14:textId="77777777" w:rsidTr="000C499B">
        <w:trPr>
          <w:trHeight w:val="510"/>
          <w:ins w:id="723" w:author="Vinicius Franco" w:date="2020-08-14T01:31:00Z"/>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6E518508" w14:textId="77777777" w:rsidR="0026464B" w:rsidRPr="0026464B" w:rsidRDefault="0026464B" w:rsidP="00791821">
            <w:pPr>
              <w:rPr>
                <w:ins w:id="724" w:author="Vinicius Franco" w:date="2020-08-14T01:31:00Z"/>
                <w:rFonts w:ascii="Ebrima" w:hAnsi="Ebrima" w:cs="Calibri"/>
                <w:color w:val="000000"/>
                <w:sz w:val="22"/>
                <w:szCs w:val="22"/>
              </w:rPr>
            </w:pPr>
            <w:ins w:id="725" w:author="Vinicius Franco" w:date="2020-08-14T01:31:00Z">
              <w:r w:rsidRPr="0026464B">
                <w:rPr>
                  <w:rFonts w:ascii="Ebrima" w:hAnsi="Ebrima" w:cs="Calibri"/>
                  <w:color w:val="000000"/>
                  <w:sz w:val="22"/>
                  <w:szCs w:val="22"/>
                </w:rPr>
                <w:t>18. Coobrigação da Securitizadora: Não</w:t>
              </w:r>
            </w:ins>
          </w:p>
        </w:tc>
        <w:tc>
          <w:tcPr>
            <w:tcW w:w="323" w:type="pct"/>
            <w:tcBorders>
              <w:top w:val="nil"/>
              <w:left w:val="nil"/>
              <w:bottom w:val="nil"/>
              <w:right w:val="nil"/>
            </w:tcBorders>
            <w:shd w:val="clear" w:color="auto" w:fill="auto"/>
            <w:noWrap/>
            <w:vAlign w:val="bottom"/>
            <w:hideMark/>
          </w:tcPr>
          <w:p w14:paraId="48697FEA" w14:textId="77777777" w:rsidR="0026464B" w:rsidRPr="0026464B" w:rsidRDefault="0026464B" w:rsidP="00791821">
            <w:pPr>
              <w:rPr>
                <w:ins w:id="726" w:author="Vinicius Franco" w:date="2020-08-14T01:31:00Z"/>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125CFF2A" w14:textId="77777777" w:rsidR="0026464B" w:rsidRPr="0026464B" w:rsidRDefault="0026464B" w:rsidP="00791821">
            <w:pPr>
              <w:rPr>
                <w:ins w:id="727" w:author="Vinicius Franco" w:date="2020-08-14T01:31:00Z"/>
                <w:rFonts w:ascii="Ebrima" w:hAnsi="Ebrima" w:cs="Calibri"/>
                <w:color w:val="000000"/>
                <w:sz w:val="22"/>
                <w:szCs w:val="22"/>
              </w:rPr>
            </w:pPr>
            <w:ins w:id="728" w:author="Vinicius Franco" w:date="2020-08-14T01:31:00Z">
              <w:r w:rsidRPr="0026464B">
                <w:rPr>
                  <w:rFonts w:ascii="Ebrima" w:hAnsi="Ebrima" w:cs="Calibri"/>
                  <w:color w:val="000000"/>
                  <w:sz w:val="22"/>
                  <w:szCs w:val="22"/>
                </w:rPr>
                <w:t>18. Coobrigação da Securitizadora: Não</w:t>
              </w:r>
            </w:ins>
          </w:p>
        </w:tc>
      </w:tr>
    </w:tbl>
    <w:p w14:paraId="181B8EAF" w14:textId="77777777" w:rsidR="0026464B" w:rsidRPr="0026464B" w:rsidRDefault="0026464B" w:rsidP="0026464B">
      <w:pPr>
        <w:rPr>
          <w:ins w:id="729" w:author="Vinicius Franco" w:date="2020-08-14T01:31:00Z"/>
          <w:sz w:val="22"/>
          <w:szCs w:val="22"/>
        </w:rPr>
      </w:pPr>
    </w:p>
    <w:tbl>
      <w:tblPr>
        <w:tblW w:w="5000" w:type="pct"/>
        <w:tblCellMar>
          <w:left w:w="70" w:type="dxa"/>
          <w:right w:w="70" w:type="dxa"/>
        </w:tblCellMar>
        <w:tblLook w:val="04A0" w:firstRow="1" w:lastRow="0" w:firstColumn="1" w:lastColumn="0" w:noHBand="0" w:noVBand="1"/>
      </w:tblPr>
      <w:tblGrid>
        <w:gridCol w:w="4326"/>
        <w:gridCol w:w="682"/>
        <w:gridCol w:w="4326"/>
      </w:tblGrid>
      <w:tr w:rsidR="0026464B" w:rsidRPr="0026464B" w14:paraId="7406741B" w14:textId="77777777" w:rsidTr="000C499B">
        <w:trPr>
          <w:trHeight w:val="799"/>
          <w:ins w:id="730" w:author="Vinicius Franco" w:date="2020-08-14T01:31:00Z"/>
        </w:trPr>
        <w:tc>
          <w:tcPr>
            <w:tcW w:w="2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3DA118" w14:textId="77777777" w:rsidR="0026464B" w:rsidRPr="0026464B" w:rsidRDefault="0026464B" w:rsidP="00791821">
            <w:pPr>
              <w:jc w:val="center"/>
              <w:rPr>
                <w:ins w:id="731" w:author="Vinicius Franco" w:date="2020-08-14T01:31:00Z"/>
                <w:rFonts w:ascii="Ebrima" w:hAnsi="Ebrima" w:cs="Calibri"/>
                <w:b/>
                <w:bCs/>
                <w:color w:val="000000"/>
                <w:sz w:val="22"/>
                <w:szCs w:val="22"/>
              </w:rPr>
            </w:pPr>
            <w:ins w:id="732" w:author="Vinicius Franco" w:date="2020-08-14T01:31:00Z">
              <w:r w:rsidRPr="0026464B">
                <w:rPr>
                  <w:rFonts w:ascii="Ebrima" w:hAnsi="Ebrima" w:cs="Calibri"/>
                  <w:b/>
                  <w:bCs/>
                  <w:color w:val="000000"/>
                  <w:sz w:val="22"/>
                  <w:szCs w:val="22"/>
                </w:rPr>
                <w:t>CRI Série A III</w:t>
              </w:r>
            </w:ins>
          </w:p>
        </w:tc>
        <w:tc>
          <w:tcPr>
            <w:tcW w:w="365" w:type="pct"/>
            <w:tcBorders>
              <w:top w:val="nil"/>
              <w:left w:val="nil"/>
              <w:bottom w:val="nil"/>
              <w:right w:val="nil"/>
            </w:tcBorders>
            <w:shd w:val="clear" w:color="auto" w:fill="auto"/>
            <w:noWrap/>
            <w:vAlign w:val="bottom"/>
            <w:hideMark/>
          </w:tcPr>
          <w:p w14:paraId="7B5A0788" w14:textId="77777777" w:rsidR="0026464B" w:rsidRPr="0026464B" w:rsidRDefault="0026464B" w:rsidP="00791821">
            <w:pPr>
              <w:jc w:val="center"/>
              <w:rPr>
                <w:ins w:id="733" w:author="Vinicius Franco" w:date="2020-08-14T01:31:00Z"/>
                <w:rFonts w:ascii="Ebrima" w:hAnsi="Ebrima" w:cs="Calibri"/>
                <w:b/>
                <w:bCs/>
                <w:color w:val="000000"/>
                <w:sz w:val="22"/>
                <w:szCs w:val="22"/>
              </w:rPr>
            </w:pPr>
          </w:p>
        </w:tc>
        <w:tc>
          <w:tcPr>
            <w:tcW w:w="2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DFE950" w14:textId="77777777" w:rsidR="0026464B" w:rsidRPr="0026464B" w:rsidRDefault="0026464B" w:rsidP="00791821">
            <w:pPr>
              <w:jc w:val="center"/>
              <w:rPr>
                <w:ins w:id="734" w:author="Vinicius Franco" w:date="2020-08-14T01:31:00Z"/>
                <w:rFonts w:ascii="Ebrima" w:hAnsi="Ebrima" w:cs="Calibri"/>
                <w:b/>
                <w:bCs/>
                <w:color w:val="000000"/>
                <w:sz w:val="22"/>
                <w:szCs w:val="22"/>
              </w:rPr>
            </w:pPr>
            <w:ins w:id="735" w:author="Vinicius Franco" w:date="2020-08-14T01:31:00Z">
              <w:r w:rsidRPr="0026464B">
                <w:rPr>
                  <w:rFonts w:ascii="Ebrima" w:hAnsi="Ebrima" w:cs="Calibri"/>
                  <w:b/>
                  <w:bCs/>
                  <w:color w:val="000000"/>
                  <w:sz w:val="22"/>
                  <w:szCs w:val="22"/>
                </w:rPr>
                <w:t>CRI Série B III</w:t>
              </w:r>
            </w:ins>
          </w:p>
        </w:tc>
      </w:tr>
      <w:tr w:rsidR="0026464B" w:rsidRPr="0026464B" w14:paraId="390EBCB2" w14:textId="77777777" w:rsidTr="000C499B">
        <w:trPr>
          <w:trHeight w:val="420"/>
          <w:ins w:id="73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36A12C0A" w14:textId="77777777" w:rsidR="0026464B" w:rsidRPr="0026464B" w:rsidRDefault="0026464B" w:rsidP="00791821">
            <w:pPr>
              <w:jc w:val="both"/>
              <w:rPr>
                <w:ins w:id="737" w:author="Vinicius Franco" w:date="2020-08-14T01:31:00Z"/>
                <w:rFonts w:ascii="Ebrima" w:hAnsi="Ebrima" w:cs="Calibri"/>
                <w:color w:val="000000"/>
                <w:sz w:val="22"/>
                <w:szCs w:val="22"/>
              </w:rPr>
            </w:pPr>
            <w:ins w:id="738" w:author="Vinicius Franco" w:date="2020-08-14T01:31:00Z">
              <w:r w:rsidRPr="0026464B">
                <w:rPr>
                  <w:rFonts w:ascii="Ebrima" w:hAnsi="Ebrima" w:cs="Calibri"/>
                  <w:color w:val="000000"/>
                  <w:sz w:val="22"/>
                  <w:szCs w:val="22"/>
                </w:rPr>
                <w:t>1.    Emissão:1ª;</w:t>
              </w:r>
            </w:ins>
          </w:p>
        </w:tc>
        <w:tc>
          <w:tcPr>
            <w:tcW w:w="365" w:type="pct"/>
            <w:tcBorders>
              <w:top w:val="nil"/>
              <w:left w:val="nil"/>
              <w:bottom w:val="nil"/>
              <w:right w:val="nil"/>
            </w:tcBorders>
            <w:shd w:val="clear" w:color="auto" w:fill="auto"/>
            <w:noWrap/>
            <w:vAlign w:val="bottom"/>
            <w:hideMark/>
          </w:tcPr>
          <w:p w14:paraId="60235BC4" w14:textId="77777777" w:rsidR="0026464B" w:rsidRPr="0026464B" w:rsidRDefault="0026464B" w:rsidP="00791821">
            <w:pPr>
              <w:jc w:val="both"/>
              <w:rPr>
                <w:ins w:id="73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478449C4" w14:textId="77777777" w:rsidR="0026464B" w:rsidRPr="0026464B" w:rsidRDefault="0026464B" w:rsidP="00791821">
            <w:pPr>
              <w:jc w:val="both"/>
              <w:rPr>
                <w:ins w:id="740" w:author="Vinicius Franco" w:date="2020-08-14T01:31:00Z"/>
                <w:rFonts w:ascii="Ebrima" w:hAnsi="Ebrima" w:cs="Calibri"/>
                <w:color w:val="000000"/>
                <w:sz w:val="22"/>
                <w:szCs w:val="22"/>
              </w:rPr>
            </w:pPr>
            <w:ins w:id="741" w:author="Vinicius Franco" w:date="2020-08-14T01:31:00Z">
              <w:r w:rsidRPr="0026464B">
                <w:rPr>
                  <w:rFonts w:ascii="Ebrima" w:hAnsi="Ebrima" w:cs="Calibri"/>
                  <w:color w:val="000000"/>
                  <w:sz w:val="22"/>
                  <w:szCs w:val="22"/>
                </w:rPr>
                <w:t>1.    Emissão:1ª;</w:t>
              </w:r>
            </w:ins>
          </w:p>
        </w:tc>
      </w:tr>
      <w:tr w:rsidR="0026464B" w:rsidRPr="0026464B" w14:paraId="7B64BE08" w14:textId="77777777" w:rsidTr="000C499B">
        <w:trPr>
          <w:trHeight w:val="420"/>
          <w:ins w:id="742" w:author="Vinicius Franco" w:date="2020-08-14T01:31:00Z"/>
        </w:trPr>
        <w:tc>
          <w:tcPr>
            <w:tcW w:w="2317" w:type="pct"/>
            <w:vMerge/>
            <w:tcBorders>
              <w:top w:val="nil"/>
              <w:left w:val="single" w:sz="8" w:space="0" w:color="auto"/>
              <w:bottom w:val="nil"/>
              <w:right w:val="single" w:sz="8" w:space="0" w:color="auto"/>
            </w:tcBorders>
            <w:vAlign w:val="center"/>
            <w:hideMark/>
          </w:tcPr>
          <w:p w14:paraId="0569C000" w14:textId="77777777" w:rsidR="0026464B" w:rsidRPr="0026464B" w:rsidRDefault="0026464B" w:rsidP="00791821">
            <w:pPr>
              <w:rPr>
                <w:ins w:id="74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44F7707B" w14:textId="77777777" w:rsidR="0026464B" w:rsidRPr="0026464B" w:rsidRDefault="0026464B" w:rsidP="00791821">
            <w:pPr>
              <w:jc w:val="both"/>
              <w:rPr>
                <w:ins w:id="74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3A2E62A" w14:textId="77777777" w:rsidR="0026464B" w:rsidRPr="0026464B" w:rsidRDefault="0026464B" w:rsidP="00791821">
            <w:pPr>
              <w:rPr>
                <w:ins w:id="745" w:author="Vinicius Franco" w:date="2020-08-14T01:31:00Z"/>
                <w:rFonts w:ascii="Ebrima" w:hAnsi="Ebrima" w:cs="Calibri"/>
                <w:color w:val="000000"/>
                <w:sz w:val="22"/>
                <w:szCs w:val="22"/>
              </w:rPr>
            </w:pPr>
          </w:p>
        </w:tc>
      </w:tr>
      <w:tr w:rsidR="0026464B" w:rsidRPr="0026464B" w14:paraId="70F468FB" w14:textId="77777777" w:rsidTr="000C499B">
        <w:trPr>
          <w:trHeight w:val="420"/>
          <w:ins w:id="74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62DB44DF" w14:textId="77777777" w:rsidR="0026464B" w:rsidRPr="0026464B" w:rsidRDefault="0026464B" w:rsidP="00791821">
            <w:pPr>
              <w:jc w:val="both"/>
              <w:rPr>
                <w:ins w:id="747" w:author="Vinicius Franco" w:date="2020-08-14T01:31:00Z"/>
                <w:rFonts w:ascii="Ebrima" w:hAnsi="Ebrima" w:cs="Calibri"/>
                <w:color w:val="000000"/>
                <w:sz w:val="22"/>
                <w:szCs w:val="22"/>
              </w:rPr>
            </w:pPr>
            <w:ins w:id="748" w:author="Vinicius Franco" w:date="2020-08-14T01:31:00Z">
              <w:r w:rsidRPr="0026464B">
                <w:rPr>
                  <w:rFonts w:ascii="Ebrima" w:hAnsi="Ebrima" w:cs="Calibri"/>
                  <w:color w:val="000000"/>
                  <w:sz w:val="22"/>
                  <w:szCs w:val="22"/>
                </w:rPr>
                <w:t>2.    Série: 453ª;</w:t>
              </w:r>
            </w:ins>
          </w:p>
        </w:tc>
        <w:tc>
          <w:tcPr>
            <w:tcW w:w="365" w:type="pct"/>
            <w:tcBorders>
              <w:top w:val="nil"/>
              <w:left w:val="nil"/>
              <w:bottom w:val="nil"/>
              <w:right w:val="nil"/>
            </w:tcBorders>
            <w:shd w:val="clear" w:color="auto" w:fill="auto"/>
            <w:noWrap/>
            <w:vAlign w:val="bottom"/>
            <w:hideMark/>
          </w:tcPr>
          <w:p w14:paraId="10EE048B" w14:textId="77777777" w:rsidR="0026464B" w:rsidRPr="0026464B" w:rsidRDefault="0026464B" w:rsidP="00791821">
            <w:pPr>
              <w:jc w:val="both"/>
              <w:rPr>
                <w:ins w:id="74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163100B2" w14:textId="77777777" w:rsidR="0026464B" w:rsidRPr="0026464B" w:rsidRDefault="0026464B" w:rsidP="00791821">
            <w:pPr>
              <w:jc w:val="both"/>
              <w:rPr>
                <w:ins w:id="750" w:author="Vinicius Franco" w:date="2020-08-14T01:31:00Z"/>
                <w:rFonts w:ascii="Ebrima" w:hAnsi="Ebrima" w:cs="Calibri"/>
                <w:color w:val="000000"/>
                <w:sz w:val="22"/>
                <w:szCs w:val="22"/>
              </w:rPr>
            </w:pPr>
            <w:ins w:id="751" w:author="Vinicius Franco" w:date="2020-08-14T01:31:00Z">
              <w:r w:rsidRPr="0026464B">
                <w:rPr>
                  <w:rFonts w:ascii="Ebrima" w:hAnsi="Ebrima" w:cs="Calibri"/>
                  <w:color w:val="000000"/>
                  <w:sz w:val="22"/>
                  <w:szCs w:val="22"/>
                </w:rPr>
                <w:t>2.    Série: 454ª;</w:t>
              </w:r>
            </w:ins>
          </w:p>
        </w:tc>
      </w:tr>
      <w:tr w:rsidR="0026464B" w:rsidRPr="0026464B" w14:paraId="2F2B6D81" w14:textId="77777777" w:rsidTr="000C499B">
        <w:trPr>
          <w:trHeight w:val="420"/>
          <w:ins w:id="752" w:author="Vinicius Franco" w:date="2020-08-14T01:31:00Z"/>
        </w:trPr>
        <w:tc>
          <w:tcPr>
            <w:tcW w:w="2317" w:type="pct"/>
            <w:vMerge/>
            <w:tcBorders>
              <w:top w:val="nil"/>
              <w:left w:val="single" w:sz="8" w:space="0" w:color="auto"/>
              <w:bottom w:val="nil"/>
              <w:right w:val="single" w:sz="8" w:space="0" w:color="auto"/>
            </w:tcBorders>
            <w:vAlign w:val="center"/>
            <w:hideMark/>
          </w:tcPr>
          <w:p w14:paraId="6B6C477D" w14:textId="77777777" w:rsidR="0026464B" w:rsidRPr="0026464B" w:rsidRDefault="0026464B" w:rsidP="00791821">
            <w:pPr>
              <w:rPr>
                <w:ins w:id="75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3FF6C3D" w14:textId="77777777" w:rsidR="0026464B" w:rsidRPr="0026464B" w:rsidRDefault="0026464B" w:rsidP="00791821">
            <w:pPr>
              <w:jc w:val="both"/>
              <w:rPr>
                <w:ins w:id="75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8E8344D" w14:textId="77777777" w:rsidR="0026464B" w:rsidRPr="0026464B" w:rsidRDefault="0026464B" w:rsidP="00791821">
            <w:pPr>
              <w:rPr>
                <w:ins w:id="755" w:author="Vinicius Franco" w:date="2020-08-14T01:31:00Z"/>
                <w:rFonts w:ascii="Ebrima" w:hAnsi="Ebrima" w:cs="Calibri"/>
                <w:color w:val="000000"/>
                <w:sz w:val="22"/>
                <w:szCs w:val="22"/>
              </w:rPr>
            </w:pPr>
          </w:p>
        </w:tc>
      </w:tr>
      <w:tr w:rsidR="0026464B" w:rsidRPr="0026464B" w14:paraId="7495CA1D" w14:textId="77777777" w:rsidTr="000C499B">
        <w:trPr>
          <w:trHeight w:val="462"/>
          <w:ins w:id="75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3014A72F" w14:textId="77777777" w:rsidR="0026464B" w:rsidRPr="0026464B" w:rsidRDefault="0026464B" w:rsidP="00791821">
            <w:pPr>
              <w:jc w:val="both"/>
              <w:rPr>
                <w:ins w:id="757" w:author="Vinicius Franco" w:date="2020-08-14T01:31:00Z"/>
                <w:rFonts w:ascii="Ebrima" w:hAnsi="Ebrima" w:cs="Calibri"/>
                <w:color w:val="000000"/>
                <w:sz w:val="22"/>
                <w:szCs w:val="22"/>
              </w:rPr>
            </w:pPr>
            <w:ins w:id="758" w:author="Vinicius Franco" w:date="2020-08-14T01:31:00Z">
              <w:r w:rsidRPr="0026464B">
                <w:rPr>
                  <w:rFonts w:ascii="Ebrima" w:hAnsi="Ebrima" w:cs="Calibri"/>
                  <w:color w:val="000000"/>
                  <w:sz w:val="22"/>
                  <w:szCs w:val="22"/>
                </w:rPr>
                <w:t>3.    Quantidade de CRI: 26.150 (vinte e seis mil cento e cinquenta);</w:t>
              </w:r>
            </w:ins>
          </w:p>
        </w:tc>
        <w:tc>
          <w:tcPr>
            <w:tcW w:w="365" w:type="pct"/>
            <w:tcBorders>
              <w:top w:val="nil"/>
              <w:left w:val="nil"/>
              <w:bottom w:val="nil"/>
              <w:right w:val="nil"/>
            </w:tcBorders>
            <w:shd w:val="clear" w:color="auto" w:fill="auto"/>
            <w:noWrap/>
            <w:vAlign w:val="bottom"/>
            <w:hideMark/>
          </w:tcPr>
          <w:p w14:paraId="235E8E31" w14:textId="77777777" w:rsidR="0026464B" w:rsidRPr="0026464B" w:rsidRDefault="0026464B" w:rsidP="00791821">
            <w:pPr>
              <w:jc w:val="both"/>
              <w:rPr>
                <w:ins w:id="75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7D81B8A7" w14:textId="77777777" w:rsidR="0026464B" w:rsidRPr="0026464B" w:rsidRDefault="0026464B" w:rsidP="00791821">
            <w:pPr>
              <w:jc w:val="both"/>
              <w:rPr>
                <w:ins w:id="760" w:author="Vinicius Franco" w:date="2020-08-14T01:31:00Z"/>
                <w:rFonts w:ascii="Ebrima" w:hAnsi="Ebrima" w:cs="Calibri"/>
                <w:color w:val="000000"/>
                <w:sz w:val="22"/>
                <w:szCs w:val="22"/>
              </w:rPr>
            </w:pPr>
            <w:ins w:id="761" w:author="Vinicius Franco" w:date="2020-08-14T01:31:00Z">
              <w:r w:rsidRPr="0026464B">
                <w:rPr>
                  <w:rFonts w:ascii="Ebrima" w:hAnsi="Ebrima" w:cs="Calibri"/>
                  <w:color w:val="000000"/>
                  <w:sz w:val="22"/>
                  <w:szCs w:val="22"/>
                </w:rPr>
                <w:t>3.    Quantidade de CRI: 26.150 (vinte e seis mil cento e cinquenta);</w:t>
              </w:r>
            </w:ins>
          </w:p>
        </w:tc>
      </w:tr>
      <w:tr w:rsidR="0026464B" w:rsidRPr="0026464B" w14:paraId="1790FCD8" w14:textId="77777777" w:rsidTr="000C499B">
        <w:trPr>
          <w:trHeight w:val="462"/>
          <w:ins w:id="762" w:author="Vinicius Franco" w:date="2020-08-14T01:31:00Z"/>
        </w:trPr>
        <w:tc>
          <w:tcPr>
            <w:tcW w:w="2317" w:type="pct"/>
            <w:vMerge/>
            <w:tcBorders>
              <w:top w:val="nil"/>
              <w:left w:val="single" w:sz="8" w:space="0" w:color="auto"/>
              <w:bottom w:val="nil"/>
              <w:right w:val="single" w:sz="8" w:space="0" w:color="auto"/>
            </w:tcBorders>
            <w:vAlign w:val="center"/>
            <w:hideMark/>
          </w:tcPr>
          <w:p w14:paraId="3177A6A8" w14:textId="77777777" w:rsidR="0026464B" w:rsidRPr="0026464B" w:rsidRDefault="0026464B" w:rsidP="00791821">
            <w:pPr>
              <w:rPr>
                <w:ins w:id="76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6415911" w14:textId="77777777" w:rsidR="0026464B" w:rsidRPr="0026464B" w:rsidRDefault="0026464B" w:rsidP="00791821">
            <w:pPr>
              <w:jc w:val="both"/>
              <w:rPr>
                <w:ins w:id="76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402B971" w14:textId="77777777" w:rsidR="0026464B" w:rsidRPr="0026464B" w:rsidRDefault="0026464B" w:rsidP="00791821">
            <w:pPr>
              <w:rPr>
                <w:ins w:id="765" w:author="Vinicius Franco" w:date="2020-08-14T01:31:00Z"/>
                <w:rFonts w:ascii="Ebrima" w:hAnsi="Ebrima" w:cs="Calibri"/>
                <w:color w:val="000000"/>
                <w:sz w:val="22"/>
                <w:szCs w:val="22"/>
              </w:rPr>
            </w:pPr>
          </w:p>
        </w:tc>
      </w:tr>
      <w:tr w:rsidR="0026464B" w:rsidRPr="0026464B" w14:paraId="658E8AAC" w14:textId="77777777" w:rsidTr="000C499B">
        <w:trPr>
          <w:trHeight w:val="540"/>
          <w:ins w:id="76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3040A750" w14:textId="77777777" w:rsidR="0026464B" w:rsidRPr="0026464B" w:rsidRDefault="0026464B" w:rsidP="00791821">
            <w:pPr>
              <w:jc w:val="both"/>
              <w:rPr>
                <w:ins w:id="767" w:author="Vinicius Franco" w:date="2020-08-14T01:31:00Z"/>
                <w:rFonts w:ascii="Ebrima" w:hAnsi="Ebrima" w:cs="Calibri"/>
                <w:color w:val="000000"/>
                <w:sz w:val="22"/>
                <w:szCs w:val="22"/>
              </w:rPr>
            </w:pPr>
            <w:ins w:id="768" w:author="Vinicius Franco" w:date="2020-08-14T01:31:00Z">
              <w:r w:rsidRPr="0026464B">
                <w:rPr>
                  <w:rFonts w:ascii="Ebrima" w:hAnsi="Ebrima" w:cs="Calibri"/>
                  <w:color w:val="000000"/>
                  <w:sz w:val="22"/>
                  <w:szCs w:val="22"/>
                </w:rPr>
                <w:t>4.    Valor Global da Série: R$ 26.150.000,00 (vinte e seis milhões, cento e cinquenta mil reais);</w:t>
              </w:r>
            </w:ins>
          </w:p>
        </w:tc>
        <w:tc>
          <w:tcPr>
            <w:tcW w:w="365" w:type="pct"/>
            <w:tcBorders>
              <w:top w:val="nil"/>
              <w:left w:val="nil"/>
              <w:bottom w:val="nil"/>
              <w:right w:val="nil"/>
            </w:tcBorders>
            <w:shd w:val="clear" w:color="auto" w:fill="auto"/>
            <w:noWrap/>
            <w:vAlign w:val="bottom"/>
            <w:hideMark/>
          </w:tcPr>
          <w:p w14:paraId="3B5F6E6C" w14:textId="77777777" w:rsidR="0026464B" w:rsidRPr="0026464B" w:rsidRDefault="0026464B" w:rsidP="00791821">
            <w:pPr>
              <w:jc w:val="both"/>
              <w:rPr>
                <w:ins w:id="76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571BEE37" w14:textId="77777777" w:rsidR="0026464B" w:rsidRPr="0026464B" w:rsidRDefault="0026464B" w:rsidP="00791821">
            <w:pPr>
              <w:jc w:val="both"/>
              <w:rPr>
                <w:ins w:id="770" w:author="Vinicius Franco" w:date="2020-08-14T01:31:00Z"/>
                <w:rFonts w:ascii="Ebrima" w:hAnsi="Ebrima" w:cs="Calibri"/>
                <w:color w:val="000000"/>
                <w:sz w:val="22"/>
                <w:szCs w:val="22"/>
              </w:rPr>
            </w:pPr>
            <w:ins w:id="771" w:author="Vinicius Franco" w:date="2020-08-14T01:31:00Z">
              <w:r w:rsidRPr="0026464B">
                <w:rPr>
                  <w:rFonts w:ascii="Ebrima" w:hAnsi="Ebrima" w:cs="Calibri"/>
                  <w:color w:val="000000"/>
                  <w:sz w:val="22"/>
                  <w:szCs w:val="22"/>
                </w:rPr>
                <w:t>4.    Valor Global da Série: R$ 26.150.000,00 (vinte e seis milhões, cento e cinquenta mil reais);</w:t>
              </w:r>
            </w:ins>
          </w:p>
        </w:tc>
      </w:tr>
      <w:tr w:rsidR="0026464B" w:rsidRPr="0026464B" w14:paraId="21A23FA6" w14:textId="77777777" w:rsidTr="000C499B">
        <w:trPr>
          <w:trHeight w:val="540"/>
          <w:ins w:id="772" w:author="Vinicius Franco" w:date="2020-08-14T01:31:00Z"/>
        </w:trPr>
        <w:tc>
          <w:tcPr>
            <w:tcW w:w="2317" w:type="pct"/>
            <w:vMerge/>
            <w:tcBorders>
              <w:top w:val="nil"/>
              <w:left w:val="single" w:sz="8" w:space="0" w:color="auto"/>
              <w:bottom w:val="nil"/>
              <w:right w:val="single" w:sz="8" w:space="0" w:color="auto"/>
            </w:tcBorders>
            <w:vAlign w:val="center"/>
            <w:hideMark/>
          </w:tcPr>
          <w:p w14:paraId="286AC865" w14:textId="77777777" w:rsidR="0026464B" w:rsidRPr="0026464B" w:rsidRDefault="0026464B" w:rsidP="00791821">
            <w:pPr>
              <w:rPr>
                <w:ins w:id="77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2396915A" w14:textId="77777777" w:rsidR="0026464B" w:rsidRPr="0026464B" w:rsidRDefault="0026464B" w:rsidP="00791821">
            <w:pPr>
              <w:jc w:val="both"/>
              <w:rPr>
                <w:ins w:id="77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252E82F" w14:textId="77777777" w:rsidR="0026464B" w:rsidRPr="0026464B" w:rsidRDefault="0026464B" w:rsidP="00791821">
            <w:pPr>
              <w:rPr>
                <w:ins w:id="775" w:author="Vinicius Franco" w:date="2020-08-14T01:31:00Z"/>
                <w:rFonts w:ascii="Ebrima" w:hAnsi="Ebrima" w:cs="Calibri"/>
                <w:color w:val="000000"/>
                <w:sz w:val="22"/>
                <w:szCs w:val="22"/>
              </w:rPr>
            </w:pPr>
          </w:p>
        </w:tc>
      </w:tr>
      <w:tr w:rsidR="0026464B" w:rsidRPr="0026464B" w14:paraId="511F71FC" w14:textId="77777777" w:rsidTr="000C499B">
        <w:trPr>
          <w:trHeight w:val="540"/>
          <w:ins w:id="77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68707E59" w14:textId="77777777" w:rsidR="0026464B" w:rsidRPr="0026464B" w:rsidRDefault="0026464B" w:rsidP="00791821">
            <w:pPr>
              <w:jc w:val="both"/>
              <w:rPr>
                <w:ins w:id="777" w:author="Vinicius Franco" w:date="2020-08-14T01:31:00Z"/>
                <w:rFonts w:ascii="Ebrima" w:hAnsi="Ebrima" w:cs="Calibri"/>
                <w:color w:val="000000"/>
                <w:sz w:val="22"/>
                <w:szCs w:val="22"/>
              </w:rPr>
            </w:pPr>
            <w:ins w:id="778" w:author="Vinicius Franco" w:date="2020-08-14T01:31:00Z">
              <w:r w:rsidRPr="0026464B">
                <w:rPr>
                  <w:rFonts w:ascii="Ebrima" w:hAnsi="Ebrima" w:cs="Calibri"/>
                  <w:color w:val="000000"/>
                  <w:sz w:val="22"/>
                  <w:szCs w:val="22"/>
                </w:rPr>
                <w:t>5.    Valor Nominal Unitário: R$ 1.000,00 (um mil reais);</w:t>
              </w:r>
            </w:ins>
          </w:p>
        </w:tc>
        <w:tc>
          <w:tcPr>
            <w:tcW w:w="365" w:type="pct"/>
            <w:tcBorders>
              <w:top w:val="nil"/>
              <w:left w:val="nil"/>
              <w:bottom w:val="nil"/>
              <w:right w:val="nil"/>
            </w:tcBorders>
            <w:shd w:val="clear" w:color="auto" w:fill="auto"/>
            <w:noWrap/>
            <w:vAlign w:val="bottom"/>
            <w:hideMark/>
          </w:tcPr>
          <w:p w14:paraId="3EABFB44" w14:textId="77777777" w:rsidR="0026464B" w:rsidRPr="0026464B" w:rsidRDefault="0026464B" w:rsidP="00791821">
            <w:pPr>
              <w:jc w:val="both"/>
              <w:rPr>
                <w:ins w:id="77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6D33EDC" w14:textId="77777777" w:rsidR="0026464B" w:rsidRPr="0026464B" w:rsidRDefault="0026464B" w:rsidP="00791821">
            <w:pPr>
              <w:jc w:val="both"/>
              <w:rPr>
                <w:ins w:id="780" w:author="Vinicius Franco" w:date="2020-08-14T01:31:00Z"/>
                <w:rFonts w:ascii="Ebrima" w:hAnsi="Ebrima" w:cs="Calibri"/>
                <w:color w:val="000000"/>
                <w:sz w:val="22"/>
                <w:szCs w:val="22"/>
              </w:rPr>
            </w:pPr>
            <w:ins w:id="781" w:author="Vinicius Franco" w:date="2020-08-14T01:31:00Z">
              <w:r w:rsidRPr="0026464B">
                <w:rPr>
                  <w:rFonts w:ascii="Ebrima" w:hAnsi="Ebrima" w:cs="Calibri"/>
                  <w:color w:val="000000"/>
                  <w:sz w:val="22"/>
                  <w:szCs w:val="22"/>
                </w:rPr>
                <w:t>5.    Valor Nominal Unitário: R$ 1.000,00 (um mil reais);</w:t>
              </w:r>
            </w:ins>
          </w:p>
        </w:tc>
      </w:tr>
      <w:tr w:rsidR="0026464B" w:rsidRPr="0026464B" w14:paraId="2900DD0C" w14:textId="77777777" w:rsidTr="000C499B">
        <w:trPr>
          <w:trHeight w:val="540"/>
          <w:ins w:id="782" w:author="Vinicius Franco" w:date="2020-08-14T01:31:00Z"/>
        </w:trPr>
        <w:tc>
          <w:tcPr>
            <w:tcW w:w="2317" w:type="pct"/>
            <w:vMerge/>
            <w:tcBorders>
              <w:top w:val="nil"/>
              <w:left w:val="single" w:sz="8" w:space="0" w:color="auto"/>
              <w:bottom w:val="nil"/>
              <w:right w:val="single" w:sz="8" w:space="0" w:color="auto"/>
            </w:tcBorders>
            <w:vAlign w:val="center"/>
            <w:hideMark/>
          </w:tcPr>
          <w:p w14:paraId="3E64B840" w14:textId="77777777" w:rsidR="0026464B" w:rsidRPr="0026464B" w:rsidRDefault="0026464B" w:rsidP="00791821">
            <w:pPr>
              <w:rPr>
                <w:ins w:id="78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8FD31B6" w14:textId="77777777" w:rsidR="0026464B" w:rsidRPr="0026464B" w:rsidRDefault="0026464B" w:rsidP="00791821">
            <w:pPr>
              <w:jc w:val="both"/>
              <w:rPr>
                <w:ins w:id="78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468F160" w14:textId="77777777" w:rsidR="0026464B" w:rsidRPr="0026464B" w:rsidRDefault="0026464B" w:rsidP="00791821">
            <w:pPr>
              <w:rPr>
                <w:ins w:id="785" w:author="Vinicius Franco" w:date="2020-08-14T01:31:00Z"/>
                <w:rFonts w:ascii="Ebrima" w:hAnsi="Ebrima" w:cs="Calibri"/>
                <w:color w:val="000000"/>
                <w:sz w:val="22"/>
                <w:szCs w:val="22"/>
              </w:rPr>
            </w:pPr>
          </w:p>
        </w:tc>
      </w:tr>
      <w:tr w:rsidR="0026464B" w:rsidRPr="0026464B" w14:paraId="539AAB4D" w14:textId="77777777" w:rsidTr="000C499B">
        <w:trPr>
          <w:trHeight w:val="540"/>
          <w:ins w:id="78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212CE1CA" w14:textId="77777777" w:rsidR="0026464B" w:rsidRPr="0026464B" w:rsidRDefault="0026464B" w:rsidP="00791821">
            <w:pPr>
              <w:jc w:val="both"/>
              <w:rPr>
                <w:ins w:id="787" w:author="Vinicius Franco" w:date="2020-08-14T01:31:00Z"/>
                <w:rFonts w:ascii="Ebrima" w:hAnsi="Ebrima" w:cs="Calibri"/>
                <w:color w:val="000000"/>
                <w:sz w:val="22"/>
                <w:szCs w:val="22"/>
              </w:rPr>
            </w:pPr>
            <w:ins w:id="788" w:author="Vinicius Franco" w:date="2020-08-14T01:31:00Z">
              <w:r w:rsidRPr="0026464B">
                <w:rPr>
                  <w:rFonts w:ascii="Ebrima" w:hAnsi="Ebrima" w:cs="Calibri"/>
                  <w:color w:val="000000"/>
                  <w:sz w:val="22"/>
                  <w:szCs w:val="22"/>
                </w:rPr>
                <w:t xml:space="preserve">6.    Data do Primeiro Pagamento da Remuneração: 20 de agosto de 2020; </w:t>
              </w:r>
            </w:ins>
          </w:p>
        </w:tc>
        <w:tc>
          <w:tcPr>
            <w:tcW w:w="365" w:type="pct"/>
            <w:tcBorders>
              <w:top w:val="nil"/>
              <w:left w:val="nil"/>
              <w:bottom w:val="nil"/>
              <w:right w:val="nil"/>
            </w:tcBorders>
            <w:shd w:val="clear" w:color="auto" w:fill="auto"/>
            <w:noWrap/>
            <w:vAlign w:val="bottom"/>
            <w:hideMark/>
          </w:tcPr>
          <w:p w14:paraId="51DEC059" w14:textId="77777777" w:rsidR="0026464B" w:rsidRPr="0026464B" w:rsidRDefault="0026464B" w:rsidP="00791821">
            <w:pPr>
              <w:jc w:val="both"/>
              <w:rPr>
                <w:ins w:id="78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985F87C" w14:textId="77777777" w:rsidR="0026464B" w:rsidRPr="0026464B" w:rsidRDefault="0026464B" w:rsidP="00791821">
            <w:pPr>
              <w:jc w:val="both"/>
              <w:rPr>
                <w:ins w:id="790" w:author="Vinicius Franco" w:date="2020-08-14T01:31:00Z"/>
                <w:rFonts w:ascii="Ebrima" w:hAnsi="Ebrima" w:cs="Calibri"/>
                <w:color w:val="000000"/>
                <w:sz w:val="22"/>
                <w:szCs w:val="22"/>
              </w:rPr>
            </w:pPr>
            <w:ins w:id="791" w:author="Vinicius Franco" w:date="2020-08-14T01:31:00Z">
              <w:r w:rsidRPr="0026464B">
                <w:rPr>
                  <w:rFonts w:ascii="Ebrima" w:hAnsi="Ebrima" w:cs="Calibri"/>
                  <w:color w:val="000000"/>
                  <w:sz w:val="22"/>
                  <w:szCs w:val="22"/>
                </w:rPr>
                <w:t xml:space="preserve">6.    Data do Primeiro Pagamento da Remuneração: 20 de agosto de 2020; </w:t>
              </w:r>
            </w:ins>
          </w:p>
        </w:tc>
      </w:tr>
      <w:tr w:rsidR="0026464B" w:rsidRPr="0026464B" w14:paraId="38FD804D" w14:textId="77777777" w:rsidTr="000C499B">
        <w:trPr>
          <w:trHeight w:val="540"/>
          <w:ins w:id="792" w:author="Vinicius Franco" w:date="2020-08-14T01:31:00Z"/>
        </w:trPr>
        <w:tc>
          <w:tcPr>
            <w:tcW w:w="2317" w:type="pct"/>
            <w:vMerge/>
            <w:tcBorders>
              <w:top w:val="nil"/>
              <w:left w:val="single" w:sz="8" w:space="0" w:color="auto"/>
              <w:bottom w:val="nil"/>
              <w:right w:val="single" w:sz="8" w:space="0" w:color="auto"/>
            </w:tcBorders>
            <w:vAlign w:val="center"/>
            <w:hideMark/>
          </w:tcPr>
          <w:p w14:paraId="6FAA8548" w14:textId="77777777" w:rsidR="0026464B" w:rsidRPr="0026464B" w:rsidRDefault="0026464B" w:rsidP="00791821">
            <w:pPr>
              <w:rPr>
                <w:ins w:id="79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7BC812F7" w14:textId="77777777" w:rsidR="0026464B" w:rsidRPr="0026464B" w:rsidRDefault="0026464B" w:rsidP="00791821">
            <w:pPr>
              <w:jc w:val="both"/>
              <w:rPr>
                <w:ins w:id="79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58C78A7" w14:textId="77777777" w:rsidR="0026464B" w:rsidRPr="0026464B" w:rsidRDefault="0026464B" w:rsidP="00791821">
            <w:pPr>
              <w:rPr>
                <w:ins w:id="795" w:author="Vinicius Franco" w:date="2020-08-14T01:31:00Z"/>
                <w:rFonts w:ascii="Ebrima" w:hAnsi="Ebrima" w:cs="Calibri"/>
                <w:color w:val="000000"/>
                <w:sz w:val="22"/>
                <w:szCs w:val="22"/>
              </w:rPr>
            </w:pPr>
          </w:p>
        </w:tc>
      </w:tr>
      <w:tr w:rsidR="0026464B" w:rsidRPr="0026464B" w14:paraId="555A5D27" w14:textId="77777777" w:rsidTr="000C499B">
        <w:trPr>
          <w:trHeight w:val="1002"/>
          <w:ins w:id="79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702FD772" w14:textId="19C42EF4" w:rsidR="0026464B" w:rsidRPr="0026464B" w:rsidRDefault="0026464B" w:rsidP="00791821">
            <w:pPr>
              <w:jc w:val="both"/>
              <w:rPr>
                <w:ins w:id="797" w:author="Vinicius Franco" w:date="2020-08-14T01:31:00Z"/>
                <w:rFonts w:ascii="Ebrima" w:hAnsi="Ebrima" w:cs="Calibri"/>
                <w:color w:val="000000"/>
                <w:sz w:val="22"/>
                <w:szCs w:val="22"/>
              </w:rPr>
            </w:pPr>
            <w:ins w:id="798"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ins>
          </w:p>
        </w:tc>
        <w:tc>
          <w:tcPr>
            <w:tcW w:w="365" w:type="pct"/>
            <w:tcBorders>
              <w:top w:val="nil"/>
              <w:left w:val="nil"/>
              <w:bottom w:val="nil"/>
              <w:right w:val="nil"/>
            </w:tcBorders>
            <w:shd w:val="clear" w:color="auto" w:fill="auto"/>
            <w:noWrap/>
            <w:vAlign w:val="bottom"/>
            <w:hideMark/>
          </w:tcPr>
          <w:p w14:paraId="76692992" w14:textId="77777777" w:rsidR="0026464B" w:rsidRPr="0026464B" w:rsidRDefault="0026464B" w:rsidP="00791821">
            <w:pPr>
              <w:jc w:val="both"/>
              <w:rPr>
                <w:ins w:id="79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3B6CBB4D" w14:textId="3B5F4B48" w:rsidR="0026464B" w:rsidRPr="0026464B" w:rsidRDefault="0026464B" w:rsidP="00791821">
            <w:pPr>
              <w:jc w:val="both"/>
              <w:rPr>
                <w:ins w:id="800" w:author="Vinicius Franco" w:date="2020-08-14T01:31:00Z"/>
                <w:rFonts w:ascii="Ebrima" w:hAnsi="Ebrima" w:cs="Calibri"/>
                <w:color w:val="000000"/>
                <w:sz w:val="22"/>
                <w:szCs w:val="22"/>
              </w:rPr>
            </w:pPr>
            <w:ins w:id="801" w:author="Vinicius Franco" w:date="2020-08-14T01:31:00Z">
              <w:r w:rsidRPr="0026464B">
                <w:rPr>
                  <w:rFonts w:ascii="Ebrima" w:hAnsi="Ebrima" w:cs="Calibri"/>
                  <w:color w:val="000000"/>
                  <w:sz w:val="22"/>
                  <w:szCs w:val="22"/>
                </w:rPr>
                <w:t xml:space="preserve">7.    Prazo de Emissão: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ins>
          </w:p>
        </w:tc>
      </w:tr>
      <w:tr w:rsidR="0026464B" w:rsidRPr="0026464B" w14:paraId="7B17B36E" w14:textId="77777777" w:rsidTr="000C499B">
        <w:trPr>
          <w:trHeight w:val="1002"/>
          <w:ins w:id="802" w:author="Vinicius Franco" w:date="2020-08-14T01:31:00Z"/>
        </w:trPr>
        <w:tc>
          <w:tcPr>
            <w:tcW w:w="2317" w:type="pct"/>
            <w:vMerge/>
            <w:tcBorders>
              <w:top w:val="nil"/>
              <w:left w:val="single" w:sz="8" w:space="0" w:color="auto"/>
              <w:bottom w:val="nil"/>
              <w:right w:val="single" w:sz="8" w:space="0" w:color="auto"/>
            </w:tcBorders>
            <w:vAlign w:val="center"/>
            <w:hideMark/>
          </w:tcPr>
          <w:p w14:paraId="06B47564" w14:textId="77777777" w:rsidR="0026464B" w:rsidRPr="0026464B" w:rsidRDefault="0026464B" w:rsidP="00791821">
            <w:pPr>
              <w:rPr>
                <w:ins w:id="80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4083719" w14:textId="77777777" w:rsidR="0026464B" w:rsidRPr="0026464B" w:rsidRDefault="0026464B" w:rsidP="00791821">
            <w:pPr>
              <w:jc w:val="both"/>
              <w:rPr>
                <w:ins w:id="80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5A3695A5" w14:textId="77777777" w:rsidR="0026464B" w:rsidRPr="0026464B" w:rsidRDefault="0026464B" w:rsidP="00791821">
            <w:pPr>
              <w:rPr>
                <w:ins w:id="805" w:author="Vinicius Franco" w:date="2020-08-14T01:31:00Z"/>
                <w:rFonts w:ascii="Ebrima" w:hAnsi="Ebrima" w:cs="Calibri"/>
                <w:color w:val="000000"/>
                <w:sz w:val="22"/>
                <w:szCs w:val="22"/>
              </w:rPr>
            </w:pPr>
          </w:p>
        </w:tc>
      </w:tr>
      <w:tr w:rsidR="0026464B" w:rsidRPr="0026464B" w14:paraId="6E1C3956" w14:textId="77777777" w:rsidTr="000C499B">
        <w:trPr>
          <w:trHeight w:val="402"/>
          <w:ins w:id="80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574B70A8" w14:textId="77777777" w:rsidR="0026464B" w:rsidRPr="0026464B" w:rsidRDefault="0026464B" w:rsidP="00791821">
            <w:pPr>
              <w:jc w:val="both"/>
              <w:rPr>
                <w:ins w:id="807" w:author="Vinicius Franco" w:date="2020-08-14T01:31:00Z"/>
                <w:rFonts w:ascii="Ebrima" w:hAnsi="Ebrima" w:cs="Calibri"/>
                <w:color w:val="000000"/>
                <w:sz w:val="22"/>
                <w:szCs w:val="22"/>
              </w:rPr>
            </w:pPr>
            <w:ins w:id="808" w:author="Vinicius Franco" w:date="2020-08-14T01:31:00Z">
              <w:r w:rsidRPr="0026464B">
                <w:rPr>
                  <w:rFonts w:ascii="Ebrima" w:hAnsi="Ebrima" w:cs="Calibri"/>
                  <w:color w:val="000000"/>
                  <w:sz w:val="22"/>
                  <w:szCs w:val="22"/>
                </w:rPr>
                <w:t>8.    Índice de Atualização Monetária Mensal: IPCA;</w:t>
              </w:r>
            </w:ins>
          </w:p>
        </w:tc>
        <w:tc>
          <w:tcPr>
            <w:tcW w:w="365" w:type="pct"/>
            <w:tcBorders>
              <w:top w:val="nil"/>
              <w:left w:val="nil"/>
              <w:bottom w:val="nil"/>
              <w:right w:val="nil"/>
            </w:tcBorders>
            <w:shd w:val="clear" w:color="auto" w:fill="auto"/>
            <w:noWrap/>
            <w:vAlign w:val="bottom"/>
            <w:hideMark/>
          </w:tcPr>
          <w:p w14:paraId="042DB3E1" w14:textId="77777777" w:rsidR="0026464B" w:rsidRPr="0026464B" w:rsidRDefault="0026464B" w:rsidP="00791821">
            <w:pPr>
              <w:jc w:val="both"/>
              <w:rPr>
                <w:ins w:id="80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85A5FDB" w14:textId="77777777" w:rsidR="0026464B" w:rsidRPr="0026464B" w:rsidRDefault="0026464B" w:rsidP="00791821">
            <w:pPr>
              <w:jc w:val="both"/>
              <w:rPr>
                <w:ins w:id="810" w:author="Vinicius Franco" w:date="2020-08-14T01:31:00Z"/>
                <w:rFonts w:ascii="Ebrima" w:hAnsi="Ebrima" w:cs="Calibri"/>
                <w:color w:val="000000"/>
                <w:sz w:val="22"/>
                <w:szCs w:val="22"/>
              </w:rPr>
            </w:pPr>
            <w:ins w:id="811" w:author="Vinicius Franco" w:date="2020-08-14T01:31:00Z">
              <w:r w:rsidRPr="0026464B">
                <w:rPr>
                  <w:rFonts w:ascii="Ebrima" w:hAnsi="Ebrima" w:cs="Calibri"/>
                  <w:color w:val="000000"/>
                  <w:sz w:val="22"/>
                  <w:szCs w:val="22"/>
                </w:rPr>
                <w:t>8.    Índice de Atualização Monetária Mensal: IPCA;</w:t>
              </w:r>
            </w:ins>
          </w:p>
        </w:tc>
      </w:tr>
      <w:tr w:rsidR="0026464B" w:rsidRPr="0026464B" w14:paraId="337C0DD9" w14:textId="77777777" w:rsidTr="000C499B">
        <w:trPr>
          <w:trHeight w:val="402"/>
          <w:ins w:id="812" w:author="Vinicius Franco" w:date="2020-08-14T01:31:00Z"/>
        </w:trPr>
        <w:tc>
          <w:tcPr>
            <w:tcW w:w="2317" w:type="pct"/>
            <w:vMerge/>
            <w:tcBorders>
              <w:top w:val="nil"/>
              <w:left w:val="single" w:sz="8" w:space="0" w:color="auto"/>
              <w:bottom w:val="nil"/>
              <w:right w:val="single" w:sz="8" w:space="0" w:color="auto"/>
            </w:tcBorders>
            <w:vAlign w:val="center"/>
            <w:hideMark/>
          </w:tcPr>
          <w:p w14:paraId="4BD07DD8" w14:textId="77777777" w:rsidR="0026464B" w:rsidRPr="0026464B" w:rsidRDefault="0026464B" w:rsidP="00791821">
            <w:pPr>
              <w:rPr>
                <w:ins w:id="81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1878AD00" w14:textId="77777777" w:rsidR="0026464B" w:rsidRPr="0026464B" w:rsidRDefault="0026464B" w:rsidP="00791821">
            <w:pPr>
              <w:jc w:val="both"/>
              <w:rPr>
                <w:ins w:id="81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68919132" w14:textId="77777777" w:rsidR="0026464B" w:rsidRPr="0026464B" w:rsidRDefault="0026464B" w:rsidP="00791821">
            <w:pPr>
              <w:rPr>
                <w:ins w:id="815" w:author="Vinicius Franco" w:date="2020-08-14T01:31:00Z"/>
                <w:rFonts w:ascii="Ebrima" w:hAnsi="Ebrima" w:cs="Calibri"/>
                <w:color w:val="000000"/>
                <w:sz w:val="22"/>
                <w:szCs w:val="22"/>
              </w:rPr>
            </w:pPr>
          </w:p>
        </w:tc>
      </w:tr>
      <w:tr w:rsidR="0026464B" w:rsidRPr="0026464B" w14:paraId="555B110E" w14:textId="77777777" w:rsidTr="000C499B">
        <w:trPr>
          <w:trHeight w:val="1242"/>
          <w:ins w:id="81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392BF9C7" w14:textId="52537E4C" w:rsidR="0026464B" w:rsidRPr="0026464B" w:rsidRDefault="0026464B" w:rsidP="00791821">
            <w:pPr>
              <w:jc w:val="both"/>
              <w:rPr>
                <w:ins w:id="817" w:author="Vinicius Franco" w:date="2020-08-14T01:31:00Z"/>
                <w:rFonts w:ascii="Ebrima" w:hAnsi="Ebrima" w:cs="Calibri"/>
                <w:color w:val="000000"/>
                <w:sz w:val="22"/>
                <w:szCs w:val="22"/>
              </w:rPr>
            </w:pPr>
            <w:ins w:id="818" w:author="Vinicius Franco" w:date="2020-08-14T01:31:00Z">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III</w:t>
              </w:r>
              <w:r w:rsidRPr="0026464B">
                <w:rPr>
                  <w:rFonts w:ascii="Ebrima" w:hAnsi="Ebrima" w:cs="Calibri"/>
                  <w:color w:val="000000"/>
                  <w:sz w:val="22"/>
                  <w:szCs w:val="22"/>
                </w:rPr>
                <w:t>;</w:t>
              </w:r>
            </w:ins>
          </w:p>
        </w:tc>
        <w:tc>
          <w:tcPr>
            <w:tcW w:w="365" w:type="pct"/>
            <w:tcBorders>
              <w:top w:val="nil"/>
              <w:left w:val="nil"/>
              <w:bottom w:val="nil"/>
              <w:right w:val="nil"/>
            </w:tcBorders>
            <w:shd w:val="clear" w:color="auto" w:fill="auto"/>
            <w:noWrap/>
            <w:vAlign w:val="bottom"/>
            <w:hideMark/>
          </w:tcPr>
          <w:p w14:paraId="671A06C1" w14:textId="77777777" w:rsidR="0026464B" w:rsidRPr="0026464B" w:rsidRDefault="0026464B" w:rsidP="00791821">
            <w:pPr>
              <w:jc w:val="both"/>
              <w:rPr>
                <w:ins w:id="81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C82148B" w14:textId="72B17FAB" w:rsidR="0026464B" w:rsidRPr="0026464B" w:rsidRDefault="0026464B" w:rsidP="00791821">
            <w:pPr>
              <w:jc w:val="both"/>
              <w:rPr>
                <w:ins w:id="820" w:author="Vinicius Franco" w:date="2020-08-14T01:31:00Z"/>
                <w:rFonts w:ascii="Ebrima" w:hAnsi="Ebrima" w:cs="Calibri"/>
                <w:color w:val="000000"/>
                <w:sz w:val="22"/>
                <w:szCs w:val="22"/>
              </w:rPr>
            </w:pPr>
            <w:ins w:id="821" w:author="Vinicius Franco" w:date="2020-08-14T01:31:00Z">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III</w:t>
              </w:r>
              <w:r w:rsidRPr="0026464B">
                <w:rPr>
                  <w:rFonts w:ascii="Ebrima" w:hAnsi="Ebrima" w:cs="Calibri"/>
                  <w:color w:val="000000"/>
                  <w:sz w:val="22"/>
                  <w:szCs w:val="22"/>
                </w:rPr>
                <w:t>;</w:t>
              </w:r>
            </w:ins>
          </w:p>
        </w:tc>
      </w:tr>
      <w:tr w:rsidR="0026464B" w:rsidRPr="0026464B" w14:paraId="0DB9FE67" w14:textId="77777777" w:rsidTr="000C499B">
        <w:trPr>
          <w:trHeight w:val="1242"/>
          <w:ins w:id="822" w:author="Vinicius Franco" w:date="2020-08-14T01:31:00Z"/>
        </w:trPr>
        <w:tc>
          <w:tcPr>
            <w:tcW w:w="2317" w:type="pct"/>
            <w:vMerge/>
            <w:tcBorders>
              <w:top w:val="nil"/>
              <w:left w:val="single" w:sz="8" w:space="0" w:color="auto"/>
              <w:bottom w:val="nil"/>
              <w:right w:val="single" w:sz="8" w:space="0" w:color="auto"/>
            </w:tcBorders>
            <w:vAlign w:val="center"/>
            <w:hideMark/>
          </w:tcPr>
          <w:p w14:paraId="21AA29F8" w14:textId="77777777" w:rsidR="0026464B" w:rsidRPr="0026464B" w:rsidRDefault="0026464B" w:rsidP="00791821">
            <w:pPr>
              <w:rPr>
                <w:ins w:id="82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1818C771" w14:textId="77777777" w:rsidR="0026464B" w:rsidRPr="0026464B" w:rsidRDefault="0026464B" w:rsidP="00791821">
            <w:pPr>
              <w:jc w:val="both"/>
              <w:rPr>
                <w:ins w:id="82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09A8044F" w14:textId="77777777" w:rsidR="0026464B" w:rsidRPr="0026464B" w:rsidRDefault="0026464B" w:rsidP="00791821">
            <w:pPr>
              <w:rPr>
                <w:ins w:id="825" w:author="Vinicius Franco" w:date="2020-08-14T01:31:00Z"/>
                <w:rFonts w:ascii="Ebrima" w:hAnsi="Ebrima" w:cs="Calibri"/>
                <w:color w:val="000000"/>
                <w:sz w:val="22"/>
                <w:szCs w:val="22"/>
              </w:rPr>
            </w:pPr>
          </w:p>
        </w:tc>
      </w:tr>
      <w:tr w:rsidR="0026464B" w:rsidRPr="0026464B" w14:paraId="5273728B" w14:textId="77777777" w:rsidTr="000C499B">
        <w:trPr>
          <w:trHeight w:val="859"/>
          <w:ins w:id="82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336175A2" w14:textId="77777777" w:rsidR="0026464B" w:rsidRPr="0026464B" w:rsidRDefault="0026464B" w:rsidP="00791821">
            <w:pPr>
              <w:jc w:val="both"/>
              <w:rPr>
                <w:ins w:id="827" w:author="Vinicius Franco" w:date="2020-08-14T01:31:00Z"/>
                <w:rFonts w:ascii="Ebrima" w:hAnsi="Ebrima" w:cs="Calibri"/>
                <w:color w:val="000000"/>
                <w:sz w:val="22"/>
                <w:szCs w:val="22"/>
              </w:rPr>
            </w:pPr>
            <w:ins w:id="828"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365" w:type="pct"/>
            <w:tcBorders>
              <w:top w:val="nil"/>
              <w:left w:val="nil"/>
              <w:bottom w:val="nil"/>
              <w:right w:val="nil"/>
            </w:tcBorders>
            <w:shd w:val="clear" w:color="auto" w:fill="auto"/>
            <w:noWrap/>
            <w:vAlign w:val="bottom"/>
            <w:hideMark/>
          </w:tcPr>
          <w:p w14:paraId="3CEA94E1" w14:textId="77777777" w:rsidR="0026464B" w:rsidRPr="0026464B" w:rsidRDefault="0026464B" w:rsidP="00791821">
            <w:pPr>
              <w:jc w:val="both"/>
              <w:rPr>
                <w:ins w:id="82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0E5E4B17" w14:textId="77777777" w:rsidR="0026464B" w:rsidRPr="0026464B" w:rsidRDefault="0026464B" w:rsidP="00791821">
            <w:pPr>
              <w:jc w:val="both"/>
              <w:rPr>
                <w:ins w:id="830" w:author="Vinicius Franco" w:date="2020-08-14T01:31:00Z"/>
                <w:rFonts w:ascii="Ebrima" w:hAnsi="Ebrima" w:cs="Calibri"/>
                <w:color w:val="000000"/>
                <w:sz w:val="22"/>
                <w:szCs w:val="22"/>
              </w:rPr>
            </w:pPr>
            <w:ins w:id="831"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26464B" w:rsidRPr="0026464B" w14:paraId="18354832" w14:textId="77777777" w:rsidTr="000C499B">
        <w:trPr>
          <w:trHeight w:val="859"/>
          <w:ins w:id="832" w:author="Vinicius Franco" w:date="2020-08-14T01:31:00Z"/>
        </w:trPr>
        <w:tc>
          <w:tcPr>
            <w:tcW w:w="2317" w:type="pct"/>
            <w:vMerge/>
            <w:tcBorders>
              <w:top w:val="nil"/>
              <w:left w:val="single" w:sz="8" w:space="0" w:color="auto"/>
              <w:bottom w:val="nil"/>
              <w:right w:val="single" w:sz="8" w:space="0" w:color="auto"/>
            </w:tcBorders>
            <w:vAlign w:val="center"/>
            <w:hideMark/>
          </w:tcPr>
          <w:p w14:paraId="31FE1963" w14:textId="77777777" w:rsidR="0026464B" w:rsidRPr="0026464B" w:rsidRDefault="0026464B" w:rsidP="00791821">
            <w:pPr>
              <w:rPr>
                <w:ins w:id="83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7C20AB1A" w14:textId="77777777" w:rsidR="0026464B" w:rsidRPr="0026464B" w:rsidRDefault="0026464B" w:rsidP="00791821">
            <w:pPr>
              <w:jc w:val="both"/>
              <w:rPr>
                <w:ins w:id="83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0C50F0DF" w14:textId="77777777" w:rsidR="0026464B" w:rsidRPr="0026464B" w:rsidRDefault="0026464B" w:rsidP="00791821">
            <w:pPr>
              <w:rPr>
                <w:ins w:id="835" w:author="Vinicius Franco" w:date="2020-08-14T01:31:00Z"/>
                <w:rFonts w:ascii="Ebrima" w:hAnsi="Ebrima" w:cs="Calibri"/>
                <w:color w:val="000000"/>
                <w:sz w:val="22"/>
                <w:szCs w:val="22"/>
              </w:rPr>
            </w:pPr>
          </w:p>
        </w:tc>
      </w:tr>
      <w:tr w:rsidR="0026464B" w:rsidRPr="0026464B" w14:paraId="6FC702C0" w14:textId="77777777" w:rsidTr="000C499B">
        <w:trPr>
          <w:trHeight w:val="402"/>
          <w:ins w:id="83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4F1F6DF2" w14:textId="77777777" w:rsidR="0026464B" w:rsidRPr="0026464B" w:rsidRDefault="0026464B" w:rsidP="00791821">
            <w:pPr>
              <w:jc w:val="both"/>
              <w:rPr>
                <w:ins w:id="837" w:author="Vinicius Franco" w:date="2020-08-14T01:31:00Z"/>
                <w:rFonts w:ascii="Ebrima" w:hAnsi="Ebrima" w:cs="Calibri"/>
                <w:color w:val="000000"/>
                <w:sz w:val="22"/>
                <w:szCs w:val="22"/>
              </w:rPr>
            </w:pPr>
            <w:ins w:id="838" w:author="Vinicius Franco" w:date="2020-08-14T01:31:00Z">
              <w:r w:rsidRPr="0026464B">
                <w:rPr>
                  <w:rFonts w:ascii="Ebrima" w:hAnsi="Ebrima" w:cs="Calibri"/>
                  <w:color w:val="000000"/>
                  <w:sz w:val="22"/>
                  <w:szCs w:val="22"/>
                </w:rPr>
                <w:t>11. Regime Fiduciário: Sim;</w:t>
              </w:r>
            </w:ins>
          </w:p>
        </w:tc>
        <w:tc>
          <w:tcPr>
            <w:tcW w:w="365" w:type="pct"/>
            <w:tcBorders>
              <w:top w:val="nil"/>
              <w:left w:val="nil"/>
              <w:bottom w:val="nil"/>
              <w:right w:val="nil"/>
            </w:tcBorders>
            <w:shd w:val="clear" w:color="auto" w:fill="auto"/>
            <w:noWrap/>
            <w:vAlign w:val="bottom"/>
            <w:hideMark/>
          </w:tcPr>
          <w:p w14:paraId="03C9B735" w14:textId="77777777" w:rsidR="0026464B" w:rsidRPr="0026464B" w:rsidRDefault="0026464B" w:rsidP="00791821">
            <w:pPr>
              <w:jc w:val="both"/>
              <w:rPr>
                <w:ins w:id="83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C861B02" w14:textId="77777777" w:rsidR="0026464B" w:rsidRPr="0026464B" w:rsidRDefault="0026464B" w:rsidP="00791821">
            <w:pPr>
              <w:jc w:val="both"/>
              <w:rPr>
                <w:ins w:id="840" w:author="Vinicius Franco" w:date="2020-08-14T01:31:00Z"/>
                <w:rFonts w:ascii="Ebrima" w:hAnsi="Ebrima" w:cs="Calibri"/>
                <w:color w:val="000000"/>
                <w:sz w:val="22"/>
                <w:szCs w:val="22"/>
              </w:rPr>
            </w:pPr>
            <w:ins w:id="841" w:author="Vinicius Franco" w:date="2020-08-14T01:31:00Z">
              <w:r w:rsidRPr="0026464B">
                <w:rPr>
                  <w:rFonts w:ascii="Ebrima" w:hAnsi="Ebrima" w:cs="Calibri"/>
                  <w:color w:val="000000"/>
                  <w:sz w:val="22"/>
                  <w:szCs w:val="22"/>
                </w:rPr>
                <w:t>11. Regime Fiduciário: Sim;</w:t>
              </w:r>
            </w:ins>
          </w:p>
        </w:tc>
      </w:tr>
      <w:tr w:rsidR="0026464B" w:rsidRPr="0026464B" w14:paraId="0156EC1E" w14:textId="77777777" w:rsidTr="000C499B">
        <w:trPr>
          <w:trHeight w:val="402"/>
          <w:ins w:id="842" w:author="Vinicius Franco" w:date="2020-08-14T01:31:00Z"/>
        </w:trPr>
        <w:tc>
          <w:tcPr>
            <w:tcW w:w="2317" w:type="pct"/>
            <w:vMerge/>
            <w:tcBorders>
              <w:top w:val="nil"/>
              <w:left w:val="single" w:sz="8" w:space="0" w:color="auto"/>
              <w:bottom w:val="nil"/>
              <w:right w:val="single" w:sz="8" w:space="0" w:color="auto"/>
            </w:tcBorders>
            <w:vAlign w:val="center"/>
            <w:hideMark/>
          </w:tcPr>
          <w:p w14:paraId="40C176A9" w14:textId="77777777" w:rsidR="0026464B" w:rsidRPr="0026464B" w:rsidRDefault="0026464B" w:rsidP="00791821">
            <w:pPr>
              <w:rPr>
                <w:ins w:id="84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8F2156C" w14:textId="77777777" w:rsidR="0026464B" w:rsidRPr="0026464B" w:rsidRDefault="0026464B" w:rsidP="00791821">
            <w:pPr>
              <w:jc w:val="both"/>
              <w:rPr>
                <w:ins w:id="84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5A2CBCE1" w14:textId="77777777" w:rsidR="0026464B" w:rsidRPr="0026464B" w:rsidRDefault="0026464B" w:rsidP="00791821">
            <w:pPr>
              <w:rPr>
                <w:ins w:id="845" w:author="Vinicius Franco" w:date="2020-08-14T01:31:00Z"/>
                <w:rFonts w:ascii="Ebrima" w:hAnsi="Ebrima" w:cs="Calibri"/>
                <w:color w:val="000000"/>
                <w:sz w:val="22"/>
                <w:szCs w:val="22"/>
              </w:rPr>
            </w:pPr>
          </w:p>
        </w:tc>
      </w:tr>
      <w:tr w:rsidR="0026464B" w:rsidRPr="0026464B" w14:paraId="0F868212" w14:textId="77777777" w:rsidTr="000C499B">
        <w:trPr>
          <w:trHeight w:val="600"/>
          <w:ins w:id="84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7EACEF58" w14:textId="77777777" w:rsidR="0026464B" w:rsidRPr="0026464B" w:rsidRDefault="0026464B" w:rsidP="00791821">
            <w:pPr>
              <w:jc w:val="both"/>
              <w:rPr>
                <w:ins w:id="847" w:author="Vinicius Franco" w:date="2020-08-14T01:31:00Z"/>
                <w:rFonts w:ascii="Ebrima" w:hAnsi="Ebrima" w:cs="Calibri"/>
                <w:color w:val="000000"/>
                <w:sz w:val="22"/>
                <w:szCs w:val="22"/>
              </w:rPr>
            </w:pPr>
            <w:ins w:id="848"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365" w:type="pct"/>
            <w:tcBorders>
              <w:top w:val="nil"/>
              <w:left w:val="nil"/>
              <w:bottom w:val="nil"/>
              <w:right w:val="nil"/>
            </w:tcBorders>
            <w:shd w:val="clear" w:color="auto" w:fill="auto"/>
            <w:noWrap/>
            <w:vAlign w:val="bottom"/>
            <w:hideMark/>
          </w:tcPr>
          <w:p w14:paraId="4B6708DE" w14:textId="77777777" w:rsidR="0026464B" w:rsidRPr="0026464B" w:rsidRDefault="0026464B" w:rsidP="00791821">
            <w:pPr>
              <w:jc w:val="both"/>
              <w:rPr>
                <w:ins w:id="84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4ACC0271" w14:textId="77777777" w:rsidR="0026464B" w:rsidRPr="0026464B" w:rsidRDefault="0026464B" w:rsidP="00791821">
            <w:pPr>
              <w:jc w:val="both"/>
              <w:rPr>
                <w:ins w:id="850" w:author="Vinicius Franco" w:date="2020-08-14T01:31:00Z"/>
                <w:rFonts w:ascii="Ebrima" w:hAnsi="Ebrima" w:cs="Calibri"/>
                <w:color w:val="000000"/>
                <w:sz w:val="22"/>
                <w:szCs w:val="22"/>
              </w:rPr>
            </w:pPr>
            <w:ins w:id="851"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26464B" w:rsidRPr="0026464B" w14:paraId="5165A5C7" w14:textId="77777777" w:rsidTr="000C499B">
        <w:trPr>
          <w:trHeight w:val="600"/>
          <w:ins w:id="852" w:author="Vinicius Franco" w:date="2020-08-14T01:31:00Z"/>
        </w:trPr>
        <w:tc>
          <w:tcPr>
            <w:tcW w:w="2317" w:type="pct"/>
            <w:vMerge/>
            <w:tcBorders>
              <w:top w:val="nil"/>
              <w:left w:val="single" w:sz="8" w:space="0" w:color="auto"/>
              <w:bottom w:val="nil"/>
              <w:right w:val="single" w:sz="8" w:space="0" w:color="auto"/>
            </w:tcBorders>
            <w:vAlign w:val="center"/>
            <w:hideMark/>
          </w:tcPr>
          <w:p w14:paraId="363897EC" w14:textId="77777777" w:rsidR="0026464B" w:rsidRPr="0026464B" w:rsidRDefault="0026464B" w:rsidP="00791821">
            <w:pPr>
              <w:rPr>
                <w:ins w:id="85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34291918" w14:textId="77777777" w:rsidR="0026464B" w:rsidRPr="0026464B" w:rsidRDefault="0026464B" w:rsidP="00791821">
            <w:pPr>
              <w:jc w:val="both"/>
              <w:rPr>
                <w:ins w:id="85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7B477D3" w14:textId="77777777" w:rsidR="0026464B" w:rsidRPr="0026464B" w:rsidRDefault="0026464B" w:rsidP="00791821">
            <w:pPr>
              <w:rPr>
                <w:ins w:id="855" w:author="Vinicius Franco" w:date="2020-08-14T01:31:00Z"/>
                <w:rFonts w:ascii="Ebrima" w:hAnsi="Ebrima" w:cs="Calibri"/>
                <w:color w:val="000000"/>
                <w:sz w:val="22"/>
                <w:szCs w:val="22"/>
              </w:rPr>
            </w:pPr>
          </w:p>
        </w:tc>
      </w:tr>
      <w:tr w:rsidR="0026464B" w:rsidRPr="0026464B" w14:paraId="4159960A" w14:textId="77777777" w:rsidTr="000C499B">
        <w:trPr>
          <w:trHeight w:val="402"/>
          <w:ins w:id="85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4395B21D" w14:textId="77777777" w:rsidR="0026464B" w:rsidRPr="0026464B" w:rsidRDefault="0026464B" w:rsidP="00791821">
            <w:pPr>
              <w:jc w:val="both"/>
              <w:rPr>
                <w:ins w:id="857" w:author="Vinicius Franco" w:date="2020-08-14T01:31:00Z"/>
                <w:rFonts w:ascii="Ebrima" w:hAnsi="Ebrima" w:cs="Calibri"/>
                <w:color w:val="000000"/>
                <w:sz w:val="22"/>
                <w:szCs w:val="22"/>
              </w:rPr>
            </w:pPr>
            <w:ins w:id="858" w:author="Vinicius Franco" w:date="2020-08-14T01:31:00Z">
              <w:r w:rsidRPr="0026464B">
                <w:rPr>
                  <w:rFonts w:ascii="Ebrima" w:hAnsi="Ebrima" w:cs="Calibri"/>
                  <w:color w:val="000000"/>
                  <w:sz w:val="22"/>
                  <w:szCs w:val="22"/>
                </w:rPr>
                <w:t>13. Data de Emissão: 14 de agosto de 2020;</w:t>
              </w:r>
            </w:ins>
          </w:p>
        </w:tc>
        <w:tc>
          <w:tcPr>
            <w:tcW w:w="365" w:type="pct"/>
            <w:tcBorders>
              <w:top w:val="nil"/>
              <w:left w:val="nil"/>
              <w:bottom w:val="nil"/>
              <w:right w:val="nil"/>
            </w:tcBorders>
            <w:shd w:val="clear" w:color="auto" w:fill="auto"/>
            <w:noWrap/>
            <w:vAlign w:val="bottom"/>
            <w:hideMark/>
          </w:tcPr>
          <w:p w14:paraId="60DECECF" w14:textId="77777777" w:rsidR="0026464B" w:rsidRPr="0026464B" w:rsidRDefault="0026464B" w:rsidP="00791821">
            <w:pPr>
              <w:jc w:val="both"/>
              <w:rPr>
                <w:ins w:id="85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5EB0D7F4" w14:textId="77777777" w:rsidR="0026464B" w:rsidRPr="0026464B" w:rsidRDefault="0026464B" w:rsidP="00791821">
            <w:pPr>
              <w:jc w:val="both"/>
              <w:rPr>
                <w:ins w:id="860" w:author="Vinicius Franco" w:date="2020-08-14T01:31:00Z"/>
                <w:rFonts w:ascii="Ebrima" w:hAnsi="Ebrima" w:cs="Calibri"/>
                <w:color w:val="000000"/>
                <w:sz w:val="22"/>
                <w:szCs w:val="22"/>
              </w:rPr>
            </w:pPr>
            <w:ins w:id="861" w:author="Vinicius Franco" w:date="2020-08-14T01:31:00Z">
              <w:r w:rsidRPr="0026464B">
                <w:rPr>
                  <w:rFonts w:ascii="Ebrima" w:hAnsi="Ebrima" w:cs="Calibri"/>
                  <w:color w:val="000000"/>
                  <w:sz w:val="22"/>
                  <w:szCs w:val="22"/>
                </w:rPr>
                <w:t>13. Data de Emissão: 14 de agosto de 2020;</w:t>
              </w:r>
            </w:ins>
          </w:p>
        </w:tc>
      </w:tr>
      <w:tr w:rsidR="0026464B" w:rsidRPr="0026464B" w14:paraId="2CD8B1BE" w14:textId="77777777" w:rsidTr="000C499B">
        <w:trPr>
          <w:trHeight w:val="402"/>
          <w:ins w:id="862" w:author="Vinicius Franco" w:date="2020-08-14T01:31:00Z"/>
        </w:trPr>
        <w:tc>
          <w:tcPr>
            <w:tcW w:w="2317" w:type="pct"/>
            <w:vMerge/>
            <w:tcBorders>
              <w:top w:val="nil"/>
              <w:left w:val="single" w:sz="8" w:space="0" w:color="auto"/>
              <w:bottom w:val="nil"/>
              <w:right w:val="single" w:sz="8" w:space="0" w:color="auto"/>
            </w:tcBorders>
            <w:vAlign w:val="center"/>
            <w:hideMark/>
          </w:tcPr>
          <w:p w14:paraId="24DDD4C7" w14:textId="77777777" w:rsidR="0026464B" w:rsidRPr="0026464B" w:rsidRDefault="0026464B" w:rsidP="00791821">
            <w:pPr>
              <w:rPr>
                <w:ins w:id="86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6D389348" w14:textId="77777777" w:rsidR="0026464B" w:rsidRPr="0026464B" w:rsidRDefault="0026464B" w:rsidP="00791821">
            <w:pPr>
              <w:jc w:val="both"/>
              <w:rPr>
                <w:ins w:id="86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2E772BD1" w14:textId="77777777" w:rsidR="0026464B" w:rsidRPr="0026464B" w:rsidRDefault="0026464B" w:rsidP="00791821">
            <w:pPr>
              <w:rPr>
                <w:ins w:id="865" w:author="Vinicius Franco" w:date="2020-08-14T01:31:00Z"/>
                <w:rFonts w:ascii="Ebrima" w:hAnsi="Ebrima" w:cs="Calibri"/>
                <w:color w:val="000000"/>
                <w:sz w:val="22"/>
                <w:szCs w:val="22"/>
              </w:rPr>
            </w:pPr>
          </w:p>
        </w:tc>
      </w:tr>
      <w:tr w:rsidR="0026464B" w:rsidRPr="0026464B" w14:paraId="6B8DB777" w14:textId="77777777" w:rsidTr="000C499B">
        <w:trPr>
          <w:trHeight w:val="402"/>
          <w:ins w:id="86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10277E13" w14:textId="77777777" w:rsidR="0026464B" w:rsidRPr="0026464B" w:rsidRDefault="0026464B" w:rsidP="00791821">
            <w:pPr>
              <w:jc w:val="both"/>
              <w:rPr>
                <w:ins w:id="867" w:author="Vinicius Franco" w:date="2020-08-14T01:31:00Z"/>
                <w:rFonts w:ascii="Ebrima" w:hAnsi="Ebrima" w:cs="Calibri"/>
                <w:color w:val="000000"/>
                <w:sz w:val="22"/>
                <w:szCs w:val="22"/>
              </w:rPr>
            </w:pPr>
            <w:ins w:id="868" w:author="Vinicius Franco" w:date="2020-08-14T01:31:00Z">
              <w:r w:rsidRPr="0026464B">
                <w:rPr>
                  <w:rFonts w:ascii="Ebrima" w:hAnsi="Ebrima" w:cs="Calibri"/>
                  <w:color w:val="000000"/>
                  <w:sz w:val="22"/>
                  <w:szCs w:val="22"/>
                </w:rPr>
                <w:t>14. Local de Emissão:  São Paulo/SP;</w:t>
              </w:r>
            </w:ins>
          </w:p>
        </w:tc>
        <w:tc>
          <w:tcPr>
            <w:tcW w:w="365" w:type="pct"/>
            <w:tcBorders>
              <w:top w:val="nil"/>
              <w:left w:val="nil"/>
              <w:bottom w:val="nil"/>
              <w:right w:val="nil"/>
            </w:tcBorders>
            <w:shd w:val="clear" w:color="auto" w:fill="auto"/>
            <w:noWrap/>
            <w:vAlign w:val="bottom"/>
            <w:hideMark/>
          </w:tcPr>
          <w:p w14:paraId="561C4D48" w14:textId="77777777" w:rsidR="0026464B" w:rsidRPr="0026464B" w:rsidRDefault="0026464B" w:rsidP="00791821">
            <w:pPr>
              <w:jc w:val="both"/>
              <w:rPr>
                <w:ins w:id="86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16CDADB5" w14:textId="77777777" w:rsidR="0026464B" w:rsidRPr="0026464B" w:rsidRDefault="0026464B" w:rsidP="00791821">
            <w:pPr>
              <w:jc w:val="both"/>
              <w:rPr>
                <w:ins w:id="870" w:author="Vinicius Franco" w:date="2020-08-14T01:31:00Z"/>
                <w:rFonts w:ascii="Ebrima" w:hAnsi="Ebrima" w:cs="Calibri"/>
                <w:color w:val="000000"/>
                <w:sz w:val="22"/>
                <w:szCs w:val="22"/>
              </w:rPr>
            </w:pPr>
            <w:ins w:id="871" w:author="Vinicius Franco" w:date="2020-08-14T01:31:00Z">
              <w:r w:rsidRPr="0026464B">
                <w:rPr>
                  <w:rFonts w:ascii="Ebrima" w:hAnsi="Ebrima" w:cs="Calibri"/>
                  <w:color w:val="000000"/>
                  <w:sz w:val="22"/>
                  <w:szCs w:val="22"/>
                </w:rPr>
                <w:t>14. Local de Emissão:  São Paulo/SP;</w:t>
              </w:r>
            </w:ins>
          </w:p>
        </w:tc>
      </w:tr>
      <w:tr w:rsidR="0026464B" w:rsidRPr="0026464B" w14:paraId="7E67D936" w14:textId="77777777" w:rsidTr="000C499B">
        <w:trPr>
          <w:trHeight w:val="402"/>
          <w:ins w:id="872" w:author="Vinicius Franco" w:date="2020-08-14T01:31:00Z"/>
        </w:trPr>
        <w:tc>
          <w:tcPr>
            <w:tcW w:w="2317" w:type="pct"/>
            <w:vMerge/>
            <w:tcBorders>
              <w:top w:val="nil"/>
              <w:left w:val="single" w:sz="8" w:space="0" w:color="auto"/>
              <w:bottom w:val="nil"/>
              <w:right w:val="single" w:sz="8" w:space="0" w:color="auto"/>
            </w:tcBorders>
            <w:vAlign w:val="center"/>
            <w:hideMark/>
          </w:tcPr>
          <w:p w14:paraId="36C451B5" w14:textId="77777777" w:rsidR="0026464B" w:rsidRPr="0026464B" w:rsidRDefault="0026464B" w:rsidP="00791821">
            <w:pPr>
              <w:rPr>
                <w:ins w:id="87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247F61CD" w14:textId="77777777" w:rsidR="0026464B" w:rsidRPr="0026464B" w:rsidRDefault="0026464B" w:rsidP="00791821">
            <w:pPr>
              <w:jc w:val="both"/>
              <w:rPr>
                <w:ins w:id="87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5D7AF2B" w14:textId="77777777" w:rsidR="0026464B" w:rsidRPr="0026464B" w:rsidRDefault="0026464B" w:rsidP="00791821">
            <w:pPr>
              <w:rPr>
                <w:ins w:id="875" w:author="Vinicius Franco" w:date="2020-08-14T01:31:00Z"/>
                <w:rFonts w:ascii="Ebrima" w:hAnsi="Ebrima" w:cs="Calibri"/>
                <w:color w:val="000000"/>
                <w:sz w:val="22"/>
                <w:szCs w:val="22"/>
              </w:rPr>
            </w:pPr>
          </w:p>
        </w:tc>
      </w:tr>
      <w:tr w:rsidR="0026464B" w:rsidRPr="0026464B" w14:paraId="676A6313" w14:textId="77777777" w:rsidTr="000C499B">
        <w:trPr>
          <w:trHeight w:val="402"/>
          <w:ins w:id="87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7104EF97" w14:textId="77777777" w:rsidR="0026464B" w:rsidRPr="0026464B" w:rsidRDefault="0026464B" w:rsidP="00791821">
            <w:pPr>
              <w:jc w:val="both"/>
              <w:rPr>
                <w:ins w:id="877" w:author="Vinicius Franco" w:date="2020-08-14T01:31:00Z"/>
                <w:rFonts w:ascii="Ebrima" w:hAnsi="Ebrima" w:cs="Calibri"/>
                <w:color w:val="000000"/>
                <w:sz w:val="22"/>
                <w:szCs w:val="22"/>
              </w:rPr>
            </w:pPr>
            <w:ins w:id="878" w:author="Vinicius Franco" w:date="2020-08-14T01:31:00Z">
              <w:r w:rsidRPr="0026464B">
                <w:rPr>
                  <w:rFonts w:ascii="Ebrima" w:hAnsi="Ebrima" w:cs="Calibri"/>
                  <w:color w:val="000000"/>
                  <w:sz w:val="22"/>
                  <w:szCs w:val="22"/>
                </w:rPr>
                <w:t>15. Data de Vencimento Final: 20 de julho de 2025;</w:t>
              </w:r>
            </w:ins>
          </w:p>
        </w:tc>
        <w:tc>
          <w:tcPr>
            <w:tcW w:w="365" w:type="pct"/>
            <w:tcBorders>
              <w:top w:val="nil"/>
              <w:left w:val="nil"/>
              <w:bottom w:val="nil"/>
              <w:right w:val="nil"/>
            </w:tcBorders>
            <w:shd w:val="clear" w:color="auto" w:fill="auto"/>
            <w:noWrap/>
            <w:vAlign w:val="bottom"/>
            <w:hideMark/>
          </w:tcPr>
          <w:p w14:paraId="6568612D" w14:textId="77777777" w:rsidR="0026464B" w:rsidRPr="0026464B" w:rsidRDefault="0026464B" w:rsidP="00791821">
            <w:pPr>
              <w:jc w:val="both"/>
              <w:rPr>
                <w:ins w:id="87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7064D5C9" w14:textId="77777777" w:rsidR="0026464B" w:rsidRPr="0026464B" w:rsidRDefault="0026464B" w:rsidP="00791821">
            <w:pPr>
              <w:jc w:val="both"/>
              <w:rPr>
                <w:ins w:id="880" w:author="Vinicius Franco" w:date="2020-08-14T01:31:00Z"/>
                <w:rFonts w:ascii="Ebrima" w:hAnsi="Ebrima" w:cs="Calibri"/>
                <w:color w:val="000000"/>
                <w:sz w:val="22"/>
                <w:szCs w:val="22"/>
              </w:rPr>
            </w:pPr>
            <w:ins w:id="881" w:author="Vinicius Franco" w:date="2020-08-14T01:31:00Z">
              <w:r w:rsidRPr="0026464B">
                <w:rPr>
                  <w:rFonts w:ascii="Ebrima" w:hAnsi="Ebrima" w:cs="Calibri"/>
                  <w:color w:val="000000"/>
                  <w:sz w:val="22"/>
                  <w:szCs w:val="22"/>
                </w:rPr>
                <w:t>15. Data de Vencimento Final: 20 de julho de 2025;</w:t>
              </w:r>
            </w:ins>
          </w:p>
        </w:tc>
      </w:tr>
      <w:tr w:rsidR="0026464B" w:rsidRPr="0026464B" w14:paraId="57B509D7" w14:textId="77777777" w:rsidTr="000C499B">
        <w:trPr>
          <w:trHeight w:val="402"/>
          <w:ins w:id="882" w:author="Vinicius Franco" w:date="2020-08-14T01:31:00Z"/>
        </w:trPr>
        <w:tc>
          <w:tcPr>
            <w:tcW w:w="2317" w:type="pct"/>
            <w:vMerge/>
            <w:tcBorders>
              <w:top w:val="nil"/>
              <w:left w:val="single" w:sz="8" w:space="0" w:color="auto"/>
              <w:bottom w:val="nil"/>
              <w:right w:val="single" w:sz="8" w:space="0" w:color="auto"/>
            </w:tcBorders>
            <w:vAlign w:val="center"/>
            <w:hideMark/>
          </w:tcPr>
          <w:p w14:paraId="7767AED5" w14:textId="77777777" w:rsidR="0026464B" w:rsidRPr="0026464B" w:rsidRDefault="0026464B" w:rsidP="00791821">
            <w:pPr>
              <w:rPr>
                <w:ins w:id="88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5FAB26E6" w14:textId="77777777" w:rsidR="0026464B" w:rsidRPr="0026464B" w:rsidRDefault="0026464B" w:rsidP="00791821">
            <w:pPr>
              <w:jc w:val="both"/>
              <w:rPr>
                <w:ins w:id="88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440039C5" w14:textId="77777777" w:rsidR="0026464B" w:rsidRPr="0026464B" w:rsidRDefault="0026464B" w:rsidP="00791821">
            <w:pPr>
              <w:rPr>
                <w:ins w:id="885" w:author="Vinicius Franco" w:date="2020-08-14T01:31:00Z"/>
                <w:rFonts w:ascii="Ebrima" w:hAnsi="Ebrima" w:cs="Calibri"/>
                <w:color w:val="000000"/>
                <w:sz w:val="22"/>
                <w:szCs w:val="22"/>
              </w:rPr>
            </w:pPr>
          </w:p>
        </w:tc>
      </w:tr>
      <w:tr w:rsidR="0026464B" w:rsidRPr="0026464B" w14:paraId="70C93093" w14:textId="77777777" w:rsidTr="000C499B">
        <w:trPr>
          <w:trHeight w:val="739"/>
          <w:ins w:id="886" w:author="Vinicius Franco" w:date="2020-08-14T01:31:00Z"/>
        </w:trPr>
        <w:tc>
          <w:tcPr>
            <w:tcW w:w="2317" w:type="pct"/>
            <w:vMerge w:val="restart"/>
            <w:tcBorders>
              <w:top w:val="nil"/>
              <w:left w:val="single" w:sz="8" w:space="0" w:color="auto"/>
              <w:bottom w:val="nil"/>
              <w:right w:val="single" w:sz="8" w:space="0" w:color="auto"/>
            </w:tcBorders>
            <w:shd w:val="clear" w:color="auto" w:fill="auto"/>
            <w:vAlign w:val="center"/>
            <w:hideMark/>
          </w:tcPr>
          <w:p w14:paraId="57475DB0" w14:textId="77777777" w:rsidR="0026464B" w:rsidRPr="0026464B" w:rsidRDefault="0026464B" w:rsidP="00791821">
            <w:pPr>
              <w:jc w:val="both"/>
              <w:rPr>
                <w:ins w:id="887" w:author="Vinicius Franco" w:date="2020-08-14T01:31:00Z"/>
                <w:rFonts w:ascii="Ebrima" w:hAnsi="Ebrima" w:cs="Calibri"/>
                <w:color w:val="000000"/>
                <w:sz w:val="22"/>
                <w:szCs w:val="22"/>
              </w:rPr>
            </w:pPr>
            <w:ins w:id="888"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c>
          <w:tcPr>
            <w:tcW w:w="365" w:type="pct"/>
            <w:tcBorders>
              <w:top w:val="nil"/>
              <w:left w:val="nil"/>
              <w:bottom w:val="nil"/>
              <w:right w:val="nil"/>
            </w:tcBorders>
            <w:shd w:val="clear" w:color="auto" w:fill="auto"/>
            <w:noWrap/>
            <w:vAlign w:val="bottom"/>
            <w:hideMark/>
          </w:tcPr>
          <w:p w14:paraId="67E207F2" w14:textId="77777777" w:rsidR="0026464B" w:rsidRPr="0026464B" w:rsidRDefault="0026464B" w:rsidP="00791821">
            <w:pPr>
              <w:jc w:val="both"/>
              <w:rPr>
                <w:ins w:id="889" w:author="Vinicius Franco" w:date="2020-08-14T01:31:00Z"/>
                <w:rFonts w:ascii="Ebrima" w:hAnsi="Ebrima" w:cs="Calibri"/>
                <w:color w:val="000000"/>
                <w:sz w:val="22"/>
                <w:szCs w:val="22"/>
              </w:rPr>
            </w:pPr>
          </w:p>
        </w:tc>
        <w:tc>
          <w:tcPr>
            <w:tcW w:w="2317" w:type="pct"/>
            <w:vMerge w:val="restart"/>
            <w:tcBorders>
              <w:top w:val="nil"/>
              <w:left w:val="single" w:sz="8" w:space="0" w:color="auto"/>
              <w:bottom w:val="nil"/>
              <w:right w:val="single" w:sz="8" w:space="0" w:color="auto"/>
            </w:tcBorders>
            <w:shd w:val="clear" w:color="auto" w:fill="auto"/>
            <w:vAlign w:val="center"/>
            <w:hideMark/>
          </w:tcPr>
          <w:p w14:paraId="6557B50A" w14:textId="77777777" w:rsidR="0026464B" w:rsidRPr="0026464B" w:rsidRDefault="0026464B" w:rsidP="00791821">
            <w:pPr>
              <w:jc w:val="both"/>
              <w:rPr>
                <w:ins w:id="890" w:author="Vinicius Franco" w:date="2020-08-14T01:31:00Z"/>
                <w:rFonts w:ascii="Ebrima" w:hAnsi="Ebrima" w:cs="Calibri"/>
                <w:color w:val="000000"/>
                <w:sz w:val="22"/>
                <w:szCs w:val="22"/>
              </w:rPr>
            </w:pPr>
            <w:ins w:id="891"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r>
      <w:tr w:rsidR="0026464B" w:rsidRPr="0026464B" w14:paraId="136B121A" w14:textId="77777777" w:rsidTr="000C499B">
        <w:trPr>
          <w:trHeight w:val="739"/>
          <w:ins w:id="892" w:author="Vinicius Franco" w:date="2020-08-14T01:31:00Z"/>
        </w:trPr>
        <w:tc>
          <w:tcPr>
            <w:tcW w:w="2317" w:type="pct"/>
            <w:vMerge/>
            <w:tcBorders>
              <w:top w:val="nil"/>
              <w:left w:val="single" w:sz="8" w:space="0" w:color="auto"/>
              <w:bottom w:val="nil"/>
              <w:right w:val="single" w:sz="8" w:space="0" w:color="auto"/>
            </w:tcBorders>
            <w:vAlign w:val="center"/>
            <w:hideMark/>
          </w:tcPr>
          <w:p w14:paraId="71595F7A" w14:textId="77777777" w:rsidR="0026464B" w:rsidRPr="0026464B" w:rsidRDefault="0026464B" w:rsidP="00791821">
            <w:pPr>
              <w:rPr>
                <w:ins w:id="893" w:author="Vinicius Franco" w:date="2020-08-14T01:31:00Z"/>
                <w:rFonts w:ascii="Ebrima" w:hAnsi="Ebrima" w:cs="Calibri"/>
                <w:color w:val="000000"/>
                <w:sz w:val="22"/>
                <w:szCs w:val="22"/>
              </w:rPr>
            </w:pPr>
          </w:p>
        </w:tc>
        <w:tc>
          <w:tcPr>
            <w:tcW w:w="365" w:type="pct"/>
            <w:tcBorders>
              <w:top w:val="nil"/>
              <w:left w:val="nil"/>
              <w:bottom w:val="nil"/>
              <w:right w:val="nil"/>
            </w:tcBorders>
            <w:shd w:val="clear" w:color="auto" w:fill="auto"/>
            <w:noWrap/>
            <w:vAlign w:val="bottom"/>
            <w:hideMark/>
          </w:tcPr>
          <w:p w14:paraId="0CB0B0B4" w14:textId="77777777" w:rsidR="0026464B" w:rsidRPr="0026464B" w:rsidRDefault="0026464B" w:rsidP="00791821">
            <w:pPr>
              <w:jc w:val="both"/>
              <w:rPr>
                <w:ins w:id="894" w:author="Vinicius Franco" w:date="2020-08-14T01:31:00Z"/>
                <w:rFonts w:ascii="Ebrima" w:hAnsi="Ebrima" w:cs="Calibri"/>
                <w:color w:val="000000"/>
                <w:sz w:val="22"/>
                <w:szCs w:val="22"/>
              </w:rPr>
            </w:pPr>
          </w:p>
        </w:tc>
        <w:tc>
          <w:tcPr>
            <w:tcW w:w="2317" w:type="pct"/>
            <w:vMerge/>
            <w:tcBorders>
              <w:top w:val="nil"/>
              <w:left w:val="single" w:sz="8" w:space="0" w:color="auto"/>
              <w:bottom w:val="nil"/>
              <w:right w:val="single" w:sz="8" w:space="0" w:color="auto"/>
            </w:tcBorders>
            <w:vAlign w:val="center"/>
            <w:hideMark/>
          </w:tcPr>
          <w:p w14:paraId="717793B9" w14:textId="77777777" w:rsidR="0026464B" w:rsidRPr="0026464B" w:rsidRDefault="0026464B" w:rsidP="00791821">
            <w:pPr>
              <w:rPr>
                <w:ins w:id="895" w:author="Vinicius Franco" w:date="2020-08-14T01:31:00Z"/>
                <w:rFonts w:ascii="Ebrima" w:hAnsi="Ebrima" w:cs="Calibri"/>
                <w:color w:val="000000"/>
                <w:sz w:val="22"/>
                <w:szCs w:val="22"/>
              </w:rPr>
            </w:pPr>
          </w:p>
        </w:tc>
      </w:tr>
      <w:tr w:rsidR="0026464B" w:rsidRPr="0026464B" w14:paraId="3C7353F1" w14:textId="77777777" w:rsidTr="000C499B">
        <w:trPr>
          <w:trHeight w:val="1062"/>
          <w:ins w:id="896" w:author="Vinicius Franco" w:date="2020-08-14T01:31:00Z"/>
        </w:trPr>
        <w:tc>
          <w:tcPr>
            <w:tcW w:w="2317" w:type="pct"/>
            <w:tcBorders>
              <w:top w:val="nil"/>
              <w:left w:val="single" w:sz="8" w:space="0" w:color="auto"/>
              <w:bottom w:val="nil"/>
              <w:right w:val="single" w:sz="8" w:space="0" w:color="auto"/>
            </w:tcBorders>
            <w:shd w:val="clear" w:color="auto" w:fill="auto"/>
            <w:vAlign w:val="center"/>
            <w:hideMark/>
          </w:tcPr>
          <w:p w14:paraId="0DA22685" w14:textId="77777777" w:rsidR="0026464B" w:rsidRPr="0026464B" w:rsidRDefault="0026464B" w:rsidP="00791821">
            <w:pPr>
              <w:jc w:val="both"/>
              <w:rPr>
                <w:ins w:id="897" w:author="Vinicius Franco" w:date="2020-08-14T01:31:00Z"/>
                <w:rFonts w:ascii="Ebrima" w:hAnsi="Ebrima" w:cs="Calibri"/>
                <w:color w:val="000000"/>
                <w:sz w:val="22"/>
                <w:szCs w:val="22"/>
              </w:rPr>
            </w:pPr>
            <w:ins w:id="898"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c>
          <w:tcPr>
            <w:tcW w:w="365" w:type="pct"/>
            <w:tcBorders>
              <w:top w:val="nil"/>
              <w:left w:val="nil"/>
              <w:bottom w:val="nil"/>
              <w:right w:val="nil"/>
            </w:tcBorders>
            <w:shd w:val="clear" w:color="auto" w:fill="auto"/>
            <w:noWrap/>
            <w:vAlign w:val="bottom"/>
            <w:hideMark/>
          </w:tcPr>
          <w:p w14:paraId="20AC8333" w14:textId="77777777" w:rsidR="0026464B" w:rsidRPr="0026464B" w:rsidRDefault="0026464B" w:rsidP="00791821">
            <w:pPr>
              <w:jc w:val="both"/>
              <w:rPr>
                <w:ins w:id="899" w:author="Vinicius Franco" w:date="2020-08-14T01:31:00Z"/>
                <w:rFonts w:ascii="Ebrima" w:hAnsi="Ebrima" w:cs="Calibri"/>
                <w:color w:val="000000"/>
                <w:sz w:val="22"/>
                <w:szCs w:val="22"/>
              </w:rPr>
            </w:pPr>
          </w:p>
        </w:tc>
        <w:tc>
          <w:tcPr>
            <w:tcW w:w="2317" w:type="pct"/>
            <w:tcBorders>
              <w:top w:val="nil"/>
              <w:left w:val="single" w:sz="8" w:space="0" w:color="auto"/>
              <w:bottom w:val="nil"/>
              <w:right w:val="single" w:sz="8" w:space="0" w:color="auto"/>
            </w:tcBorders>
            <w:shd w:val="clear" w:color="auto" w:fill="auto"/>
            <w:vAlign w:val="center"/>
            <w:hideMark/>
          </w:tcPr>
          <w:p w14:paraId="15320EED" w14:textId="77777777" w:rsidR="0026464B" w:rsidRPr="0026464B" w:rsidRDefault="0026464B" w:rsidP="00791821">
            <w:pPr>
              <w:jc w:val="both"/>
              <w:rPr>
                <w:ins w:id="900" w:author="Vinicius Franco" w:date="2020-08-14T01:31:00Z"/>
                <w:rFonts w:ascii="Ebrima" w:hAnsi="Ebrima" w:cs="Calibri"/>
                <w:color w:val="000000"/>
                <w:sz w:val="22"/>
                <w:szCs w:val="22"/>
              </w:rPr>
            </w:pPr>
            <w:ins w:id="901"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r>
      <w:tr w:rsidR="0026464B" w:rsidRPr="0026464B" w14:paraId="55F44B13" w14:textId="77777777" w:rsidTr="000C499B">
        <w:trPr>
          <w:trHeight w:val="510"/>
          <w:ins w:id="902" w:author="Vinicius Franco" w:date="2020-08-14T01:31:00Z"/>
        </w:trPr>
        <w:tc>
          <w:tcPr>
            <w:tcW w:w="2317" w:type="pct"/>
            <w:tcBorders>
              <w:top w:val="nil"/>
              <w:left w:val="single" w:sz="8" w:space="0" w:color="auto"/>
              <w:bottom w:val="single" w:sz="8" w:space="0" w:color="auto"/>
              <w:right w:val="single" w:sz="8" w:space="0" w:color="auto"/>
            </w:tcBorders>
            <w:shd w:val="clear" w:color="auto" w:fill="auto"/>
            <w:noWrap/>
            <w:vAlign w:val="bottom"/>
            <w:hideMark/>
          </w:tcPr>
          <w:p w14:paraId="2F682715" w14:textId="77777777" w:rsidR="0026464B" w:rsidRPr="0026464B" w:rsidRDefault="0026464B" w:rsidP="00791821">
            <w:pPr>
              <w:rPr>
                <w:ins w:id="903" w:author="Vinicius Franco" w:date="2020-08-14T01:31:00Z"/>
                <w:rFonts w:ascii="Ebrima" w:hAnsi="Ebrima" w:cs="Calibri"/>
                <w:color w:val="000000"/>
                <w:sz w:val="22"/>
                <w:szCs w:val="22"/>
              </w:rPr>
            </w:pPr>
            <w:ins w:id="904" w:author="Vinicius Franco" w:date="2020-08-14T01:31:00Z">
              <w:r w:rsidRPr="0026464B">
                <w:rPr>
                  <w:rFonts w:ascii="Ebrima" w:hAnsi="Ebrima" w:cs="Calibri"/>
                  <w:color w:val="000000"/>
                  <w:sz w:val="22"/>
                  <w:szCs w:val="22"/>
                </w:rPr>
                <w:t>18. Coobrigação da Securitizadora: Não</w:t>
              </w:r>
            </w:ins>
          </w:p>
        </w:tc>
        <w:tc>
          <w:tcPr>
            <w:tcW w:w="365" w:type="pct"/>
            <w:tcBorders>
              <w:top w:val="nil"/>
              <w:left w:val="nil"/>
              <w:bottom w:val="nil"/>
              <w:right w:val="nil"/>
            </w:tcBorders>
            <w:shd w:val="clear" w:color="auto" w:fill="auto"/>
            <w:noWrap/>
            <w:vAlign w:val="bottom"/>
            <w:hideMark/>
          </w:tcPr>
          <w:p w14:paraId="49B024FF" w14:textId="77777777" w:rsidR="0026464B" w:rsidRPr="0026464B" w:rsidRDefault="0026464B" w:rsidP="00791821">
            <w:pPr>
              <w:rPr>
                <w:ins w:id="905" w:author="Vinicius Franco" w:date="2020-08-14T01:31:00Z"/>
                <w:rFonts w:ascii="Ebrima" w:hAnsi="Ebrima" w:cs="Calibri"/>
                <w:color w:val="000000"/>
                <w:sz w:val="22"/>
                <w:szCs w:val="22"/>
              </w:rPr>
            </w:pPr>
          </w:p>
        </w:tc>
        <w:tc>
          <w:tcPr>
            <w:tcW w:w="2317" w:type="pct"/>
            <w:tcBorders>
              <w:top w:val="nil"/>
              <w:left w:val="single" w:sz="8" w:space="0" w:color="auto"/>
              <w:bottom w:val="single" w:sz="8" w:space="0" w:color="auto"/>
              <w:right w:val="single" w:sz="8" w:space="0" w:color="auto"/>
            </w:tcBorders>
            <w:shd w:val="clear" w:color="auto" w:fill="auto"/>
            <w:noWrap/>
            <w:vAlign w:val="bottom"/>
            <w:hideMark/>
          </w:tcPr>
          <w:p w14:paraId="058838B6" w14:textId="77777777" w:rsidR="0026464B" w:rsidRPr="0026464B" w:rsidRDefault="0026464B" w:rsidP="00791821">
            <w:pPr>
              <w:rPr>
                <w:ins w:id="906" w:author="Vinicius Franco" w:date="2020-08-14T01:31:00Z"/>
                <w:rFonts w:ascii="Ebrima" w:hAnsi="Ebrima" w:cs="Calibri"/>
                <w:color w:val="000000"/>
                <w:sz w:val="22"/>
                <w:szCs w:val="22"/>
              </w:rPr>
            </w:pPr>
            <w:ins w:id="907" w:author="Vinicius Franco" w:date="2020-08-14T01:31:00Z">
              <w:r w:rsidRPr="0026464B">
                <w:rPr>
                  <w:rFonts w:ascii="Ebrima" w:hAnsi="Ebrima" w:cs="Calibri"/>
                  <w:color w:val="000000"/>
                  <w:sz w:val="22"/>
                  <w:szCs w:val="22"/>
                </w:rPr>
                <w:t>18. Coobrigação da Securitizadora: Não</w:t>
              </w:r>
            </w:ins>
          </w:p>
        </w:tc>
      </w:tr>
    </w:tbl>
    <w:p w14:paraId="17F0F125" w14:textId="77777777" w:rsidR="0026464B" w:rsidRPr="0026464B" w:rsidRDefault="0026464B" w:rsidP="0026464B">
      <w:pPr>
        <w:rPr>
          <w:ins w:id="908" w:author="Vinicius Franco" w:date="2020-08-14T01:31:00Z"/>
          <w:sz w:val="22"/>
          <w:szCs w:val="22"/>
        </w:rPr>
      </w:pPr>
    </w:p>
    <w:tbl>
      <w:tblPr>
        <w:tblW w:w="5000" w:type="pct"/>
        <w:tblCellMar>
          <w:left w:w="70" w:type="dxa"/>
          <w:right w:w="70" w:type="dxa"/>
        </w:tblCellMar>
        <w:tblLook w:val="04A0" w:firstRow="1" w:lastRow="0" w:firstColumn="1" w:lastColumn="0" w:noHBand="0" w:noVBand="1"/>
      </w:tblPr>
      <w:tblGrid>
        <w:gridCol w:w="4366"/>
        <w:gridCol w:w="603"/>
        <w:gridCol w:w="4365"/>
      </w:tblGrid>
      <w:tr w:rsidR="0026464B" w:rsidRPr="0026464B" w14:paraId="4F0661DD" w14:textId="77777777" w:rsidTr="000C499B">
        <w:trPr>
          <w:trHeight w:val="799"/>
          <w:ins w:id="909" w:author="Vinicius Franco" w:date="2020-08-14T01:31:00Z"/>
        </w:trPr>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15FD8BC" w14:textId="77777777" w:rsidR="0026464B" w:rsidRPr="0026464B" w:rsidRDefault="0026464B" w:rsidP="00791821">
            <w:pPr>
              <w:jc w:val="center"/>
              <w:rPr>
                <w:ins w:id="910" w:author="Vinicius Franco" w:date="2020-08-14T01:31:00Z"/>
                <w:rFonts w:ascii="Ebrima" w:hAnsi="Ebrima" w:cs="Calibri"/>
                <w:b/>
                <w:bCs/>
                <w:color w:val="000000"/>
                <w:sz w:val="22"/>
                <w:szCs w:val="22"/>
              </w:rPr>
            </w:pPr>
            <w:ins w:id="911" w:author="Vinicius Franco" w:date="2020-08-14T01:31:00Z">
              <w:r w:rsidRPr="0026464B">
                <w:rPr>
                  <w:rFonts w:ascii="Ebrima" w:hAnsi="Ebrima" w:cs="Calibri"/>
                  <w:b/>
                  <w:bCs/>
                  <w:color w:val="000000"/>
                  <w:sz w:val="22"/>
                  <w:szCs w:val="22"/>
                </w:rPr>
                <w:t>CRI Série A IV</w:t>
              </w:r>
            </w:ins>
          </w:p>
        </w:tc>
        <w:tc>
          <w:tcPr>
            <w:tcW w:w="323" w:type="pct"/>
            <w:tcBorders>
              <w:top w:val="nil"/>
              <w:left w:val="nil"/>
              <w:bottom w:val="nil"/>
              <w:right w:val="nil"/>
            </w:tcBorders>
            <w:shd w:val="clear" w:color="auto" w:fill="auto"/>
            <w:noWrap/>
            <w:vAlign w:val="bottom"/>
            <w:hideMark/>
          </w:tcPr>
          <w:p w14:paraId="250A51EE" w14:textId="77777777" w:rsidR="0026464B" w:rsidRPr="0026464B" w:rsidRDefault="0026464B" w:rsidP="00791821">
            <w:pPr>
              <w:jc w:val="center"/>
              <w:rPr>
                <w:ins w:id="912" w:author="Vinicius Franco" w:date="2020-08-14T01:31:00Z"/>
                <w:rFonts w:ascii="Ebrima" w:hAnsi="Ebrima" w:cs="Calibri"/>
                <w:b/>
                <w:bCs/>
                <w:color w:val="000000"/>
                <w:sz w:val="22"/>
                <w:szCs w:val="22"/>
              </w:rPr>
            </w:pPr>
          </w:p>
        </w:tc>
        <w:tc>
          <w:tcPr>
            <w:tcW w:w="233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F5E2B1" w14:textId="77777777" w:rsidR="0026464B" w:rsidRPr="0026464B" w:rsidRDefault="0026464B" w:rsidP="00791821">
            <w:pPr>
              <w:jc w:val="center"/>
              <w:rPr>
                <w:ins w:id="913" w:author="Vinicius Franco" w:date="2020-08-14T01:31:00Z"/>
                <w:rFonts w:ascii="Ebrima" w:hAnsi="Ebrima" w:cs="Calibri"/>
                <w:b/>
                <w:bCs/>
                <w:color w:val="000000"/>
                <w:sz w:val="22"/>
                <w:szCs w:val="22"/>
              </w:rPr>
            </w:pPr>
            <w:ins w:id="914" w:author="Vinicius Franco" w:date="2020-08-14T01:31:00Z">
              <w:r w:rsidRPr="0026464B">
                <w:rPr>
                  <w:rFonts w:ascii="Ebrima" w:hAnsi="Ebrima" w:cs="Calibri"/>
                  <w:b/>
                  <w:bCs/>
                  <w:color w:val="000000"/>
                  <w:sz w:val="22"/>
                  <w:szCs w:val="22"/>
                </w:rPr>
                <w:t>CRI Série B IV</w:t>
              </w:r>
            </w:ins>
          </w:p>
        </w:tc>
      </w:tr>
      <w:tr w:rsidR="0026464B" w:rsidRPr="0026464B" w14:paraId="12B1EE89" w14:textId="77777777" w:rsidTr="000C499B">
        <w:trPr>
          <w:trHeight w:val="420"/>
          <w:ins w:id="915"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2E532A7" w14:textId="77777777" w:rsidR="0026464B" w:rsidRPr="0026464B" w:rsidRDefault="0026464B" w:rsidP="00791821">
            <w:pPr>
              <w:jc w:val="both"/>
              <w:rPr>
                <w:ins w:id="916" w:author="Vinicius Franco" w:date="2020-08-14T01:31:00Z"/>
                <w:rFonts w:ascii="Ebrima" w:hAnsi="Ebrima" w:cs="Calibri"/>
                <w:color w:val="000000"/>
                <w:sz w:val="22"/>
                <w:szCs w:val="22"/>
              </w:rPr>
            </w:pPr>
            <w:ins w:id="917" w:author="Vinicius Franco" w:date="2020-08-14T01:31:00Z">
              <w:r w:rsidRPr="0026464B">
                <w:rPr>
                  <w:rFonts w:ascii="Ebrima" w:hAnsi="Ebrima" w:cs="Calibri"/>
                  <w:color w:val="000000"/>
                  <w:sz w:val="22"/>
                  <w:szCs w:val="22"/>
                </w:rPr>
                <w:t>1.    Emissão:1ª;</w:t>
              </w:r>
            </w:ins>
          </w:p>
        </w:tc>
        <w:tc>
          <w:tcPr>
            <w:tcW w:w="323" w:type="pct"/>
            <w:tcBorders>
              <w:top w:val="nil"/>
              <w:left w:val="nil"/>
              <w:bottom w:val="nil"/>
              <w:right w:val="nil"/>
            </w:tcBorders>
            <w:shd w:val="clear" w:color="auto" w:fill="auto"/>
            <w:noWrap/>
            <w:vAlign w:val="bottom"/>
            <w:hideMark/>
          </w:tcPr>
          <w:p w14:paraId="6DD50290" w14:textId="77777777" w:rsidR="0026464B" w:rsidRPr="0026464B" w:rsidRDefault="0026464B" w:rsidP="00791821">
            <w:pPr>
              <w:jc w:val="both"/>
              <w:rPr>
                <w:ins w:id="918" w:author="Vinicius Franco" w:date="2020-08-14T01:31:00Z"/>
                <w:rFonts w:ascii="Ebrima" w:hAnsi="Ebrima" w:cs="Calibri"/>
                <w:color w:val="000000"/>
                <w:sz w:val="22"/>
                <w:szCs w:val="22"/>
              </w:rPr>
            </w:pPr>
          </w:p>
        </w:tc>
        <w:tc>
          <w:tcPr>
            <w:tcW w:w="2339" w:type="pct"/>
            <w:vMerge w:val="restart"/>
            <w:tcBorders>
              <w:top w:val="nil"/>
              <w:left w:val="single" w:sz="8" w:space="0" w:color="auto"/>
              <w:bottom w:val="nil"/>
              <w:right w:val="single" w:sz="8" w:space="0" w:color="auto"/>
            </w:tcBorders>
            <w:shd w:val="clear" w:color="auto" w:fill="auto"/>
            <w:vAlign w:val="center"/>
            <w:hideMark/>
          </w:tcPr>
          <w:p w14:paraId="1FD03C9C" w14:textId="77777777" w:rsidR="0026464B" w:rsidRPr="0026464B" w:rsidRDefault="0026464B" w:rsidP="00791821">
            <w:pPr>
              <w:jc w:val="both"/>
              <w:rPr>
                <w:ins w:id="919" w:author="Vinicius Franco" w:date="2020-08-14T01:31:00Z"/>
                <w:rFonts w:ascii="Ebrima" w:hAnsi="Ebrima" w:cs="Calibri"/>
                <w:color w:val="000000"/>
                <w:sz w:val="22"/>
                <w:szCs w:val="22"/>
              </w:rPr>
            </w:pPr>
            <w:ins w:id="920" w:author="Vinicius Franco" w:date="2020-08-14T01:31:00Z">
              <w:r w:rsidRPr="0026464B">
                <w:rPr>
                  <w:rFonts w:ascii="Ebrima" w:hAnsi="Ebrima" w:cs="Calibri"/>
                  <w:color w:val="000000"/>
                  <w:sz w:val="22"/>
                  <w:szCs w:val="22"/>
                </w:rPr>
                <w:t>1.    Emissão:1ª;</w:t>
              </w:r>
            </w:ins>
          </w:p>
        </w:tc>
      </w:tr>
      <w:tr w:rsidR="0026464B" w:rsidRPr="0026464B" w14:paraId="151D1E92" w14:textId="77777777" w:rsidTr="000C499B">
        <w:trPr>
          <w:trHeight w:val="420"/>
          <w:ins w:id="921" w:author="Vinicius Franco" w:date="2020-08-14T01:31:00Z"/>
        </w:trPr>
        <w:tc>
          <w:tcPr>
            <w:tcW w:w="2339" w:type="pct"/>
            <w:vMerge/>
            <w:tcBorders>
              <w:top w:val="nil"/>
              <w:left w:val="single" w:sz="8" w:space="0" w:color="auto"/>
              <w:bottom w:val="nil"/>
              <w:right w:val="single" w:sz="8" w:space="0" w:color="auto"/>
            </w:tcBorders>
            <w:vAlign w:val="center"/>
            <w:hideMark/>
          </w:tcPr>
          <w:p w14:paraId="4F18CAA5" w14:textId="77777777" w:rsidR="0026464B" w:rsidRPr="0026464B" w:rsidRDefault="0026464B" w:rsidP="00791821">
            <w:pPr>
              <w:rPr>
                <w:ins w:id="92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52303B9" w14:textId="77777777" w:rsidR="0026464B" w:rsidRPr="0026464B" w:rsidRDefault="0026464B" w:rsidP="00791821">
            <w:pPr>
              <w:jc w:val="both"/>
              <w:rPr>
                <w:ins w:id="923" w:author="Vinicius Franco" w:date="2020-08-14T01:31:00Z"/>
                <w:rFonts w:ascii="Ebrima" w:hAnsi="Ebrima" w:cs="Calibri"/>
                <w:color w:val="000000"/>
                <w:sz w:val="22"/>
                <w:szCs w:val="22"/>
              </w:rPr>
            </w:pPr>
            <w:ins w:id="92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2B527346" w14:textId="77777777" w:rsidR="0026464B" w:rsidRPr="0026464B" w:rsidRDefault="0026464B" w:rsidP="00791821">
            <w:pPr>
              <w:rPr>
                <w:ins w:id="925" w:author="Vinicius Franco" w:date="2020-08-14T01:31:00Z"/>
                <w:rFonts w:ascii="Ebrima" w:hAnsi="Ebrima" w:cs="Calibri"/>
                <w:color w:val="000000"/>
                <w:sz w:val="22"/>
                <w:szCs w:val="22"/>
              </w:rPr>
            </w:pPr>
          </w:p>
        </w:tc>
      </w:tr>
      <w:tr w:rsidR="0026464B" w:rsidRPr="0026464B" w14:paraId="11EB2582" w14:textId="77777777" w:rsidTr="000C499B">
        <w:trPr>
          <w:trHeight w:val="420"/>
          <w:ins w:id="92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192A8E39" w14:textId="77777777" w:rsidR="0026464B" w:rsidRPr="0026464B" w:rsidRDefault="0026464B" w:rsidP="00791821">
            <w:pPr>
              <w:jc w:val="both"/>
              <w:rPr>
                <w:ins w:id="927" w:author="Vinicius Franco" w:date="2020-08-14T01:31:00Z"/>
                <w:rFonts w:ascii="Ebrima" w:hAnsi="Ebrima" w:cs="Calibri"/>
                <w:color w:val="000000"/>
                <w:sz w:val="22"/>
                <w:szCs w:val="22"/>
              </w:rPr>
            </w:pPr>
            <w:ins w:id="928" w:author="Vinicius Franco" w:date="2020-08-14T01:31:00Z">
              <w:r w:rsidRPr="0026464B">
                <w:rPr>
                  <w:rFonts w:ascii="Ebrima" w:hAnsi="Ebrima" w:cs="Calibri"/>
                  <w:color w:val="000000"/>
                  <w:sz w:val="22"/>
                  <w:szCs w:val="22"/>
                </w:rPr>
                <w:t>2.    Série: 455ª;</w:t>
              </w:r>
            </w:ins>
          </w:p>
        </w:tc>
        <w:tc>
          <w:tcPr>
            <w:tcW w:w="323" w:type="pct"/>
            <w:tcBorders>
              <w:top w:val="nil"/>
              <w:left w:val="nil"/>
              <w:bottom w:val="nil"/>
              <w:right w:val="nil"/>
            </w:tcBorders>
            <w:shd w:val="clear" w:color="auto" w:fill="auto"/>
            <w:vAlign w:val="center"/>
            <w:hideMark/>
          </w:tcPr>
          <w:p w14:paraId="109EE99E" w14:textId="77777777" w:rsidR="0026464B" w:rsidRPr="0026464B" w:rsidRDefault="0026464B" w:rsidP="00791821">
            <w:pPr>
              <w:jc w:val="both"/>
              <w:rPr>
                <w:ins w:id="929" w:author="Vinicius Franco" w:date="2020-08-14T01:31:00Z"/>
                <w:rFonts w:ascii="Ebrima" w:hAnsi="Ebrima" w:cs="Calibri"/>
                <w:color w:val="000000"/>
                <w:sz w:val="22"/>
                <w:szCs w:val="22"/>
              </w:rPr>
            </w:pPr>
            <w:ins w:id="93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B74FBC2" w14:textId="77777777" w:rsidR="0026464B" w:rsidRPr="0026464B" w:rsidRDefault="0026464B" w:rsidP="00791821">
            <w:pPr>
              <w:jc w:val="both"/>
              <w:rPr>
                <w:ins w:id="931" w:author="Vinicius Franco" w:date="2020-08-14T01:31:00Z"/>
                <w:rFonts w:ascii="Ebrima" w:hAnsi="Ebrima" w:cs="Calibri"/>
                <w:color w:val="000000"/>
                <w:sz w:val="22"/>
                <w:szCs w:val="22"/>
              </w:rPr>
            </w:pPr>
            <w:ins w:id="932" w:author="Vinicius Franco" w:date="2020-08-14T01:31:00Z">
              <w:r w:rsidRPr="0026464B">
                <w:rPr>
                  <w:rFonts w:ascii="Ebrima" w:hAnsi="Ebrima" w:cs="Calibri"/>
                  <w:color w:val="000000"/>
                  <w:sz w:val="22"/>
                  <w:szCs w:val="22"/>
                </w:rPr>
                <w:t>2.    Série: 456ª;</w:t>
              </w:r>
            </w:ins>
          </w:p>
        </w:tc>
      </w:tr>
      <w:tr w:rsidR="0026464B" w:rsidRPr="0026464B" w14:paraId="09559D04" w14:textId="77777777" w:rsidTr="000C499B">
        <w:trPr>
          <w:trHeight w:val="420"/>
          <w:ins w:id="933" w:author="Vinicius Franco" w:date="2020-08-14T01:31:00Z"/>
        </w:trPr>
        <w:tc>
          <w:tcPr>
            <w:tcW w:w="2339" w:type="pct"/>
            <w:vMerge/>
            <w:tcBorders>
              <w:top w:val="nil"/>
              <w:left w:val="single" w:sz="8" w:space="0" w:color="auto"/>
              <w:bottom w:val="nil"/>
              <w:right w:val="single" w:sz="8" w:space="0" w:color="auto"/>
            </w:tcBorders>
            <w:vAlign w:val="center"/>
            <w:hideMark/>
          </w:tcPr>
          <w:p w14:paraId="050AB283" w14:textId="77777777" w:rsidR="0026464B" w:rsidRPr="0026464B" w:rsidRDefault="0026464B" w:rsidP="00791821">
            <w:pPr>
              <w:rPr>
                <w:ins w:id="93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66F0D9B" w14:textId="77777777" w:rsidR="0026464B" w:rsidRPr="0026464B" w:rsidRDefault="0026464B" w:rsidP="00791821">
            <w:pPr>
              <w:jc w:val="both"/>
              <w:rPr>
                <w:ins w:id="935" w:author="Vinicius Franco" w:date="2020-08-14T01:31:00Z"/>
                <w:rFonts w:ascii="Ebrima" w:hAnsi="Ebrima" w:cs="Calibri"/>
                <w:color w:val="000000"/>
                <w:sz w:val="22"/>
                <w:szCs w:val="22"/>
              </w:rPr>
            </w:pPr>
            <w:ins w:id="93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D69A7C2" w14:textId="77777777" w:rsidR="0026464B" w:rsidRPr="0026464B" w:rsidRDefault="0026464B" w:rsidP="00791821">
            <w:pPr>
              <w:rPr>
                <w:ins w:id="937" w:author="Vinicius Franco" w:date="2020-08-14T01:31:00Z"/>
                <w:rFonts w:ascii="Ebrima" w:hAnsi="Ebrima" w:cs="Calibri"/>
                <w:color w:val="000000"/>
                <w:sz w:val="22"/>
                <w:szCs w:val="22"/>
              </w:rPr>
            </w:pPr>
          </w:p>
        </w:tc>
      </w:tr>
      <w:tr w:rsidR="0026464B" w:rsidRPr="0026464B" w14:paraId="54C2AF12" w14:textId="77777777" w:rsidTr="000C499B">
        <w:trPr>
          <w:trHeight w:val="462"/>
          <w:ins w:id="93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34754658" w14:textId="77777777" w:rsidR="0026464B" w:rsidRPr="0026464B" w:rsidRDefault="0026464B" w:rsidP="00791821">
            <w:pPr>
              <w:jc w:val="both"/>
              <w:rPr>
                <w:ins w:id="939" w:author="Vinicius Franco" w:date="2020-08-14T01:31:00Z"/>
                <w:rFonts w:ascii="Ebrima" w:hAnsi="Ebrima" w:cs="Calibri"/>
                <w:color w:val="000000"/>
                <w:sz w:val="22"/>
                <w:szCs w:val="22"/>
              </w:rPr>
            </w:pPr>
            <w:ins w:id="940" w:author="Vinicius Franco" w:date="2020-08-14T01:31:00Z">
              <w:r w:rsidRPr="0026464B">
                <w:rPr>
                  <w:rFonts w:ascii="Ebrima" w:hAnsi="Ebrima" w:cs="Calibri"/>
                  <w:color w:val="000000"/>
                  <w:sz w:val="22"/>
                  <w:szCs w:val="22"/>
                </w:rPr>
                <w:t>3.    Quantidade de CRI: 27.025 (vinte e sete mil e vinte e cinco);</w:t>
              </w:r>
            </w:ins>
          </w:p>
        </w:tc>
        <w:tc>
          <w:tcPr>
            <w:tcW w:w="323" w:type="pct"/>
            <w:tcBorders>
              <w:top w:val="nil"/>
              <w:left w:val="nil"/>
              <w:bottom w:val="nil"/>
              <w:right w:val="nil"/>
            </w:tcBorders>
            <w:shd w:val="clear" w:color="auto" w:fill="auto"/>
            <w:vAlign w:val="center"/>
            <w:hideMark/>
          </w:tcPr>
          <w:p w14:paraId="12187809" w14:textId="77777777" w:rsidR="0026464B" w:rsidRPr="0026464B" w:rsidRDefault="0026464B" w:rsidP="00791821">
            <w:pPr>
              <w:jc w:val="both"/>
              <w:rPr>
                <w:ins w:id="941" w:author="Vinicius Franco" w:date="2020-08-14T01:31:00Z"/>
                <w:rFonts w:ascii="Ebrima" w:hAnsi="Ebrima" w:cs="Calibri"/>
                <w:color w:val="000000"/>
                <w:sz w:val="22"/>
                <w:szCs w:val="22"/>
              </w:rPr>
            </w:pPr>
            <w:ins w:id="94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4FC1B17C" w14:textId="77777777" w:rsidR="0026464B" w:rsidRPr="0026464B" w:rsidRDefault="0026464B" w:rsidP="00791821">
            <w:pPr>
              <w:jc w:val="both"/>
              <w:rPr>
                <w:ins w:id="943" w:author="Vinicius Franco" w:date="2020-08-14T01:31:00Z"/>
                <w:rFonts w:ascii="Ebrima" w:hAnsi="Ebrima" w:cs="Calibri"/>
                <w:color w:val="000000"/>
                <w:sz w:val="22"/>
                <w:szCs w:val="22"/>
              </w:rPr>
            </w:pPr>
            <w:ins w:id="944" w:author="Vinicius Franco" w:date="2020-08-14T01:31:00Z">
              <w:r w:rsidRPr="0026464B">
                <w:rPr>
                  <w:rFonts w:ascii="Ebrima" w:hAnsi="Ebrima" w:cs="Calibri"/>
                  <w:color w:val="000000"/>
                  <w:sz w:val="22"/>
                  <w:szCs w:val="22"/>
                </w:rPr>
                <w:t>3.    Quantidade de CRI: 27.025 (vinte e sete mil e vinte e cinco);</w:t>
              </w:r>
            </w:ins>
          </w:p>
        </w:tc>
      </w:tr>
      <w:tr w:rsidR="0026464B" w:rsidRPr="0026464B" w14:paraId="75582BEC" w14:textId="77777777" w:rsidTr="000C499B">
        <w:trPr>
          <w:trHeight w:val="462"/>
          <w:ins w:id="945" w:author="Vinicius Franco" w:date="2020-08-14T01:31:00Z"/>
        </w:trPr>
        <w:tc>
          <w:tcPr>
            <w:tcW w:w="2339" w:type="pct"/>
            <w:vMerge/>
            <w:tcBorders>
              <w:top w:val="nil"/>
              <w:left w:val="single" w:sz="8" w:space="0" w:color="auto"/>
              <w:bottom w:val="nil"/>
              <w:right w:val="single" w:sz="8" w:space="0" w:color="auto"/>
            </w:tcBorders>
            <w:vAlign w:val="center"/>
            <w:hideMark/>
          </w:tcPr>
          <w:p w14:paraId="4BC33B40" w14:textId="77777777" w:rsidR="0026464B" w:rsidRPr="0026464B" w:rsidRDefault="0026464B" w:rsidP="00791821">
            <w:pPr>
              <w:rPr>
                <w:ins w:id="94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BC4EDCE" w14:textId="77777777" w:rsidR="0026464B" w:rsidRPr="0026464B" w:rsidRDefault="0026464B" w:rsidP="00791821">
            <w:pPr>
              <w:jc w:val="both"/>
              <w:rPr>
                <w:ins w:id="947" w:author="Vinicius Franco" w:date="2020-08-14T01:31:00Z"/>
                <w:rFonts w:ascii="Ebrima" w:hAnsi="Ebrima" w:cs="Calibri"/>
                <w:color w:val="000000"/>
                <w:sz w:val="22"/>
                <w:szCs w:val="22"/>
              </w:rPr>
            </w:pPr>
            <w:ins w:id="94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CE3AC5C" w14:textId="77777777" w:rsidR="0026464B" w:rsidRPr="0026464B" w:rsidRDefault="0026464B" w:rsidP="00791821">
            <w:pPr>
              <w:rPr>
                <w:ins w:id="949" w:author="Vinicius Franco" w:date="2020-08-14T01:31:00Z"/>
                <w:rFonts w:ascii="Ebrima" w:hAnsi="Ebrima" w:cs="Calibri"/>
                <w:color w:val="000000"/>
                <w:sz w:val="22"/>
                <w:szCs w:val="22"/>
              </w:rPr>
            </w:pPr>
          </w:p>
        </w:tc>
      </w:tr>
      <w:tr w:rsidR="0026464B" w:rsidRPr="0026464B" w14:paraId="022E60CD" w14:textId="77777777" w:rsidTr="000C499B">
        <w:trPr>
          <w:trHeight w:val="540"/>
          <w:ins w:id="95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299E928" w14:textId="77777777" w:rsidR="0026464B" w:rsidRPr="0026464B" w:rsidRDefault="0026464B" w:rsidP="00791821">
            <w:pPr>
              <w:jc w:val="both"/>
              <w:rPr>
                <w:ins w:id="951" w:author="Vinicius Franco" w:date="2020-08-14T01:31:00Z"/>
                <w:rFonts w:ascii="Ebrima" w:hAnsi="Ebrima" w:cs="Calibri"/>
                <w:color w:val="000000"/>
                <w:sz w:val="22"/>
                <w:szCs w:val="22"/>
              </w:rPr>
            </w:pPr>
            <w:ins w:id="952" w:author="Vinicius Franco" w:date="2020-08-14T01:31:00Z">
              <w:r w:rsidRPr="0026464B">
                <w:rPr>
                  <w:rFonts w:ascii="Ebrima" w:hAnsi="Ebrima" w:cs="Calibri"/>
                  <w:color w:val="000000"/>
                  <w:sz w:val="22"/>
                  <w:szCs w:val="22"/>
                </w:rPr>
                <w:t>4.    Valor Global da Série: R$ 27.025.000,00 (vinte e sete milhões, vinte e cinco mil reais);</w:t>
              </w:r>
            </w:ins>
          </w:p>
        </w:tc>
        <w:tc>
          <w:tcPr>
            <w:tcW w:w="323" w:type="pct"/>
            <w:tcBorders>
              <w:top w:val="nil"/>
              <w:left w:val="nil"/>
              <w:bottom w:val="nil"/>
              <w:right w:val="nil"/>
            </w:tcBorders>
            <w:shd w:val="clear" w:color="auto" w:fill="auto"/>
            <w:vAlign w:val="center"/>
            <w:hideMark/>
          </w:tcPr>
          <w:p w14:paraId="75927713" w14:textId="77777777" w:rsidR="0026464B" w:rsidRPr="0026464B" w:rsidRDefault="0026464B" w:rsidP="00791821">
            <w:pPr>
              <w:jc w:val="both"/>
              <w:rPr>
                <w:ins w:id="953" w:author="Vinicius Franco" w:date="2020-08-14T01:31:00Z"/>
                <w:rFonts w:ascii="Ebrima" w:hAnsi="Ebrima" w:cs="Calibri"/>
                <w:color w:val="000000"/>
                <w:sz w:val="22"/>
                <w:szCs w:val="22"/>
              </w:rPr>
            </w:pPr>
            <w:ins w:id="95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0EEF020D" w14:textId="77777777" w:rsidR="0026464B" w:rsidRPr="0026464B" w:rsidRDefault="0026464B" w:rsidP="00791821">
            <w:pPr>
              <w:jc w:val="both"/>
              <w:rPr>
                <w:ins w:id="955" w:author="Vinicius Franco" w:date="2020-08-14T01:31:00Z"/>
                <w:rFonts w:ascii="Ebrima" w:hAnsi="Ebrima" w:cs="Calibri"/>
                <w:color w:val="000000"/>
                <w:sz w:val="22"/>
                <w:szCs w:val="22"/>
              </w:rPr>
            </w:pPr>
            <w:ins w:id="956" w:author="Vinicius Franco" w:date="2020-08-14T01:31:00Z">
              <w:r w:rsidRPr="0026464B">
                <w:rPr>
                  <w:rFonts w:ascii="Ebrima" w:hAnsi="Ebrima" w:cs="Calibri"/>
                  <w:color w:val="000000"/>
                  <w:sz w:val="22"/>
                  <w:szCs w:val="22"/>
                </w:rPr>
                <w:t>4.    Valor Global da Série: R$ 27.025.000,00 (vinte e sete milhões, vinte e cinco mil reais);</w:t>
              </w:r>
            </w:ins>
          </w:p>
        </w:tc>
      </w:tr>
      <w:tr w:rsidR="0026464B" w:rsidRPr="0026464B" w14:paraId="313E9096" w14:textId="77777777" w:rsidTr="000C499B">
        <w:trPr>
          <w:trHeight w:val="540"/>
          <w:ins w:id="957" w:author="Vinicius Franco" w:date="2020-08-14T01:31:00Z"/>
        </w:trPr>
        <w:tc>
          <w:tcPr>
            <w:tcW w:w="2339" w:type="pct"/>
            <w:vMerge/>
            <w:tcBorders>
              <w:top w:val="nil"/>
              <w:left w:val="single" w:sz="8" w:space="0" w:color="auto"/>
              <w:bottom w:val="nil"/>
              <w:right w:val="single" w:sz="8" w:space="0" w:color="auto"/>
            </w:tcBorders>
            <w:vAlign w:val="center"/>
            <w:hideMark/>
          </w:tcPr>
          <w:p w14:paraId="4844552A" w14:textId="77777777" w:rsidR="0026464B" w:rsidRPr="0026464B" w:rsidRDefault="0026464B" w:rsidP="00791821">
            <w:pPr>
              <w:rPr>
                <w:ins w:id="95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0840B0C" w14:textId="77777777" w:rsidR="0026464B" w:rsidRPr="0026464B" w:rsidRDefault="0026464B" w:rsidP="00791821">
            <w:pPr>
              <w:jc w:val="both"/>
              <w:rPr>
                <w:ins w:id="959" w:author="Vinicius Franco" w:date="2020-08-14T01:31:00Z"/>
                <w:rFonts w:ascii="Ebrima" w:hAnsi="Ebrima" w:cs="Calibri"/>
                <w:color w:val="000000"/>
                <w:sz w:val="22"/>
                <w:szCs w:val="22"/>
              </w:rPr>
            </w:pPr>
            <w:ins w:id="96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4A88D38" w14:textId="77777777" w:rsidR="0026464B" w:rsidRPr="0026464B" w:rsidRDefault="0026464B" w:rsidP="00791821">
            <w:pPr>
              <w:rPr>
                <w:ins w:id="961" w:author="Vinicius Franco" w:date="2020-08-14T01:31:00Z"/>
                <w:rFonts w:ascii="Ebrima" w:hAnsi="Ebrima" w:cs="Calibri"/>
                <w:color w:val="000000"/>
                <w:sz w:val="22"/>
                <w:szCs w:val="22"/>
              </w:rPr>
            </w:pPr>
          </w:p>
        </w:tc>
      </w:tr>
      <w:tr w:rsidR="0026464B" w:rsidRPr="0026464B" w14:paraId="1B40A62F" w14:textId="77777777" w:rsidTr="000C499B">
        <w:trPr>
          <w:trHeight w:val="540"/>
          <w:ins w:id="96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83D975E" w14:textId="77777777" w:rsidR="0026464B" w:rsidRPr="0026464B" w:rsidRDefault="0026464B" w:rsidP="00791821">
            <w:pPr>
              <w:jc w:val="both"/>
              <w:rPr>
                <w:ins w:id="963" w:author="Vinicius Franco" w:date="2020-08-14T01:31:00Z"/>
                <w:rFonts w:ascii="Ebrima" w:hAnsi="Ebrima" w:cs="Calibri"/>
                <w:color w:val="000000"/>
                <w:sz w:val="22"/>
                <w:szCs w:val="22"/>
              </w:rPr>
            </w:pPr>
            <w:ins w:id="964" w:author="Vinicius Franco" w:date="2020-08-14T01:31:00Z">
              <w:r w:rsidRPr="0026464B">
                <w:rPr>
                  <w:rFonts w:ascii="Ebrima" w:hAnsi="Ebrima" w:cs="Calibri"/>
                  <w:color w:val="000000"/>
                  <w:sz w:val="22"/>
                  <w:szCs w:val="22"/>
                </w:rPr>
                <w:t>5.    Valor Nominal Unitário: R$ 1.000,00 (um mil reais);</w:t>
              </w:r>
            </w:ins>
          </w:p>
        </w:tc>
        <w:tc>
          <w:tcPr>
            <w:tcW w:w="323" w:type="pct"/>
            <w:tcBorders>
              <w:top w:val="nil"/>
              <w:left w:val="nil"/>
              <w:bottom w:val="nil"/>
              <w:right w:val="nil"/>
            </w:tcBorders>
            <w:shd w:val="clear" w:color="auto" w:fill="auto"/>
            <w:vAlign w:val="center"/>
            <w:hideMark/>
          </w:tcPr>
          <w:p w14:paraId="7DE4D8EC" w14:textId="77777777" w:rsidR="0026464B" w:rsidRPr="0026464B" w:rsidRDefault="0026464B" w:rsidP="00791821">
            <w:pPr>
              <w:jc w:val="both"/>
              <w:rPr>
                <w:ins w:id="965" w:author="Vinicius Franco" w:date="2020-08-14T01:31:00Z"/>
                <w:rFonts w:ascii="Ebrima" w:hAnsi="Ebrima" w:cs="Calibri"/>
                <w:color w:val="000000"/>
                <w:sz w:val="22"/>
                <w:szCs w:val="22"/>
              </w:rPr>
            </w:pPr>
            <w:ins w:id="96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4F62C587" w14:textId="77777777" w:rsidR="0026464B" w:rsidRPr="0026464B" w:rsidRDefault="0026464B" w:rsidP="00791821">
            <w:pPr>
              <w:jc w:val="both"/>
              <w:rPr>
                <w:ins w:id="967" w:author="Vinicius Franco" w:date="2020-08-14T01:31:00Z"/>
                <w:rFonts w:ascii="Ebrima" w:hAnsi="Ebrima" w:cs="Calibri"/>
                <w:color w:val="000000"/>
                <w:sz w:val="22"/>
                <w:szCs w:val="22"/>
              </w:rPr>
            </w:pPr>
            <w:ins w:id="968" w:author="Vinicius Franco" w:date="2020-08-14T01:31:00Z">
              <w:r w:rsidRPr="0026464B">
                <w:rPr>
                  <w:rFonts w:ascii="Ebrima" w:hAnsi="Ebrima" w:cs="Calibri"/>
                  <w:color w:val="000000"/>
                  <w:sz w:val="22"/>
                  <w:szCs w:val="22"/>
                </w:rPr>
                <w:t>5.    Valor Nominal Unitário: R$ 1.000,00 (um mil reais);</w:t>
              </w:r>
            </w:ins>
          </w:p>
        </w:tc>
      </w:tr>
      <w:tr w:rsidR="0026464B" w:rsidRPr="0026464B" w14:paraId="5A9D07AE" w14:textId="77777777" w:rsidTr="000C499B">
        <w:trPr>
          <w:trHeight w:val="540"/>
          <w:ins w:id="969" w:author="Vinicius Franco" w:date="2020-08-14T01:31:00Z"/>
        </w:trPr>
        <w:tc>
          <w:tcPr>
            <w:tcW w:w="2339" w:type="pct"/>
            <w:vMerge/>
            <w:tcBorders>
              <w:top w:val="nil"/>
              <w:left w:val="single" w:sz="8" w:space="0" w:color="auto"/>
              <w:bottom w:val="nil"/>
              <w:right w:val="single" w:sz="8" w:space="0" w:color="auto"/>
            </w:tcBorders>
            <w:vAlign w:val="center"/>
            <w:hideMark/>
          </w:tcPr>
          <w:p w14:paraId="1A342042" w14:textId="77777777" w:rsidR="0026464B" w:rsidRPr="0026464B" w:rsidRDefault="0026464B" w:rsidP="00791821">
            <w:pPr>
              <w:rPr>
                <w:ins w:id="97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CC64CE1" w14:textId="77777777" w:rsidR="0026464B" w:rsidRPr="0026464B" w:rsidRDefault="0026464B" w:rsidP="00791821">
            <w:pPr>
              <w:jc w:val="both"/>
              <w:rPr>
                <w:ins w:id="971" w:author="Vinicius Franco" w:date="2020-08-14T01:31:00Z"/>
                <w:rFonts w:ascii="Ebrima" w:hAnsi="Ebrima" w:cs="Calibri"/>
                <w:color w:val="000000"/>
                <w:sz w:val="22"/>
                <w:szCs w:val="22"/>
              </w:rPr>
            </w:pPr>
            <w:ins w:id="97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E8049D3" w14:textId="77777777" w:rsidR="0026464B" w:rsidRPr="0026464B" w:rsidRDefault="0026464B" w:rsidP="00791821">
            <w:pPr>
              <w:rPr>
                <w:ins w:id="973" w:author="Vinicius Franco" w:date="2020-08-14T01:31:00Z"/>
                <w:rFonts w:ascii="Ebrima" w:hAnsi="Ebrima" w:cs="Calibri"/>
                <w:color w:val="000000"/>
                <w:sz w:val="22"/>
                <w:szCs w:val="22"/>
              </w:rPr>
            </w:pPr>
          </w:p>
        </w:tc>
      </w:tr>
      <w:tr w:rsidR="0026464B" w:rsidRPr="0026464B" w14:paraId="08AF5EC1" w14:textId="77777777" w:rsidTr="000C499B">
        <w:trPr>
          <w:trHeight w:val="540"/>
          <w:ins w:id="97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53C8ADB" w14:textId="77777777" w:rsidR="0026464B" w:rsidRPr="0026464B" w:rsidRDefault="0026464B" w:rsidP="00791821">
            <w:pPr>
              <w:jc w:val="both"/>
              <w:rPr>
                <w:ins w:id="975" w:author="Vinicius Franco" w:date="2020-08-14T01:31:00Z"/>
                <w:rFonts w:ascii="Ebrima" w:hAnsi="Ebrima" w:cs="Calibri"/>
                <w:color w:val="000000"/>
                <w:sz w:val="22"/>
                <w:szCs w:val="22"/>
              </w:rPr>
            </w:pPr>
            <w:ins w:id="976" w:author="Vinicius Franco" w:date="2020-08-14T01:31:00Z">
              <w:r w:rsidRPr="0026464B">
                <w:rPr>
                  <w:rFonts w:ascii="Ebrima" w:hAnsi="Ebrima" w:cs="Calibri"/>
                  <w:color w:val="000000"/>
                  <w:sz w:val="22"/>
                  <w:szCs w:val="22"/>
                </w:rPr>
                <w:t xml:space="preserve">6.    Data do Primeiro Pagamento da Remuneração: 20 de agosto de 2020; </w:t>
              </w:r>
            </w:ins>
          </w:p>
        </w:tc>
        <w:tc>
          <w:tcPr>
            <w:tcW w:w="323" w:type="pct"/>
            <w:tcBorders>
              <w:top w:val="nil"/>
              <w:left w:val="nil"/>
              <w:bottom w:val="nil"/>
              <w:right w:val="nil"/>
            </w:tcBorders>
            <w:shd w:val="clear" w:color="auto" w:fill="auto"/>
            <w:vAlign w:val="center"/>
            <w:hideMark/>
          </w:tcPr>
          <w:p w14:paraId="0EA7DBF0" w14:textId="77777777" w:rsidR="0026464B" w:rsidRPr="0026464B" w:rsidRDefault="0026464B" w:rsidP="00791821">
            <w:pPr>
              <w:jc w:val="both"/>
              <w:rPr>
                <w:ins w:id="977" w:author="Vinicius Franco" w:date="2020-08-14T01:31:00Z"/>
                <w:rFonts w:ascii="Ebrima" w:hAnsi="Ebrima" w:cs="Calibri"/>
                <w:color w:val="000000"/>
                <w:sz w:val="22"/>
                <w:szCs w:val="22"/>
              </w:rPr>
            </w:pPr>
            <w:ins w:id="97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58AD3AA3" w14:textId="77777777" w:rsidR="0026464B" w:rsidRPr="0026464B" w:rsidRDefault="0026464B" w:rsidP="00791821">
            <w:pPr>
              <w:jc w:val="both"/>
              <w:rPr>
                <w:ins w:id="979" w:author="Vinicius Franco" w:date="2020-08-14T01:31:00Z"/>
                <w:rFonts w:ascii="Ebrima" w:hAnsi="Ebrima" w:cs="Calibri"/>
                <w:color w:val="000000"/>
                <w:sz w:val="22"/>
                <w:szCs w:val="22"/>
              </w:rPr>
            </w:pPr>
            <w:ins w:id="980" w:author="Vinicius Franco" w:date="2020-08-14T01:31:00Z">
              <w:r w:rsidRPr="0026464B">
                <w:rPr>
                  <w:rFonts w:ascii="Ebrima" w:hAnsi="Ebrima" w:cs="Calibri"/>
                  <w:color w:val="000000"/>
                  <w:sz w:val="22"/>
                  <w:szCs w:val="22"/>
                </w:rPr>
                <w:t xml:space="preserve">6.    Data do Primeiro Pagamento da Remuneração: 20 de agosto de 2020; </w:t>
              </w:r>
            </w:ins>
          </w:p>
        </w:tc>
      </w:tr>
      <w:tr w:rsidR="0026464B" w:rsidRPr="0026464B" w14:paraId="34D0952C" w14:textId="77777777" w:rsidTr="000C499B">
        <w:trPr>
          <w:trHeight w:val="540"/>
          <w:ins w:id="981" w:author="Vinicius Franco" w:date="2020-08-14T01:31:00Z"/>
        </w:trPr>
        <w:tc>
          <w:tcPr>
            <w:tcW w:w="2339" w:type="pct"/>
            <w:vMerge/>
            <w:tcBorders>
              <w:top w:val="nil"/>
              <w:left w:val="single" w:sz="8" w:space="0" w:color="auto"/>
              <w:bottom w:val="nil"/>
              <w:right w:val="single" w:sz="8" w:space="0" w:color="auto"/>
            </w:tcBorders>
            <w:vAlign w:val="center"/>
            <w:hideMark/>
          </w:tcPr>
          <w:p w14:paraId="4AD2B5EE" w14:textId="77777777" w:rsidR="0026464B" w:rsidRPr="0026464B" w:rsidRDefault="0026464B" w:rsidP="00791821">
            <w:pPr>
              <w:rPr>
                <w:ins w:id="98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09A3E8F" w14:textId="77777777" w:rsidR="0026464B" w:rsidRPr="0026464B" w:rsidRDefault="0026464B" w:rsidP="00791821">
            <w:pPr>
              <w:jc w:val="both"/>
              <w:rPr>
                <w:ins w:id="983" w:author="Vinicius Franco" w:date="2020-08-14T01:31:00Z"/>
                <w:rFonts w:ascii="Ebrima" w:hAnsi="Ebrima" w:cs="Calibri"/>
                <w:color w:val="000000"/>
                <w:sz w:val="22"/>
                <w:szCs w:val="22"/>
              </w:rPr>
            </w:pPr>
            <w:ins w:id="98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085EB84A" w14:textId="77777777" w:rsidR="0026464B" w:rsidRPr="0026464B" w:rsidRDefault="0026464B" w:rsidP="00791821">
            <w:pPr>
              <w:rPr>
                <w:ins w:id="985" w:author="Vinicius Franco" w:date="2020-08-14T01:31:00Z"/>
                <w:rFonts w:ascii="Ebrima" w:hAnsi="Ebrima" w:cs="Calibri"/>
                <w:color w:val="000000"/>
                <w:sz w:val="22"/>
                <w:szCs w:val="22"/>
              </w:rPr>
            </w:pPr>
          </w:p>
        </w:tc>
      </w:tr>
      <w:tr w:rsidR="0026464B" w:rsidRPr="0026464B" w14:paraId="3AE7CEDD" w14:textId="77777777" w:rsidTr="000C499B">
        <w:trPr>
          <w:trHeight w:val="1002"/>
          <w:ins w:id="98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0F78BDB" w14:textId="14883CAF" w:rsidR="0026464B" w:rsidRPr="0026464B" w:rsidRDefault="0026464B" w:rsidP="00791821">
            <w:pPr>
              <w:jc w:val="both"/>
              <w:rPr>
                <w:ins w:id="987" w:author="Vinicius Franco" w:date="2020-08-14T01:31:00Z"/>
                <w:rFonts w:ascii="Ebrima" w:hAnsi="Ebrima" w:cs="Calibri"/>
                <w:color w:val="000000"/>
                <w:sz w:val="22"/>
                <w:szCs w:val="22"/>
              </w:rPr>
            </w:pPr>
            <w:ins w:id="988"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36 (trinta e seis) meses</w:t>
              </w:r>
              <w:r w:rsidRPr="0026464B">
                <w:rPr>
                  <w:rFonts w:ascii="Ebrima" w:hAnsi="Ebrima" w:cs="Calibri"/>
                  <w:color w:val="000000"/>
                  <w:sz w:val="22"/>
                  <w:szCs w:val="22"/>
                </w:rPr>
                <w:t>, sendo o primeiro pagamento de amortização devido em 20 de agosto de 2022 e o último em 20 de julho de 2025, na Data de Vencimento Final;</w:t>
              </w:r>
            </w:ins>
          </w:p>
        </w:tc>
        <w:tc>
          <w:tcPr>
            <w:tcW w:w="323" w:type="pct"/>
            <w:tcBorders>
              <w:top w:val="nil"/>
              <w:left w:val="nil"/>
              <w:bottom w:val="nil"/>
              <w:right w:val="nil"/>
            </w:tcBorders>
            <w:shd w:val="clear" w:color="auto" w:fill="auto"/>
            <w:vAlign w:val="center"/>
            <w:hideMark/>
          </w:tcPr>
          <w:p w14:paraId="73BD2659" w14:textId="77777777" w:rsidR="0026464B" w:rsidRPr="0026464B" w:rsidRDefault="0026464B" w:rsidP="00791821">
            <w:pPr>
              <w:jc w:val="both"/>
              <w:rPr>
                <w:ins w:id="989" w:author="Vinicius Franco" w:date="2020-08-14T01:31:00Z"/>
                <w:rFonts w:ascii="Ebrima" w:hAnsi="Ebrima" w:cs="Calibri"/>
                <w:color w:val="000000"/>
                <w:sz w:val="22"/>
                <w:szCs w:val="22"/>
              </w:rPr>
            </w:pPr>
            <w:ins w:id="99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3A7523B6" w14:textId="76C89999" w:rsidR="0026464B" w:rsidRPr="0026464B" w:rsidRDefault="0026464B" w:rsidP="00791821">
            <w:pPr>
              <w:jc w:val="both"/>
              <w:rPr>
                <w:ins w:id="991" w:author="Vinicius Franco" w:date="2020-08-14T01:31:00Z"/>
                <w:rFonts w:ascii="Ebrima" w:hAnsi="Ebrima" w:cs="Calibri"/>
                <w:color w:val="000000"/>
                <w:sz w:val="22"/>
                <w:szCs w:val="22"/>
              </w:rPr>
            </w:pPr>
            <w:ins w:id="992" w:author="Vinicius Franco" w:date="2020-08-14T01:31:00Z">
              <w:r w:rsidRPr="0026464B">
                <w:rPr>
                  <w:rFonts w:ascii="Ebrima" w:hAnsi="Ebrima" w:cs="Calibri"/>
                  <w:color w:val="000000"/>
                  <w:sz w:val="22"/>
                  <w:szCs w:val="22"/>
                </w:rPr>
                <w:t xml:space="preserve">7.    Prazo de </w:t>
              </w:r>
              <w:r w:rsidR="000C499B">
                <w:rPr>
                  <w:rFonts w:ascii="Ebrima" w:hAnsi="Ebrima" w:cs="Calibri"/>
                  <w:color w:val="000000"/>
                  <w:sz w:val="22"/>
                  <w:szCs w:val="22"/>
                </w:rPr>
                <w:t>Amortização</w:t>
              </w:r>
              <w:r w:rsidRPr="0026464B">
                <w:rPr>
                  <w:rFonts w:ascii="Ebrima" w:hAnsi="Ebrima" w:cs="Calibri"/>
                  <w:color w:val="000000"/>
                  <w:sz w:val="22"/>
                  <w:szCs w:val="22"/>
                </w:rPr>
                <w:t xml:space="preserve">: </w:t>
              </w:r>
              <w:r w:rsidR="000C499B">
                <w:rPr>
                  <w:rFonts w:ascii="Ebrima" w:hAnsi="Ebrima" w:cs="Calibri"/>
                  <w:color w:val="000000"/>
                  <w:sz w:val="22"/>
                  <w:szCs w:val="22"/>
                </w:rPr>
                <w:t>24 (vinte e quatro) meses</w:t>
              </w:r>
              <w:r w:rsidRPr="0026464B">
                <w:rPr>
                  <w:rFonts w:ascii="Ebrima" w:hAnsi="Ebrima" w:cs="Calibri"/>
                  <w:color w:val="000000"/>
                  <w:sz w:val="22"/>
                  <w:szCs w:val="22"/>
                </w:rPr>
                <w:t>, sendo o primeiro pagamento de amortização devido em 20 de agosto de 2023 e o último em 20 de julho de 2025, na Data de Vencimento Final;</w:t>
              </w:r>
            </w:ins>
          </w:p>
        </w:tc>
      </w:tr>
      <w:tr w:rsidR="0026464B" w:rsidRPr="0026464B" w14:paraId="045C83DF" w14:textId="77777777" w:rsidTr="000C499B">
        <w:trPr>
          <w:trHeight w:val="1002"/>
          <w:ins w:id="993" w:author="Vinicius Franco" w:date="2020-08-14T01:31:00Z"/>
        </w:trPr>
        <w:tc>
          <w:tcPr>
            <w:tcW w:w="2339" w:type="pct"/>
            <w:vMerge/>
            <w:tcBorders>
              <w:top w:val="nil"/>
              <w:left w:val="single" w:sz="8" w:space="0" w:color="auto"/>
              <w:bottom w:val="nil"/>
              <w:right w:val="single" w:sz="8" w:space="0" w:color="auto"/>
            </w:tcBorders>
            <w:vAlign w:val="center"/>
            <w:hideMark/>
          </w:tcPr>
          <w:p w14:paraId="69F7D4A4" w14:textId="77777777" w:rsidR="0026464B" w:rsidRPr="0026464B" w:rsidRDefault="0026464B" w:rsidP="00791821">
            <w:pPr>
              <w:rPr>
                <w:ins w:id="99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63A5880B" w14:textId="77777777" w:rsidR="0026464B" w:rsidRPr="0026464B" w:rsidRDefault="0026464B" w:rsidP="00791821">
            <w:pPr>
              <w:jc w:val="both"/>
              <w:rPr>
                <w:ins w:id="995" w:author="Vinicius Franco" w:date="2020-08-14T01:31:00Z"/>
                <w:rFonts w:ascii="Ebrima" w:hAnsi="Ebrima" w:cs="Calibri"/>
                <w:color w:val="000000"/>
                <w:sz w:val="22"/>
                <w:szCs w:val="22"/>
              </w:rPr>
            </w:pPr>
            <w:ins w:id="99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061007C" w14:textId="77777777" w:rsidR="0026464B" w:rsidRPr="0026464B" w:rsidRDefault="0026464B" w:rsidP="00791821">
            <w:pPr>
              <w:rPr>
                <w:ins w:id="997" w:author="Vinicius Franco" w:date="2020-08-14T01:31:00Z"/>
                <w:rFonts w:ascii="Ebrima" w:hAnsi="Ebrima" w:cs="Calibri"/>
                <w:color w:val="000000"/>
                <w:sz w:val="22"/>
                <w:szCs w:val="22"/>
              </w:rPr>
            </w:pPr>
          </w:p>
        </w:tc>
      </w:tr>
      <w:tr w:rsidR="0026464B" w:rsidRPr="0026464B" w14:paraId="36369A36" w14:textId="77777777" w:rsidTr="000C499B">
        <w:trPr>
          <w:trHeight w:val="402"/>
          <w:ins w:id="99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C3BA7EC" w14:textId="77777777" w:rsidR="0026464B" w:rsidRPr="0026464B" w:rsidRDefault="0026464B" w:rsidP="00791821">
            <w:pPr>
              <w:jc w:val="both"/>
              <w:rPr>
                <w:ins w:id="999" w:author="Vinicius Franco" w:date="2020-08-14T01:31:00Z"/>
                <w:rFonts w:ascii="Ebrima" w:hAnsi="Ebrima" w:cs="Calibri"/>
                <w:color w:val="000000"/>
                <w:sz w:val="22"/>
                <w:szCs w:val="22"/>
              </w:rPr>
            </w:pPr>
            <w:ins w:id="1000" w:author="Vinicius Franco" w:date="2020-08-14T01:31:00Z">
              <w:r w:rsidRPr="0026464B">
                <w:rPr>
                  <w:rFonts w:ascii="Ebrima" w:hAnsi="Ebrima" w:cs="Calibri"/>
                  <w:color w:val="000000"/>
                  <w:sz w:val="22"/>
                  <w:szCs w:val="22"/>
                </w:rPr>
                <w:t>8.    Índice de Atualização Monetária Mensal: IPCA;</w:t>
              </w:r>
            </w:ins>
          </w:p>
        </w:tc>
        <w:tc>
          <w:tcPr>
            <w:tcW w:w="323" w:type="pct"/>
            <w:tcBorders>
              <w:top w:val="nil"/>
              <w:left w:val="nil"/>
              <w:bottom w:val="nil"/>
              <w:right w:val="nil"/>
            </w:tcBorders>
            <w:shd w:val="clear" w:color="auto" w:fill="auto"/>
            <w:vAlign w:val="center"/>
            <w:hideMark/>
          </w:tcPr>
          <w:p w14:paraId="47A6057D" w14:textId="77777777" w:rsidR="0026464B" w:rsidRPr="0026464B" w:rsidRDefault="0026464B" w:rsidP="00791821">
            <w:pPr>
              <w:jc w:val="both"/>
              <w:rPr>
                <w:ins w:id="1001" w:author="Vinicius Franco" w:date="2020-08-14T01:31:00Z"/>
                <w:rFonts w:ascii="Ebrima" w:hAnsi="Ebrima" w:cs="Calibri"/>
                <w:color w:val="000000"/>
                <w:sz w:val="22"/>
                <w:szCs w:val="22"/>
              </w:rPr>
            </w:pPr>
            <w:ins w:id="100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472D76E2" w14:textId="77777777" w:rsidR="0026464B" w:rsidRPr="0026464B" w:rsidRDefault="0026464B" w:rsidP="00791821">
            <w:pPr>
              <w:jc w:val="both"/>
              <w:rPr>
                <w:ins w:id="1003" w:author="Vinicius Franco" w:date="2020-08-14T01:31:00Z"/>
                <w:rFonts w:ascii="Ebrima" w:hAnsi="Ebrima" w:cs="Calibri"/>
                <w:color w:val="000000"/>
                <w:sz w:val="22"/>
                <w:szCs w:val="22"/>
              </w:rPr>
            </w:pPr>
            <w:ins w:id="1004" w:author="Vinicius Franco" w:date="2020-08-14T01:31:00Z">
              <w:r w:rsidRPr="0026464B">
                <w:rPr>
                  <w:rFonts w:ascii="Ebrima" w:hAnsi="Ebrima" w:cs="Calibri"/>
                  <w:color w:val="000000"/>
                  <w:sz w:val="22"/>
                  <w:szCs w:val="22"/>
                </w:rPr>
                <w:t>8.    Índice de Atualização Monetária Mensal: IPCA;</w:t>
              </w:r>
            </w:ins>
          </w:p>
        </w:tc>
      </w:tr>
      <w:tr w:rsidR="0026464B" w:rsidRPr="0026464B" w14:paraId="21A8A37D" w14:textId="77777777" w:rsidTr="000C499B">
        <w:trPr>
          <w:trHeight w:val="402"/>
          <w:ins w:id="1005" w:author="Vinicius Franco" w:date="2020-08-14T01:31:00Z"/>
        </w:trPr>
        <w:tc>
          <w:tcPr>
            <w:tcW w:w="2339" w:type="pct"/>
            <w:vMerge/>
            <w:tcBorders>
              <w:top w:val="nil"/>
              <w:left w:val="single" w:sz="8" w:space="0" w:color="auto"/>
              <w:bottom w:val="nil"/>
              <w:right w:val="single" w:sz="8" w:space="0" w:color="auto"/>
            </w:tcBorders>
            <w:vAlign w:val="center"/>
            <w:hideMark/>
          </w:tcPr>
          <w:p w14:paraId="67C6E8D9" w14:textId="77777777" w:rsidR="0026464B" w:rsidRPr="0026464B" w:rsidRDefault="0026464B" w:rsidP="00791821">
            <w:pPr>
              <w:rPr>
                <w:ins w:id="100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4DFC7DD" w14:textId="77777777" w:rsidR="0026464B" w:rsidRPr="0026464B" w:rsidRDefault="0026464B" w:rsidP="00791821">
            <w:pPr>
              <w:jc w:val="both"/>
              <w:rPr>
                <w:ins w:id="1007" w:author="Vinicius Franco" w:date="2020-08-14T01:31:00Z"/>
                <w:rFonts w:ascii="Ebrima" w:hAnsi="Ebrima" w:cs="Calibri"/>
                <w:color w:val="000000"/>
                <w:sz w:val="22"/>
                <w:szCs w:val="22"/>
              </w:rPr>
            </w:pPr>
            <w:ins w:id="100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28034CDE" w14:textId="77777777" w:rsidR="0026464B" w:rsidRPr="0026464B" w:rsidRDefault="0026464B" w:rsidP="00791821">
            <w:pPr>
              <w:rPr>
                <w:ins w:id="1009" w:author="Vinicius Franco" w:date="2020-08-14T01:31:00Z"/>
                <w:rFonts w:ascii="Ebrima" w:hAnsi="Ebrima" w:cs="Calibri"/>
                <w:color w:val="000000"/>
                <w:sz w:val="22"/>
                <w:szCs w:val="22"/>
              </w:rPr>
            </w:pPr>
          </w:p>
        </w:tc>
      </w:tr>
      <w:tr w:rsidR="0026464B" w:rsidRPr="0026464B" w14:paraId="515A9377" w14:textId="77777777" w:rsidTr="000C499B">
        <w:trPr>
          <w:trHeight w:val="1242"/>
          <w:ins w:id="101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D94A6C9" w14:textId="1AD96365" w:rsidR="0026464B" w:rsidRPr="0026464B" w:rsidRDefault="0026464B" w:rsidP="00791821">
            <w:pPr>
              <w:jc w:val="both"/>
              <w:rPr>
                <w:ins w:id="1011" w:author="Vinicius Franco" w:date="2020-08-14T01:31:00Z"/>
                <w:rFonts w:ascii="Ebrima" w:hAnsi="Ebrima" w:cs="Calibri"/>
                <w:color w:val="000000"/>
                <w:sz w:val="22"/>
                <w:szCs w:val="22"/>
              </w:rPr>
            </w:pPr>
            <w:ins w:id="1012" w:author="Vinicius Franco" w:date="2020-08-14T01:31:00Z">
              <w:r w:rsidRPr="0026464B">
                <w:rPr>
                  <w:rFonts w:ascii="Ebrima" w:hAnsi="Ebrima" w:cs="Calibri"/>
                  <w:color w:val="000000"/>
                  <w:sz w:val="22"/>
                  <w:szCs w:val="22"/>
                </w:rPr>
                <w:t>9.    Remuneração: Taxa efetiva de juros de 8,50% (oito inteiros, cinco décimos por cento) ao ano, base 252 (duzentos e cinquenta e dois) dias úteis, incidente a partir da Data da Primeira Integralização dos CRI Série A</w:t>
              </w:r>
              <w:r w:rsidR="000C499B">
                <w:rPr>
                  <w:rFonts w:ascii="Ebrima" w:hAnsi="Ebrima" w:cs="Calibri"/>
                  <w:color w:val="000000"/>
                  <w:sz w:val="22"/>
                  <w:szCs w:val="22"/>
                </w:rPr>
                <w:t xml:space="preserve"> IV</w:t>
              </w:r>
              <w:r w:rsidRPr="0026464B">
                <w:rPr>
                  <w:rFonts w:ascii="Ebrima" w:hAnsi="Ebrima" w:cs="Calibri"/>
                  <w:color w:val="000000"/>
                  <w:sz w:val="22"/>
                  <w:szCs w:val="22"/>
                </w:rPr>
                <w:t>;</w:t>
              </w:r>
            </w:ins>
          </w:p>
        </w:tc>
        <w:tc>
          <w:tcPr>
            <w:tcW w:w="323" w:type="pct"/>
            <w:tcBorders>
              <w:top w:val="nil"/>
              <w:left w:val="nil"/>
              <w:bottom w:val="nil"/>
              <w:right w:val="nil"/>
            </w:tcBorders>
            <w:shd w:val="clear" w:color="auto" w:fill="auto"/>
            <w:vAlign w:val="center"/>
            <w:hideMark/>
          </w:tcPr>
          <w:p w14:paraId="2ACF4596" w14:textId="77777777" w:rsidR="0026464B" w:rsidRPr="0026464B" w:rsidRDefault="0026464B" w:rsidP="00791821">
            <w:pPr>
              <w:jc w:val="both"/>
              <w:rPr>
                <w:ins w:id="1013" w:author="Vinicius Franco" w:date="2020-08-14T01:31:00Z"/>
                <w:rFonts w:ascii="Ebrima" w:hAnsi="Ebrima" w:cs="Calibri"/>
                <w:color w:val="000000"/>
                <w:sz w:val="22"/>
                <w:szCs w:val="22"/>
              </w:rPr>
            </w:pPr>
            <w:ins w:id="101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6CAD59CA" w14:textId="472E0ED4" w:rsidR="0026464B" w:rsidRPr="0026464B" w:rsidRDefault="0026464B" w:rsidP="00791821">
            <w:pPr>
              <w:jc w:val="both"/>
              <w:rPr>
                <w:ins w:id="1015" w:author="Vinicius Franco" w:date="2020-08-14T01:31:00Z"/>
                <w:rFonts w:ascii="Ebrima" w:hAnsi="Ebrima" w:cs="Calibri"/>
                <w:color w:val="000000"/>
                <w:sz w:val="22"/>
                <w:szCs w:val="22"/>
              </w:rPr>
            </w:pPr>
            <w:ins w:id="1016" w:author="Vinicius Franco" w:date="2020-08-14T01:31:00Z">
              <w:r w:rsidRPr="0026464B">
                <w:rPr>
                  <w:rFonts w:ascii="Ebrima" w:hAnsi="Ebrima" w:cs="Calibri"/>
                  <w:color w:val="000000"/>
                  <w:sz w:val="22"/>
                  <w:szCs w:val="22"/>
                </w:rPr>
                <w:t>9.    Remuneração: Taxa efetiva de juros de 11,5% (onze inteiros, cinco décimos por cento) ao ano, base 252 (duzentos e cinquenta e dois) dias úteis, incidente a partir da Data da Primeira Integralização dos CRI Série B</w:t>
              </w:r>
              <w:r w:rsidR="000C499B">
                <w:rPr>
                  <w:rFonts w:ascii="Ebrima" w:hAnsi="Ebrima" w:cs="Calibri"/>
                  <w:color w:val="000000"/>
                  <w:sz w:val="22"/>
                  <w:szCs w:val="22"/>
                </w:rPr>
                <w:t xml:space="preserve"> IV</w:t>
              </w:r>
              <w:r w:rsidRPr="0026464B">
                <w:rPr>
                  <w:rFonts w:ascii="Ebrima" w:hAnsi="Ebrima" w:cs="Calibri"/>
                  <w:color w:val="000000"/>
                  <w:sz w:val="22"/>
                  <w:szCs w:val="22"/>
                </w:rPr>
                <w:t>;</w:t>
              </w:r>
            </w:ins>
          </w:p>
        </w:tc>
      </w:tr>
      <w:tr w:rsidR="0026464B" w:rsidRPr="0026464B" w14:paraId="378EF12E" w14:textId="77777777" w:rsidTr="000C499B">
        <w:trPr>
          <w:trHeight w:val="1242"/>
          <w:ins w:id="1017" w:author="Vinicius Franco" w:date="2020-08-14T01:31:00Z"/>
        </w:trPr>
        <w:tc>
          <w:tcPr>
            <w:tcW w:w="2339" w:type="pct"/>
            <w:vMerge/>
            <w:tcBorders>
              <w:top w:val="nil"/>
              <w:left w:val="single" w:sz="8" w:space="0" w:color="auto"/>
              <w:bottom w:val="nil"/>
              <w:right w:val="single" w:sz="8" w:space="0" w:color="auto"/>
            </w:tcBorders>
            <w:vAlign w:val="center"/>
            <w:hideMark/>
          </w:tcPr>
          <w:p w14:paraId="1AD82A74" w14:textId="77777777" w:rsidR="0026464B" w:rsidRPr="0026464B" w:rsidRDefault="0026464B" w:rsidP="00791821">
            <w:pPr>
              <w:rPr>
                <w:ins w:id="101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1E15F08" w14:textId="77777777" w:rsidR="0026464B" w:rsidRPr="0026464B" w:rsidRDefault="0026464B" w:rsidP="00791821">
            <w:pPr>
              <w:jc w:val="both"/>
              <w:rPr>
                <w:ins w:id="1019" w:author="Vinicius Franco" w:date="2020-08-14T01:31:00Z"/>
                <w:rFonts w:ascii="Ebrima" w:hAnsi="Ebrima" w:cs="Calibri"/>
                <w:color w:val="000000"/>
                <w:sz w:val="22"/>
                <w:szCs w:val="22"/>
              </w:rPr>
            </w:pPr>
            <w:ins w:id="102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E07AD44" w14:textId="77777777" w:rsidR="0026464B" w:rsidRPr="0026464B" w:rsidRDefault="0026464B" w:rsidP="00791821">
            <w:pPr>
              <w:rPr>
                <w:ins w:id="1021" w:author="Vinicius Franco" w:date="2020-08-14T01:31:00Z"/>
                <w:rFonts w:ascii="Ebrima" w:hAnsi="Ebrima" w:cs="Calibri"/>
                <w:color w:val="000000"/>
                <w:sz w:val="22"/>
                <w:szCs w:val="22"/>
              </w:rPr>
            </w:pPr>
          </w:p>
        </w:tc>
      </w:tr>
      <w:tr w:rsidR="0026464B" w:rsidRPr="0026464B" w14:paraId="720E848A" w14:textId="77777777" w:rsidTr="000C499B">
        <w:trPr>
          <w:trHeight w:val="859"/>
          <w:ins w:id="102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01C745B6" w14:textId="77777777" w:rsidR="0026464B" w:rsidRPr="0026464B" w:rsidRDefault="0026464B" w:rsidP="00791821">
            <w:pPr>
              <w:jc w:val="both"/>
              <w:rPr>
                <w:ins w:id="1023" w:author="Vinicius Franco" w:date="2020-08-14T01:31:00Z"/>
                <w:rFonts w:ascii="Ebrima" w:hAnsi="Ebrima" w:cs="Calibri"/>
                <w:color w:val="000000"/>
                <w:sz w:val="22"/>
                <w:szCs w:val="22"/>
              </w:rPr>
            </w:pPr>
            <w:ins w:id="1024"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323" w:type="pct"/>
            <w:tcBorders>
              <w:top w:val="nil"/>
              <w:left w:val="nil"/>
              <w:bottom w:val="nil"/>
              <w:right w:val="nil"/>
            </w:tcBorders>
            <w:shd w:val="clear" w:color="auto" w:fill="auto"/>
            <w:vAlign w:val="center"/>
            <w:hideMark/>
          </w:tcPr>
          <w:p w14:paraId="54C9FBFB" w14:textId="77777777" w:rsidR="0026464B" w:rsidRPr="0026464B" w:rsidRDefault="0026464B" w:rsidP="00791821">
            <w:pPr>
              <w:jc w:val="both"/>
              <w:rPr>
                <w:ins w:id="1025" w:author="Vinicius Franco" w:date="2020-08-14T01:31:00Z"/>
                <w:rFonts w:ascii="Ebrima" w:hAnsi="Ebrima" w:cs="Calibri"/>
                <w:color w:val="000000"/>
                <w:sz w:val="22"/>
                <w:szCs w:val="22"/>
              </w:rPr>
            </w:pPr>
            <w:ins w:id="102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63D4B41C" w14:textId="77777777" w:rsidR="0026464B" w:rsidRPr="0026464B" w:rsidRDefault="0026464B" w:rsidP="00791821">
            <w:pPr>
              <w:jc w:val="both"/>
              <w:rPr>
                <w:ins w:id="1027" w:author="Vinicius Franco" w:date="2020-08-14T01:31:00Z"/>
                <w:rFonts w:ascii="Ebrima" w:hAnsi="Ebrima" w:cs="Calibri"/>
                <w:color w:val="000000"/>
                <w:sz w:val="22"/>
                <w:szCs w:val="22"/>
              </w:rPr>
            </w:pPr>
            <w:ins w:id="1028" w:author="Vinicius Franco" w:date="2020-08-14T01:31:00Z">
              <w:r w:rsidRPr="0026464B">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26464B" w:rsidRPr="0026464B" w14:paraId="6F357940" w14:textId="77777777" w:rsidTr="000C499B">
        <w:trPr>
          <w:trHeight w:val="859"/>
          <w:ins w:id="1029" w:author="Vinicius Franco" w:date="2020-08-14T01:31:00Z"/>
        </w:trPr>
        <w:tc>
          <w:tcPr>
            <w:tcW w:w="2339" w:type="pct"/>
            <w:vMerge/>
            <w:tcBorders>
              <w:top w:val="nil"/>
              <w:left w:val="single" w:sz="8" w:space="0" w:color="auto"/>
              <w:bottom w:val="nil"/>
              <w:right w:val="single" w:sz="8" w:space="0" w:color="auto"/>
            </w:tcBorders>
            <w:vAlign w:val="center"/>
            <w:hideMark/>
          </w:tcPr>
          <w:p w14:paraId="31FF9154" w14:textId="77777777" w:rsidR="0026464B" w:rsidRPr="0026464B" w:rsidRDefault="0026464B" w:rsidP="00791821">
            <w:pPr>
              <w:rPr>
                <w:ins w:id="103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4770C46" w14:textId="77777777" w:rsidR="0026464B" w:rsidRPr="0026464B" w:rsidRDefault="0026464B" w:rsidP="00791821">
            <w:pPr>
              <w:jc w:val="both"/>
              <w:rPr>
                <w:ins w:id="1031" w:author="Vinicius Franco" w:date="2020-08-14T01:31:00Z"/>
                <w:rFonts w:ascii="Ebrima" w:hAnsi="Ebrima" w:cs="Calibri"/>
                <w:color w:val="000000"/>
                <w:sz w:val="22"/>
                <w:szCs w:val="22"/>
              </w:rPr>
            </w:pPr>
            <w:ins w:id="103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561E9B37" w14:textId="77777777" w:rsidR="0026464B" w:rsidRPr="0026464B" w:rsidRDefault="0026464B" w:rsidP="00791821">
            <w:pPr>
              <w:rPr>
                <w:ins w:id="1033" w:author="Vinicius Franco" w:date="2020-08-14T01:31:00Z"/>
                <w:rFonts w:ascii="Ebrima" w:hAnsi="Ebrima" w:cs="Calibri"/>
                <w:color w:val="000000"/>
                <w:sz w:val="22"/>
                <w:szCs w:val="22"/>
              </w:rPr>
            </w:pPr>
          </w:p>
        </w:tc>
      </w:tr>
      <w:tr w:rsidR="0026464B" w:rsidRPr="0026464B" w14:paraId="391D92CA" w14:textId="77777777" w:rsidTr="000C499B">
        <w:trPr>
          <w:trHeight w:val="402"/>
          <w:ins w:id="103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71797825" w14:textId="77777777" w:rsidR="0026464B" w:rsidRPr="0026464B" w:rsidRDefault="0026464B" w:rsidP="00791821">
            <w:pPr>
              <w:jc w:val="both"/>
              <w:rPr>
                <w:ins w:id="1035" w:author="Vinicius Franco" w:date="2020-08-14T01:31:00Z"/>
                <w:rFonts w:ascii="Ebrima" w:hAnsi="Ebrima" w:cs="Calibri"/>
                <w:color w:val="000000"/>
                <w:sz w:val="22"/>
                <w:szCs w:val="22"/>
              </w:rPr>
            </w:pPr>
            <w:ins w:id="1036" w:author="Vinicius Franco" w:date="2020-08-14T01:31:00Z">
              <w:r w:rsidRPr="0026464B">
                <w:rPr>
                  <w:rFonts w:ascii="Ebrima" w:hAnsi="Ebrima" w:cs="Calibri"/>
                  <w:color w:val="000000"/>
                  <w:sz w:val="22"/>
                  <w:szCs w:val="22"/>
                </w:rPr>
                <w:t>11. Regime Fiduciário: Sim;</w:t>
              </w:r>
            </w:ins>
          </w:p>
        </w:tc>
        <w:tc>
          <w:tcPr>
            <w:tcW w:w="323" w:type="pct"/>
            <w:tcBorders>
              <w:top w:val="nil"/>
              <w:left w:val="nil"/>
              <w:bottom w:val="nil"/>
              <w:right w:val="nil"/>
            </w:tcBorders>
            <w:shd w:val="clear" w:color="auto" w:fill="auto"/>
            <w:vAlign w:val="center"/>
            <w:hideMark/>
          </w:tcPr>
          <w:p w14:paraId="5C0312DC" w14:textId="77777777" w:rsidR="0026464B" w:rsidRPr="0026464B" w:rsidRDefault="0026464B" w:rsidP="00791821">
            <w:pPr>
              <w:jc w:val="both"/>
              <w:rPr>
                <w:ins w:id="1037" w:author="Vinicius Franco" w:date="2020-08-14T01:31:00Z"/>
                <w:rFonts w:ascii="Ebrima" w:hAnsi="Ebrima" w:cs="Calibri"/>
                <w:color w:val="000000"/>
                <w:sz w:val="22"/>
                <w:szCs w:val="22"/>
              </w:rPr>
            </w:pPr>
            <w:ins w:id="103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7CF75FA7" w14:textId="77777777" w:rsidR="0026464B" w:rsidRPr="0026464B" w:rsidRDefault="0026464B" w:rsidP="00791821">
            <w:pPr>
              <w:jc w:val="both"/>
              <w:rPr>
                <w:ins w:id="1039" w:author="Vinicius Franco" w:date="2020-08-14T01:31:00Z"/>
                <w:rFonts w:ascii="Ebrima" w:hAnsi="Ebrima" w:cs="Calibri"/>
                <w:color w:val="000000"/>
                <w:sz w:val="22"/>
                <w:szCs w:val="22"/>
              </w:rPr>
            </w:pPr>
            <w:ins w:id="1040" w:author="Vinicius Franco" w:date="2020-08-14T01:31:00Z">
              <w:r w:rsidRPr="0026464B">
                <w:rPr>
                  <w:rFonts w:ascii="Ebrima" w:hAnsi="Ebrima" w:cs="Calibri"/>
                  <w:color w:val="000000"/>
                  <w:sz w:val="22"/>
                  <w:szCs w:val="22"/>
                </w:rPr>
                <w:t>11. Regime Fiduciário: Sim;</w:t>
              </w:r>
            </w:ins>
          </w:p>
        </w:tc>
      </w:tr>
      <w:tr w:rsidR="0026464B" w:rsidRPr="0026464B" w14:paraId="52A75426" w14:textId="77777777" w:rsidTr="000C499B">
        <w:trPr>
          <w:trHeight w:val="402"/>
          <w:ins w:id="1041" w:author="Vinicius Franco" w:date="2020-08-14T01:31:00Z"/>
        </w:trPr>
        <w:tc>
          <w:tcPr>
            <w:tcW w:w="2339" w:type="pct"/>
            <w:vMerge/>
            <w:tcBorders>
              <w:top w:val="nil"/>
              <w:left w:val="single" w:sz="8" w:space="0" w:color="auto"/>
              <w:bottom w:val="nil"/>
              <w:right w:val="single" w:sz="8" w:space="0" w:color="auto"/>
            </w:tcBorders>
            <w:vAlign w:val="center"/>
            <w:hideMark/>
          </w:tcPr>
          <w:p w14:paraId="3E951272" w14:textId="77777777" w:rsidR="0026464B" w:rsidRPr="0026464B" w:rsidRDefault="0026464B" w:rsidP="00791821">
            <w:pPr>
              <w:rPr>
                <w:ins w:id="104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77F168B1" w14:textId="77777777" w:rsidR="0026464B" w:rsidRPr="0026464B" w:rsidRDefault="0026464B" w:rsidP="00791821">
            <w:pPr>
              <w:jc w:val="both"/>
              <w:rPr>
                <w:ins w:id="1043" w:author="Vinicius Franco" w:date="2020-08-14T01:31:00Z"/>
                <w:rFonts w:ascii="Ebrima" w:hAnsi="Ebrima" w:cs="Calibri"/>
                <w:color w:val="000000"/>
                <w:sz w:val="22"/>
                <w:szCs w:val="22"/>
              </w:rPr>
            </w:pPr>
            <w:ins w:id="104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034A40DF" w14:textId="77777777" w:rsidR="0026464B" w:rsidRPr="0026464B" w:rsidRDefault="0026464B" w:rsidP="00791821">
            <w:pPr>
              <w:rPr>
                <w:ins w:id="1045" w:author="Vinicius Franco" w:date="2020-08-14T01:31:00Z"/>
                <w:rFonts w:ascii="Ebrima" w:hAnsi="Ebrima" w:cs="Calibri"/>
                <w:color w:val="000000"/>
                <w:sz w:val="22"/>
                <w:szCs w:val="22"/>
              </w:rPr>
            </w:pPr>
          </w:p>
        </w:tc>
      </w:tr>
      <w:tr w:rsidR="0026464B" w:rsidRPr="0026464B" w14:paraId="63DF6100" w14:textId="77777777" w:rsidTr="000C499B">
        <w:trPr>
          <w:trHeight w:val="600"/>
          <w:ins w:id="1046"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785404EE" w14:textId="77777777" w:rsidR="0026464B" w:rsidRPr="0026464B" w:rsidRDefault="0026464B" w:rsidP="00791821">
            <w:pPr>
              <w:jc w:val="both"/>
              <w:rPr>
                <w:ins w:id="1047" w:author="Vinicius Franco" w:date="2020-08-14T01:31:00Z"/>
                <w:rFonts w:ascii="Ebrima" w:hAnsi="Ebrima" w:cs="Calibri"/>
                <w:color w:val="000000"/>
                <w:sz w:val="22"/>
                <w:szCs w:val="22"/>
              </w:rPr>
            </w:pPr>
            <w:ins w:id="1048"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323" w:type="pct"/>
            <w:tcBorders>
              <w:top w:val="nil"/>
              <w:left w:val="nil"/>
              <w:bottom w:val="nil"/>
              <w:right w:val="nil"/>
            </w:tcBorders>
            <w:shd w:val="clear" w:color="auto" w:fill="auto"/>
            <w:vAlign w:val="center"/>
            <w:hideMark/>
          </w:tcPr>
          <w:p w14:paraId="4A4E081C" w14:textId="77777777" w:rsidR="0026464B" w:rsidRPr="0026464B" w:rsidRDefault="0026464B" w:rsidP="00791821">
            <w:pPr>
              <w:jc w:val="both"/>
              <w:rPr>
                <w:ins w:id="1049" w:author="Vinicius Franco" w:date="2020-08-14T01:31:00Z"/>
                <w:rFonts w:ascii="Ebrima" w:hAnsi="Ebrima" w:cs="Calibri"/>
                <w:color w:val="000000"/>
                <w:sz w:val="22"/>
                <w:szCs w:val="22"/>
              </w:rPr>
            </w:pPr>
            <w:ins w:id="1050"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2E99F882" w14:textId="77777777" w:rsidR="0026464B" w:rsidRPr="0026464B" w:rsidRDefault="0026464B" w:rsidP="00791821">
            <w:pPr>
              <w:jc w:val="both"/>
              <w:rPr>
                <w:ins w:id="1051" w:author="Vinicius Franco" w:date="2020-08-14T01:31:00Z"/>
                <w:rFonts w:ascii="Ebrima" w:hAnsi="Ebrima" w:cs="Calibri"/>
                <w:color w:val="000000"/>
                <w:sz w:val="22"/>
                <w:szCs w:val="22"/>
              </w:rPr>
            </w:pPr>
            <w:ins w:id="1052" w:author="Vinicius Franco" w:date="2020-08-14T01:31:00Z">
              <w:r w:rsidRPr="0026464B">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26464B" w:rsidRPr="0026464B" w14:paraId="2616BE2C" w14:textId="77777777" w:rsidTr="000C499B">
        <w:trPr>
          <w:trHeight w:val="600"/>
          <w:ins w:id="1053" w:author="Vinicius Franco" w:date="2020-08-14T01:31:00Z"/>
        </w:trPr>
        <w:tc>
          <w:tcPr>
            <w:tcW w:w="2339" w:type="pct"/>
            <w:vMerge/>
            <w:tcBorders>
              <w:top w:val="nil"/>
              <w:left w:val="single" w:sz="8" w:space="0" w:color="auto"/>
              <w:bottom w:val="nil"/>
              <w:right w:val="single" w:sz="8" w:space="0" w:color="auto"/>
            </w:tcBorders>
            <w:vAlign w:val="center"/>
            <w:hideMark/>
          </w:tcPr>
          <w:p w14:paraId="0B992BAC" w14:textId="77777777" w:rsidR="0026464B" w:rsidRPr="0026464B" w:rsidRDefault="0026464B" w:rsidP="00791821">
            <w:pPr>
              <w:rPr>
                <w:ins w:id="1054"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0E2D23D4" w14:textId="77777777" w:rsidR="0026464B" w:rsidRPr="0026464B" w:rsidRDefault="0026464B" w:rsidP="00791821">
            <w:pPr>
              <w:jc w:val="both"/>
              <w:rPr>
                <w:ins w:id="1055" w:author="Vinicius Franco" w:date="2020-08-14T01:31:00Z"/>
                <w:rFonts w:ascii="Ebrima" w:hAnsi="Ebrima" w:cs="Calibri"/>
                <w:color w:val="000000"/>
                <w:sz w:val="22"/>
                <w:szCs w:val="22"/>
              </w:rPr>
            </w:pPr>
            <w:ins w:id="1056"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74C43449" w14:textId="77777777" w:rsidR="0026464B" w:rsidRPr="0026464B" w:rsidRDefault="0026464B" w:rsidP="00791821">
            <w:pPr>
              <w:rPr>
                <w:ins w:id="1057" w:author="Vinicius Franco" w:date="2020-08-14T01:31:00Z"/>
                <w:rFonts w:ascii="Ebrima" w:hAnsi="Ebrima" w:cs="Calibri"/>
                <w:color w:val="000000"/>
                <w:sz w:val="22"/>
                <w:szCs w:val="22"/>
              </w:rPr>
            </w:pPr>
          </w:p>
        </w:tc>
      </w:tr>
      <w:tr w:rsidR="0026464B" w:rsidRPr="0026464B" w14:paraId="6FA9CF11" w14:textId="77777777" w:rsidTr="000C499B">
        <w:trPr>
          <w:trHeight w:val="402"/>
          <w:ins w:id="1058"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518A55F4" w14:textId="77777777" w:rsidR="0026464B" w:rsidRPr="0026464B" w:rsidRDefault="0026464B" w:rsidP="00791821">
            <w:pPr>
              <w:jc w:val="both"/>
              <w:rPr>
                <w:ins w:id="1059" w:author="Vinicius Franco" w:date="2020-08-14T01:31:00Z"/>
                <w:rFonts w:ascii="Ebrima" w:hAnsi="Ebrima" w:cs="Calibri"/>
                <w:color w:val="000000"/>
                <w:sz w:val="22"/>
                <w:szCs w:val="22"/>
              </w:rPr>
            </w:pPr>
            <w:ins w:id="1060" w:author="Vinicius Franco" w:date="2020-08-14T01:31:00Z">
              <w:r w:rsidRPr="0026464B">
                <w:rPr>
                  <w:rFonts w:ascii="Ebrima" w:hAnsi="Ebrima" w:cs="Calibri"/>
                  <w:color w:val="000000"/>
                  <w:sz w:val="22"/>
                  <w:szCs w:val="22"/>
                </w:rPr>
                <w:t>13. Data de Emissão: 14 de agosto de 2020;</w:t>
              </w:r>
            </w:ins>
          </w:p>
        </w:tc>
        <w:tc>
          <w:tcPr>
            <w:tcW w:w="323" w:type="pct"/>
            <w:tcBorders>
              <w:top w:val="nil"/>
              <w:left w:val="nil"/>
              <w:bottom w:val="nil"/>
              <w:right w:val="nil"/>
            </w:tcBorders>
            <w:shd w:val="clear" w:color="auto" w:fill="auto"/>
            <w:vAlign w:val="center"/>
            <w:hideMark/>
          </w:tcPr>
          <w:p w14:paraId="431065C8" w14:textId="77777777" w:rsidR="0026464B" w:rsidRPr="0026464B" w:rsidRDefault="0026464B" w:rsidP="00791821">
            <w:pPr>
              <w:jc w:val="both"/>
              <w:rPr>
                <w:ins w:id="1061" w:author="Vinicius Franco" w:date="2020-08-14T01:31:00Z"/>
                <w:rFonts w:ascii="Ebrima" w:hAnsi="Ebrima" w:cs="Calibri"/>
                <w:color w:val="000000"/>
                <w:sz w:val="22"/>
                <w:szCs w:val="22"/>
              </w:rPr>
            </w:pPr>
            <w:ins w:id="1062"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671D71F6" w14:textId="77777777" w:rsidR="0026464B" w:rsidRPr="0026464B" w:rsidRDefault="0026464B" w:rsidP="00791821">
            <w:pPr>
              <w:jc w:val="both"/>
              <w:rPr>
                <w:ins w:id="1063" w:author="Vinicius Franco" w:date="2020-08-14T01:31:00Z"/>
                <w:rFonts w:ascii="Ebrima" w:hAnsi="Ebrima" w:cs="Calibri"/>
                <w:color w:val="000000"/>
                <w:sz w:val="22"/>
                <w:szCs w:val="22"/>
              </w:rPr>
            </w:pPr>
            <w:ins w:id="1064" w:author="Vinicius Franco" w:date="2020-08-14T01:31:00Z">
              <w:r w:rsidRPr="0026464B">
                <w:rPr>
                  <w:rFonts w:ascii="Ebrima" w:hAnsi="Ebrima" w:cs="Calibri"/>
                  <w:color w:val="000000"/>
                  <w:sz w:val="22"/>
                  <w:szCs w:val="22"/>
                </w:rPr>
                <w:t>13. Data de Emissão: 14 de agosto de 2020;</w:t>
              </w:r>
            </w:ins>
          </w:p>
        </w:tc>
      </w:tr>
      <w:tr w:rsidR="0026464B" w:rsidRPr="0026464B" w14:paraId="605F375C" w14:textId="77777777" w:rsidTr="000C499B">
        <w:trPr>
          <w:trHeight w:val="402"/>
          <w:ins w:id="1065" w:author="Vinicius Franco" w:date="2020-08-14T01:31:00Z"/>
        </w:trPr>
        <w:tc>
          <w:tcPr>
            <w:tcW w:w="2339" w:type="pct"/>
            <w:vMerge/>
            <w:tcBorders>
              <w:top w:val="nil"/>
              <w:left w:val="single" w:sz="8" w:space="0" w:color="auto"/>
              <w:bottom w:val="nil"/>
              <w:right w:val="single" w:sz="8" w:space="0" w:color="auto"/>
            </w:tcBorders>
            <w:vAlign w:val="center"/>
            <w:hideMark/>
          </w:tcPr>
          <w:p w14:paraId="6079C42C" w14:textId="77777777" w:rsidR="0026464B" w:rsidRPr="0026464B" w:rsidRDefault="0026464B" w:rsidP="00791821">
            <w:pPr>
              <w:rPr>
                <w:ins w:id="1066"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3A67B5B5" w14:textId="77777777" w:rsidR="0026464B" w:rsidRPr="0026464B" w:rsidRDefault="0026464B" w:rsidP="00791821">
            <w:pPr>
              <w:jc w:val="both"/>
              <w:rPr>
                <w:ins w:id="1067" w:author="Vinicius Franco" w:date="2020-08-14T01:31:00Z"/>
                <w:rFonts w:ascii="Ebrima" w:hAnsi="Ebrima" w:cs="Calibri"/>
                <w:color w:val="000000"/>
                <w:sz w:val="22"/>
                <w:szCs w:val="22"/>
              </w:rPr>
            </w:pPr>
            <w:ins w:id="1068"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37B2C5E8" w14:textId="77777777" w:rsidR="0026464B" w:rsidRPr="0026464B" w:rsidRDefault="0026464B" w:rsidP="00791821">
            <w:pPr>
              <w:rPr>
                <w:ins w:id="1069" w:author="Vinicius Franco" w:date="2020-08-14T01:31:00Z"/>
                <w:rFonts w:ascii="Ebrima" w:hAnsi="Ebrima" w:cs="Calibri"/>
                <w:color w:val="000000"/>
                <w:sz w:val="22"/>
                <w:szCs w:val="22"/>
              </w:rPr>
            </w:pPr>
          </w:p>
        </w:tc>
      </w:tr>
      <w:tr w:rsidR="0026464B" w:rsidRPr="0026464B" w14:paraId="4E7BCABF" w14:textId="77777777" w:rsidTr="000C499B">
        <w:trPr>
          <w:trHeight w:val="402"/>
          <w:ins w:id="1070"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3FDBBBB5" w14:textId="77777777" w:rsidR="0026464B" w:rsidRPr="0026464B" w:rsidRDefault="0026464B" w:rsidP="00791821">
            <w:pPr>
              <w:jc w:val="both"/>
              <w:rPr>
                <w:ins w:id="1071" w:author="Vinicius Franco" w:date="2020-08-14T01:31:00Z"/>
                <w:rFonts w:ascii="Ebrima" w:hAnsi="Ebrima" w:cs="Calibri"/>
                <w:color w:val="000000"/>
                <w:sz w:val="22"/>
                <w:szCs w:val="22"/>
              </w:rPr>
            </w:pPr>
            <w:ins w:id="1072" w:author="Vinicius Franco" w:date="2020-08-14T01:31:00Z">
              <w:r w:rsidRPr="0026464B">
                <w:rPr>
                  <w:rFonts w:ascii="Ebrima" w:hAnsi="Ebrima" w:cs="Calibri"/>
                  <w:color w:val="000000"/>
                  <w:sz w:val="22"/>
                  <w:szCs w:val="22"/>
                </w:rPr>
                <w:t>14. Local de Emissão:  São Paulo/SP;</w:t>
              </w:r>
            </w:ins>
          </w:p>
        </w:tc>
        <w:tc>
          <w:tcPr>
            <w:tcW w:w="323" w:type="pct"/>
            <w:tcBorders>
              <w:top w:val="nil"/>
              <w:left w:val="nil"/>
              <w:bottom w:val="nil"/>
              <w:right w:val="nil"/>
            </w:tcBorders>
            <w:shd w:val="clear" w:color="auto" w:fill="auto"/>
            <w:vAlign w:val="center"/>
            <w:hideMark/>
          </w:tcPr>
          <w:p w14:paraId="6BBCEF2F" w14:textId="77777777" w:rsidR="0026464B" w:rsidRPr="0026464B" w:rsidRDefault="0026464B" w:rsidP="00791821">
            <w:pPr>
              <w:jc w:val="both"/>
              <w:rPr>
                <w:ins w:id="1073" w:author="Vinicius Franco" w:date="2020-08-14T01:31:00Z"/>
                <w:rFonts w:ascii="Ebrima" w:hAnsi="Ebrima" w:cs="Calibri"/>
                <w:color w:val="000000"/>
                <w:sz w:val="22"/>
                <w:szCs w:val="22"/>
              </w:rPr>
            </w:pPr>
            <w:ins w:id="1074"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4A30D582" w14:textId="77777777" w:rsidR="0026464B" w:rsidRPr="0026464B" w:rsidRDefault="0026464B" w:rsidP="00791821">
            <w:pPr>
              <w:jc w:val="both"/>
              <w:rPr>
                <w:ins w:id="1075" w:author="Vinicius Franco" w:date="2020-08-14T01:31:00Z"/>
                <w:rFonts w:ascii="Ebrima" w:hAnsi="Ebrima" w:cs="Calibri"/>
                <w:color w:val="000000"/>
                <w:sz w:val="22"/>
                <w:szCs w:val="22"/>
              </w:rPr>
            </w:pPr>
            <w:ins w:id="1076" w:author="Vinicius Franco" w:date="2020-08-14T01:31:00Z">
              <w:r w:rsidRPr="0026464B">
                <w:rPr>
                  <w:rFonts w:ascii="Ebrima" w:hAnsi="Ebrima" w:cs="Calibri"/>
                  <w:color w:val="000000"/>
                  <w:sz w:val="22"/>
                  <w:szCs w:val="22"/>
                </w:rPr>
                <w:t>14. Local de Emissão:  São Paulo/SP;</w:t>
              </w:r>
            </w:ins>
          </w:p>
        </w:tc>
      </w:tr>
      <w:tr w:rsidR="0026464B" w:rsidRPr="0026464B" w14:paraId="019FDB4B" w14:textId="77777777" w:rsidTr="000C499B">
        <w:trPr>
          <w:trHeight w:val="402"/>
          <w:ins w:id="1077" w:author="Vinicius Franco" w:date="2020-08-14T01:31:00Z"/>
        </w:trPr>
        <w:tc>
          <w:tcPr>
            <w:tcW w:w="2339" w:type="pct"/>
            <w:vMerge/>
            <w:tcBorders>
              <w:top w:val="nil"/>
              <w:left w:val="single" w:sz="8" w:space="0" w:color="auto"/>
              <w:bottom w:val="nil"/>
              <w:right w:val="single" w:sz="8" w:space="0" w:color="auto"/>
            </w:tcBorders>
            <w:vAlign w:val="center"/>
            <w:hideMark/>
          </w:tcPr>
          <w:p w14:paraId="7E1DD826" w14:textId="77777777" w:rsidR="0026464B" w:rsidRPr="0026464B" w:rsidRDefault="0026464B" w:rsidP="00791821">
            <w:pPr>
              <w:rPr>
                <w:ins w:id="1078"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59FA370B" w14:textId="77777777" w:rsidR="0026464B" w:rsidRPr="0026464B" w:rsidRDefault="0026464B" w:rsidP="00791821">
            <w:pPr>
              <w:jc w:val="both"/>
              <w:rPr>
                <w:ins w:id="1079" w:author="Vinicius Franco" w:date="2020-08-14T01:31:00Z"/>
                <w:rFonts w:ascii="Ebrima" w:hAnsi="Ebrima" w:cs="Calibri"/>
                <w:color w:val="000000"/>
                <w:sz w:val="22"/>
                <w:szCs w:val="22"/>
              </w:rPr>
            </w:pPr>
            <w:ins w:id="1080"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6F1E89F8" w14:textId="77777777" w:rsidR="0026464B" w:rsidRPr="0026464B" w:rsidRDefault="0026464B" w:rsidP="00791821">
            <w:pPr>
              <w:rPr>
                <w:ins w:id="1081" w:author="Vinicius Franco" w:date="2020-08-14T01:31:00Z"/>
                <w:rFonts w:ascii="Ebrima" w:hAnsi="Ebrima" w:cs="Calibri"/>
                <w:color w:val="000000"/>
                <w:sz w:val="22"/>
                <w:szCs w:val="22"/>
              </w:rPr>
            </w:pPr>
          </w:p>
        </w:tc>
      </w:tr>
      <w:tr w:rsidR="0026464B" w:rsidRPr="0026464B" w14:paraId="14A84C4F" w14:textId="77777777" w:rsidTr="000C499B">
        <w:trPr>
          <w:trHeight w:val="402"/>
          <w:ins w:id="1082"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6CAC8ACF" w14:textId="77777777" w:rsidR="0026464B" w:rsidRPr="0026464B" w:rsidRDefault="0026464B" w:rsidP="00791821">
            <w:pPr>
              <w:jc w:val="both"/>
              <w:rPr>
                <w:ins w:id="1083" w:author="Vinicius Franco" w:date="2020-08-14T01:31:00Z"/>
                <w:rFonts w:ascii="Ebrima" w:hAnsi="Ebrima" w:cs="Calibri"/>
                <w:color w:val="000000"/>
                <w:sz w:val="22"/>
                <w:szCs w:val="22"/>
              </w:rPr>
            </w:pPr>
            <w:ins w:id="1084" w:author="Vinicius Franco" w:date="2020-08-14T01:31:00Z">
              <w:r w:rsidRPr="0026464B">
                <w:rPr>
                  <w:rFonts w:ascii="Ebrima" w:hAnsi="Ebrima" w:cs="Calibri"/>
                  <w:color w:val="000000"/>
                  <w:sz w:val="22"/>
                  <w:szCs w:val="22"/>
                </w:rPr>
                <w:t>15. Data de Vencimento Final: 20 de julho de 2025;</w:t>
              </w:r>
            </w:ins>
          </w:p>
        </w:tc>
        <w:tc>
          <w:tcPr>
            <w:tcW w:w="323" w:type="pct"/>
            <w:tcBorders>
              <w:top w:val="nil"/>
              <w:left w:val="nil"/>
              <w:bottom w:val="nil"/>
              <w:right w:val="nil"/>
            </w:tcBorders>
            <w:shd w:val="clear" w:color="auto" w:fill="auto"/>
            <w:vAlign w:val="center"/>
            <w:hideMark/>
          </w:tcPr>
          <w:p w14:paraId="32561ABE" w14:textId="77777777" w:rsidR="0026464B" w:rsidRPr="0026464B" w:rsidRDefault="0026464B" w:rsidP="00791821">
            <w:pPr>
              <w:jc w:val="both"/>
              <w:rPr>
                <w:ins w:id="1085" w:author="Vinicius Franco" w:date="2020-08-14T01:31:00Z"/>
                <w:rFonts w:ascii="Ebrima" w:hAnsi="Ebrima" w:cs="Calibri"/>
                <w:color w:val="000000"/>
                <w:sz w:val="22"/>
                <w:szCs w:val="22"/>
              </w:rPr>
            </w:pPr>
            <w:ins w:id="1086"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2C4CAD7D" w14:textId="77777777" w:rsidR="0026464B" w:rsidRPr="0026464B" w:rsidRDefault="0026464B" w:rsidP="00791821">
            <w:pPr>
              <w:jc w:val="both"/>
              <w:rPr>
                <w:ins w:id="1087" w:author="Vinicius Franco" w:date="2020-08-14T01:31:00Z"/>
                <w:rFonts w:ascii="Ebrima" w:hAnsi="Ebrima" w:cs="Calibri"/>
                <w:color w:val="000000"/>
                <w:sz w:val="22"/>
                <w:szCs w:val="22"/>
              </w:rPr>
            </w:pPr>
            <w:ins w:id="1088" w:author="Vinicius Franco" w:date="2020-08-14T01:31:00Z">
              <w:r w:rsidRPr="0026464B">
                <w:rPr>
                  <w:rFonts w:ascii="Ebrima" w:hAnsi="Ebrima" w:cs="Calibri"/>
                  <w:color w:val="000000"/>
                  <w:sz w:val="22"/>
                  <w:szCs w:val="22"/>
                </w:rPr>
                <w:t>15. Data de Vencimento Final: 20 de julho de 2025;</w:t>
              </w:r>
            </w:ins>
          </w:p>
        </w:tc>
      </w:tr>
      <w:tr w:rsidR="0026464B" w:rsidRPr="0026464B" w14:paraId="6F94F6CA" w14:textId="77777777" w:rsidTr="000C499B">
        <w:trPr>
          <w:trHeight w:val="402"/>
          <w:ins w:id="1089" w:author="Vinicius Franco" w:date="2020-08-14T01:31:00Z"/>
        </w:trPr>
        <w:tc>
          <w:tcPr>
            <w:tcW w:w="2339" w:type="pct"/>
            <w:vMerge/>
            <w:tcBorders>
              <w:top w:val="nil"/>
              <w:left w:val="single" w:sz="8" w:space="0" w:color="auto"/>
              <w:bottom w:val="nil"/>
              <w:right w:val="single" w:sz="8" w:space="0" w:color="auto"/>
            </w:tcBorders>
            <w:vAlign w:val="center"/>
            <w:hideMark/>
          </w:tcPr>
          <w:p w14:paraId="17843982" w14:textId="77777777" w:rsidR="0026464B" w:rsidRPr="0026464B" w:rsidRDefault="0026464B" w:rsidP="00791821">
            <w:pPr>
              <w:rPr>
                <w:ins w:id="1090"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469EFCA7" w14:textId="77777777" w:rsidR="0026464B" w:rsidRPr="0026464B" w:rsidRDefault="0026464B" w:rsidP="00791821">
            <w:pPr>
              <w:jc w:val="both"/>
              <w:rPr>
                <w:ins w:id="1091" w:author="Vinicius Franco" w:date="2020-08-14T01:31:00Z"/>
                <w:rFonts w:ascii="Ebrima" w:hAnsi="Ebrima" w:cs="Calibri"/>
                <w:color w:val="000000"/>
                <w:sz w:val="22"/>
                <w:szCs w:val="22"/>
              </w:rPr>
            </w:pPr>
            <w:ins w:id="1092"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5C4F76FF" w14:textId="77777777" w:rsidR="0026464B" w:rsidRPr="0026464B" w:rsidRDefault="0026464B" w:rsidP="00791821">
            <w:pPr>
              <w:rPr>
                <w:ins w:id="1093" w:author="Vinicius Franco" w:date="2020-08-14T01:31:00Z"/>
                <w:rFonts w:ascii="Ebrima" w:hAnsi="Ebrima" w:cs="Calibri"/>
                <w:color w:val="000000"/>
                <w:sz w:val="22"/>
                <w:szCs w:val="22"/>
              </w:rPr>
            </w:pPr>
          </w:p>
        </w:tc>
      </w:tr>
      <w:tr w:rsidR="0026464B" w:rsidRPr="0026464B" w14:paraId="6F21E225" w14:textId="77777777" w:rsidTr="000C499B">
        <w:trPr>
          <w:trHeight w:val="739"/>
          <w:ins w:id="1094" w:author="Vinicius Franco" w:date="2020-08-14T01:31:00Z"/>
        </w:trPr>
        <w:tc>
          <w:tcPr>
            <w:tcW w:w="2339" w:type="pct"/>
            <w:vMerge w:val="restart"/>
            <w:tcBorders>
              <w:top w:val="nil"/>
              <w:left w:val="single" w:sz="8" w:space="0" w:color="auto"/>
              <w:bottom w:val="nil"/>
              <w:right w:val="single" w:sz="8" w:space="0" w:color="auto"/>
            </w:tcBorders>
            <w:shd w:val="clear" w:color="auto" w:fill="auto"/>
            <w:vAlign w:val="center"/>
            <w:hideMark/>
          </w:tcPr>
          <w:p w14:paraId="40CCA1A3" w14:textId="77777777" w:rsidR="0026464B" w:rsidRPr="0026464B" w:rsidRDefault="0026464B" w:rsidP="00791821">
            <w:pPr>
              <w:jc w:val="both"/>
              <w:rPr>
                <w:ins w:id="1095" w:author="Vinicius Franco" w:date="2020-08-14T01:31:00Z"/>
                <w:rFonts w:ascii="Ebrima" w:hAnsi="Ebrima" w:cs="Calibri"/>
                <w:color w:val="000000"/>
                <w:sz w:val="22"/>
                <w:szCs w:val="22"/>
              </w:rPr>
            </w:pPr>
            <w:ins w:id="1096"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c>
          <w:tcPr>
            <w:tcW w:w="323" w:type="pct"/>
            <w:tcBorders>
              <w:top w:val="nil"/>
              <w:left w:val="nil"/>
              <w:bottom w:val="nil"/>
              <w:right w:val="nil"/>
            </w:tcBorders>
            <w:shd w:val="clear" w:color="auto" w:fill="auto"/>
            <w:vAlign w:val="center"/>
            <w:hideMark/>
          </w:tcPr>
          <w:p w14:paraId="0561C69B" w14:textId="77777777" w:rsidR="0026464B" w:rsidRPr="0026464B" w:rsidRDefault="0026464B" w:rsidP="00791821">
            <w:pPr>
              <w:jc w:val="both"/>
              <w:rPr>
                <w:ins w:id="1097" w:author="Vinicius Franco" w:date="2020-08-14T01:31:00Z"/>
                <w:rFonts w:ascii="Ebrima" w:hAnsi="Ebrima" w:cs="Calibri"/>
                <w:color w:val="000000"/>
                <w:sz w:val="22"/>
                <w:szCs w:val="22"/>
              </w:rPr>
            </w:pPr>
            <w:ins w:id="1098" w:author="Vinicius Franco" w:date="2020-08-14T01:31:00Z">
              <w:r w:rsidRPr="0026464B">
                <w:rPr>
                  <w:rFonts w:ascii="Ebrima" w:hAnsi="Ebrima" w:cs="Calibri"/>
                  <w:color w:val="000000"/>
                  <w:sz w:val="22"/>
                  <w:szCs w:val="22"/>
                </w:rPr>
                <w:t> </w:t>
              </w:r>
            </w:ins>
          </w:p>
        </w:tc>
        <w:tc>
          <w:tcPr>
            <w:tcW w:w="2339" w:type="pct"/>
            <w:vMerge w:val="restart"/>
            <w:tcBorders>
              <w:top w:val="nil"/>
              <w:left w:val="single" w:sz="8" w:space="0" w:color="auto"/>
              <w:bottom w:val="nil"/>
              <w:right w:val="single" w:sz="8" w:space="0" w:color="auto"/>
            </w:tcBorders>
            <w:shd w:val="clear" w:color="auto" w:fill="auto"/>
            <w:vAlign w:val="center"/>
            <w:hideMark/>
          </w:tcPr>
          <w:p w14:paraId="130CDA5D" w14:textId="77777777" w:rsidR="0026464B" w:rsidRPr="0026464B" w:rsidRDefault="0026464B" w:rsidP="00791821">
            <w:pPr>
              <w:jc w:val="both"/>
              <w:rPr>
                <w:ins w:id="1099" w:author="Vinicius Franco" w:date="2020-08-14T01:31:00Z"/>
                <w:rFonts w:ascii="Ebrima" w:hAnsi="Ebrima" w:cs="Calibri"/>
                <w:color w:val="000000"/>
                <w:sz w:val="22"/>
                <w:szCs w:val="22"/>
              </w:rPr>
            </w:pPr>
            <w:ins w:id="1100" w:author="Vinicius Franco" w:date="2020-08-14T01:31:00Z">
              <w:r w:rsidRPr="0026464B">
                <w:rPr>
                  <w:rFonts w:ascii="Ebrima" w:hAnsi="Ebrima" w:cs="Calibri"/>
                  <w:color w:val="000000"/>
                  <w:sz w:val="22"/>
                  <w:szCs w:val="22"/>
                </w:rPr>
                <w:t>16. Garantia Flutuante: Não há, ou seja, não existe qualquer tipo de regresso contra o patrimônio da Emissora;</w:t>
              </w:r>
            </w:ins>
          </w:p>
        </w:tc>
      </w:tr>
      <w:tr w:rsidR="0026464B" w:rsidRPr="0026464B" w14:paraId="5A3EFDA6" w14:textId="77777777" w:rsidTr="000C499B">
        <w:trPr>
          <w:trHeight w:val="739"/>
          <w:ins w:id="1101" w:author="Vinicius Franco" w:date="2020-08-14T01:31:00Z"/>
        </w:trPr>
        <w:tc>
          <w:tcPr>
            <w:tcW w:w="2339" w:type="pct"/>
            <w:vMerge/>
            <w:tcBorders>
              <w:top w:val="nil"/>
              <w:left w:val="single" w:sz="8" w:space="0" w:color="auto"/>
              <w:bottom w:val="nil"/>
              <w:right w:val="single" w:sz="8" w:space="0" w:color="auto"/>
            </w:tcBorders>
            <w:vAlign w:val="center"/>
            <w:hideMark/>
          </w:tcPr>
          <w:p w14:paraId="01EDA6C6" w14:textId="77777777" w:rsidR="0026464B" w:rsidRPr="0026464B" w:rsidRDefault="0026464B" w:rsidP="00791821">
            <w:pPr>
              <w:rPr>
                <w:ins w:id="1102" w:author="Vinicius Franco" w:date="2020-08-14T01:31:00Z"/>
                <w:rFonts w:ascii="Ebrima" w:hAnsi="Ebrima" w:cs="Calibri"/>
                <w:color w:val="000000"/>
                <w:sz w:val="22"/>
                <w:szCs w:val="22"/>
              </w:rPr>
            </w:pPr>
          </w:p>
        </w:tc>
        <w:tc>
          <w:tcPr>
            <w:tcW w:w="323" w:type="pct"/>
            <w:tcBorders>
              <w:top w:val="nil"/>
              <w:left w:val="nil"/>
              <w:bottom w:val="nil"/>
              <w:right w:val="nil"/>
            </w:tcBorders>
            <w:shd w:val="clear" w:color="auto" w:fill="auto"/>
            <w:vAlign w:val="center"/>
            <w:hideMark/>
          </w:tcPr>
          <w:p w14:paraId="15239AD3" w14:textId="77777777" w:rsidR="0026464B" w:rsidRPr="0026464B" w:rsidRDefault="0026464B" w:rsidP="00791821">
            <w:pPr>
              <w:jc w:val="both"/>
              <w:rPr>
                <w:ins w:id="1103" w:author="Vinicius Franco" w:date="2020-08-14T01:31:00Z"/>
                <w:rFonts w:ascii="Ebrima" w:hAnsi="Ebrima" w:cs="Calibri"/>
                <w:color w:val="000000"/>
                <w:sz w:val="22"/>
                <w:szCs w:val="22"/>
              </w:rPr>
            </w:pPr>
            <w:ins w:id="1104" w:author="Vinicius Franco" w:date="2020-08-14T01:31:00Z">
              <w:r w:rsidRPr="0026464B">
                <w:rPr>
                  <w:rFonts w:ascii="Ebrima" w:hAnsi="Ebrima" w:cs="Calibri"/>
                  <w:color w:val="000000"/>
                  <w:sz w:val="22"/>
                  <w:szCs w:val="22"/>
                </w:rPr>
                <w:t> </w:t>
              </w:r>
            </w:ins>
          </w:p>
        </w:tc>
        <w:tc>
          <w:tcPr>
            <w:tcW w:w="2339" w:type="pct"/>
            <w:vMerge/>
            <w:tcBorders>
              <w:top w:val="nil"/>
              <w:left w:val="single" w:sz="8" w:space="0" w:color="auto"/>
              <w:bottom w:val="nil"/>
              <w:right w:val="single" w:sz="8" w:space="0" w:color="auto"/>
            </w:tcBorders>
            <w:vAlign w:val="center"/>
            <w:hideMark/>
          </w:tcPr>
          <w:p w14:paraId="11F76088" w14:textId="77777777" w:rsidR="0026464B" w:rsidRPr="0026464B" w:rsidRDefault="0026464B" w:rsidP="00791821">
            <w:pPr>
              <w:rPr>
                <w:ins w:id="1105" w:author="Vinicius Franco" w:date="2020-08-14T01:31:00Z"/>
                <w:rFonts w:ascii="Ebrima" w:hAnsi="Ebrima" w:cs="Calibri"/>
                <w:color w:val="000000"/>
                <w:sz w:val="22"/>
                <w:szCs w:val="22"/>
              </w:rPr>
            </w:pPr>
          </w:p>
        </w:tc>
      </w:tr>
      <w:tr w:rsidR="0026464B" w:rsidRPr="0026464B" w14:paraId="67039760" w14:textId="77777777" w:rsidTr="000C499B">
        <w:trPr>
          <w:trHeight w:val="1062"/>
          <w:ins w:id="1106" w:author="Vinicius Franco" w:date="2020-08-14T01:31:00Z"/>
        </w:trPr>
        <w:tc>
          <w:tcPr>
            <w:tcW w:w="2339" w:type="pct"/>
            <w:tcBorders>
              <w:top w:val="nil"/>
              <w:left w:val="single" w:sz="8" w:space="0" w:color="auto"/>
              <w:bottom w:val="nil"/>
              <w:right w:val="single" w:sz="8" w:space="0" w:color="auto"/>
            </w:tcBorders>
            <w:shd w:val="clear" w:color="auto" w:fill="auto"/>
            <w:vAlign w:val="center"/>
            <w:hideMark/>
          </w:tcPr>
          <w:p w14:paraId="3D95A4A5" w14:textId="77777777" w:rsidR="0026464B" w:rsidRPr="0026464B" w:rsidRDefault="0026464B" w:rsidP="00791821">
            <w:pPr>
              <w:jc w:val="both"/>
              <w:rPr>
                <w:ins w:id="1107" w:author="Vinicius Franco" w:date="2020-08-14T01:31:00Z"/>
                <w:rFonts w:ascii="Ebrima" w:hAnsi="Ebrima" w:cs="Calibri"/>
                <w:color w:val="000000"/>
                <w:sz w:val="22"/>
                <w:szCs w:val="22"/>
              </w:rPr>
            </w:pPr>
            <w:ins w:id="1108"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c>
          <w:tcPr>
            <w:tcW w:w="323" w:type="pct"/>
            <w:tcBorders>
              <w:top w:val="nil"/>
              <w:left w:val="nil"/>
              <w:bottom w:val="nil"/>
              <w:right w:val="nil"/>
            </w:tcBorders>
            <w:shd w:val="clear" w:color="auto" w:fill="auto"/>
            <w:noWrap/>
            <w:vAlign w:val="bottom"/>
            <w:hideMark/>
          </w:tcPr>
          <w:p w14:paraId="30DA1187" w14:textId="77777777" w:rsidR="0026464B" w:rsidRPr="0026464B" w:rsidRDefault="0026464B" w:rsidP="00791821">
            <w:pPr>
              <w:jc w:val="both"/>
              <w:rPr>
                <w:ins w:id="1109" w:author="Vinicius Franco" w:date="2020-08-14T01:31:00Z"/>
                <w:rFonts w:ascii="Ebrima" w:hAnsi="Ebrima" w:cs="Calibri"/>
                <w:color w:val="000000"/>
                <w:sz w:val="22"/>
                <w:szCs w:val="22"/>
              </w:rPr>
            </w:pPr>
          </w:p>
        </w:tc>
        <w:tc>
          <w:tcPr>
            <w:tcW w:w="2339" w:type="pct"/>
            <w:tcBorders>
              <w:top w:val="nil"/>
              <w:left w:val="single" w:sz="8" w:space="0" w:color="auto"/>
              <w:bottom w:val="nil"/>
              <w:right w:val="single" w:sz="8" w:space="0" w:color="auto"/>
            </w:tcBorders>
            <w:shd w:val="clear" w:color="auto" w:fill="auto"/>
            <w:vAlign w:val="center"/>
            <w:hideMark/>
          </w:tcPr>
          <w:p w14:paraId="38DF3BBD" w14:textId="77777777" w:rsidR="0026464B" w:rsidRPr="0026464B" w:rsidRDefault="0026464B" w:rsidP="00791821">
            <w:pPr>
              <w:jc w:val="both"/>
              <w:rPr>
                <w:ins w:id="1110" w:author="Vinicius Franco" w:date="2020-08-14T01:31:00Z"/>
                <w:rFonts w:ascii="Ebrima" w:hAnsi="Ebrima" w:cs="Calibri"/>
                <w:color w:val="000000"/>
                <w:sz w:val="22"/>
                <w:szCs w:val="22"/>
              </w:rPr>
            </w:pPr>
            <w:ins w:id="1111" w:author="Vinicius Franco" w:date="2020-08-14T01:31:00Z">
              <w:r w:rsidRPr="0026464B">
                <w:rPr>
                  <w:rFonts w:ascii="Ebrima" w:hAnsi="Ebrima" w:cs="Calibri"/>
                  <w:color w:val="000000"/>
                  <w:sz w:val="22"/>
                  <w:szCs w:val="22"/>
                </w:rPr>
                <w:t>17. Curva de Amortização: de acordo com a tabela de amortização dos CRI, constante do Anexo II do Termo de Securitização.</w:t>
              </w:r>
            </w:ins>
          </w:p>
        </w:tc>
      </w:tr>
      <w:tr w:rsidR="0026464B" w:rsidRPr="0026464B" w14:paraId="71487CE6" w14:textId="77777777" w:rsidTr="000C499B">
        <w:trPr>
          <w:trHeight w:val="510"/>
          <w:ins w:id="1112" w:author="Vinicius Franco" w:date="2020-08-14T01:31:00Z"/>
        </w:trPr>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0FD3364A" w14:textId="77777777" w:rsidR="0026464B" w:rsidRPr="0026464B" w:rsidRDefault="0026464B" w:rsidP="00791821">
            <w:pPr>
              <w:rPr>
                <w:ins w:id="1113" w:author="Vinicius Franco" w:date="2020-08-14T01:31:00Z"/>
                <w:rFonts w:ascii="Ebrima" w:hAnsi="Ebrima" w:cs="Calibri"/>
                <w:color w:val="000000"/>
                <w:sz w:val="22"/>
                <w:szCs w:val="22"/>
              </w:rPr>
            </w:pPr>
            <w:ins w:id="1114" w:author="Vinicius Franco" w:date="2020-08-14T01:31:00Z">
              <w:r w:rsidRPr="0026464B">
                <w:rPr>
                  <w:rFonts w:ascii="Ebrima" w:hAnsi="Ebrima" w:cs="Calibri"/>
                  <w:color w:val="000000"/>
                  <w:sz w:val="22"/>
                  <w:szCs w:val="22"/>
                </w:rPr>
                <w:t>18. Coobrigação da Securitizadora: Não</w:t>
              </w:r>
            </w:ins>
          </w:p>
        </w:tc>
        <w:tc>
          <w:tcPr>
            <w:tcW w:w="323" w:type="pct"/>
            <w:tcBorders>
              <w:top w:val="nil"/>
              <w:left w:val="nil"/>
              <w:bottom w:val="nil"/>
              <w:right w:val="nil"/>
            </w:tcBorders>
            <w:shd w:val="clear" w:color="auto" w:fill="auto"/>
            <w:noWrap/>
            <w:vAlign w:val="bottom"/>
            <w:hideMark/>
          </w:tcPr>
          <w:p w14:paraId="34D66463" w14:textId="77777777" w:rsidR="0026464B" w:rsidRPr="0026464B" w:rsidRDefault="0026464B" w:rsidP="00791821">
            <w:pPr>
              <w:rPr>
                <w:ins w:id="1115" w:author="Vinicius Franco" w:date="2020-08-14T01:31:00Z"/>
                <w:rFonts w:ascii="Ebrima" w:hAnsi="Ebrima" w:cs="Calibri"/>
                <w:color w:val="000000"/>
                <w:sz w:val="22"/>
                <w:szCs w:val="22"/>
              </w:rPr>
            </w:pPr>
          </w:p>
        </w:tc>
        <w:tc>
          <w:tcPr>
            <w:tcW w:w="2339" w:type="pct"/>
            <w:tcBorders>
              <w:top w:val="nil"/>
              <w:left w:val="single" w:sz="8" w:space="0" w:color="auto"/>
              <w:bottom w:val="single" w:sz="8" w:space="0" w:color="auto"/>
              <w:right w:val="single" w:sz="8" w:space="0" w:color="auto"/>
            </w:tcBorders>
            <w:shd w:val="clear" w:color="auto" w:fill="auto"/>
            <w:noWrap/>
            <w:vAlign w:val="bottom"/>
            <w:hideMark/>
          </w:tcPr>
          <w:p w14:paraId="1FD609F3" w14:textId="77777777" w:rsidR="0026464B" w:rsidRPr="0026464B" w:rsidRDefault="0026464B" w:rsidP="00791821">
            <w:pPr>
              <w:rPr>
                <w:ins w:id="1116" w:author="Vinicius Franco" w:date="2020-08-14T01:31:00Z"/>
                <w:rFonts w:ascii="Ebrima" w:hAnsi="Ebrima" w:cs="Calibri"/>
                <w:color w:val="000000"/>
                <w:sz w:val="22"/>
                <w:szCs w:val="22"/>
              </w:rPr>
            </w:pPr>
            <w:ins w:id="1117" w:author="Vinicius Franco" w:date="2020-08-14T01:31:00Z">
              <w:r w:rsidRPr="0026464B">
                <w:rPr>
                  <w:rFonts w:ascii="Ebrima" w:hAnsi="Ebrima" w:cs="Calibri"/>
                  <w:color w:val="000000"/>
                  <w:sz w:val="22"/>
                  <w:szCs w:val="22"/>
                </w:rPr>
                <w:t>18. Coobrigação da Securitizadora: Não</w:t>
              </w:r>
            </w:ins>
          </w:p>
        </w:tc>
      </w:tr>
      <w:bookmarkEnd w:id="342"/>
    </w:tbl>
    <w:p w14:paraId="04EC8AA8" w14:textId="77777777" w:rsidR="0026464B" w:rsidRPr="0026464B" w:rsidRDefault="0026464B" w:rsidP="0026464B">
      <w:pPr>
        <w:rPr>
          <w:sz w:val="22"/>
          <w:rPrChange w:id="1118" w:author="Vinicius Franco" w:date="2020-08-14T01:31:00Z">
            <w:rPr>
              <w:rFonts w:ascii="Ebrima" w:hAnsi="Ebrima"/>
              <w:sz w:val="22"/>
            </w:rPr>
          </w:rPrChange>
        </w:rPr>
        <w:pPrChange w:id="1119" w:author="Vinicius Franco" w:date="2020-08-14T01:31:00Z">
          <w:pPr>
            <w:spacing w:line="320" w:lineRule="exact"/>
            <w:ind w:right="-2"/>
            <w:jc w:val="both"/>
          </w:pPr>
        </w:pPrChange>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1120" w:name="_DV_M49"/>
      <w:bookmarkStart w:id="1121" w:name="_DV_M129"/>
      <w:bookmarkStart w:id="1122" w:name="_DV_M206"/>
      <w:bookmarkStart w:id="1123" w:name="_DV_M208"/>
      <w:bookmarkStart w:id="1124" w:name="_DV_M209"/>
      <w:bookmarkStart w:id="1125" w:name="_DV_M210"/>
      <w:bookmarkStart w:id="1126" w:name="_DV_M211"/>
      <w:bookmarkStart w:id="1127" w:name="_DV_M214"/>
      <w:bookmarkStart w:id="1128" w:name="_DV_M215"/>
      <w:bookmarkStart w:id="1129" w:name="_DV_M216"/>
      <w:bookmarkStart w:id="1130" w:name="_DV_M219"/>
      <w:bookmarkStart w:id="1131" w:name="_DV_M220"/>
      <w:bookmarkStart w:id="1132" w:name="_DV_M221"/>
      <w:bookmarkStart w:id="1133" w:name="_DV_M222"/>
      <w:bookmarkStart w:id="1134" w:name="_DV_M223"/>
      <w:bookmarkStart w:id="1135" w:name="_DV_M107"/>
      <w:bookmarkStart w:id="1136" w:name="_DV_M239"/>
      <w:bookmarkStart w:id="1137" w:name="_DV_M240"/>
      <w:bookmarkStart w:id="1138" w:name="_DV_M241"/>
      <w:bookmarkStart w:id="1139" w:name="_DV_M247"/>
      <w:bookmarkStart w:id="1140" w:name="_DV_M248"/>
      <w:bookmarkStart w:id="1141" w:name="_DV_M249"/>
      <w:bookmarkStart w:id="1142" w:name="_DV_M250"/>
      <w:bookmarkStart w:id="1143" w:name="_DV_M251"/>
      <w:bookmarkStart w:id="1144" w:name="_DV_M252"/>
      <w:bookmarkStart w:id="1145" w:name="_DV_M253"/>
      <w:bookmarkStart w:id="1146" w:name="_DV_M64"/>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5C1DB98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del w:id="1147" w:author="Vinicius Franco" w:date="2020-08-14T01:31:00Z">
        <w:r w:rsidRPr="0082644B">
          <w:rPr>
            <w:rFonts w:ascii="Ebrima" w:hAnsi="Ebrima" w:cstheme="minorHAnsi"/>
            <w:sz w:val="22"/>
            <w:szCs w:val="22"/>
          </w:rPr>
          <w:delText>da respectiva</w:delText>
        </w:r>
      </w:del>
      <w:ins w:id="1148" w:author="Vinicius Franco" w:date="2020-08-14T01:31:00Z">
        <w:r w:rsidR="000C499B">
          <w:rPr>
            <w:rFonts w:ascii="Ebrima" w:hAnsi="Ebrima" w:cstheme="minorHAnsi"/>
            <w:sz w:val="22"/>
            <w:szCs w:val="22"/>
          </w:rPr>
          <w:t>de cada</w:t>
        </w:r>
      </w:ins>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1149"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1149"/>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06E3A27D"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515BE7">
        <w:rPr>
          <w:rFonts w:ascii="Ebrima" w:hAnsi="Ebrima" w:cstheme="minorHAnsi"/>
          <w:sz w:val="22"/>
          <w:szCs w:val="22"/>
        </w:rPr>
        <w:t>Gramado Parks</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150" w:name="_Toc451888001"/>
      <w:bookmarkStart w:id="1151" w:name="_Toc453263775"/>
      <w:bookmarkStart w:id="1152" w:name="_Toc48258634"/>
      <w:bookmarkStart w:id="1153" w:name="_Toc44342837"/>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150"/>
      <w:bookmarkEnd w:id="1151"/>
      <w:bookmarkEnd w:id="1152"/>
      <w:bookmarkEnd w:id="1153"/>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154" w:name="_Toc451888002"/>
      <w:bookmarkStart w:id="1155" w:name="_Toc453263776"/>
      <w:bookmarkStart w:id="1156" w:name="_Toc48258635"/>
      <w:bookmarkStart w:id="1157" w:name="_Toc44342838"/>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154"/>
      <w:bookmarkEnd w:id="1155"/>
      <w:bookmarkEnd w:id="1156"/>
      <w:bookmarkEnd w:id="1157"/>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2EC6AEB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w:t>
      </w:r>
      <w:del w:id="1158" w:author="Vinicius Franco" w:date="2020-08-14T01:31:00Z">
        <w:r w:rsidR="00360354">
          <w:rPr>
            <w:rFonts w:ascii="Ebrima" w:hAnsi="Ebrima" w:cstheme="minorHAnsi"/>
            <w:sz w:val="22"/>
            <w:szCs w:val="22"/>
          </w:rPr>
          <w:delText xml:space="preserve"> o </w:delText>
        </w:r>
        <w:r w:rsidR="00360354" w:rsidRPr="0082644B">
          <w:rPr>
            <w:rFonts w:ascii="Ebrima" w:hAnsi="Ebrima" w:cstheme="minorHAnsi"/>
            <w:sz w:val="22"/>
            <w:szCs w:val="22"/>
          </w:rPr>
          <w:delText>Valor Nominal Unitário</w:delText>
        </w:r>
        <w:r w:rsidR="00360354">
          <w:rPr>
            <w:rFonts w:ascii="Ebrima" w:hAnsi="Ebrima" w:cstheme="minorHAnsi"/>
            <w:sz w:val="22"/>
            <w:szCs w:val="22"/>
          </w:rPr>
          <w:delText xml:space="preserve"> Atualizado</w:delText>
        </w:r>
      </w:del>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del w:id="1159" w:author="Vinicius Franco" w:date="2020-08-14T01:31:00Z">
        <w:r w:rsidR="00412131" w:rsidRPr="0082644B">
          <w:rPr>
            <w:rFonts w:ascii="Ebrima" w:hAnsi="Ebrima" w:cstheme="minorHAnsi"/>
            <w:sz w:val="22"/>
            <w:szCs w:val="22"/>
          </w:rPr>
          <w:delText>Atualização Monetária</w:delText>
        </w:r>
      </w:del>
      <w:ins w:id="1160" w:author="Vinicius Franco" w:date="2020-08-14T01:31:00Z">
        <w:r w:rsidRPr="00D17DAF">
          <w:rPr>
            <w:rFonts w:ascii="Ebrima" w:hAnsi="Ebrima" w:cstheme="minorHAnsi"/>
            <w:sz w:val="22"/>
            <w:szCs w:val="22"/>
          </w:rPr>
          <w:t>pela variação acumulada do IPCA</w:t>
        </w:r>
        <w:r>
          <w:rPr>
            <w:rFonts w:ascii="Ebrima" w:hAnsi="Ebrima" w:cstheme="minorHAnsi"/>
            <w:sz w:val="22"/>
            <w:szCs w:val="22"/>
          </w:rPr>
          <w:t>/IBGE</w:t>
        </w:r>
      </w:ins>
      <w:r w:rsidRPr="0082644B">
        <w:rPr>
          <w:rFonts w:ascii="Ebrima" w:hAnsi="Ebrima" w:cstheme="minorHAnsi"/>
          <w:sz w:val="22"/>
          <w:szCs w:val="22"/>
        </w:rPr>
        <w:t xml:space="preserve">,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del w:id="1161" w:author="Vinicius Franco" w:date="2020-08-14T01:31:00Z">
        <w:r w:rsidR="00412131" w:rsidRPr="0082644B">
          <w:rPr>
            <w:rFonts w:ascii="Ebrima" w:hAnsi="Ebrima" w:cstheme="minorHAnsi"/>
            <w:sz w:val="22"/>
            <w:szCs w:val="22"/>
          </w:rPr>
          <w:delText>.</w:delText>
        </w:r>
      </w:del>
      <w:ins w:id="1162" w:author="Vinicius Franco" w:date="2020-08-14T01:31:00Z">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w:t>
        </w:r>
      </w:ins>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r w:rsidRPr="00357873">
        <w:rPr>
          <w:rFonts w:ascii="Ebrima" w:hAnsi="Ebrima" w:cstheme="minorHAnsi"/>
          <w:sz w:val="22"/>
          <w:szCs w:val="22"/>
        </w:rPr>
        <w:t>VNa</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r w:rsidRPr="00357873">
        <w:rPr>
          <w:rFonts w:ascii="Ebrima" w:hAnsi="Ebrima" w:cstheme="minorHAnsi"/>
          <w:sz w:val="22"/>
          <w:szCs w:val="22"/>
        </w:rPr>
        <w:t>VNe</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496231">
        <w:rPr>
          <w:rFonts w:ascii="Ebrima" w:hAnsi="Ebrima"/>
          <w:b/>
          <w:sz w:val="22"/>
          <w:rPrChange w:id="1163" w:author="Vinicius Franco" w:date="2020-08-14T01:31:00Z">
            <w:rPr>
              <w:rFonts w:ascii="Ebrima" w:hAnsi="Ebrima"/>
              <w:sz w:val="22"/>
            </w:rPr>
          </w:rPrChange>
        </w:rPr>
        <w:t>NI</w:t>
      </w:r>
      <w:r w:rsidRPr="00496231">
        <w:rPr>
          <w:rFonts w:ascii="Ebrima" w:hAnsi="Ebrima"/>
          <w:b/>
          <w:sz w:val="22"/>
          <w:vertAlign w:val="subscript"/>
          <w:rPrChange w:id="1164" w:author="Vinicius Franco" w:date="2020-08-14T01:31:00Z">
            <w:rPr>
              <w:rFonts w:ascii="Ebrima" w:hAnsi="Ebrima"/>
              <w:sz w:val="22"/>
              <w:vertAlign w:val="subscript"/>
            </w:rPr>
          </w:rPrChange>
        </w:rPr>
        <w:t>K</w:t>
      </w:r>
      <w:r w:rsidRPr="00753658">
        <w:rPr>
          <w:rFonts w:ascii="Ebrima" w:hAnsi="Ebrima"/>
          <w:sz w:val="22"/>
        </w:rPr>
        <w:t xml:space="preserve"> = valor do número-índice da Atualização Monetária divulgado no</w:t>
      </w:r>
      <w:r w:rsidR="00496231">
        <w:rPr>
          <w:rFonts w:ascii="Ebrima" w:hAnsi="Ebrima"/>
          <w:sz w:val="22"/>
        </w:rPr>
        <w:t xml:space="preserve"> </w:t>
      </w:r>
      <w:ins w:id="1165" w:author="Vinicius Franco" w:date="2020-08-14T01:31:00Z">
        <w:r w:rsidR="00496231">
          <w:rPr>
            <w:rFonts w:ascii="Ebrima" w:hAnsi="Ebrima"/>
            <w:sz w:val="22"/>
          </w:rPr>
          <w:t>segundo</w:t>
        </w:r>
        <w:r w:rsidRPr="00753658">
          <w:rPr>
            <w:rFonts w:ascii="Ebrima" w:hAnsi="Ebrima"/>
            <w:sz w:val="22"/>
          </w:rPr>
          <w:t xml:space="preserve"> </w:t>
        </w:r>
      </w:ins>
      <w:r w:rsidRPr="00753658">
        <w:rPr>
          <w:rFonts w:ascii="Ebrima" w:hAnsi="Ebrima"/>
          <w:sz w:val="22"/>
        </w:rPr>
        <w:t xml:space="preserve">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496231">
        <w:rPr>
          <w:rFonts w:ascii="Ebrima" w:hAnsi="Ebrima"/>
          <w:b/>
          <w:sz w:val="22"/>
          <w:rPrChange w:id="1166" w:author="Vinicius Franco" w:date="2020-08-14T01:31:00Z">
            <w:rPr>
              <w:rFonts w:ascii="Ebrima" w:hAnsi="Ebrima"/>
              <w:sz w:val="22"/>
            </w:rPr>
          </w:rPrChange>
        </w:rPr>
        <w:t>NI</w:t>
      </w:r>
      <w:r w:rsidRPr="00496231">
        <w:rPr>
          <w:rFonts w:ascii="Ebrima" w:hAnsi="Ebrima"/>
          <w:b/>
          <w:sz w:val="22"/>
          <w:vertAlign w:val="subscript"/>
          <w:rPrChange w:id="1167" w:author="Vinicius Franco" w:date="2020-08-14T01:31:00Z">
            <w:rPr>
              <w:rFonts w:ascii="Ebrima" w:hAnsi="Ebrima"/>
              <w:sz w:val="22"/>
              <w:vertAlign w:val="subscript"/>
            </w:rPr>
          </w:rPrChange>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2490F96E" w:rsidR="00D60CEC"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del w:id="1168" w:author="Vinicius Franco" w:date="2020-08-14T01:31:00Z">
        <w:r>
          <w:rPr>
            <w:rFonts w:ascii="Ebrima" w:hAnsi="Ebrima" w:cs="Calibri"/>
            <w:bCs/>
            <w:sz w:val="22"/>
            <w:szCs w:val="22"/>
          </w:rPr>
          <w:delText xml:space="preserve">primeira </w:delText>
        </w:r>
      </w:del>
      <w:r w:rsidR="00496231" w:rsidRPr="00357873">
        <w:rPr>
          <w:rFonts w:ascii="Ebrima" w:hAnsi="Ebrima" w:cstheme="minorHAnsi"/>
          <w:bCs/>
          <w:sz w:val="22"/>
          <w:szCs w:val="22"/>
        </w:rPr>
        <w:t xml:space="preserve">Data </w:t>
      </w:r>
      <w:del w:id="1169" w:author="Vinicius Franco" w:date="2020-08-14T01:31:00Z">
        <w:r>
          <w:rPr>
            <w:rFonts w:ascii="Ebrima" w:hAnsi="Ebrima" w:cs="Calibri"/>
            <w:bCs/>
            <w:sz w:val="22"/>
            <w:szCs w:val="22"/>
          </w:rPr>
          <w:delText>de Desembolso</w:delText>
        </w:r>
      </w:del>
      <w:ins w:id="1170" w:author="Vinicius Franco" w:date="2020-08-14T01:31:00Z">
        <w:r w:rsidR="00496231" w:rsidRPr="00357873">
          <w:rPr>
            <w:rFonts w:ascii="Ebrima" w:hAnsi="Ebrima" w:cstheme="minorHAnsi"/>
            <w:bCs/>
            <w:sz w:val="22"/>
            <w:szCs w:val="22"/>
          </w:rPr>
          <w:t>da Primeira Integralização</w:t>
        </w:r>
      </w:ins>
      <w:r w:rsidR="00496231" w:rsidRPr="00357873">
        <w:rPr>
          <w:rFonts w:ascii="Ebrima" w:hAnsi="Ebrima" w:cstheme="minorHAnsi"/>
          <w:bCs/>
          <w:sz w:val="22"/>
          <w:szCs w:val="22"/>
        </w:rPr>
        <w:t xml:space="preserve"> da </w:t>
      </w:r>
      <w:r w:rsidR="00496231">
        <w:rPr>
          <w:rFonts w:ascii="Ebrima" w:hAnsi="Ebrima" w:cstheme="minorHAnsi"/>
          <w:bCs/>
          <w:sz w:val="22"/>
          <w:szCs w:val="22"/>
        </w:rPr>
        <w:t xml:space="preserve">respectiva </w:t>
      </w:r>
      <w:del w:id="1171" w:author="Vinicius Franco" w:date="2020-08-14T01:31:00Z">
        <w:r>
          <w:rPr>
            <w:rFonts w:ascii="Ebrima" w:hAnsi="Ebrima" w:cs="Calibri"/>
            <w:bCs/>
            <w:sz w:val="22"/>
            <w:szCs w:val="22"/>
          </w:rPr>
          <w:delText>série</w:delText>
        </w:r>
      </w:del>
      <w:ins w:id="1172" w:author="Vinicius Franco" w:date="2020-08-14T01:31:00Z">
        <w:r w:rsidR="00496231" w:rsidRPr="00357873">
          <w:rPr>
            <w:rFonts w:ascii="Ebrima" w:hAnsi="Ebrima" w:cstheme="minorHAnsi"/>
            <w:bCs/>
            <w:sz w:val="22"/>
            <w:szCs w:val="22"/>
          </w:rPr>
          <w:t>Série</w:t>
        </w:r>
      </w:ins>
      <w:r w:rsidR="00496231" w:rsidRPr="00357873">
        <w:rPr>
          <w:rFonts w:ascii="Ebrima" w:hAnsi="Ebrima" w:cstheme="minorHAnsi"/>
          <w:bCs/>
          <w:sz w:val="22"/>
          <w:szCs w:val="22"/>
        </w:rPr>
        <w:t xml:space="preserve"> </w:t>
      </w:r>
      <w:r w:rsidR="00496231">
        <w:rPr>
          <w:rFonts w:ascii="Ebrima" w:hAnsi="Ebrima" w:cs="Calibri"/>
          <w:bCs/>
          <w:sz w:val="22"/>
          <w:szCs w:val="22"/>
        </w:rPr>
        <w:t>ou Data de Aniversário imediatamente anterior,</w:t>
      </w:r>
      <w:r w:rsidR="00496231" w:rsidRPr="00DD1069">
        <w:rPr>
          <w:rFonts w:ascii="Ebrima" w:hAnsi="Ebrima" w:cs="Calibri"/>
          <w:bCs/>
          <w:sz w:val="22"/>
          <w:szCs w:val="22"/>
        </w:rPr>
        <w:t xml:space="preserve"> </w:t>
      </w:r>
      <w:r w:rsidR="00496231">
        <w:rPr>
          <w:rFonts w:ascii="Ebrima" w:hAnsi="Ebrima" w:cs="Calibri"/>
          <w:bCs/>
          <w:sz w:val="22"/>
          <w:szCs w:val="22"/>
        </w:rPr>
        <w:t xml:space="preserve">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 xml:space="preserve"> exclusive, sendo “dup”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68BDC48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del w:id="1173" w:author="Vinicius Franco" w:date="2020-08-14T01:31:00Z">
        <w:r w:rsidRPr="00955751">
          <w:rPr>
            <w:rFonts w:ascii="Ebrima" w:hAnsi="Ebrima" w:cs="Calibri"/>
            <w:bCs/>
            <w:sz w:val="22"/>
            <w:szCs w:val="22"/>
          </w:rPr>
          <w:delText>Após a integralização de cada Série, e somente em relação ao respectivo primeiro período, serão adicionados 2 (dois) Dias Úteis para fins do cálculo.</w:delText>
        </w:r>
      </w:del>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5328770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del w:id="1174" w:author="Vinicius Franco" w:date="2020-08-14T01:31:00Z">
                <w:rPr>
                  <w:rFonts w:ascii="Cambria Math" w:hAnsi="Cambria Math"/>
                  <w:sz w:val="22"/>
                </w:rPr>
              </w:del>
            </m:ctrlPr>
          </m:sSupPr>
          <m:e>
            <m:d>
              <m:dPr>
                <m:ctrlPr>
                  <w:del w:id="1175" w:author="Vinicius Franco" w:date="2020-08-14T01:31:00Z">
                    <w:rPr>
                      <w:rFonts w:ascii="Cambria Math" w:hAnsi="Cambria Math"/>
                      <w:i/>
                    </w:rPr>
                  </w:del>
                </m:ctrlPr>
              </m:dPr>
              <m:e>
                <m:f>
                  <m:fPr>
                    <m:ctrlPr>
                      <w:del w:id="1176" w:author="Vinicius Franco" w:date="2020-08-14T01:31:00Z">
                        <w:rPr>
                          <w:rFonts w:ascii="Cambria Math" w:hAnsi="Cambria Math"/>
                          <w:i/>
                        </w:rPr>
                      </w:del>
                    </m:ctrlPr>
                  </m:fPr>
                  <m:num>
                    <m:sSub>
                      <m:sSubPr>
                        <m:ctrlPr>
                          <w:del w:id="1177" w:author="Vinicius Franco" w:date="2020-08-14T01:31:00Z">
                            <w:rPr>
                              <w:rFonts w:ascii="Cambria Math" w:hAnsi="Cambria Math"/>
                              <w:i/>
                            </w:rPr>
                          </w:del>
                        </m:ctrlPr>
                      </m:sSubPr>
                      <m:e>
                        <m:r>
                          <w:del w:id="1178" w:author="Vinicius Franco" w:date="2020-08-14T01:31:00Z">
                            <w:rPr>
                              <w:rFonts w:ascii="Cambria Math" w:hAnsi="Cambria Math"/>
                            </w:rPr>
                            <m:t>NI</m:t>
                          </w:del>
                        </m:r>
                      </m:e>
                      <m:sub>
                        <m:r>
                          <w:del w:id="1179" w:author="Vinicius Franco" w:date="2020-08-14T01:31:00Z">
                            <w:rPr>
                              <w:rFonts w:ascii="Cambria Math" w:hAnsi="Cambria Math"/>
                            </w:rPr>
                            <m:t>k</m:t>
                          </w:del>
                        </m:r>
                      </m:sub>
                    </m:sSub>
                  </m:num>
                  <m:den>
                    <m:sSub>
                      <m:sSubPr>
                        <m:ctrlPr>
                          <w:del w:id="1180" w:author="Vinicius Franco" w:date="2020-08-14T01:31:00Z">
                            <w:rPr>
                              <w:rFonts w:ascii="Cambria Math" w:hAnsi="Cambria Math"/>
                              <w:i/>
                            </w:rPr>
                          </w:del>
                        </m:ctrlPr>
                      </m:sSubPr>
                      <m:e>
                        <m:r>
                          <w:del w:id="1181" w:author="Vinicius Franco" w:date="2020-08-14T01:31:00Z">
                            <w:rPr>
                              <w:rFonts w:ascii="Cambria Math" w:hAnsi="Cambria Math"/>
                            </w:rPr>
                            <m:t>NI</m:t>
                          </w:del>
                        </m:r>
                      </m:e>
                      <m:sub>
                        <m:r>
                          <w:del w:id="1182" w:author="Vinicius Franco" w:date="2020-08-14T01:31:00Z">
                            <w:rPr>
                              <w:rFonts w:ascii="Cambria Math" w:hAnsi="Cambria Math"/>
                            </w:rPr>
                            <m:t>1</m:t>
                          </w:del>
                        </m:r>
                      </m:sub>
                    </m:sSub>
                  </m:den>
                </m:f>
              </m:e>
            </m:d>
          </m:e>
          <m:sup>
            <m:f>
              <m:fPr>
                <m:ctrlPr>
                  <w:del w:id="1183" w:author="Vinicius Franco" w:date="2020-08-14T01:31:00Z">
                    <w:rPr>
                      <w:rFonts w:ascii="Cambria Math" w:hAnsi="Cambria Math"/>
                      <w:i/>
                      <w:sz w:val="22"/>
                    </w:rPr>
                  </w:del>
                </m:ctrlPr>
              </m:fPr>
              <m:num>
                <m:r>
                  <w:del w:id="1184" w:author="Vinicius Franco" w:date="2020-08-14T01:31:00Z">
                    <w:rPr>
                      <w:rFonts w:ascii="Cambria Math" w:hAnsi="Cambria Math"/>
                      <w:sz w:val="22"/>
                    </w:rPr>
                    <m:t>dup</m:t>
                  </w:del>
                </m:r>
              </m:num>
              <m:den>
                <m:r>
                  <w:del w:id="1185" w:author="Vinicius Franco" w:date="2020-08-14T01:31:00Z">
                    <w:rPr>
                      <w:rFonts w:ascii="Cambria Math" w:hAnsi="Cambria Math"/>
                      <w:sz w:val="22"/>
                    </w:rPr>
                    <m:t>dut</m:t>
                  </w:del>
                </m:r>
              </m:den>
            </m:f>
          </m:sup>
        </m:sSup>
        <m:sSup>
          <m:sSupPr>
            <m:ctrlPr>
              <w:ins w:id="1186" w:author="Vinicius Franco" w:date="2020-08-14T01:31:00Z">
                <w:rPr>
                  <w:rFonts w:ascii="Cambria Math" w:hAnsi="Cambria Math"/>
                  <w:sz w:val="22"/>
                </w:rPr>
              </w:ins>
            </m:ctrlPr>
          </m:sSupPr>
          <m:e>
            <m:d>
              <m:dPr>
                <m:ctrlPr>
                  <w:ins w:id="1187" w:author="Vinicius Franco" w:date="2020-08-14T01:31:00Z">
                    <w:rPr>
                      <w:rFonts w:ascii="Cambria Math" w:hAnsi="Cambria Math"/>
                      <w:i/>
                    </w:rPr>
                  </w:ins>
                </m:ctrlPr>
              </m:dPr>
              <m:e>
                <m:f>
                  <m:fPr>
                    <m:ctrlPr>
                      <w:ins w:id="1188" w:author="Vinicius Franco" w:date="2020-08-14T01:31:00Z">
                        <w:rPr>
                          <w:rFonts w:ascii="Cambria Math" w:hAnsi="Cambria Math"/>
                          <w:i/>
                        </w:rPr>
                      </w:ins>
                    </m:ctrlPr>
                  </m:fPr>
                  <m:num>
                    <m:sSub>
                      <m:sSubPr>
                        <m:ctrlPr>
                          <w:ins w:id="1189" w:author="Vinicius Franco" w:date="2020-08-14T01:31:00Z">
                            <w:rPr>
                              <w:rFonts w:ascii="Cambria Math" w:hAnsi="Cambria Math"/>
                              <w:i/>
                            </w:rPr>
                          </w:ins>
                        </m:ctrlPr>
                      </m:sSubPr>
                      <m:e>
                        <m:r>
                          <w:ins w:id="1190" w:author="Vinicius Franco" w:date="2020-08-14T01:31:00Z">
                            <w:rPr>
                              <w:rFonts w:ascii="Cambria Math" w:hAnsi="Cambria Math"/>
                            </w:rPr>
                            <m:t>NI</m:t>
                          </w:ins>
                        </m:r>
                      </m:e>
                      <m:sub>
                        <m:r>
                          <w:ins w:id="1191" w:author="Vinicius Franco" w:date="2020-08-14T01:31:00Z">
                            <w:rPr>
                              <w:rFonts w:ascii="Cambria Math" w:hAnsi="Cambria Math"/>
                            </w:rPr>
                            <m:t>k</m:t>
                          </w:ins>
                        </m:r>
                      </m:sub>
                    </m:sSub>
                  </m:num>
                  <m:den>
                    <m:sSub>
                      <m:sSubPr>
                        <m:ctrlPr>
                          <w:ins w:id="1192" w:author="Vinicius Franco" w:date="2020-08-14T01:31:00Z">
                            <w:rPr>
                              <w:rFonts w:ascii="Cambria Math" w:hAnsi="Cambria Math"/>
                              <w:i/>
                            </w:rPr>
                          </w:ins>
                        </m:ctrlPr>
                      </m:sSubPr>
                      <m:e>
                        <m:r>
                          <w:ins w:id="1193" w:author="Vinicius Franco" w:date="2020-08-14T01:31:00Z">
                            <w:rPr>
                              <w:rFonts w:ascii="Cambria Math" w:hAnsi="Cambria Math"/>
                            </w:rPr>
                            <m:t>NI</m:t>
                          </w:ins>
                        </m:r>
                      </m:e>
                      <m:sub>
                        <m:r>
                          <w:ins w:id="1194" w:author="Vinicius Franco" w:date="2020-08-14T01:31:00Z">
                            <w:rPr>
                              <w:rFonts w:ascii="Cambria Math" w:hAnsi="Cambria Math"/>
                            </w:rPr>
                            <m:t>k-1</m:t>
                          </w:ins>
                        </m:r>
                      </m:sub>
                    </m:sSub>
                  </m:den>
                </m:f>
              </m:e>
            </m:d>
          </m:e>
          <m:sup>
            <m:f>
              <m:fPr>
                <m:ctrlPr>
                  <w:ins w:id="1195" w:author="Vinicius Franco" w:date="2020-08-14T01:31:00Z">
                    <w:rPr>
                      <w:rFonts w:ascii="Cambria Math" w:hAnsi="Cambria Math"/>
                      <w:i/>
                      <w:sz w:val="22"/>
                    </w:rPr>
                  </w:ins>
                </m:ctrlPr>
              </m:fPr>
              <m:num>
                <m:r>
                  <w:ins w:id="1196" w:author="Vinicius Franco" w:date="2020-08-14T01:31:00Z">
                    <w:rPr>
                      <w:rFonts w:ascii="Cambria Math" w:hAnsi="Cambria Math"/>
                      <w:sz w:val="22"/>
                    </w:rPr>
                    <m:t>dup</m:t>
                  </w:ins>
                </m:r>
              </m:num>
              <m:den>
                <m:r>
                  <w:ins w:id="1197" w:author="Vinicius Franco" w:date="2020-08-14T01:31:00Z">
                    <w:rPr>
                      <w:rFonts w:ascii="Cambria Math" w:hAnsi="Cambria Math"/>
                      <w:sz w:val="22"/>
                    </w:rPr>
                    <m:t>dut</m:t>
                  </w:ins>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moveTo w:id="1198" w:author="Vinicius Franco" w:date="2020-08-14T01:31:00Z"/>
          <w:rFonts w:ascii="Ebrima" w:hAnsi="Ebrima"/>
          <w:sz w:val="22"/>
        </w:rPr>
      </w:pPr>
      <w:moveToRangeStart w:id="1199" w:author="Vinicius Franco" w:date="2020-08-14T01:31:00Z" w:name="move48261078"/>
      <w:moveTo w:id="1200" w:author="Vinicius Franco" w:date="2020-08-14T01:31:00Z">
        <w:r w:rsidRPr="00CA53D7">
          <w:rPr>
            <w:rFonts w:ascii="Ebrima" w:hAnsi="Ebrima"/>
            <w:sz w:val="22"/>
          </w:rPr>
          <w:t>O produtório é executado a partir do fator mais recente, acrescentando-se, em seguida, os mais remotos.</w:t>
        </w:r>
      </w:moveTo>
    </w:p>
    <w:moveToRangeEnd w:id="1199"/>
    <w:p w14:paraId="516304AA" w14:textId="526A6204" w:rsidR="00496231" w:rsidRDefault="00D60CEC" w:rsidP="00D60CEC">
      <w:pPr>
        <w:spacing w:line="340" w:lineRule="exact"/>
        <w:ind w:left="709" w:right="-1"/>
        <w:jc w:val="both"/>
        <w:rPr>
          <w:ins w:id="1201" w:author="Vinicius Franco" w:date="2020-08-14T01:31:00Z"/>
          <w:rFonts w:ascii="Ebrima" w:hAnsi="Ebrima" w:cs="Calibri"/>
          <w:bCs/>
          <w:sz w:val="22"/>
          <w:szCs w:val="22"/>
        </w:rPr>
      </w:pPr>
      <w:del w:id="1202" w:author="Vinicius Franco" w:date="2020-08-14T01:31:00Z">
        <w:r w:rsidRPr="00DD1069">
          <w:rPr>
            <w:rFonts w:ascii="Ebrima" w:hAnsi="Ebrima" w:cs="Calibri"/>
            <w:bCs/>
            <w:sz w:val="22"/>
            <w:szCs w:val="22"/>
          </w:rPr>
          <w:delText>O número-índice da Atualização Monetária</w:delText>
        </w:r>
      </w:del>
    </w:p>
    <w:p w14:paraId="6A88D497" w14:textId="08541ED2" w:rsidR="00496231" w:rsidRDefault="00496231" w:rsidP="00D60CEC">
      <w:pPr>
        <w:spacing w:line="340" w:lineRule="exact"/>
        <w:ind w:left="709" w:right="-1"/>
        <w:jc w:val="both"/>
        <w:rPr>
          <w:ins w:id="1203" w:author="Vinicius Franco" w:date="2020-08-14T01:31:00Z"/>
          <w:rFonts w:ascii="Ebrima" w:hAnsi="Ebrima" w:cstheme="minorHAnsi"/>
          <w:sz w:val="22"/>
          <w:szCs w:val="22"/>
        </w:rPr>
      </w:pPr>
      <w:ins w:id="1204" w:author="Vinicius Franco" w:date="2020-08-14T01:31:00Z">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Pr>
            <w:rFonts w:ascii="Ebrima" w:hAnsi="Ebrima" w:cstheme="minorHAnsi"/>
            <w:sz w:val="22"/>
            <w:szCs w:val="22"/>
          </w:rPr>
          <w:t>Gramado Parks</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ins>
    </w:p>
    <w:p w14:paraId="1E2F0E78" w14:textId="77777777" w:rsidR="00496231" w:rsidRDefault="00496231" w:rsidP="00D60CEC">
      <w:pPr>
        <w:spacing w:line="340" w:lineRule="exact"/>
        <w:ind w:left="709" w:right="-1"/>
        <w:jc w:val="both"/>
        <w:rPr>
          <w:ins w:id="1205" w:author="Vinicius Franco" w:date="2020-08-14T01:31:00Z"/>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ins w:id="1206" w:author="Vinicius Franco" w:date="2020-08-14T01:31:00Z">
        <w:r w:rsidRPr="00DD1069">
          <w:rPr>
            <w:rFonts w:ascii="Ebrima" w:hAnsi="Ebrima" w:cs="Calibri"/>
            <w:bCs/>
            <w:sz w:val="22"/>
            <w:szCs w:val="22"/>
          </w:rPr>
          <w:t xml:space="preserve">O número-índice </w:t>
        </w:r>
        <w:r w:rsidR="00496231">
          <w:rPr>
            <w:rFonts w:ascii="Ebrima" w:hAnsi="Ebrima" w:cs="Calibri"/>
            <w:bCs/>
            <w:sz w:val="22"/>
            <w:szCs w:val="22"/>
          </w:rPr>
          <w:t>do IPCA/IBGE</w:t>
        </w:r>
      </w:ins>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D60CEC">
      <w:pPr>
        <w:pStyle w:val="PargrafodaLista"/>
        <w:spacing w:line="340" w:lineRule="exact"/>
        <w:ind w:left="709"/>
        <w:jc w:val="both"/>
        <w:rPr>
          <w:rFonts w:ascii="Ebrima" w:hAnsi="Ebrima" w:cs="Calibri"/>
          <w:bCs/>
          <w:sz w:val="22"/>
          <w:szCs w:val="22"/>
        </w:rPr>
        <w:pPrChange w:id="1207" w:author="Vinicius Franco" w:date="2020-08-14T01:31:00Z">
          <w:pPr>
            <w:spacing w:line="340" w:lineRule="exact"/>
            <w:ind w:right="-1"/>
            <w:jc w:val="both"/>
          </w:pPr>
        </w:pPrChange>
      </w:pPr>
    </w:p>
    <w:p w14:paraId="563F0892" w14:textId="77777777" w:rsidR="00D60CEC" w:rsidRPr="00DD1069" w:rsidRDefault="00D60CEC" w:rsidP="00D60CEC">
      <w:pPr>
        <w:pStyle w:val="PargrafodaLista"/>
        <w:spacing w:line="340" w:lineRule="exact"/>
        <w:ind w:left="709"/>
        <w:jc w:val="both"/>
        <w:rPr>
          <w:del w:id="1208" w:author="Vinicius Franco" w:date="2020-08-14T01:31:00Z"/>
          <w:rFonts w:ascii="Ebrima" w:hAnsi="Ebrima" w:cs="Calibri"/>
          <w:bCs/>
          <w:sz w:val="22"/>
          <w:szCs w:val="22"/>
        </w:rPr>
      </w:pPr>
      <w:del w:id="1209" w:author="Vinicius Franco" w:date="2020-08-14T01:31:00Z">
        <w:r w:rsidRPr="00DD1069">
          <w:rPr>
            <w:rFonts w:ascii="Ebrima" w:hAnsi="Ebrima" w:cs="Calibri"/>
            <w:bCs/>
            <w:sz w:val="22"/>
            <w:szCs w:val="22"/>
          </w:rPr>
          <w:delText xml:space="preserve">Considera-se </w:delText>
        </w:r>
        <w:r>
          <w:rPr>
            <w:rFonts w:ascii="Ebrima" w:hAnsi="Ebrima" w:cs="Calibri"/>
            <w:bCs/>
            <w:sz w:val="22"/>
            <w:szCs w:val="22"/>
          </w:rPr>
          <w:delText>“</w:delText>
        </w:r>
        <w:r w:rsidRPr="007763DA">
          <w:rPr>
            <w:rFonts w:ascii="Ebrima" w:hAnsi="Ebrima" w:cs="Calibri"/>
            <w:bCs/>
            <w:sz w:val="22"/>
            <w:szCs w:val="22"/>
            <w:u w:val="single"/>
          </w:rPr>
          <w:delText xml:space="preserve">Data de </w:delText>
        </w:r>
        <w:r>
          <w:rPr>
            <w:rFonts w:ascii="Ebrima" w:hAnsi="Ebrima" w:cs="Calibri"/>
            <w:bCs/>
            <w:sz w:val="22"/>
            <w:szCs w:val="22"/>
            <w:u w:val="single"/>
          </w:rPr>
          <w:delText>Aniversário</w:delText>
        </w:r>
        <w:r>
          <w:rPr>
            <w:rFonts w:ascii="Ebrima" w:hAnsi="Ebrima" w:cs="Calibri"/>
            <w:bCs/>
            <w:sz w:val="22"/>
            <w:szCs w:val="22"/>
          </w:rPr>
          <w:delText>”</w:delText>
        </w:r>
        <w:r w:rsidRPr="00DD1069" w:rsidDel="00CA65E3">
          <w:rPr>
            <w:rFonts w:ascii="Ebrima" w:hAnsi="Ebrima" w:cs="Calibri"/>
            <w:bCs/>
            <w:sz w:val="22"/>
            <w:szCs w:val="22"/>
          </w:rPr>
          <w:delText xml:space="preserve"> </w:delText>
        </w:r>
        <w:r w:rsidRPr="00DD1069">
          <w:rPr>
            <w:rFonts w:ascii="Ebrima" w:hAnsi="Ebrima" w:cs="Calibri"/>
            <w:bCs/>
            <w:sz w:val="22"/>
            <w:szCs w:val="22"/>
          </w:rPr>
          <w:delText xml:space="preserve">o dia </w:delText>
        </w:r>
        <w:r>
          <w:rPr>
            <w:rFonts w:ascii="Ebrima" w:hAnsi="Ebrima" w:cs="Calibri"/>
            <w:bCs/>
            <w:color w:val="000000"/>
            <w:sz w:val="22"/>
            <w:szCs w:val="22"/>
          </w:rPr>
          <w:delText>18</w:delText>
        </w:r>
        <w:r w:rsidRPr="00DD1069">
          <w:rPr>
            <w:rFonts w:ascii="Ebrima" w:hAnsi="Ebrima" w:cs="Calibri"/>
            <w:bCs/>
            <w:color w:val="000000"/>
            <w:sz w:val="22"/>
            <w:szCs w:val="22"/>
          </w:rPr>
          <w:delText xml:space="preserve"> (</w:delText>
        </w:r>
        <w:r>
          <w:rPr>
            <w:rFonts w:ascii="Ebrima" w:hAnsi="Ebrima" w:cs="Calibri"/>
            <w:bCs/>
            <w:color w:val="000000"/>
            <w:sz w:val="22"/>
            <w:szCs w:val="22"/>
          </w:rPr>
          <w:delText>dezoito</w:delText>
        </w:r>
        <w:r w:rsidRPr="00DD1069">
          <w:rPr>
            <w:rFonts w:ascii="Ebrima" w:hAnsi="Ebrima" w:cs="Calibri"/>
            <w:bCs/>
            <w:color w:val="000000"/>
            <w:sz w:val="22"/>
            <w:szCs w:val="22"/>
          </w:rPr>
          <w:delText xml:space="preserve">) </w:delText>
        </w:r>
        <w:r w:rsidRPr="00DD1069">
          <w:rPr>
            <w:rFonts w:ascii="Ebrima" w:hAnsi="Ebrima" w:cs="Calibri"/>
            <w:bCs/>
            <w:sz w:val="22"/>
            <w:szCs w:val="22"/>
          </w:rPr>
          <w:delText>de cada mês.</w:delText>
        </w:r>
      </w:del>
    </w:p>
    <w:p w14:paraId="4B38B011" w14:textId="77777777" w:rsidR="00D60CEC" w:rsidRPr="00DD1069" w:rsidRDefault="00D60CEC" w:rsidP="00D60CEC">
      <w:pPr>
        <w:pStyle w:val="PargrafodaLista"/>
        <w:spacing w:line="340" w:lineRule="exact"/>
        <w:ind w:left="709"/>
        <w:jc w:val="both"/>
        <w:rPr>
          <w:del w:id="1210" w:author="Vinicius Franco" w:date="2020-08-14T01:31:00Z"/>
          <w:rFonts w:ascii="Ebrima" w:hAnsi="Ebrima" w:cs="Calibri"/>
          <w:bCs/>
          <w:sz w:val="22"/>
          <w:szCs w:val="22"/>
        </w:rPr>
      </w:pPr>
    </w:p>
    <w:p w14:paraId="08139A29" w14:textId="464DE055"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 xml:space="preserve">Caso o número-índice </w:t>
      </w:r>
      <w:del w:id="1211" w:author="Vinicius Franco" w:date="2020-08-14T01:31:00Z">
        <w:r w:rsidR="00D60CEC" w:rsidRPr="00DD1069">
          <w:rPr>
            <w:rFonts w:ascii="Ebrima" w:hAnsi="Ebrima" w:cs="Calibri"/>
            <w:bCs/>
            <w:sz w:val="22"/>
            <w:szCs w:val="22"/>
          </w:rPr>
          <w:delText>da Atualização Monetária</w:delText>
        </w:r>
      </w:del>
      <w:ins w:id="1212" w:author="Vinicius Franco" w:date="2020-08-14T01:31:00Z">
        <w:r w:rsidRPr="00CA53D7">
          <w:rPr>
            <w:rFonts w:ascii="Ebrima" w:hAnsi="Ebrima"/>
            <w:sz w:val="22"/>
          </w:rPr>
          <w:t>d</w:t>
        </w:r>
        <w:r>
          <w:rPr>
            <w:rFonts w:ascii="Ebrima" w:hAnsi="Ebrima"/>
            <w:sz w:val="22"/>
          </w:rPr>
          <w:t>o</w:t>
        </w:r>
        <w:r w:rsidRPr="00CA53D7">
          <w:rPr>
            <w:rFonts w:ascii="Ebrima" w:hAnsi="Ebrima"/>
            <w:sz w:val="22"/>
          </w:rPr>
          <w:t xml:space="preserve"> </w:t>
        </w:r>
        <w:r>
          <w:rPr>
            <w:rFonts w:ascii="Ebrima" w:hAnsi="Ebrima"/>
            <w:sz w:val="22"/>
          </w:rPr>
          <w:t>IPCA/IBGE</w:t>
        </w:r>
      </w:ins>
      <w:r w:rsidRPr="00CA53D7">
        <w:rPr>
          <w:rFonts w:ascii="Ebrima" w:hAnsi="Ebrima"/>
          <w:sz w:val="22"/>
        </w:rPr>
        <w:t xml:space="preserve"> ainda não esteja disponível até 05 (cinco) dias antes da referida data de pagamento, utilizar-se-á a variação </w:t>
      </w:r>
      <w:del w:id="1213" w:author="Vinicius Franco" w:date="2020-08-14T01:31:00Z">
        <w:r w:rsidR="00D60CEC" w:rsidRPr="00DD1069">
          <w:rPr>
            <w:rFonts w:ascii="Ebrima" w:hAnsi="Ebrima" w:cs="Calibri"/>
            <w:bCs/>
            <w:sz w:val="22"/>
            <w:szCs w:val="22"/>
          </w:rPr>
          <w:delText>positiva da Atualização Monetária</w:delText>
        </w:r>
      </w:del>
      <w:ins w:id="1214" w:author="Vinicius Franco" w:date="2020-08-14T01:31:00Z">
        <w:r w:rsidRPr="00CA53D7">
          <w:rPr>
            <w:rFonts w:ascii="Ebrima" w:hAnsi="Ebrima"/>
            <w:sz w:val="22"/>
          </w:rPr>
          <w:t xml:space="preserve">do </w:t>
        </w:r>
        <w:r>
          <w:rPr>
            <w:rFonts w:ascii="Ebrima" w:hAnsi="Ebrima"/>
            <w:sz w:val="22"/>
          </w:rPr>
          <w:t>IPCA/IBGE</w:t>
        </w:r>
      </w:ins>
      <w:r w:rsidRPr="00CA53D7">
        <w:rPr>
          <w:rFonts w:ascii="Ebrima" w:hAnsi="Ebrima"/>
          <w:sz w:val="22"/>
        </w:rPr>
        <w:t xml:space="preserve"> referente ao período anterior. A variação</w:t>
      </w:r>
      <w:del w:id="1215" w:author="Vinicius Franco" w:date="2020-08-14T01:31:00Z">
        <w:r w:rsidR="00D60CEC" w:rsidRPr="00DD1069">
          <w:rPr>
            <w:rFonts w:ascii="Ebrima" w:hAnsi="Ebrima" w:cs="Calibri"/>
            <w:bCs/>
            <w:sz w:val="22"/>
            <w:szCs w:val="22"/>
          </w:rPr>
          <w:delText xml:space="preserve"> positiva</w:delText>
        </w:r>
      </w:del>
      <w:r w:rsidRPr="00CA53D7">
        <w:rPr>
          <w:rFonts w:ascii="Ebrima" w:hAnsi="Ebrima"/>
          <w:sz w:val="22"/>
        </w:rPr>
        <w:t xml:space="preserve"> será utilizada provisoriamente para fins de cálculo. Caso haja efetivo pagamento com a utilização da variação</w:t>
      </w:r>
      <w:del w:id="1216" w:author="Vinicius Franco" w:date="2020-08-14T01:31:00Z">
        <w:r w:rsidR="00D60CEC" w:rsidRPr="00DD1069">
          <w:rPr>
            <w:rFonts w:ascii="Ebrima" w:hAnsi="Ebrima" w:cs="Calibri"/>
            <w:bCs/>
            <w:sz w:val="22"/>
            <w:szCs w:val="22"/>
          </w:rPr>
          <w:delText xml:space="preserve"> positiva, não haverá compensações entre as partes</w:delText>
        </w:r>
      </w:del>
      <w:ins w:id="1217" w:author="Vinicius Franco" w:date="2020-08-14T01:31:00Z">
        <w:r w:rsidRPr="00CA53D7">
          <w:rPr>
            <w:rFonts w:ascii="Ebrima" w:hAnsi="Ebrima"/>
            <w:sz w:val="22"/>
          </w:rPr>
          <w:t>, o saldo devedor d</w:t>
        </w:r>
        <w:r>
          <w:rPr>
            <w:rFonts w:ascii="Ebrima" w:hAnsi="Ebrima"/>
            <w:sz w:val="22"/>
          </w:rPr>
          <w:t xml:space="preserve">as Debêntures </w:t>
        </w:r>
        <w:r w:rsidRPr="00CA53D7">
          <w:rPr>
            <w:rFonts w:ascii="Ebrima" w:hAnsi="Ebrima"/>
            <w:sz w:val="22"/>
          </w:rPr>
          <w:t>não será ajustado no momento da divulgação do número índice</w:t>
        </w:r>
      </w:ins>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A3FAD7" w14:textId="77777777" w:rsidR="00D60CEC" w:rsidRPr="00DD1069" w:rsidRDefault="00D60CEC" w:rsidP="00D60CEC">
      <w:pPr>
        <w:pStyle w:val="PargrafodaLista"/>
        <w:spacing w:line="340" w:lineRule="exact"/>
        <w:ind w:left="709"/>
        <w:jc w:val="both"/>
        <w:rPr>
          <w:del w:id="1218" w:author="Vinicius Franco" w:date="2020-08-14T01:31:00Z"/>
          <w:rFonts w:ascii="Ebrima" w:hAnsi="Ebrima" w:cs="Calibri"/>
          <w:sz w:val="22"/>
          <w:szCs w:val="22"/>
        </w:rPr>
      </w:pPr>
      <w:del w:id="1219" w:author="Vinicius Franco" w:date="2020-08-14T01:31:00Z">
        <w:r w:rsidRPr="00DD1069">
          <w:rPr>
            <w:rFonts w:ascii="Ebrima" w:hAnsi="Ebrima" w:cs="Calibri"/>
            <w:sz w:val="22"/>
            <w:szCs w:val="22"/>
          </w:rPr>
          <w:delText xml:space="preserve">A Atualização Monetária será aplicável desde que a variação seja positiva, devendo a variação negativa ser desconsiderada. Não serão devidas quaisquer compensações entre a </w:delText>
        </w:r>
        <w:r>
          <w:rPr>
            <w:rFonts w:ascii="Ebrima" w:hAnsi="Ebrima" w:cs="Calibri"/>
            <w:sz w:val="22"/>
            <w:szCs w:val="22"/>
          </w:rPr>
          <w:delText>Devedora</w:delText>
        </w:r>
        <w:r w:rsidRPr="00DD1069">
          <w:rPr>
            <w:rFonts w:ascii="Ebrima" w:hAnsi="Ebrima" w:cs="Calibri"/>
            <w:sz w:val="22"/>
            <w:szCs w:val="22"/>
          </w:rPr>
          <w:delText xml:space="preserve"> e a </w:delText>
        </w:r>
        <w:r>
          <w:rPr>
            <w:rFonts w:ascii="Ebrima" w:hAnsi="Ebrima" w:cs="Calibri"/>
            <w:sz w:val="22"/>
            <w:szCs w:val="22"/>
          </w:rPr>
          <w:delText>Securitizadora</w:delText>
        </w:r>
        <w:r w:rsidRPr="00DD1069">
          <w:rPr>
            <w:rFonts w:ascii="Ebrima" w:hAnsi="Ebrima" w:cs="Calibri"/>
            <w:sz w:val="22"/>
            <w:szCs w:val="22"/>
          </w:rPr>
          <w:delText xml:space="preserve">, ou entre a </w:delText>
        </w:r>
        <w:r>
          <w:rPr>
            <w:rFonts w:ascii="Ebrima" w:hAnsi="Ebrima" w:cs="Calibri"/>
            <w:sz w:val="22"/>
            <w:szCs w:val="22"/>
          </w:rPr>
          <w:delText>Securitizadora</w:delText>
        </w:r>
        <w:r w:rsidRPr="00DD1069">
          <w:rPr>
            <w:rFonts w:ascii="Ebrima" w:hAnsi="Ebrima" w:cs="Calibri"/>
            <w:sz w:val="22"/>
            <w:szCs w:val="22"/>
          </w:rPr>
          <w:delText xml:space="preserve"> e os Titulares dos CRI, em razão do critério adotado.</w:delText>
        </w:r>
      </w:del>
    </w:p>
    <w:p w14:paraId="11DADB68" w14:textId="77777777" w:rsidR="00D60CEC" w:rsidRDefault="00D60CEC" w:rsidP="00810864">
      <w:pPr>
        <w:pStyle w:val="PargrafodaLista"/>
        <w:widowControl w:val="0"/>
        <w:spacing w:line="320" w:lineRule="exact"/>
        <w:ind w:left="709"/>
        <w:jc w:val="both"/>
        <w:rPr>
          <w:del w:id="1220" w:author="Vinicius Franco" w:date="2020-08-14T01:31:00Z"/>
          <w:rFonts w:ascii="Ebrima" w:hAnsi="Ebrima"/>
          <w:sz w:val="22"/>
          <w:szCs w:val="20"/>
        </w:rPr>
      </w:pPr>
    </w:p>
    <w:p w14:paraId="34153534" w14:textId="77777777" w:rsidR="005A5562" w:rsidRPr="00753658" w:rsidRDefault="005A5562" w:rsidP="005A5562">
      <w:pPr>
        <w:widowControl w:val="0"/>
        <w:spacing w:line="320" w:lineRule="exact"/>
        <w:ind w:left="709"/>
        <w:jc w:val="both"/>
        <w:rPr>
          <w:ins w:id="1221" w:author="Vinicius Franco" w:date="2020-08-14T01:31:00Z"/>
          <w:rFonts w:ascii="Ebrima" w:hAnsi="Ebrima"/>
          <w:sz w:val="22"/>
        </w:rPr>
      </w:pPr>
      <w:ins w:id="1222" w:author="Vinicius Franco" w:date="2020-08-14T01:31:00Z">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sendo que a primeira Data de Aniversário é o dia 20 de agosto de 2020.</w:t>
        </w:r>
      </w:ins>
    </w:p>
    <w:p w14:paraId="7D0EAE49" w14:textId="77777777" w:rsidR="005A5562" w:rsidRDefault="005A5562" w:rsidP="005A5562">
      <w:pPr>
        <w:pStyle w:val="PargrafodaLista"/>
        <w:spacing w:line="300" w:lineRule="exact"/>
        <w:ind w:left="709"/>
        <w:contextualSpacing w:val="0"/>
        <w:jc w:val="both"/>
        <w:rPr>
          <w:ins w:id="1223" w:author="Vinicius Franco" w:date="2020-08-14T01:31:00Z"/>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ins w:id="1224" w:author="Vinicius Franco" w:date="2020-08-14T01:31:00Z"/>
          <w:rFonts w:ascii="Ebrima" w:hAnsi="Ebrima" w:cstheme="minorHAnsi"/>
          <w:bCs/>
          <w:sz w:val="22"/>
          <w:szCs w:val="22"/>
        </w:rPr>
      </w:pPr>
      <w:ins w:id="1225" w:author="Vinicius Franco" w:date="2020-08-14T01:31:00Z">
        <w:r w:rsidRPr="0075422E">
          <w:rPr>
            <w:rFonts w:ascii="Ebrima" w:hAnsi="Ebrima" w:cstheme="minorHAnsi"/>
            <w:bCs/>
            <w:sz w:val="22"/>
            <w:szCs w:val="22"/>
          </w:rPr>
          <w:t>Considera-se como mês de atualização, o período mensal compreendido entre duas datas de aniversários consecutivas dos CRI.</w:t>
        </w:r>
      </w:ins>
    </w:p>
    <w:p w14:paraId="141FDB55" w14:textId="77777777" w:rsidR="00496231" w:rsidRPr="00CA53D7" w:rsidRDefault="00496231" w:rsidP="00496231">
      <w:pPr>
        <w:widowControl w:val="0"/>
        <w:spacing w:line="320" w:lineRule="exact"/>
        <w:ind w:left="709"/>
        <w:jc w:val="both"/>
        <w:rPr>
          <w:moveFrom w:id="1226" w:author="Vinicius Franco" w:date="2020-08-14T01:31:00Z"/>
          <w:rFonts w:ascii="Ebrima" w:hAnsi="Ebrima"/>
          <w:sz w:val="22"/>
        </w:rPr>
      </w:pPr>
      <w:moveFromRangeStart w:id="1227" w:author="Vinicius Franco" w:date="2020-08-14T01:31:00Z" w:name="move48261078"/>
      <w:moveFrom w:id="1228" w:author="Vinicius Franco" w:date="2020-08-14T01:31:00Z">
        <w:r w:rsidRPr="00CA53D7">
          <w:rPr>
            <w:rFonts w:ascii="Ebrima" w:hAnsi="Ebrima"/>
            <w:sz w:val="22"/>
          </w:rPr>
          <w:t>O produtório é executado a partir do fator mais recente, acrescentando-se, em seguida, os mais remotos.</w:t>
        </w:r>
      </w:moveFrom>
    </w:p>
    <w:moveFromRangeEnd w:id="1227"/>
    <w:p w14:paraId="0BE5B171" w14:textId="77777777" w:rsidR="00D60CEC" w:rsidRDefault="00D60CEC" w:rsidP="00810864">
      <w:pPr>
        <w:pStyle w:val="PargrafodaLista"/>
        <w:widowControl w:val="0"/>
        <w:spacing w:line="320" w:lineRule="exact"/>
        <w:ind w:left="709"/>
        <w:jc w:val="both"/>
        <w:rPr>
          <w:rFonts w:ascii="Ebrima" w:hAnsi="Ebrima"/>
          <w:sz w:val="22"/>
          <w:rPrChange w:id="1229" w:author="Vinicius Franco" w:date="2020-08-14T01:31:00Z">
            <w:rPr>
              <w:rFonts w:ascii="Ebrima" w:hAnsi="Ebrima"/>
              <w:sz w:val="22"/>
              <w:u w:val="single"/>
            </w:rPr>
          </w:rPrChange>
        </w:rPr>
        <w:pPrChange w:id="1230" w:author="Vinicius Franco" w:date="2020-08-14T01:31:00Z">
          <w:pPr>
            <w:pStyle w:val="PargrafodaLista"/>
            <w:spacing w:line="320" w:lineRule="exact"/>
            <w:ind w:left="0" w:right="-2"/>
            <w:contextualSpacing w:val="0"/>
            <w:jc w:val="both"/>
          </w:pPr>
        </w:pPrChange>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VNa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r w:rsidRPr="00357873">
        <w:rPr>
          <w:rFonts w:ascii="Ebrima" w:hAnsi="Ebrima" w:cstheme="minorHAnsi"/>
          <w:bCs/>
          <w:sz w:val="22"/>
          <w:szCs w:val="22"/>
        </w:rPr>
        <w:t>dup</w:t>
      </w:r>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252E085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del w:id="1231" w:author="Vinicius Franco" w:date="2020-08-14T01:31:00Z">
        <w:r w:rsidR="00223F6B">
          <w:rPr>
            <w:rFonts w:ascii="Ebrima" w:hAnsi="Ebrima" w:cstheme="minorHAnsi"/>
            <w:sz w:val="22"/>
            <w:szCs w:val="22"/>
          </w:rPr>
          <w:delText>, conforme Tabela Vigente constante do Anexo II deste Termo de Securitização</w:delText>
        </w:r>
        <w:r w:rsidRPr="000D0D0B">
          <w:rPr>
            <w:rFonts w:ascii="Ebrima" w:hAnsi="Ebrima" w:cstheme="minorHAnsi"/>
            <w:sz w:val="22"/>
            <w:szCs w:val="22"/>
          </w:rPr>
          <w:delText>.</w:delText>
        </w:r>
      </w:del>
      <w:ins w:id="1232" w:author="Vinicius Franco" w:date="2020-08-14T01:31:00Z">
        <w:r w:rsidRPr="000D0D0B">
          <w:rPr>
            <w:rFonts w:ascii="Ebrima" w:hAnsi="Ebrima" w:cstheme="minorHAnsi"/>
            <w:sz w:val="22"/>
            <w:szCs w:val="22"/>
          </w:rPr>
          <w:t>.</w:t>
        </w:r>
      </w:ins>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7203083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del w:id="1233" w:author="Vinicius Franco" w:date="2020-08-14T01:31:00Z">
        <w:r w:rsidRPr="0082644B">
          <w:rPr>
            <w:rFonts w:ascii="Ebrima" w:hAnsi="Ebrima" w:cstheme="minorHAnsi"/>
            <w:noProof/>
            <w:sz w:val="22"/>
            <w:szCs w:val="22"/>
          </w:rPr>
          <w:delText>d</w:delText>
        </w:r>
        <w:r w:rsidR="00A613AB">
          <w:rPr>
            <w:rFonts w:ascii="Ebrima" w:hAnsi="Ebrima" w:cstheme="minorHAnsi"/>
            <w:noProof/>
            <w:sz w:val="22"/>
            <w:szCs w:val="22"/>
          </w:rPr>
          <w:delText>e</w:delText>
        </w:r>
        <w:r w:rsidRPr="0082644B">
          <w:rPr>
            <w:rFonts w:ascii="Ebrima" w:hAnsi="Ebrima" w:cstheme="minorHAnsi"/>
            <w:noProof/>
            <w:sz w:val="22"/>
            <w:szCs w:val="22"/>
          </w:rPr>
          <w:delText xml:space="preserve"> </w:delText>
        </w:r>
        <w:r w:rsidR="001E3894">
          <w:rPr>
            <w:rFonts w:ascii="Ebrima" w:hAnsi="Ebrima" w:cstheme="minorHAnsi"/>
            <w:noProof/>
            <w:sz w:val="22"/>
            <w:szCs w:val="22"/>
          </w:rPr>
          <w:delText>Aniversário</w:delText>
        </w:r>
      </w:del>
      <w:ins w:id="1234" w:author="Vinicius Franco" w:date="2020-08-14T01:31:00Z">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ins>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795EDD33"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del w:id="1235" w:author="Vinicius Franco" w:date="2020-08-14T01:31:00Z">
        <w:r w:rsidRPr="0082644B">
          <w:rPr>
            <w:rFonts w:ascii="Ebrima" w:hAnsi="Ebrima" w:cstheme="minorHAnsi"/>
            <w:sz w:val="22"/>
            <w:szCs w:val="22"/>
          </w:rPr>
          <w:delText>8</w:delText>
        </w:r>
      </w:del>
      <w:ins w:id="1236" w:author="Vinicius Franco" w:date="2020-08-14T01:31:00Z">
        <w:r w:rsidR="005A5562">
          <w:rPr>
            <w:rFonts w:ascii="Ebrima" w:hAnsi="Ebrima" w:cstheme="minorHAnsi"/>
            <w:sz w:val="22"/>
            <w:szCs w:val="22"/>
          </w:rPr>
          <w:t>7</w:t>
        </w:r>
      </w:ins>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r w:rsidRPr="002C2AA8">
        <w:rPr>
          <w:rFonts w:ascii="Ebrima" w:hAnsi="Ebrima" w:cstheme="minorHAnsi"/>
          <w:bCs/>
          <w:sz w:val="22"/>
          <w:szCs w:val="22"/>
        </w:rPr>
        <w:t>AMi</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r w:rsidRPr="002C2AA8">
        <w:rPr>
          <w:rFonts w:ascii="Ebrima" w:hAnsi="Ebrima" w:cstheme="minorHAnsi"/>
          <w:bCs/>
          <w:sz w:val="22"/>
          <w:szCs w:val="22"/>
        </w:rPr>
        <w:t>VNa</w:t>
      </w:r>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4758E8C9"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del w:id="1237" w:author="Vinicius Franco" w:date="2020-08-14T01:31:00Z">
        <w:r w:rsidRPr="0082644B">
          <w:rPr>
            <w:rFonts w:ascii="Ebrima" w:hAnsi="Ebrima" w:cstheme="minorHAnsi"/>
            <w:sz w:val="22"/>
            <w:szCs w:val="22"/>
          </w:rPr>
          <w:delText>8</w:delText>
        </w:r>
      </w:del>
      <w:ins w:id="1238" w:author="Vinicius Franco" w:date="2020-08-14T01:31:00Z">
        <w:r w:rsidR="005A5562">
          <w:rPr>
            <w:rFonts w:ascii="Ebrima" w:hAnsi="Ebrima" w:cstheme="minorHAnsi"/>
            <w:sz w:val="22"/>
            <w:szCs w:val="22"/>
          </w:rPr>
          <w:t>7</w:t>
        </w:r>
      </w:ins>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r w:rsidRPr="002C2AA8">
        <w:rPr>
          <w:rFonts w:ascii="Ebrima" w:hAnsi="Ebrima" w:cstheme="minorHAnsi"/>
          <w:bCs/>
          <w:sz w:val="22"/>
          <w:szCs w:val="22"/>
        </w:rPr>
        <w:t>VN</w:t>
      </w:r>
      <w:r w:rsidR="00767AD7" w:rsidRPr="002C2AA8">
        <w:rPr>
          <w:rFonts w:ascii="Ebrima" w:hAnsi="Ebrima" w:cstheme="minorHAnsi"/>
          <w:bCs/>
          <w:sz w:val="22"/>
          <w:szCs w:val="22"/>
        </w:rPr>
        <w:t>r</w:t>
      </w:r>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198AD6CA"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del w:id="1239" w:author="Vinicius Franco" w:date="2020-08-14T01:31:00Z">
        <w:r w:rsidRPr="0082644B">
          <w:rPr>
            <w:rFonts w:ascii="Ebrima" w:hAnsi="Ebrima" w:cstheme="minorHAnsi"/>
            <w:sz w:val="22"/>
            <w:szCs w:val="22"/>
          </w:rPr>
          <w:delText>8</w:delText>
        </w:r>
      </w:del>
      <w:ins w:id="1240" w:author="Vinicius Franco" w:date="2020-08-14T01:31:00Z">
        <w:r w:rsidR="005A5562">
          <w:rPr>
            <w:rFonts w:ascii="Ebrima" w:hAnsi="Ebrima" w:cstheme="minorHAnsi"/>
            <w:sz w:val="22"/>
            <w:szCs w:val="22"/>
          </w:rPr>
          <w:t>7</w:t>
        </w:r>
      </w:ins>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ins w:id="1241" w:author="Vinicius Franco" w:date="2020-08-14T01:31:00Z">
        <w:r w:rsidR="005A5562">
          <w:rPr>
            <w:rFonts w:ascii="Ebrima" w:hAnsi="Ebrima" w:cstheme="minorHAnsi"/>
            <w:sz w:val="22"/>
            <w:szCs w:val="22"/>
          </w:rPr>
          <w:t>, cumulativamente: (a)</w:t>
        </w:r>
      </w:ins>
      <w:r w:rsidR="005A5562" w:rsidRPr="0082644B">
        <w:rPr>
          <w:rFonts w:ascii="Ebrima" w:hAnsi="Ebrima" w:cstheme="minorHAnsi"/>
          <w:sz w:val="22"/>
          <w:szCs w:val="22"/>
        </w:rPr>
        <w:t xml:space="preserve"> o Patrimônio Separado dispor de recursos,</w:t>
      </w:r>
      <w:ins w:id="1242" w:author="Vinicius Franco" w:date="2020-08-14T01:31:00Z">
        <w:r w:rsidR="005A5562">
          <w:rPr>
            <w:rFonts w:ascii="Ebrima" w:hAnsi="Ebrima" w:cstheme="minorHAnsi"/>
            <w:sz w:val="22"/>
            <w:szCs w:val="22"/>
          </w:rPr>
          <w:t xml:space="preserve"> (b)</w:t>
        </w:r>
      </w:ins>
      <w:r w:rsidR="005A5562" w:rsidRPr="0082644B">
        <w:rPr>
          <w:rFonts w:ascii="Ebrima" w:hAnsi="Ebrima" w:cstheme="minorHAnsi"/>
          <w:sz w:val="22"/>
          <w:szCs w:val="22"/>
        </w:rPr>
        <w:t xml:space="preserve"> terem sido respeitados os procedimentos operacionais de recebimento de recursos dispostos neste Termo de Securitização e</w:t>
      </w:r>
      <w:del w:id="1243" w:author="Vinicius Franco" w:date="2020-08-14T01:31:00Z">
        <w:r w:rsidRPr="0082644B">
          <w:rPr>
            <w:rFonts w:ascii="Ebrima" w:hAnsi="Ebrima" w:cstheme="minorHAnsi"/>
            <w:sz w:val="22"/>
            <w:szCs w:val="22"/>
          </w:rPr>
          <w:delText xml:space="preserve"> de</w:delText>
        </w:r>
      </w:del>
      <w:r w:rsidR="005A5562" w:rsidRPr="0082644B">
        <w:rPr>
          <w:rFonts w:ascii="Ebrima" w:hAnsi="Ebrima" w:cstheme="minorHAnsi"/>
          <w:sz w:val="22"/>
          <w:szCs w:val="22"/>
        </w:rPr>
        <w:t>, mesmo assim,</w:t>
      </w:r>
      <w:ins w:id="1244" w:author="Vinicius Franco" w:date="2020-08-14T01:31:00Z">
        <w:r w:rsidR="005A5562">
          <w:rPr>
            <w:rFonts w:ascii="Ebrima" w:hAnsi="Ebrima" w:cstheme="minorHAnsi"/>
            <w:sz w:val="22"/>
            <w:szCs w:val="22"/>
          </w:rPr>
          <w:t xml:space="preserve"> (c)</w:t>
        </w:r>
      </w:ins>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temporis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E5EB4C2"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del w:id="1245" w:author="Vinicius Franco" w:date="2020-08-14T01:31:00Z">
        <w:r w:rsidRPr="0082644B">
          <w:rPr>
            <w:rFonts w:ascii="Ebrima" w:hAnsi="Ebrima" w:cstheme="minorHAnsi"/>
            <w:sz w:val="22"/>
            <w:szCs w:val="22"/>
          </w:rPr>
          <w:delText>8</w:delText>
        </w:r>
      </w:del>
      <w:ins w:id="1246" w:author="Vinicius Franco" w:date="2020-08-14T01:31:00Z">
        <w:r w:rsidR="005A5562">
          <w:rPr>
            <w:rFonts w:ascii="Ebrima" w:hAnsi="Ebrima" w:cstheme="minorHAnsi"/>
            <w:sz w:val="22"/>
            <w:szCs w:val="22"/>
          </w:rPr>
          <w:t>7</w:t>
        </w:r>
      </w:ins>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124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247"/>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4C59AAB7"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248" w:name="_Toc451888003"/>
      <w:bookmarkStart w:id="1249" w:name="_Toc453263777"/>
      <w:bookmarkStart w:id="1250" w:name="_Toc48258636"/>
      <w:bookmarkStart w:id="1251" w:name="_Toc44342839"/>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248"/>
      <w:bookmarkEnd w:id="1249"/>
      <w:bookmarkEnd w:id="1250"/>
      <w:bookmarkEnd w:id="1251"/>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12496B3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del w:id="1252" w:author="Vinicius Franco" w:date="2020-08-14T01:31:00Z">
        <w:r w:rsidR="009E5855">
          <w:rPr>
            <w:rFonts w:ascii="Ebrima" w:hAnsi="Ebrima" w:cstheme="minorHAnsi"/>
            <w:sz w:val="22"/>
            <w:szCs w:val="22"/>
          </w:rPr>
          <w:delText xml:space="preserve">Amortização Antecipada Voluntária das Debêntures, </w:delText>
        </w:r>
      </w:del>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77E3A7F5"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del w:id="1253" w:author="Vinicius Franco" w:date="2020-08-14T01:31:00Z">
        <w:r w:rsidR="00493BB7">
          <w:rPr>
            <w:rFonts w:ascii="Ebrima" w:hAnsi="Ebrima"/>
            <w:sz w:val="22"/>
            <w:szCs w:val="22"/>
          </w:rPr>
          <w:delText>Amortização Antecipada Voluntária das Debêntures</w:delText>
        </w:r>
        <w:r w:rsidR="00493BB7">
          <w:rPr>
            <w:rFonts w:ascii="Ebrima" w:hAnsi="Ebrima" w:cstheme="minorHAnsi"/>
            <w:sz w:val="22"/>
            <w:szCs w:val="22"/>
          </w:rPr>
          <w:delText xml:space="preserve">, </w:delText>
        </w:r>
      </w:del>
      <w:r w:rsidR="00392FCC">
        <w:rPr>
          <w:rFonts w:ascii="Ebrima" w:hAnsi="Ebrima" w:cstheme="minorHAnsi"/>
          <w:sz w:val="22"/>
          <w:szCs w:val="22"/>
        </w:rPr>
        <w:t>amortização</w:t>
      </w:r>
      <w:ins w:id="1254" w:author="Vinicius Franco" w:date="2020-08-14T01:31:00Z">
        <w:r w:rsidR="00392FCC" w:rsidRPr="00392FCC">
          <w:rPr>
            <w:rFonts w:ascii="Ebrima" w:hAnsi="Ebrima" w:cstheme="minorHAnsi"/>
            <w:sz w:val="22"/>
            <w:szCs w:val="22"/>
          </w:rPr>
          <w:t xml:space="preserve"> </w:t>
        </w:r>
        <w:r w:rsidR="005A5562">
          <w:rPr>
            <w:rFonts w:ascii="Ebrima" w:hAnsi="Ebrima" w:cstheme="minorHAnsi"/>
            <w:sz w:val="22"/>
            <w:szCs w:val="22"/>
          </w:rPr>
          <w:t>regular</w:t>
        </w:r>
      </w:ins>
      <w:r w:rsidR="005A5562">
        <w:rPr>
          <w:rFonts w:ascii="Ebrima" w:hAnsi="Ebrima" w:cstheme="minorHAnsi"/>
          <w:sz w:val="22"/>
          <w:szCs w:val="22"/>
        </w:rPr>
        <w:t xml:space="preserve">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 xml:space="preserve">individuais, observarão a proporção entre os saldos devedores de cada uma das Séries dos CRI (se aplicável), e (ii)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del w:id="1255" w:author="Vinicius Franco" w:date="2020-08-14T01:31:00Z">
        <w:r w:rsidR="00392FCC" w:rsidRPr="00392FCC">
          <w:rPr>
            <w:rFonts w:ascii="Ebrima" w:hAnsi="Ebrima" w:cstheme="minorHAnsi"/>
            <w:sz w:val="22"/>
            <w:szCs w:val="22"/>
          </w:rPr>
          <w:delText>na Cláusula VIII abaixo</w:delText>
        </w:r>
        <w:r w:rsidRPr="0082644B">
          <w:rPr>
            <w:rFonts w:ascii="Ebrima" w:hAnsi="Ebrima" w:cstheme="minorHAnsi"/>
            <w:sz w:val="22"/>
            <w:szCs w:val="22"/>
          </w:rPr>
          <w:delText>.</w:delText>
        </w:r>
      </w:del>
      <w:ins w:id="1256" w:author="Vinicius Franco" w:date="2020-08-14T01:31:00Z">
        <w:r w:rsidR="00213848">
          <w:rPr>
            <w:rFonts w:ascii="Ebrima" w:hAnsi="Ebrima" w:cstheme="minorHAnsi"/>
            <w:sz w:val="22"/>
            <w:szCs w:val="22"/>
          </w:rPr>
          <w:t>no Contrato de Cessão Fiduciária</w:t>
        </w:r>
        <w:r w:rsidRPr="0082644B">
          <w:rPr>
            <w:rFonts w:ascii="Ebrima" w:hAnsi="Ebrima" w:cstheme="minorHAnsi"/>
            <w:sz w:val="22"/>
            <w:szCs w:val="22"/>
          </w:rPr>
          <w:t>.</w:t>
        </w:r>
      </w:ins>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47A6849F"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1257" w:name="_DV_M109"/>
      <w:bookmarkEnd w:id="1257"/>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1258" w:name="_DV_M110"/>
      <w:bookmarkEnd w:id="1258"/>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73AF61C1"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1259" w:name="_Toc451888004"/>
      <w:bookmarkStart w:id="1260" w:name="_Toc453263778"/>
      <w:bookmarkStart w:id="1261" w:name="_Toc48258637"/>
      <w:bookmarkStart w:id="1262" w:name="_Toc44342840"/>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1259"/>
      <w:bookmarkEnd w:id="1260"/>
      <w:r w:rsidR="00213848">
        <w:rPr>
          <w:rFonts w:ascii="Ebrima" w:hAnsi="Ebrima" w:cstheme="minorHAnsi"/>
          <w:smallCaps/>
          <w:sz w:val="22"/>
          <w:szCs w:val="22"/>
        </w:rPr>
        <w:t>S</w:t>
      </w:r>
      <w:bookmarkEnd w:id="1261"/>
      <w:del w:id="1263" w:author="Vinicius Franco" w:date="2020-08-14T01:31:00Z">
        <w:r w:rsidRPr="0082644B">
          <w:rPr>
            <w:rFonts w:ascii="Ebrima" w:hAnsi="Ebrima" w:cstheme="minorHAnsi"/>
            <w:smallCaps/>
            <w:sz w:val="22"/>
            <w:szCs w:val="22"/>
          </w:rPr>
          <w:delText xml:space="preserve"> E ORDEM DE PAGAMENTOS</w:delText>
        </w:r>
      </w:del>
      <w:bookmarkEnd w:id="1262"/>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5EF12E16"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 xml:space="preserve">na qualidade de </w:t>
      </w:r>
      <w:del w:id="1264" w:author="Vinicius Franco" w:date="2020-08-14T01:31:00Z">
        <w:r w:rsidRPr="00D54FCB">
          <w:rPr>
            <w:rFonts w:ascii="Ebrima" w:hAnsi="Ebrima" w:cs="Arial"/>
            <w:color w:val="000000"/>
            <w:sz w:val="22"/>
            <w:szCs w:val="22"/>
          </w:rPr>
          <w:delText>fiador</w:delText>
        </w:r>
        <w:r>
          <w:rPr>
            <w:rFonts w:ascii="Ebrima" w:hAnsi="Ebrima" w:cs="Arial"/>
            <w:color w:val="000000"/>
            <w:sz w:val="22"/>
            <w:szCs w:val="22"/>
          </w:rPr>
          <w:delText>as</w:delText>
        </w:r>
      </w:del>
      <w:ins w:id="1265" w:author="Vinicius Franco" w:date="2020-08-14T01:31:00Z">
        <w:r w:rsidRPr="00D54FCB">
          <w:rPr>
            <w:rFonts w:ascii="Ebrima" w:hAnsi="Ebrima" w:cs="Arial"/>
            <w:color w:val="000000"/>
            <w:sz w:val="22"/>
            <w:szCs w:val="22"/>
          </w:rPr>
          <w:t>fiador</w:t>
        </w:r>
        <w:r w:rsidR="005A5562">
          <w:rPr>
            <w:rFonts w:ascii="Ebrima" w:hAnsi="Ebrima" w:cs="Arial"/>
            <w:color w:val="000000"/>
            <w:sz w:val="22"/>
            <w:szCs w:val="22"/>
          </w:rPr>
          <w:t>e</w:t>
        </w:r>
        <w:r>
          <w:rPr>
            <w:rFonts w:ascii="Ebrima" w:hAnsi="Ebrima" w:cs="Arial"/>
            <w:color w:val="000000"/>
            <w:sz w:val="22"/>
            <w:szCs w:val="22"/>
          </w:rPr>
          <w:t>s</w:t>
        </w:r>
      </w:ins>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w:t>
      </w:r>
      <w:del w:id="1266" w:author="Vinicius Franco" w:date="2020-08-14T01:31:00Z">
        <w:r w:rsidRPr="00D54FCB">
          <w:rPr>
            <w:rFonts w:ascii="Ebrima" w:hAnsi="Ebrima" w:cs="Arial"/>
            <w:color w:val="000000"/>
            <w:sz w:val="22"/>
            <w:szCs w:val="22"/>
          </w:rPr>
          <w:delText>pagador</w:delText>
        </w:r>
        <w:r>
          <w:rPr>
            <w:rFonts w:ascii="Ebrima" w:hAnsi="Ebrima" w:cs="Arial"/>
            <w:color w:val="000000"/>
            <w:sz w:val="22"/>
            <w:szCs w:val="22"/>
          </w:rPr>
          <w:delText>as</w:delText>
        </w:r>
      </w:del>
      <w:ins w:id="1267" w:author="Vinicius Franco" w:date="2020-08-14T01:31:00Z">
        <w:r w:rsidRPr="00D54FCB">
          <w:rPr>
            <w:rFonts w:ascii="Ebrima" w:hAnsi="Ebrima" w:cs="Arial"/>
            <w:color w:val="000000"/>
            <w:sz w:val="22"/>
            <w:szCs w:val="22"/>
          </w:rPr>
          <w:t>pagador</w:t>
        </w:r>
        <w:r w:rsidR="005A5562">
          <w:rPr>
            <w:rFonts w:ascii="Ebrima" w:hAnsi="Ebrima" w:cs="Arial"/>
            <w:color w:val="000000"/>
            <w:sz w:val="22"/>
            <w:szCs w:val="22"/>
          </w:rPr>
          <w:t>e</w:t>
        </w:r>
        <w:r>
          <w:rPr>
            <w:rFonts w:ascii="Ebrima" w:hAnsi="Ebrima" w:cs="Arial"/>
            <w:color w:val="000000"/>
            <w:sz w:val="22"/>
            <w:szCs w:val="22"/>
          </w:rPr>
          <w:t>s</w:t>
        </w:r>
      </w:ins>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6581F72E"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w:t>
      </w:r>
      <w:del w:id="1268" w:author="Vinicius Franco" w:date="2020-08-14T01:31:00Z">
        <w:r w:rsidRPr="009548BF">
          <w:rPr>
            <w:rFonts w:ascii="Ebrima" w:hAnsi="Ebrima"/>
            <w:sz w:val="22"/>
            <w:szCs w:val="22"/>
          </w:rPr>
          <w:delText>chamado</w:delText>
        </w:r>
      </w:del>
      <w:ins w:id="1269" w:author="Vinicius Franco" w:date="2020-08-14T01:31:00Z">
        <w:r w:rsidRPr="009548BF">
          <w:rPr>
            <w:rFonts w:ascii="Ebrima" w:hAnsi="Ebrima"/>
            <w:sz w:val="22"/>
            <w:szCs w:val="22"/>
          </w:rPr>
          <w:t>chamado</w:t>
        </w:r>
        <w:r w:rsidR="00AD1575">
          <w:rPr>
            <w:rFonts w:ascii="Ebrima" w:hAnsi="Ebrima"/>
            <w:sz w:val="22"/>
            <w:szCs w:val="22"/>
          </w:rPr>
          <w:t>s</w:t>
        </w:r>
      </w:ins>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6C5DFEBB"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 xml:space="preserve">m ter se informado sobre os riscos decorrentes da prestação da Fiança, e declaram, ainda, ter aceitado os riscos com o intuito, dentre outros, de assegurar à </w:t>
      </w:r>
      <w:r>
        <w:rPr>
          <w:rFonts w:ascii="Ebrima" w:hAnsi="Ebrima"/>
          <w:sz w:val="22"/>
          <w:szCs w:val="22"/>
        </w:rPr>
        <w:t>Gramado Parks</w:t>
      </w:r>
      <w:r w:rsidRPr="00265D95">
        <w:rPr>
          <w:rFonts w:ascii="Ebrima" w:hAnsi="Ebrima"/>
          <w:sz w:val="22"/>
          <w:szCs w:val="22"/>
        </w:rPr>
        <w:t xml:space="preserve"> incremento na segurança jurídica do negócio, de modo a beneficiar a </w:t>
      </w:r>
      <w:r>
        <w:rPr>
          <w:rFonts w:ascii="Ebrima" w:hAnsi="Ebrima"/>
          <w:sz w:val="22"/>
          <w:szCs w:val="22"/>
        </w:rPr>
        <w:t>Gramado Parks.</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08E8523A"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Pr>
          <w:rFonts w:ascii="Ebrima" w:hAnsi="Ebrima"/>
          <w:sz w:val="22"/>
          <w:szCs w:val="22"/>
        </w:rPr>
        <w:t>Gramado Parks</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52CADED6"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Pr>
          <w:rFonts w:ascii="Ebrima" w:hAnsi="Ebrima"/>
          <w:sz w:val="22"/>
          <w:szCs w:val="22"/>
        </w:rPr>
        <w:t>Gramado Parks</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45F47CD9" w:rsidR="00C447F9" w:rsidRPr="00CC06A1" w:rsidRDefault="00DB2AF4"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sidR="00C447F9">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Pr="0082644B">
        <w:rPr>
          <w:rFonts w:ascii="Ebrima" w:hAnsi="Ebrima" w:cstheme="minorHAnsi"/>
          <w:bCs/>
          <w:sz w:val="22"/>
          <w:szCs w:val="22"/>
        </w:rPr>
        <w:t xml:space="preserve"> cede</w:t>
      </w:r>
      <w:r w:rsidR="00CC06A1">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depositados na Conta Centralizadora e serão </w:t>
      </w:r>
      <w:del w:id="1270" w:author="Vinicius Franco" w:date="2020-08-14T01:31:00Z">
        <w:r w:rsidR="00C447F9">
          <w:rPr>
            <w:rFonts w:ascii="Ebrima" w:hAnsi="Ebrima" w:cstheme="minorHAnsi"/>
            <w:sz w:val="22"/>
            <w:szCs w:val="22"/>
          </w:rPr>
          <w:delText>utilizados</w:delText>
        </w:r>
      </w:del>
      <w:ins w:id="1271" w:author="Vinicius Franco" w:date="2020-08-14T01:31:00Z">
        <w:r w:rsidR="005A5562">
          <w:rPr>
            <w:rFonts w:ascii="Ebrima" w:hAnsi="Ebrima" w:cstheme="minorHAnsi"/>
            <w:sz w:val="22"/>
            <w:szCs w:val="22"/>
          </w:rPr>
          <w:t>compartilhados entre a Série A e Série B</w:t>
        </w:r>
      </w:ins>
      <w:r w:rsidR="005A5562">
        <w:rPr>
          <w:rFonts w:ascii="Ebrima" w:hAnsi="Ebrima" w:cstheme="minorHAnsi"/>
          <w:sz w:val="22"/>
          <w:szCs w:val="22"/>
        </w:rPr>
        <w:t xml:space="preserve">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ins w:id="1272" w:author="Vinicius Franco" w:date="2020-08-14T01:31:00Z">
        <w:r w:rsidR="00213848">
          <w:rPr>
            <w:rFonts w:ascii="Ebrima" w:hAnsi="Ebrima" w:cstheme="minorHAnsi"/>
            <w:sz w:val="22"/>
            <w:szCs w:val="22"/>
          </w:rPr>
          <w:t xml:space="preserve"> prevista no Contrato de Cessão Fiduciária</w:t>
        </w:r>
      </w:ins>
      <w:r w:rsidR="00CC06A1">
        <w:rPr>
          <w:rFonts w:ascii="Ebrima" w:hAnsi="Ebrima" w:cstheme="minorHAnsi"/>
          <w:sz w:val="22"/>
          <w:szCs w:val="22"/>
        </w:rPr>
        <w:t>.</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1FDD4681"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AD5B11">
        <w:rPr>
          <w:rFonts w:ascii="Ebrima" w:hAnsi="Ebrima"/>
          <w:sz w:val="22"/>
          <w:szCs w:val="22"/>
        </w:rPr>
        <w:t>O</w:t>
      </w:r>
      <w:r w:rsidR="00F302D0" w:rsidRPr="008F2271">
        <w:rPr>
          <w:rFonts w:ascii="Ebrima" w:hAnsi="Ebrima"/>
          <w:sz w:val="22"/>
          <w:szCs w:val="22"/>
        </w:rPr>
        <w:t xml:space="preserve"> Contrato de Cessão</w:t>
      </w:r>
      <w:r w:rsidR="00F302D0">
        <w:rPr>
          <w:rFonts w:ascii="Ebrima" w:hAnsi="Ebrima"/>
          <w:sz w:val="22"/>
          <w:szCs w:val="22"/>
        </w:rPr>
        <w:t xml:space="preserve"> Fiduciária deverá ser registrado pela </w:t>
      </w:r>
      <w:r w:rsidR="00515BE7">
        <w:rPr>
          <w:rFonts w:ascii="Ebrima" w:hAnsi="Ebrima" w:cstheme="minorHAnsi"/>
          <w:bCs/>
          <w:sz w:val="22"/>
          <w:szCs w:val="22"/>
        </w:rPr>
        <w:t>Gramado Parks</w:t>
      </w:r>
      <w:r w:rsidR="00F302D0">
        <w:rPr>
          <w:rFonts w:ascii="Ebrima" w:hAnsi="Ebrima"/>
          <w:sz w:val="22"/>
          <w:szCs w:val="22"/>
        </w:rPr>
        <w:t xml:space="preserve">, às suas expensas, nos Cartórios de Registro de Títulos e Documentos </w:t>
      </w:r>
      <w:r w:rsidR="00CC06A1">
        <w:rPr>
          <w:rFonts w:ascii="Ebrima" w:hAnsi="Ebrima"/>
          <w:sz w:val="22"/>
          <w:szCs w:val="22"/>
        </w:rPr>
        <w:t>das Comarcas das Partes</w:t>
      </w:r>
      <w:r w:rsidR="00F302D0">
        <w:rPr>
          <w:rFonts w:ascii="Ebrima" w:hAnsi="Ebrima"/>
          <w:sz w:val="22"/>
          <w:szCs w:val="22"/>
        </w:rPr>
        <w:t xml:space="preserve"> em até</w:t>
      </w:r>
      <w:r w:rsidR="00DE3DC7">
        <w:rPr>
          <w:rFonts w:ascii="Ebrima" w:hAnsi="Ebrima"/>
          <w:sz w:val="22"/>
          <w:szCs w:val="22"/>
        </w:rPr>
        <w:t xml:space="preserve"> 30</w:t>
      </w:r>
      <w:r w:rsidR="00C02CD7">
        <w:rPr>
          <w:rFonts w:ascii="Ebrima" w:hAnsi="Ebrima"/>
          <w:sz w:val="22"/>
          <w:szCs w:val="22"/>
        </w:rPr>
        <w:t xml:space="preserve"> </w:t>
      </w:r>
      <w:r w:rsidR="007A438E">
        <w:rPr>
          <w:rFonts w:ascii="Ebrima" w:hAnsi="Ebrima"/>
          <w:sz w:val="22"/>
          <w:szCs w:val="22"/>
        </w:rPr>
        <w:t>(</w:t>
      </w:r>
      <w:r w:rsidR="00DE3DC7">
        <w:rPr>
          <w:rFonts w:ascii="Ebrima" w:hAnsi="Ebrima"/>
          <w:sz w:val="22"/>
          <w:szCs w:val="22"/>
        </w:rPr>
        <w:t>trinta</w:t>
      </w:r>
      <w:r w:rsidR="007A438E">
        <w:rPr>
          <w:rFonts w:ascii="Ebrima" w:hAnsi="Ebrima"/>
          <w:sz w:val="22"/>
          <w:szCs w:val="22"/>
        </w:rPr>
        <w:t xml:space="preserve">) </w:t>
      </w:r>
      <w:r w:rsidR="00F302D0">
        <w:rPr>
          <w:rFonts w:ascii="Ebrima" w:hAnsi="Ebrima"/>
          <w:sz w:val="22"/>
          <w:szCs w:val="22"/>
        </w:rPr>
        <w:t xml:space="preserve">dias contados da </w:t>
      </w:r>
      <w:r w:rsidR="00DE3DC7">
        <w:rPr>
          <w:rFonts w:ascii="Ebrima" w:hAnsi="Ebrima"/>
          <w:sz w:val="22"/>
          <w:szCs w:val="22"/>
        </w:rPr>
        <w:t>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r w:rsidR="00C447F9">
        <w:rPr>
          <w:rFonts w:ascii="Ebrima" w:hAnsi="Ebrima"/>
          <w:sz w:val="22"/>
          <w:szCs w:val="22"/>
        </w:rPr>
        <w:t>arts.</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25D248C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 as Cedentes Fiduciantes se</w:t>
      </w:r>
      <w:r w:rsidR="00ED4B2F" w:rsidRPr="007D0316">
        <w:rPr>
          <w:rFonts w:ascii="Ebrima" w:hAnsi="Ebrima"/>
          <w:sz w:val="22"/>
          <w:szCs w:val="22"/>
        </w:rPr>
        <w:t xml:space="preserve"> obriga</w:t>
      </w:r>
      <w:r w:rsidR="00ED4B2F" w:rsidRPr="00757AFD">
        <w:rPr>
          <w:rFonts w:ascii="Ebrima" w:hAnsi="Ebrima"/>
          <w:sz w:val="22"/>
        </w:rPr>
        <w:t xml:space="preserve">ram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del w:id="1273" w:author="Vinicius Franco" w:date="2020-08-14T01:31:00Z">
        <w:r w:rsidR="00ED4B2F">
          <w:rPr>
            <w:rFonts w:ascii="Ebrima" w:hAnsi="Ebrima"/>
            <w:sz w:val="22"/>
          </w:rPr>
          <w:delText>Gramado Parks</w:delText>
        </w:r>
      </w:del>
      <w:ins w:id="1274" w:author="Vinicius Franco" w:date="2020-08-14T01:31:00Z">
        <w:r w:rsidR="005A5562">
          <w:rPr>
            <w:rFonts w:ascii="Ebrima" w:hAnsi="Ebrima"/>
            <w:sz w:val="22"/>
          </w:rPr>
          <w:t>Securitizadora</w:t>
        </w:r>
      </w:ins>
      <w:r w:rsidR="00ED4B2F" w:rsidRPr="00757AFD">
        <w:rPr>
          <w:rFonts w:ascii="Ebrima" w:hAnsi="Ebrima"/>
          <w:sz w:val="22"/>
        </w:rPr>
        <w:t xml:space="preserve">, os Créditos Cedidos Fiduciariamente, seja parcial ou totalmente, independentemente do grau de prioridade, e (ii) a praticar todos os atos e cooperar com a </w:t>
      </w:r>
      <w:del w:id="1275" w:author="Vinicius Franco" w:date="2020-08-14T01:31:00Z">
        <w:r w:rsidR="00ED4B2F">
          <w:rPr>
            <w:rFonts w:ascii="Ebrima" w:hAnsi="Ebrima"/>
            <w:sz w:val="22"/>
          </w:rPr>
          <w:delText>Gramado Parks</w:delText>
        </w:r>
      </w:del>
      <w:ins w:id="1276" w:author="Vinicius Franco" w:date="2020-08-14T01:31:00Z">
        <w:r w:rsidR="005A5562">
          <w:rPr>
            <w:rFonts w:ascii="Ebrima" w:hAnsi="Ebrima"/>
            <w:sz w:val="22"/>
          </w:rPr>
          <w:t>Securitizadora</w:t>
        </w:r>
      </w:ins>
      <w:r w:rsidR="005A5562">
        <w:rPr>
          <w:rFonts w:ascii="Ebrima" w:hAnsi="Ebrima"/>
          <w:sz w:val="22"/>
        </w:rPr>
        <w:t xml:space="preserve">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3A0241F" w14:textId="77777777" w:rsidR="00C447F9" w:rsidRDefault="00C447F9" w:rsidP="00810864">
      <w:pPr>
        <w:spacing w:line="320" w:lineRule="exact"/>
        <w:ind w:left="1418" w:firstLine="7"/>
        <w:jc w:val="both"/>
        <w:rPr>
          <w:rFonts w:ascii="Ebrima" w:hAnsi="Ebrima"/>
          <w:sz w:val="22"/>
          <w:szCs w:val="22"/>
        </w:rPr>
      </w:pPr>
    </w:p>
    <w:p w14:paraId="01967E33" w14:textId="6C26CB25"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4</w:t>
      </w:r>
      <w:r>
        <w:rPr>
          <w:rFonts w:ascii="Ebrima" w:hAnsi="Ebrima"/>
          <w:sz w:val="22"/>
          <w:szCs w:val="22"/>
        </w:rPr>
        <w:t>.</w:t>
      </w:r>
      <w:r>
        <w:rPr>
          <w:rFonts w:ascii="Ebrima" w:hAnsi="Ebrima"/>
          <w:sz w:val="22"/>
          <w:szCs w:val="22"/>
        </w:rPr>
        <w:tab/>
      </w:r>
      <w:r w:rsidR="00ED4B2F" w:rsidRPr="007D0316">
        <w:rPr>
          <w:rFonts w:ascii="Ebrima" w:hAnsi="Ebrima"/>
          <w:sz w:val="22"/>
          <w:szCs w:val="22"/>
        </w:rPr>
        <w:t xml:space="preserve">Sempre que forem </w:t>
      </w:r>
      <w:r w:rsidR="00ED4B2F">
        <w:rPr>
          <w:rFonts w:ascii="Ebrima" w:hAnsi="Ebrima"/>
          <w:sz w:val="22"/>
          <w:szCs w:val="22"/>
        </w:rPr>
        <w:t>realizadas novas vendas nos Empreendimentos Garantia</w:t>
      </w:r>
      <w:r w:rsidR="00ED4B2F" w:rsidRPr="00757AFD">
        <w:rPr>
          <w:rFonts w:ascii="Ebrima" w:hAnsi="Ebrima"/>
          <w:sz w:val="22"/>
        </w:rPr>
        <w:t>, as Cedentes Fiduciantes obrigam-se a acrescentar à garantia de Cessão Fiduciária</w:t>
      </w:r>
      <w:r w:rsidR="00ED4B2F" w:rsidRPr="00757AFD">
        <w:rPr>
          <w:rFonts w:ascii="Ebrima" w:hAnsi="Ebrima"/>
          <w:color w:val="000000"/>
          <w:sz w:val="22"/>
        </w:rPr>
        <w:t xml:space="preserve"> </w:t>
      </w:r>
      <w:r w:rsidR="00ED4B2F" w:rsidRPr="00DE418B">
        <w:rPr>
          <w:rFonts w:ascii="Ebrima" w:hAnsi="Ebrima" w:cs="Arial"/>
          <w:color w:val="000000"/>
          <w:sz w:val="22"/>
          <w:szCs w:val="22"/>
        </w:rPr>
        <w:t>de Direitos Creditórios</w:t>
      </w:r>
      <w:r w:rsidR="00ED4B2F" w:rsidRPr="007D0316">
        <w:rPr>
          <w:rFonts w:ascii="Ebrima" w:hAnsi="Ebrima"/>
          <w:sz w:val="22"/>
          <w:szCs w:val="22"/>
        </w:rPr>
        <w:t xml:space="preserve"> os Créditos Cedidos Fiduciariamente</w:t>
      </w:r>
      <w:r w:rsidR="00ED4B2F">
        <w:rPr>
          <w:rFonts w:ascii="Ebrima" w:hAnsi="Ebrima"/>
          <w:sz w:val="22"/>
          <w:szCs w:val="22"/>
        </w:rPr>
        <w:t xml:space="preserve"> decorrentes de tais vendas</w:t>
      </w:r>
      <w:r w:rsidR="00ED4B2F" w:rsidRPr="00757AFD">
        <w:rPr>
          <w:rFonts w:ascii="Ebrima" w:hAnsi="Ebrima"/>
          <w:sz w:val="22"/>
        </w:rPr>
        <w:t>, até a liquidação total das Obrigações Garantidas, conforme os procedimentos determinados no Contrato de Cessão Fiduciária</w:t>
      </w:r>
      <w:r>
        <w:rPr>
          <w:rFonts w:ascii="Ebrima" w:hAnsi="Ebrima"/>
          <w:sz w:val="22"/>
          <w:szCs w:val="22"/>
        </w:rPr>
        <w:t>.</w:t>
      </w:r>
    </w:p>
    <w:p w14:paraId="05742234" w14:textId="77777777" w:rsidR="00C447F9" w:rsidRDefault="00C447F9" w:rsidP="00810864">
      <w:pPr>
        <w:spacing w:line="320" w:lineRule="exact"/>
        <w:ind w:left="1418" w:firstLine="7"/>
        <w:jc w:val="both"/>
        <w:rPr>
          <w:rFonts w:ascii="Ebrima" w:hAnsi="Ebrima"/>
          <w:sz w:val="22"/>
          <w:szCs w:val="22"/>
        </w:rPr>
      </w:pPr>
    </w:p>
    <w:p w14:paraId="159EC268" w14:textId="54C2430E" w:rsidR="00ED4B2F" w:rsidRDefault="00C447F9" w:rsidP="00810864">
      <w:pPr>
        <w:spacing w:line="320" w:lineRule="exact"/>
        <w:ind w:left="709"/>
        <w:jc w:val="both"/>
        <w:rPr>
          <w:rFonts w:ascii="Ebrima" w:hAnsi="Ebrima"/>
          <w:sz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5</w:t>
      </w:r>
      <w:r>
        <w:rPr>
          <w:rFonts w:ascii="Ebrima" w:hAnsi="Ebrima"/>
          <w:sz w:val="22"/>
          <w:szCs w:val="22"/>
        </w:rPr>
        <w:t>.</w:t>
      </w:r>
      <w:r>
        <w:rPr>
          <w:rFonts w:ascii="Ebrima" w:hAnsi="Ebrima"/>
          <w:sz w:val="22"/>
          <w:szCs w:val="22"/>
        </w:rPr>
        <w:tab/>
      </w:r>
      <w:r w:rsidR="00ED4B2F">
        <w:rPr>
          <w:rFonts w:ascii="Ebrima" w:hAnsi="Ebrima"/>
          <w:sz w:val="22"/>
        </w:rPr>
        <w:t xml:space="preserve">Quaisquer dos Empreendimentos Garantia e seus </w:t>
      </w:r>
      <w:r w:rsidR="00ED4B2F" w:rsidRPr="000C4F3F">
        <w:rPr>
          <w:rFonts w:ascii="Ebrima" w:hAnsi="Ebrima"/>
          <w:sz w:val="22"/>
        </w:rPr>
        <w:t xml:space="preserve">Créditos Cedidos Fiduciariamente poderão ser </w:t>
      </w:r>
      <w:r w:rsidR="00ED4B2F">
        <w:rPr>
          <w:rFonts w:ascii="Ebrima" w:hAnsi="Ebrima"/>
          <w:sz w:val="22"/>
        </w:rPr>
        <w:t>adicionados, substituídos e/ou liberados</w:t>
      </w:r>
      <w:r w:rsidR="00ED4B2F" w:rsidRPr="000C4F3F">
        <w:rPr>
          <w:rFonts w:ascii="Ebrima" w:hAnsi="Ebrima"/>
          <w:sz w:val="22"/>
        </w:rPr>
        <w:t xml:space="preserve"> </w:t>
      </w:r>
      <w:r w:rsidR="00ED4B2F">
        <w:rPr>
          <w:rFonts w:ascii="Ebrima" w:hAnsi="Ebrima"/>
          <w:sz w:val="22"/>
        </w:rPr>
        <w:t>por outros Empreendimentos Garantia e seus c</w:t>
      </w:r>
      <w:r w:rsidR="00ED4B2F" w:rsidRPr="006B6B45">
        <w:rPr>
          <w:rFonts w:ascii="Ebrima" w:hAnsi="Ebrima"/>
          <w:sz w:val="22"/>
        </w:rPr>
        <w:t>réditos</w:t>
      </w:r>
      <w:r w:rsidR="00ED4B2F">
        <w:rPr>
          <w:rFonts w:ascii="Ebrima" w:hAnsi="Ebrima"/>
          <w:sz w:val="22"/>
        </w:rPr>
        <w:t xml:space="preserve">, </w:t>
      </w:r>
      <w:r w:rsidR="00ED4B2F" w:rsidRPr="000C4F3F">
        <w:rPr>
          <w:rFonts w:ascii="Ebrima" w:hAnsi="Ebrima"/>
          <w:sz w:val="22"/>
        </w:rPr>
        <w:t xml:space="preserve">desde que </w:t>
      </w:r>
      <w:r w:rsidR="00ED4B2F">
        <w:rPr>
          <w:rFonts w:ascii="Ebrima" w:hAnsi="Ebrima"/>
          <w:sz w:val="22"/>
        </w:rPr>
        <w:t>seguidos os procedimentos indicados no Contrato de Cessão Fiduciária.</w:t>
      </w:r>
    </w:p>
    <w:p w14:paraId="14F6A26F" w14:textId="77777777" w:rsidR="00ED4B2F" w:rsidRDefault="00ED4B2F" w:rsidP="00810864">
      <w:pPr>
        <w:spacing w:line="320" w:lineRule="exact"/>
        <w:ind w:left="709"/>
        <w:jc w:val="both"/>
        <w:rPr>
          <w:rFonts w:ascii="Ebrima" w:hAnsi="Ebrima"/>
          <w:sz w:val="22"/>
        </w:rPr>
      </w:pPr>
    </w:p>
    <w:p w14:paraId="5350D6CB" w14:textId="075F2C19" w:rsidR="00C447F9" w:rsidRDefault="00ED4B2F" w:rsidP="00810864">
      <w:pPr>
        <w:spacing w:line="320" w:lineRule="exact"/>
        <w:ind w:left="709"/>
        <w:jc w:val="both"/>
        <w:rPr>
          <w:rFonts w:ascii="Ebrima" w:hAnsi="Ebrima"/>
          <w:sz w:val="22"/>
          <w:szCs w:val="22"/>
        </w:rPr>
      </w:pPr>
      <w:r>
        <w:rPr>
          <w:rFonts w:ascii="Ebrima" w:hAnsi="Ebrima"/>
          <w:sz w:val="22"/>
          <w:szCs w:val="22"/>
        </w:rPr>
        <w:t>8.3.6.</w:t>
      </w:r>
      <w:r>
        <w:rPr>
          <w:rFonts w:ascii="Ebrima" w:hAnsi="Ebrima"/>
          <w:sz w:val="22"/>
          <w:szCs w:val="22"/>
        </w:rPr>
        <w:tab/>
      </w:r>
      <w:r w:rsidR="00C447F9" w:rsidRPr="007D0316">
        <w:rPr>
          <w:rFonts w:ascii="Ebrima" w:hAnsi="Ebrima"/>
          <w:sz w:val="22"/>
          <w:szCs w:val="22"/>
        </w:rPr>
        <w:t xml:space="preserve">A </w:t>
      </w:r>
      <w:r w:rsidR="00C447F9">
        <w:rPr>
          <w:rFonts w:ascii="Ebrima" w:hAnsi="Ebrima"/>
          <w:sz w:val="22"/>
          <w:szCs w:val="22"/>
        </w:rPr>
        <w:t>Securitizadora</w:t>
      </w:r>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589AEB56"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4C7C12C1"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7</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Sem prejuízo, fica desde já autorizada a Securitizadora a valer-se dos recursos decorrentes do pagamento dos Créditos Cedidos Fiduciariamente para liquidar os pagamentos ordinários das Obrigações Garantidas automaticamente, independentemente de notificação à Gramado Parks</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F3E8C47"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431AA7">
        <w:rPr>
          <w:rFonts w:ascii="Ebrima" w:hAnsi="Ebrima"/>
          <w:sz w:val="22"/>
          <w:szCs w:val="22"/>
        </w:rPr>
        <w:t>6</w:t>
      </w:r>
      <w:r>
        <w:rPr>
          <w:rFonts w:ascii="Ebrima" w:hAnsi="Ebrima"/>
          <w:sz w:val="22"/>
          <w:szCs w:val="22"/>
        </w:rPr>
        <w:t>.</w:t>
      </w:r>
      <w:r>
        <w:rPr>
          <w:rFonts w:ascii="Ebrima" w:hAnsi="Ebrima"/>
          <w:sz w:val="22"/>
          <w:szCs w:val="22"/>
        </w:rPr>
        <w:tab/>
      </w:r>
      <w:bookmarkStart w:id="1277" w:name="_Hlk20906393"/>
      <w:r w:rsidR="00810864">
        <w:rPr>
          <w:rFonts w:ascii="Ebrima" w:hAnsi="Ebrima"/>
          <w:sz w:val="22"/>
          <w:szCs w:val="22"/>
        </w:rPr>
        <w:t xml:space="preserve">Observados os termos do Contrato de Cessão Fiduciária,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Gramado Parks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Créditos </w:t>
      </w:r>
      <w:r w:rsidR="00ED4B2F">
        <w:rPr>
          <w:rFonts w:ascii="Ebrima" w:hAnsi="Ebrima"/>
          <w:sz w:val="22"/>
          <w:szCs w:val="22"/>
        </w:rPr>
        <w:t>Cedidos Fiduciariamente</w:t>
      </w:r>
      <w:r w:rsidR="00ED4B2F" w:rsidRPr="007D0316">
        <w:rPr>
          <w:rFonts w:ascii="Ebrima" w:hAnsi="Ebrima"/>
          <w:sz w:val="22"/>
          <w:szCs w:val="22"/>
        </w:rPr>
        <w:t xml:space="preserve"> </w:t>
      </w:r>
      <w:del w:id="1278" w:author="Vinicius Franco" w:date="2020-08-14T01:31:00Z">
        <w:r w:rsidR="00ED4B2F" w:rsidRPr="00F91E83">
          <w:rPr>
            <w:rFonts w:ascii="Ebrima" w:hAnsi="Ebrima"/>
            <w:sz w:val="22"/>
            <w:szCs w:val="22"/>
          </w:rPr>
          <w:delText>(líquidos das Antecipações</w:delText>
        </w:r>
        <w:r w:rsidR="00ED4B2F">
          <w:rPr>
            <w:rFonts w:ascii="Ebrima" w:hAnsi="Ebrima"/>
            <w:sz w:val="22"/>
            <w:szCs w:val="22"/>
          </w:rPr>
          <w:delText>, conforme definidas no Contrato de Cessão Fiduciária</w:delText>
        </w:r>
        <w:r w:rsidR="00ED4B2F" w:rsidRPr="00F91E83">
          <w:rPr>
            <w:rFonts w:ascii="Ebrima" w:hAnsi="Ebrima"/>
            <w:sz w:val="22"/>
            <w:szCs w:val="22"/>
          </w:rPr>
          <w:delText xml:space="preserve">) </w:delText>
        </w:r>
        <w:r w:rsidR="00ED4B2F" w:rsidRPr="007D0316">
          <w:rPr>
            <w:rFonts w:ascii="Ebrima" w:hAnsi="Ebrima"/>
            <w:sz w:val="22"/>
            <w:szCs w:val="22"/>
          </w:rPr>
          <w:delText>depositados na</w:delText>
        </w:r>
        <w:r w:rsidR="00ED4B2F">
          <w:rPr>
            <w:rFonts w:ascii="Ebrima" w:hAnsi="Ebrima"/>
            <w:sz w:val="22"/>
            <w:szCs w:val="22"/>
          </w:rPr>
          <w:delText>s</w:delText>
        </w:r>
        <w:r w:rsidR="00ED4B2F" w:rsidRPr="007D0316">
          <w:rPr>
            <w:rFonts w:ascii="Ebrima" w:hAnsi="Ebrima"/>
            <w:sz w:val="22"/>
            <w:szCs w:val="22"/>
          </w:rPr>
          <w:delText xml:space="preserve"> Conta</w:delText>
        </w:r>
        <w:r w:rsidR="00ED4B2F">
          <w:rPr>
            <w:rFonts w:ascii="Ebrima" w:hAnsi="Ebrima"/>
            <w:sz w:val="22"/>
            <w:szCs w:val="22"/>
          </w:rPr>
          <w:delText>s</w:delText>
        </w:r>
        <w:r w:rsidR="00ED4B2F" w:rsidRPr="007D0316">
          <w:rPr>
            <w:rFonts w:ascii="Ebrima" w:hAnsi="Ebrima"/>
            <w:sz w:val="22"/>
            <w:szCs w:val="22"/>
          </w:rPr>
          <w:delText xml:space="preserve"> </w:delText>
        </w:r>
        <w:r w:rsidR="00ED4B2F">
          <w:rPr>
            <w:rFonts w:ascii="Ebrima" w:hAnsi="Ebrima"/>
            <w:sz w:val="22"/>
            <w:szCs w:val="22"/>
          </w:rPr>
          <w:delText>Centralizadora</w:delText>
        </w:r>
        <w:r w:rsidR="00ED4B2F" w:rsidRPr="007D0316">
          <w:rPr>
            <w:rFonts w:ascii="Ebrima" w:hAnsi="Ebrima"/>
            <w:sz w:val="22"/>
            <w:szCs w:val="22"/>
          </w:rPr>
          <w:delText xml:space="preserve"> </w:delText>
        </w:r>
        <w:r w:rsidR="00ED4B2F">
          <w:rPr>
            <w:rFonts w:ascii="Ebrima" w:hAnsi="Ebrima"/>
            <w:sz w:val="22"/>
            <w:szCs w:val="22"/>
          </w:rPr>
          <w:delText xml:space="preserve">e Arrecadadoras (conforme definidas no Contrato de Cessão Fiduciária) </w:delText>
        </w:r>
        <w:r w:rsidR="00ED4B2F" w:rsidRPr="007D0316">
          <w:rPr>
            <w:rFonts w:ascii="Ebrima" w:hAnsi="Ebrima" w:cstheme="minorHAnsi"/>
            <w:sz w:val="22"/>
            <w:szCs w:val="22"/>
          </w:rPr>
          <w:delText xml:space="preserve">ao longo </w:delText>
        </w:r>
        <w:r w:rsidR="00ED4B2F">
          <w:rPr>
            <w:rFonts w:ascii="Ebrima" w:hAnsi="Ebrima" w:cstheme="minorHAnsi"/>
            <w:sz w:val="22"/>
            <w:szCs w:val="22"/>
          </w:rPr>
          <w:delText xml:space="preserve">de um Mês de Competência (conforme definido no Contrato de Cessão Fiduciária) </w:delText>
        </w:r>
        <w:r w:rsidR="00ED4B2F" w:rsidRPr="007D0316">
          <w:rPr>
            <w:rFonts w:ascii="Ebrima" w:hAnsi="Ebrima" w:cstheme="minorHAnsi"/>
            <w:sz w:val="22"/>
            <w:szCs w:val="22"/>
          </w:rPr>
          <w:delText xml:space="preserve">seja equivalente a, pelo </w:delText>
        </w:r>
        <w:r w:rsidR="00ED4B2F" w:rsidRPr="00A66D96">
          <w:rPr>
            <w:rFonts w:ascii="Ebrima" w:hAnsi="Ebrima" w:cstheme="minorHAnsi"/>
            <w:sz w:val="22"/>
            <w:szCs w:val="22"/>
          </w:rPr>
          <w:delText xml:space="preserve">menos, </w:delText>
        </w:r>
        <w:r w:rsidR="00ED4B2F">
          <w:rPr>
            <w:rFonts w:ascii="Ebrima" w:hAnsi="Ebrima" w:cstheme="minorHAnsi"/>
            <w:sz w:val="22"/>
            <w:szCs w:val="22"/>
          </w:rPr>
          <w:delText xml:space="preserve">(i) 250% (duzentos e cinquenta </w:delText>
        </w:r>
        <w:r w:rsidR="00ED4B2F" w:rsidRPr="00443B84">
          <w:rPr>
            <w:rFonts w:ascii="Ebrima" w:hAnsi="Ebrima" w:cstheme="minorHAnsi"/>
            <w:sz w:val="22"/>
            <w:szCs w:val="22"/>
          </w:rPr>
          <w:delText>por cento</w:delText>
        </w:r>
        <w:r w:rsidR="00ED4B2F">
          <w:rPr>
            <w:rFonts w:ascii="Ebrima" w:hAnsi="Ebrima" w:cstheme="minorHAnsi"/>
            <w:sz w:val="22"/>
            <w:szCs w:val="22"/>
          </w:rPr>
          <w:delText xml:space="preserve">) </w:delText>
        </w:r>
        <w:r w:rsidR="00ED4B2F" w:rsidRPr="00606580">
          <w:rPr>
            <w:rFonts w:ascii="Ebrima" w:hAnsi="Ebrima" w:cstheme="minorHAnsi"/>
            <w:sz w:val="22"/>
            <w:szCs w:val="22"/>
          </w:rPr>
          <w:delText xml:space="preserve">das Obrigações Garantidas </w:delText>
        </w:r>
        <w:r w:rsidR="00ED4B2F" w:rsidRPr="00F91E83">
          <w:rPr>
            <w:rFonts w:ascii="Ebrima" w:hAnsi="Ebrima" w:cstheme="minorHAnsi"/>
            <w:sz w:val="22"/>
            <w:szCs w:val="22"/>
          </w:rPr>
          <w:delText>referentes à parcela d</w:delText>
        </w:r>
        <w:r w:rsidR="00ED4B2F">
          <w:rPr>
            <w:rFonts w:ascii="Ebrima" w:hAnsi="Ebrima" w:cstheme="minorHAnsi"/>
            <w:sz w:val="22"/>
            <w:szCs w:val="22"/>
          </w:rPr>
          <w:delText>as Debêntures e, consequentemente, dos</w:delText>
        </w:r>
        <w:r w:rsidR="00ED4B2F" w:rsidRPr="00F91E83">
          <w:rPr>
            <w:rFonts w:ascii="Ebrima" w:hAnsi="Ebrima" w:cstheme="minorHAnsi"/>
            <w:sz w:val="22"/>
            <w:szCs w:val="22"/>
          </w:rPr>
          <w:delText xml:space="preserve"> CRI do Mês de Apuração</w:delText>
        </w:r>
        <w:r w:rsidR="00ED4B2F">
          <w:rPr>
            <w:rFonts w:ascii="Ebrima" w:hAnsi="Ebrima" w:cstheme="minorHAnsi"/>
            <w:sz w:val="22"/>
            <w:szCs w:val="22"/>
          </w:rPr>
          <w:delText xml:space="preserve">, </w:delText>
        </w:r>
        <w:r w:rsidR="00ED4B2F" w:rsidRPr="00606580">
          <w:rPr>
            <w:rFonts w:ascii="Ebrima" w:hAnsi="Ebrima" w:cstheme="minorHAnsi"/>
            <w:sz w:val="22"/>
            <w:szCs w:val="22"/>
          </w:rPr>
          <w:delText>a</w:delText>
        </w:r>
        <w:r w:rsidR="00ED4B2F" w:rsidRPr="00606580">
          <w:rPr>
            <w:rFonts w:ascii="Ebrima" w:hAnsi="Ebrima"/>
            <w:sz w:val="22"/>
            <w:szCs w:val="22"/>
          </w:rPr>
          <w:delText xml:space="preserve">té </w:delText>
        </w:r>
        <w:r w:rsidR="00ED4B2F">
          <w:rPr>
            <w:rFonts w:ascii="Ebrima" w:hAnsi="Ebrima"/>
            <w:sz w:val="22"/>
            <w:szCs w:val="22"/>
          </w:rPr>
          <w:delText xml:space="preserve">o </w:delText>
        </w:r>
        <w:r w:rsidR="00ED4B2F" w:rsidRPr="00A03D03">
          <w:rPr>
            <w:rFonts w:ascii="Ebrima" w:hAnsi="Ebrima"/>
            <w:sz w:val="22"/>
            <w:szCs w:val="22"/>
          </w:rPr>
          <w:delText>24º (vigésimo quarto)</w:delText>
        </w:r>
        <w:r w:rsidR="00ED4B2F">
          <w:rPr>
            <w:rFonts w:ascii="Ebrima" w:hAnsi="Ebrima"/>
            <w:sz w:val="22"/>
            <w:szCs w:val="22"/>
          </w:rPr>
          <w:delText xml:space="preserve"> mês contado da Data de Emissão; e (ii) 150% (cento e cinquenta por cento) </w:delText>
        </w:r>
        <w:r w:rsidR="00ED4B2F" w:rsidRPr="00606580">
          <w:rPr>
            <w:rFonts w:ascii="Ebrima" w:hAnsi="Ebrima" w:cstheme="minorHAnsi"/>
            <w:sz w:val="22"/>
            <w:szCs w:val="22"/>
          </w:rPr>
          <w:delText xml:space="preserve">das Obrigações Garantidas </w:delText>
        </w:r>
        <w:r w:rsidR="00ED4B2F" w:rsidRPr="00F91E83">
          <w:rPr>
            <w:rFonts w:ascii="Ebrima" w:hAnsi="Ebrima" w:cstheme="minorHAnsi"/>
            <w:sz w:val="22"/>
            <w:szCs w:val="22"/>
          </w:rPr>
          <w:delText>referentes à parcela d</w:delText>
        </w:r>
        <w:r w:rsidR="00ED4B2F">
          <w:rPr>
            <w:rFonts w:ascii="Ebrima" w:hAnsi="Ebrima" w:cstheme="minorHAnsi"/>
            <w:sz w:val="22"/>
            <w:szCs w:val="22"/>
          </w:rPr>
          <w:delText>as Debêntures e, consequentemente, dos</w:delText>
        </w:r>
        <w:r w:rsidR="00ED4B2F" w:rsidRPr="00F91E83">
          <w:rPr>
            <w:rFonts w:ascii="Ebrima" w:hAnsi="Ebrima" w:cstheme="minorHAnsi"/>
            <w:sz w:val="22"/>
            <w:szCs w:val="22"/>
          </w:rPr>
          <w:delText xml:space="preserve"> CRI do Mês de Apuração</w:delText>
        </w:r>
        <w:r w:rsidR="00ED4B2F">
          <w:rPr>
            <w:rFonts w:ascii="Ebrima" w:hAnsi="Ebrima" w:cstheme="minorHAnsi"/>
            <w:sz w:val="22"/>
            <w:szCs w:val="22"/>
          </w:rPr>
          <w:delText xml:space="preserve"> (conforme definido no Contrato de Cessão Fiduciária)</w:delText>
        </w:r>
        <w:r w:rsidR="00ED4B2F" w:rsidRPr="00606580">
          <w:rPr>
            <w:rFonts w:ascii="Ebrima" w:hAnsi="Ebrima" w:cstheme="minorHAnsi"/>
            <w:sz w:val="22"/>
            <w:szCs w:val="22"/>
          </w:rPr>
          <w:delText xml:space="preserve">, </w:delText>
        </w:r>
        <w:r w:rsidR="00ED4B2F">
          <w:rPr>
            <w:rFonts w:ascii="Ebrima" w:hAnsi="Ebrima" w:cstheme="minorHAnsi"/>
            <w:sz w:val="22"/>
            <w:szCs w:val="22"/>
          </w:rPr>
          <w:delText>a partir d</w:delText>
        </w:r>
        <w:r w:rsidR="00ED4B2F">
          <w:rPr>
            <w:rFonts w:ascii="Ebrima" w:hAnsi="Ebrima"/>
            <w:sz w:val="22"/>
            <w:szCs w:val="22"/>
          </w:rPr>
          <w:delText xml:space="preserve">o </w:delText>
        </w:r>
        <w:r w:rsidR="00ED4B2F" w:rsidRPr="00A03D03">
          <w:rPr>
            <w:rFonts w:ascii="Ebrima" w:hAnsi="Ebrima"/>
            <w:sz w:val="22"/>
            <w:szCs w:val="22"/>
          </w:rPr>
          <w:delText>25º (vigésimo quinto)</w:delText>
        </w:r>
        <w:r w:rsidR="00ED4B2F">
          <w:rPr>
            <w:rFonts w:ascii="Ebrima" w:hAnsi="Ebrima"/>
            <w:sz w:val="22"/>
            <w:szCs w:val="22"/>
          </w:rPr>
          <w:delText xml:space="preserve"> mês contado da Data de Emissão;</w:delText>
        </w:r>
        <w:r w:rsidR="00ED4B2F" w:rsidRPr="00606580">
          <w:rPr>
            <w:rFonts w:ascii="Ebrima" w:hAnsi="Ebrima" w:cstheme="minorHAnsi"/>
            <w:sz w:val="22"/>
            <w:szCs w:val="22"/>
          </w:rPr>
          <w:delText xml:space="preserve"> a</w:delText>
        </w:r>
        <w:r w:rsidR="00ED4B2F" w:rsidRPr="00606580">
          <w:rPr>
            <w:rFonts w:ascii="Ebrima" w:hAnsi="Ebrima"/>
            <w:sz w:val="22"/>
            <w:szCs w:val="22"/>
          </w:rPr>
          <w:delText>té o adimplemento integral das Obrigações Garantidas</w:delText>
        </w:r>
        <w:r w:rsidR="00ED4B2F" w:rsidRPr="00606580">
          <w:rPr>
            <w:rFonts w:ascii="Ebrima" w:hAnsi="Ebrima" w:cstheme="minorHAnsi"/>
            <w:sz w:val="22"/>
            <w:szCs w:val="22"/>
          </w:rPr>
          <w:delText xml:space="preserve"> (“</w:delText>
        </w:r>
        <w:r w:rsidR="00ED4B2F">
          <w:rPr>
            <w:rFonts w:ascii="Ebrima" w:hAnsi="Ebrima" w:cstheme="minorHAnsi"/>
            <w:sz w:val="22"/>
            <w:szCs w:val="22"/>
            <w:u w:val="single"/>
          </w:rPr>
          <w:delText>Razão de Garantia do Fluxo Mensal</w:delText>
        </w:r>
        <w:r w:rsidR="00ED4B2F" w:rsidRPr="00606580">
          <w:rPr>
            <w:rFonts w:ascii="Ebrima" w:hAnsi="Ebrima" w:cstheme="minorHAnsi"/>
            <w:sz w:val="22"/>
            <w:szCs w:val="22"/>
          </w:rPr>
          <w:delText>”)</w:delText>
        </w:r>
        <w:r w:rsidR="00ED4B2F" w:rsidRPr="006F2928">
          <w:rPr>
            <w:rFonts w:ascii="Ebrima" w:hAnsi="Ebrima"/>
            <w:sz w:val="22"/>
            <w:szCs w:val="22"/>
          </w:rPr>
          <w:delText>.</w:delText>
        </w:r>
        <w:r w:rsidR="00ED4B2F">
          <w:rPr>
            <w:rFonts w:ascii="Ebrima" w:hAnsi="Ebrima"/>
            <w:sz w:val="22"/>
            <w:szCs w:val="22"/>
          </w:rPr>
          <w:delText xml:space="preserve"> </w:delText>
        </w:r>
        <w:r w:rsidR="00ED4B2F">
          <w:rPr>
            <w:rFonts w:ascii="Ebrima" w:hAnsi="Ebrima" w:cstheme="minorHAnsi"/>
            <w:sz w:val="22"/>
            <w:szCs w:val="22"/>
          </w:rPr>
          <w:delText>Para facilitar o entendimento, a fórmula abaixo será utilizada para a verificação do cumprimento da Razão de Garantia do Fluxo Mensal</w:delText>
        </w:r>
        <w:r w:rsidR="00810864">
          <w:rPr>
            <w:rFonts w:ascii="Ebrima" w:hAnsi="Ebrima" w:cstheme="minorHAnsi"/>
            <w:sz w:val="22"/>
            <w:szCs w:val="22"/>
          </w:rPr>
          <w:delText>:</w:delText>
        </w:r>
      </w:del>
      <w:ins w:id="1279" w:author="Vinicius Franco" w:date="2020-08-14T01:31:00Z">
        <w:r w:rsidR="005A5562">
          <w:rPr>
            <w:rFonts w:ascii="Ebrima" w:hAnsi="Ebrima"/>
            <w:sz w:val="22"/>
            <w:szCs w:val="22"/>
          </w:rPr>
          <w:t>observem as Razões de Garantia, conforme definidas no Contrato de Cessão Fiduciária.</w:t>
        </w:r>
      </w:ins>
    </w:p>
    <w:p w14:paraId="6260DFC8" w14:textId="77777777" w:rsidR="005A5562" w:rsidRDefault="005A5562" w:rsidP="00810864">
      <w:pPr>
        <w:tabs>
          <w:tab w:val="left" w:pos="1134"/>
        </w:tabs>
        <w:spacing w:line="320" w:lineRule="exact"/>
        <w:ind w:left="709" w:right="-2"/>
        <w:jc w:val="both"/>
        <w:rPr>
          <w:rFonts w:ascii="Ebrima" w:hAnsi="Ebrima"/>
          <w:sz w:val="22"/>
          <w:szCs w:val="22"/>
        </w:rPr>
        <w:pPrChange w:id="1280" w:author="Vinicius Franco" w:date="2020-08-14T01:31:00Z">
          <w:pPr>
            <w:pStyle w:val="PargrafodaLista"/>
            <w:autoSpaceDE w:val="0"/>
            <w:autoSpaceDN w:val="0"/>
            <w:adjustRightInd w:val="0"/>
            <w:spacing w:line="340" w:lineRule="exact"/>
            <w:ind w:left="709"/>
            <w:jc w:val="both"/>
          </w:pPr>
        </w:pPrChange>
      </w:pPr>
      <w:bookmarkStart w:id="1281" w:name="_Hlk25616333"/>
      <w:bookmarkEnd w:id="1277"/>
    </w:p>
    <w:p w14:paraId="6D984A0B" w14:textId="77777777" w:rsidR="00810864" w:rsidRPr="00BD4042" w:rsidRDefault="000B27A5" w:rsidP="00810864">
      <w:pPr>
        <w:jc w:val="center"/>
        <w:rPr>
          <w:del w:id="1282" w:author="Vinicius Franco" w:date="2020-08-14T01:31:00Z"/>
          <w:rFonts w:ascii="Ebrima" w:hAnsi="Ebrima"/>
          <w:b/>
          <w:bCs/>
          <w:sz w:val="22"/>
          <w:szCs w:val="22"/>
        </w:rPr>
      </w:pPr>
      <m:oMathPara>
        <m:oMath>
          <m:sSub>
            <m:sSubPr>
              <m:ctrlPr>
                <w:del w:id="1283" w:author="Vinicius Franco" w:date="2020-08-14T01:31:00Z">
                  <w:rPr>
                    <w:rFonts w:ascii="Cambria Math" w:hAnsi="Cambria Math"/>
                    <w:i/>
                    <w:iCs/>
                    <w:sz w:val="22"/>
                    <w:szCs w:val="22"/>
                  </w:rPr>
                </w:del>
              </m:ctrlPr>
            </m:sSubPr>
            <m:e>
              <m:r>
                <w:del w:id="1284" w:author="Vinicius Franco" w:date="2020-08-14T01:31:00Z">
                  <w:rPr>
                    <w:rFonts w:ascii="Cambria Math" w:hAnsi="Cambria Math"/>
                    <w:sz w:val="22"/>
                    <w:szCs w:val="22"/>
                  </w:rPr>
                  <m:t>CIT</m:t>
                </w:del>
              </m:r>
            </m:e>
            <m:sub>
              <m:r>
                <w:del w:id="1285" w:author="Vinicius Franco" w:date="2020-08-14T01:31:00Z">
                  <w:rPr>
                    <w:rFonts w:ascii="Cambria Math" w:hAnsi="Cambria Math"/>
                    <w:sz w:val="22"/>
                    <w:szCs w:val="22"/>
                  </w:rPr>
                  <m:t>m</m:t>
                </w:del>
              </m:r>
            </m:sub>
          </m:sSub>
          <m:r>
            <w:del w:id="1286" w:author="Vinicius Franco" w:date="2020-08-14T01:31:00Z">
              <w:rPr>
                <w:rFonts w:ascii="Cambria Math" w:hAnsi="Cambria Math"/>
                <w:sz w:val="22"/>
                <w:szCs w:val="22"/>
              </w:rPr>
              <m:t>≥</m:t>
            </w:del>
          </m:r>
          <m:sSub>
            <m:sSubPr>
              <m:ctrlPr>
                <w:del w:id="1287" w:author="Vinicius Franco" w:date="2020-08-14T01:31:00Z">
                  <w:rPr>
                    <w:rFonts w:ascii="Cambria Math" w:hAnsi="Cambria Math"/>
                    <w:i/>
                    <w:iCs/>
                    <w:sz w:val="22"/>
                    <w:szCs w:val="22"/>
                  </w:rPr>
                </w:del>
              </m:ctrlPr>
            </m:sSubPr>
            <m:e>
              <m:r>
                <w:del w:id="1288" w:author="Vinicius Franco" w:date="2020-08-14T01:31:00Z">
                  <w:rPr>
                    <w:rFonts w:ascii="Cambria Math" w:hAnsi="Cambria Math"/>
                    <w:sz w:val="22"/>
                    <w:szCs w:val="22"/>
                  </w:rPr>
                  <m:t>RG</m:t>
                </w:del>
              </m:r>
            </m:e>
            <m:sub>
              <m:r>
                <w:del w:id="1289" w:author="Vinicius Franco" w:date="2020-08-14T01:31:00Z">
                  <w:rPr>
                    <w:rFonts w:ascii="Cambria Math" w:hAnsi="Cambria Math"/>
                    <w:sz w:val="22"/>
                    <w:szCs w:val="22"/>
                  </w:rPr>
                  <m:t>m</m:t>
                </w:del>
              </m:r>
            </m:sub>
          </m:sSub>
          <m:r>
            <w:del w:id="1290" w:author="Vinicius Franco" w:date="2020-08-14T01:31:00Z">
              <w:rPr>
                <w:rFonts w:ascii="Cambria Math" w:hAnsi="Cambria Math"/>
                <w:sz w:val="22"/>
                <w:szCs w:val="22"/>
              </w:rPr>
              <m:t> x (PMT+Despesas Recorrentes)</m:t>
            </w:del>
          </m:r>
        </m:oMath>
      </m:oMathPara>
    </w:p>
    <w:p w14:paraId="065D886D" w14:textId="77777777" w:rsidR="00810864" w:rsidRPr="00BD4042" w:rsidRDefault="00810864" w:rsidP="00810864">
      <w:pPr>
        <w:rPr>
          <w:del w:id="1291" w:author="Vinicius Franco" w:date="2020-08-14T01:31:00Z"/>
          <w:rFonts w:ascii="Ebrima" w:hAnsi="Ebrima"/>
          <w:b/>
          <w:bCs/>
          <w:sz w:val="22"/>
          <w:szCs w:val="22"/>
        </w:rPr>
      </w:pPr>
    </w:p>
    <w:p w14:paraId="4D477DF6" w14:textId="77777777" w:rsidR="00810864" w:rsidRDefault="00810864" w:rsidP="00810864">
      <w:pPr>
        <w:ind w:firstLine="709"/>
        <w:rPr>
          <w:del w:id="1292" w:author="Vinicius Franco" w:date="2020-08-14T01:31:00Z"/>
          <w:rFonts w:ascii="Ebrima" w:hAnsi="Ebrima"/>
          <w:sz w:val="22"/>
          <w:szCs w:val="22"/>
        </w:rPr>
      </w:pPr>
      <w:del w:id="1293" w:author="Vinicius Franco" w:date="2020-08-14T01:31:00Z">
        <w:r w:rsidRPr="00BD4042">
          <w:rPr>
            <w:rFonts w:ascii="Ebrima" w:hAnsi="Ebrima"/>
            <w:sz w:val="22"/>
            <w:szCs w:val="22"/>
          </w:rPr>
          <w:delText>Onde:</w:delText>
        </w:r>
      </w:del>
    </w:p>
    <w:p w14:paraId="4AB82154" w14:textId="77777777" w:rsidR="00810864" w:rsidRDefault="00810864" w:rsidP="00810864">
      <w:pPr>
        <w:rPr>
          <w:del w:id="1294" w:author="Vinicius Franco" w:date="2020-08-14T01:31:00Z"/>
          <w:rFonts w:ascii="Ebrima" w:hAnsi="Ebrima"/>
          <w:sz w:val="22"/>
          <w:szCs w:val="22"/>
        </w:rPr>
      </w:pPr>
    </w:p>
    <w:p w14:paraId="14E380FD" w14:textId="77777777" w:rsidR="00810864" w:rsidRDefault="00810864" w:rsidP="00810864">
      <w:pPr>
        <w:ind w:left="708"/>
        <w:jc w:val="both"/>
        <w:rPr>
          <w:del w:id="1295" w:author="Vinicius Franco" w:date="2020-08-14T01:31:00Z"/>
          <w:rFonts w:ascii="Ebrima" w:hAnsi="Ebrima"/>
          <w:sz w:val="22"/>
          <w:szCs w:val="22"/>
        </w:rPr>
      </w:pPr>
      <w:del w:id="1296" w:author="Vinicius Franco" w:date="2020-08-14T01:31:00Z">
        <w:r>
          <w:rPr>
            <w:rFonts w:ascii="Ebrima" w:hAnsi="Ebrima"/>
            <w:sz w:val="22"/>
            <w:szCs w:val="22"/>
          </w:rPr>
          <w:delText>CIT</w:delText>
        </w:r>
        <w:r w:rsidRPr="000464D3">
          <w:rPr>
            <w:rFonts w:ascii="Ebrima" w:hAnsi="Ebrima"/>
            <w:sz w:val="22"/>
            <w:szCs w:val="22"/>
            <w:vertAlign w:val="subscript"/>
          </w:rPr>
          <w:delText>m</w:delText>
        </w:r>
        <w:r>
          <w:rPr>
            <w:rFonts w:ascii="Ebrima" w:hAnsi="Ebrima"/>
            <w:sz w:val="22"/>
            <w:szCs w:val="22"/>
          </w:rPr>
          <w:delText xml:space="preserve"> = Créditos Cedidos Fiduciariamente </w:delText>
        </w:r>
        <w:r w:rsidR="00ED4B2F">
          <w:rPr>
            <w:rFonts w:ascii="Ebrima" w:hAnsi="Ebrima"/>
            <w:sz w:val="22"/>
            <w:szCs w:val="22"/>
          </w:rPr>
          <w:delText>recebidos no Mês de Competência</w:delText>
        </w:r>
        <w:r>
          <w:rPr>
            <w:rFonts w:ascii="Ebrima" w:hAnsi="Ebrima"/>
            <w:sz w:val="22"/>
            <w:szCs w:val="22"/>
          </w:rPr>
          <w:delText>, com exceção das antecipações;</w:delText>
        </w:r>
      </w:del>
    </w:p>
    <w:p w14:paraId="76D82BD8" w14:textId="77777777" w:rsidR="00810864" w:rsidRDefault="00810864" w:rsidP="00810864">
      <w:pPr>
        <w:jc w:val="both"/>
        <w:rPr>
          <w:del w:id="1297" w:author="Vinicius Franco" w:date="2020-08-14T01:31:00Z"/>
          <w:rFonts w:ascii="Ebrima" w:hAnsi="Ebrima"/>
          <w:sz w:val="22"/>
          <w:szCs w:val="22"/>
        </w:rPr>
      </w:pPr>
      <w:del w:id="1298" w:author="Vinicius Franco" w:date="2020-08-14T01:31:00Z">
        <w:r>
          <w:rPr>
            <w:rFonts w:ascii="Ebrima" w:hAnsi="Ebrima"/>
            <w:sz w:val="22"/>
            <w:szCs w:val="22"/>
          </w:rPr>
          <w:tab/>
          <w:delText>RG</w:delText>
        </w:r>
        <w:r w:rsidRPr="000464D3">
          <w:rPr>
            <w:rFonts w:ascii="Ebrima" w:hAnsi="Ebrima"/>
            <w:sz w:val="22"/>
            <w:szCs w:val="22"/>
            <w:vertAlign w:val="subscript"/>
          </w:rPr>
          <w:delText>m</w:delText>
        </w:r>
        <w:r>
          <w:rPr>
            <w:rFonts w:ascii="Ebrima" w:hAnsi="Ebrima"/>
            <w:sz w:val="22"/>
            <w:szCs w:val="22"/>
          </w:rPr>
          <w:delText xml:space="preserve"> = Razão Mínima de Garantia do Fluxo Mensal; e</w:delText>
        </w:r>
      </w:del>
    </w:p>
    <w:p w14:paraId="5E16F7AD" w14:textId="77777777" w:rsidR="00810864" w:rsidRPr="00BD4042" w:rsidRDefault="00810864" w:rsidP="00810864">
      <w:pPr>
        <w:jc w:val="both"/>
        <w:rPr>
          <w:del w:id="1299" w:author="Vinicius Franco" w:date="2020-08-14T01:31:00Z"/>
          <w:rFonts w:ascii="Ebrima" w:eastAsiaTheme="minorEastAsia" w:hAnsi="Ebrima"/>
          <w:sz w:val="22"/>
          <w:szCs w:val="22"/>
        </w:rPr>
      </w:pPr>
      <w:del w:id="1300" w:author="Vinicius Franco" w:date="2020-08-14T01:31:00Z">
        <w:r>
          <w:rPr>
            <w:rFonts w:ascii="Ebrima" w:hAnsi="Ebrima"/>
            <w:sz w:val="22"/>
            <w:szCs w:val="22"/>
          </w:rPr>
          <w:tab/>
          <w:delText>PMT = Parcela dos CRI a ser paga no mês atual.</w:delText>
        </w:r>
      </w:del>
    </w:p>
    <w:bookmarkEnd w:id="1281"/>
    <w:p w14:paraId="32288B94" w14:textId="77777777" w:rsidR="00C447F9" w:rsidRDefault="00C447F9" w:rsidP="00810864">
      <w:pPr>
        <w:pStyle w:val="PargrafodaLista"/>
        <w:autoSpaceDE w:val="0"/>
        <w:autoSpaceDN w:val="0"/>
        <w:adjustRightInd w:val="0"/>
        <w:spacing w:line="320" w:lineRule="exact"/>
        <w:ind w:left="709"/>
        <w:jc w:val="both"/>
        <w:rPr>
          <w:del w:id="1301" w:author="Vinicius Franco" w:date="2020-08-14T01:31:00Z"/>
          <w:rFonts w:ascii="Ebrima" w:hAnsi="Ebrima"/>
          <w:sz w:val="22"/>
          <w:szCs w:val="22"/>
        </w:rPr>
      </w:pPr>
    </w:p>
    <w:p w14:paraId="587F7D8A" w14:textId="77777777" w:rsidR="00810864" w:rsidRDefault="00810864" w:rsidP="00810864">
      <w:pPr>
        <w:pStyle w:val="PargrafodaLista"/>
        <w:autoSpaceDE w:val="0"/>
        <w:autoSpaceDN w:val="0"/>
        <w:adjustRightInd w:val="0"/>
        <w:spacing w:line="320" w:lineRule="exact"/>
        <w:ind w:left="1416" w:firstLine="1"/>
        <w:jc w:val="both"/>
        <w:rPr>
          <w:del w:id="1302" w:author="Vinicius Franco" w:date="2020-08-14T01:31:00Z"/>
          <w:rFonts w:ascii="Ebrima" w:hAnsi="Ebrima"/>
          <w:sz w:val="22"/>
          <w:szCs w:val="22"/>
        </w:rPr>
      </w:pPr>
      <w:del w:id="1303" w:author="Vinicius Franco" w:date="2020-08-14T01:31:00Z">
        <w:r>
          <w:rPr>
            <w:rFonts w:ascii="Ebrima" w:hAnsi="Ebrima"/>
            <w:sz w:val="22"/>
            <w:szCs w:val="22"/>
          </w:rPr>
          <w:delText>8</w:delText>
        </w:r>
        <w:r w:rsidR="00C02CD7">
          <w:rPr>
            <w:rFonts w:ascii="Ebrima" w:hAnsi="Ebrima"/>
            <w:sz w:val="22"/>
            <w:szCs w:val="22"/>
          </w:rPr>
          <w:delText>.</w:delText>
        </w:r>
        <w:r w:rsidR="00431AA7">
          <w:rPr>
            <w:rFonts w:ascii="Ebrima" w:hAnsi="Ebrima"/>
            <w:sz w:val="22"/>
            <w:szCs w:val="22"/>
          </w:rPr>
          <w:delText>3</w:delText>
        </w:r>
        <w:r>
          <w:rPr>
            <w:rFonts w:ascii="Ebrima" w:hAnsi="Ebrima"/>
            <w:sz w:val="22"/>
            <w:szCs w:val="22"/>
          </w:rPr>
          <w:delText>.</w:delText>
        </w:r>
        <w:r w:rsidR="00431AA7">
          <w:rPr>
            <w:rFonts w:ascii="Ebrima" w:hAnsi="Ebrima"/>
            <w:sz w:val="22"/>
            <w:szCs w:val="22"/>
          </w:rPr>
          <w:delText>6</w:delText>
        </w:r>
        <w:r>
          <w:rPr>
            <w:rFonts w:ascii="Ebrima" w:hAnsi="Ebrima"/>
            <w:sz w:val="22"/>
            <w:szCs w:val="22"/>
          </w:rPr>
          <w:delText>.1.</w:delText>
        </w:r>
        <w:r>
          <w:rPr>
            <w:rFonts w:ascii="Ebrima" w:hAnsi="Ebrima"/>
            <w:sz w:val="22"/>
            <w:szCs w:val="22"/>
          </w:rPr>
          <w:tab/>
        </w:r>
        <w:bookmarkStart w:id="1304" w:name="_Hlk25616595"/>
        <w:r w:rsidRPr="00C50445">
          <w:rPr>
            <w:rFonts w:ascii="Ebrima" w:hAnsi="Ebrima"/>
            <w:sz w:val="22"/>
            <w:szCs w:val="22"/>
          </w:rPr>
          <w:delTex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delText>
        </w:r>
        <w:bookmarkEnd w:id="1304"/>
      </w:del>
    </w:p>
    <w:p w14:paraId="2DFFE9A1" w14:textId="77777777" w:rsidR="00810864" w:rsidRDefault="00810864" w:rsidP="00810864">
      <w:pPr>
        <w:pStyle w:val="PargrafodaLista"/>
        <w:autoSpaceDE w:val="0"/>
        <w:autoSpaceDN w:val="0"/>
        <w:adjustRightInd w:val="0"/>
        <w:spacing w:line="340" w:lineRule="exact"/>
        <w:ind w:left="709"/>
        <w:jc w:val="both"/>
        <w:rPr>
          <w:del w:id="1305" w:author="Vinicius Franco" w:date="2020-08-14T01:31:00Z"/>
          <w:rFonts w:ascii="Ebrima" w:hAnsi="Ebrima" w:cstheme="minorHAnsi"/>
          <w:sz w:val="22"/>
          <w:szCs w:val="22"/>
        </w:rPr>
      </w:pPr>
      <w:bookmarkStart w:id="1306" w:name="_Hlk25616614"/>
    </w:p>
    <w:p w14:paraId="4DB29ECD" w14:textId="77777777" w:rsidR="00810864" w:rsidRPr="00C50445" w:rsidRDefault="00810864" w:rsidP="00810864">
      <w:pPr>
        <w:pStyle w:val="PargrafodaLista"/>
        <w:autoSpaceDE w:val="0"/>
        <w:autoSpaceDN w:val="0"/>
        <w:adjustRightInd w:val="0"/>
        <w:spacing w:line="340" w:lineRule="exact"/>
        <w:ind w:left="709"/>
        <w:jc w:val="both"/>
        <w:rPr>
          <w:del w:id="1307" w:author="Vinicius Franco" w:date="2020-08-14T01:31:00Z"/>
          <w:rFonts w:ascii="Ebrima" w:hAnsi="Ebrima" w:cstheme="minorHAnsi"/>
          <w:sz w:val="22"/>
          <w:szCs w:val="22"/>
        </w:rPr>
      </w:pPr>
      <w:del w:id="1308" w:author="Vinicius Franco" w:date="2020-08-14T01:31:00Z">
        <w:r>
          <w:rPr>
            <w:rFonts w:ascii="Ebrima" w:hAnsi="Ebrima" w:cstheme="minorHAnsi"/>
            <w:sz w:val="22"/>
            <w:szCs w:val="22"/>
          </w:rPr>
          <w:delText>8.</w:delText>
        </w:r>
        <w:r w:rsidR="00431AA7">
          <w:rPr>
            <w:rFonts w:ascii="Ebrima" w:hAnsi="Ebrima" w:cstheme="minorHAnsi"/>
            <w:sz w:val="22"/>
            <w:szCs w:val="22"/>
          </w:rPr>
          <w:delText>3</w:delText>
        </w:r>
        <w:r>
          <w:rPr>
            <w:rFonts w:ascii="Ebrima" w:hAnsi="Ebrima" w:cstheme="minorHAnsi"/>
            <w:sz w:val="22"/>
            <w:szCs w:val="22"/>
          </w:rPr>
          <w:delText>.</w:delText>
        </w:r>
        <w:r w:rsidR="00431AA7">
          <w:rPr>
            <w:rFonts w:ascii="Ebrima" w:hAnsi="Ebrima" w:cstheme="minorHAnsi"/>
            <w:sz w:val="22"/>
            <w:szCs w:val="22"/>
          </w:rPr>
          <w:delText>7</w:delText>
        </w:r>
        <w:r>
          <w:rPr>
            <w:rFonts w:ascii="Ebrima" w:hAnsi="Ebrima" w:cstheme="minorHAnsi"/>
            <w:sz w:val="22"/>
            <w:szCs w:val="22"/>
          </w:rPr>
          <w:delText>.</w:delText>
        </w:r>
        <w:r>
          <w:rPr>
            <w:rFonts w:ascii="Ebrima" w:hAnsi="Ebrima" w:cstheme="minorHAnsi"/>
            <w:sz w:val="22"/>
            <w:szCs w:val="22"/>
          </w:rPr>
          <w:tab/>
        </w:r>
        <w:bookmarkEnd w:id="1306"/>
        <w:r w:rsidR="000B7BBC" w:rsidRPr="0091506F">
          <w:rPr>
            <w:rFonts w:ascii="Ebrima" w:hAnsi="Ebrima" w:cstheme="minorHAnsi"/>
            <w:sz w:val="22"/>
            <w:szCs w:val="22"/>
          </w:rPr>
          <w:delText xml:space="preserve">Em complemento à Razão de Garantia do Fluxo Mensal, a partir do Mês de Apuração de março de 2021 e até o adimplemento integral das Obrigações Garantidas, a </w:delText>
        </w:r>
        <w:r w:rsidR="000B7BBC">
          <w:rPr>
            <w:rFonts w:ascii="Ebrima" w:hAnsi="Ebrima" w:cstheme="minorHAnsi"/>
            <w:sz w:val="22"/>
            <w:szCs w:val="22"/>
          </w:rPr>
          <w:delText>Gramado Parks</w:delText>
        </w:r>
        <w:r w:rsidR="000B7BBC" w:rsidRPr="0091506F">
          <w:rPr>
            <w:rFonts w:ascii="Ebrima" w:hAnsi="Ebrima" w:cstheme="minorHAnsi"/>
            <w:sz w:val="22"/>
            <w:szCs w:val="22"/>
          </w:rPr>
          <w:delText xml:space="preserve"> deverá mensalmente assegurar que (i) (i.a.) o valor presente do saldo devedor da totalidade dos Créditos Cedidos Fiduciariamente de um Mês de Competência, consideradas somente suas parcelas com vencimento dentro do prazo de amortização dos CRI, somado à (i.b.) projeção</w:delText>
        </w:r>
        <w:r w:rsidR="000B7BBC" w:rsidRPr="00A03D03">
          <w:rPr>
            <w:rFonts w:ascii="Ebrima" w:hAnsi="Ebrima"/>
            <w:sz w:val="22"/>
          </w:rPr>
          <w:delText xml:space="preserve"> dos Créditos Excedentes </w:delText>
        </w:r>
        <w:r w:rsidR="000B7BBC" w:rsidRPr="0091506F">
          <w:rPr>
            <w:rFonts w:ascii="Ebrima" w:hAnsi="Ebrima" w:cstheme="minorHAnsi"/>
            <w:sz w:val="22"/>
            <w:szCs w:val="22"/>
          </w:rPr>
          <w:delText>Fortesec, que desconsidera a inadimplência projetada, conforme calculada pela Securitizadora, somado ao (i.c.) fluxo projetado resultado (a) da média dos últimos 12 (doze) meses da receita bruta do</w:delText>
        </w:r>
        <w:r w:rsidR="000B7BBC">
          <w:rPr>
            <w:rFonts w:ascii="Ebrima" w:hAnsi="Ebrima" w:cstheme="minorHAnsi"/>
            <w:sz w:val="22"/>
            <w:szCs w:val="22"/>
          </w:rPr>
          <w:delText>s</w:delText>
        </w:r>
        <w:r w:rsidR="000B7BBC" w:rsidRPr="0091506F">
          <w:rPr>
            <w:rFonts w:ascii="Ebrima" w:hAnsi="Ebrima" w:cstheme="minorHAnsi"/>
            <w:sz w:val="22"/>
            <w:szCs w:val="22"/>
          </w:rPr>
          <w:delText xml:space="preserve"> Empreendimentos </w:delText>
        </w:r>
        <w:r w:rsidR="000B7BBC">
          <w:rPr>
            <w:rFonts w:ascii="Ebrima" w:hAnsi="Ebrima" w:cstheme="minorHAnsi"/>
            <w:sz w:val="22"/>
            <w:szCs w:val="22"/>
          </w:rPr>
          <w:delText xml:space="preserve">Garantia </w:delText>
        </w:r>
        <w:r w:rsidR="000B7BBC" w:rsidRPr="0091506F">
          <w:rPr>
            <w:rFonts w:ascii="Ebrima" w:hAnsi="Ebrima" w:cstheme="minorHAnsi"/>
            <w:sz w:val="22"/>
            <w:szCs w:val="22"/>
          </w:rPr>
          <w:delText>representados por parques de diversão, (b) multiplicada pelo número de meses restantes da operação, (ii) descontado à taxa de juros dos CRI, seja equivalente a, pelo menos, (iii)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delText>
        </w:r>
        <w:r w:rsidR="000B7BBC" w:rsidRPr="00E325D8">
          <w:rPr>
            <w:rFonts w:ascii="Ebrima" w:hAnsi="Ebrima" w:cstheme="minorHAnsi"/>
            <w:sz w:val="22"/>
            <w:szCs w:val="22"/>
            <w:u w:val="single"/>
          </w:rPr>
          <w:delText>Razão de Garantia do Saldo Devedor</w:delText>
        </w:r>
        <w:r w:rsidR="000B7BBC" w:rsidRPr="0091506F">
          <w:rPr>
            <w:rFonts w:ascii="Ebrima" w:hAnsi="Ebrima" w:cstheme="minorHAnsi"/>
            <w:sz w:val="22"/>
            <w:szCs w:val="22"/>
          </w:rPr>
          <w:delText>” e, em conjunto à Razão de Garantia do Fluxo Mensal, “</w:delText>
        </w:r>
        <w:r w:rsidR="000B7BBC" w:rsidRPr="00E325D8">
          <w:rPr>
            <w:rFonts w:ascii="Ebrima" w:hAnsi="Ebrima" w:cstheme="minorHAnsi"/>
            <w:sz w:val="22"/>
            <w:szCs w:val="22"/>
            <w:u w:val="single"/>
          </w:rPr>
          <w:delText>Razões de Garantia</w:delText>
        </w:r>
        <w:r w:rsidR="000B7BBC" w:rsidRPr="0091506F">
          <w:rPr>
            <w:rFonts w:ascii="Ebrima" w:hAnsi="Ebrima" w:cstheme="minorHAnsi"/>
            <w:sz w:val="22"/>
            <w:szCs w:val="22"/>
          </w:rPr>
          <w:delText>”). Fica acertado entre as partes que os Créditos Excedentes Terceiros serão desconsiderados para este cálculo. Para facilitar o entendimento, a fórmula abaixo será utilizada para a verificação do cumprimento da Razão de Garantia do Saldo Devedor</w:delText>
        </w:r>
        <w:r>
          <w:rPr>
            <w:rFonts w:ascii="Ebrima" w:hAnsi="Ebrima" w:cstheme="minorHAnsi"/>
            <w:sz w:val="22"/>
            <w:szCs w:val="22"/>
          </w:rPr>
          <w:delText>:</w:delText>
        </w:r>
      </w:del>
    </w:p>
    <w:p w14:paraId="58830C17" w14:textId="77777777" w:rsidR="00810864" w:rsidRPr="00BD4042" w:rsidRDefault="00810864" w:rsidP="00810864">
      <w:pPr>
        <w:spacing w:line="300" w:lineRule="exact"/>
        <w:ind w:left="709"/>
        <w:jc w:val="both"/>
        <w:rPr>
          <w:del w:id="1309" w:author="Vinicius Franco" w:date="2020-08-14T01:31:00Z"/>
          <w:rFonts w:ascii="Ebrima" w:hAnsi="Ebrima"/>
          <w:sz w:val="22"/>
          <w:szCs w:val="22"/>
        </w:rPr>
      </w:pPr>
      <w:bookmarkStart w:id="1310" w:name="_Hlk25616658"/>
    </w:p>
    <w:p w14:paraId="3673C498" w14:textId="77777777" w:rsidR="00810864" w:rsidRPr="00BD4042" w:rsidRDefault="00810864" w:rsidP="00810864">
      <w:pPr>
        <w:ind w:left="709"/>
        <w:jc w:val="center"/>
        <w:rPr>
          <w:del w:id="1311" w:author="Vinicius Franco" w:date="2020-08-14T01:31:00Z"/>
          <w:rFonts w:ascii="Ebrima" w:hAnsi="Ebrima"/>
          <w:sz w:val="22"/>
          <w:szCs w:val="22"/>
        </w:rPr>
      </w:pPr>
      <m:oMathPara>
        <m:oMath>
          <m:r>
            <w:del w:id="1312" w:author="Vinicius Franco" w:date="2020-08-14T01:31:00Z">
              <w:rPr>
                <w:rFonts w:ascii="Cambria Math" w:hAnsi="Cambria Math"/>
                <w:sz w:val="22"/>
                <w:szCs w:val="22"/>
              </w:rPr>
              <m:t>VP</m:t>
            </w:del>
          </m:r>
          <m:d>
            <m:dPr>
              <m:ctrlPr>
                <w:del w:id="1313" w:author="Vinicius Franco" w:date="2020-08-14T01:31:00Z">
                  <w:rPr>
                    <w:rFonts w:ascii="Cambria Math" w:hAnsi="Cambria Math"/>
                    <w:i/>
                    <w:iCs/>
                    <w:sz w:val="22"/>
                    <w:szCs w:val="22"/>
                  </w:rPr>
                </w:del>
              </m:ctrlPr>
            </m:dPr>
            <m:e>
              <m:sSub>
                <m:sSubPr>
                  <m:ctrlPr>
                    <w:del w:id="1314" w:author="Vinicius Franco" w:date="2020-08-14T01:31:00Z">
                      <w:rPr>
                        <w:rFonts w:ascii="Cambria Math" w:hAnsi="Cambria Math"/>
                        <w:i/>
                        <w:iCs/>
                        <w:sz w:val="22"/>
                        <w:szCs w:val="22"/>
                      </w:rPr>
                    </w:del>
                  </m:ctrlPr>
                </m:sSubPr>
                <m:e>
                  <m:r>
                    <w:del w:id="1315" w:author="Vinicius Franco" w:date="2020-08-14T01:31:00Z">
                      <w:rPr>
                        <w:rFonts w:ascii="Cambria Math" w:hAnsi="Cambria Math"/>
                        <w:sz w:val="22"/>
                        <w:szCs w:val="22"/>
                      </w:rPr>
                      <m:t>CIT</m:t>
                    </w:del>
                  </m:r>
                </m:e>
                <m:sub>
                  <m:r>
                    <w:del w:id="1316" w:author="Vinicius Franco" w:date="2020-08-14T01:31:00Z">
                      <w:rPr>
                        <w:rFonts w:ascii="Cambria Math" w:hAnsi="Cambria Math"/>
                        <w:sz w:val="22"/>
                        <w:szCs w:val="22"/>
                      </w:rPr>
                      <m:t>l</m:t>
                    </w:del>
                  </m:r>
                </m:sub>
              </m:sSub>
            </m:e>
          </m:d>
          <w:bookmarkStart w:id="1317" w:name="_Hlk12881592"/>
          <m:r>
            <w:del w:id="1318" w:author="Vinicius Franco" w:date="2020-08-14T01:31:00Z">
              <w:rPr>
                <w:rFonts w:ascii="Cambria Math" w:hAnsi="Cambria Math"/>
                <w:sz w:val="22"/>
                <w:szCs w:val="22"/>
              </w:rPr>
              <m:t>≥</m:t>
            </w:del>
          </m:r>
          <w:bookmarkEnd w:id="1317"/>
          <m:r>
            <w:del w:id="1319" w:author="Vinicius Franco" w:date="2020-08-14T01:31:00Z">
              <w:rPr>
                <w:rFonts w:ascii="Cambria Math" w:hAnsi="Cambria Math"/>
                <w:sz w:val="22"/>
                <w:szCs w:val="22"/>
              </w:rPr>
              <m:t> </m:t>
            </w:del>
          </m:r>
          <m:sSub>
            <m:sSubPr>
              <m:ctrlPr>
                <w:del w:id="1320" w:author="Vinicius Franco" w:date="2020-08-14T01:31:00Z">
                  <w:rPr>
                    <w:rFonts w:ascii="Cambria Math" w:hAnsi="Cambria Math"/>
                    <w:i/>
                    <w:iCs/>
                    <w:sz w:val="22"/>
                    <w:szCs w:val="22"/>
                  </w:rPr>
                </w:del>
              </m:ctrlPr>
            </m:sSubPr>
            <m:e>
              <m:r>
                <w:del w:id="1321" w:author="Vinicius Franco" w:date="2020-08-14T01:31:00Z">
                  <w:rPr>
                    <w:rFonts w:ascii="Cambria Math" w:hAnsi="Cambria Math"/>
                    <w:sz w:val="22"/>
                    <w:szCs w:val="22"/>
                  </w:rPr>
                  <m:t>RG</m:t>
                </w:del>
              </m:r>
            </m:e>
            <m:sub>
              <m:r>
                <w:del w:id="1322" w:author="Vinicius Franco" w:date="2020-08-14T01:31:00Z">
                  <w:rPr>
                    <w:rFonts w:ascii="Cambria Math" w:hAnsi="Cambria Math"/>
                    <w:sz w:val="22"/>
                    <w:szCs w:val="22"/>
                  </w:rPr>
                  <m:t>SD</m:t>
                </w:del>
              </m:r>
            </m:sub>
          </m:sSub>
          <m:r>
            <w:del w:id="1323" w:author="Vinicius Franco" w:date="2020-08-14T01:31:00Z">
              <w:rPr>
                <w:rFonts w:ascii="Cambria Math" w:hAnsi="Cambria Math"/>
                <w:sz w:val="22"/>
                <w:szCs w:val="22"/>
              </w:rPr>
              <m:t xml:space="preserve"> x </m:t>
            </w:del>
          </m:r>
          <m:d>
            <m:dPr>
              <m:ctrlPr>
                <w:del w:id="1324" w:author="Vinicius Franco" w:date="2020-08-14T01:31:00Z">
                  <w:rPr>
                    <w:rFonts w:ascii="Cambria Math" w:hAnsi="Cambria Math"/>
                    <w:i/>
                    <w:iCs/>
                    <w:sz w:val="22"/>
                    <w:szCs w:val="22"/>
                  </w:rPr>
                </w:del>
              </m:ctrlPr>
            </m:dPr>
            <m:e>
              <m:sSub>
                <m:sSubPr>
                  <m:ctrlPr>
                    <w:del w:id="1325" w:author="Vinicius Franco" w:date="2020-08-14T01:31:00Z">
                      <w:rPr>
                        <w:rFonts w:ascii="Cambria Math" w:hAnsi="Cambria Math"/>
                        <w:i/>
                        <w:iCs/>
                        <w:sz w:val="22"/>
                        <w:szCs w:val="22"/>
                      </w:rPr>
                    </w:del>
                  </m:ctrlPr>
                </m:sSubPr>
                <m:e>
                  <m:r>
                    <w:del w:id="1326" w:author="Vinicius Franco" w:date="2020-08-14T01:31:00Z">
                      <w:rPr>
                        <w:rFonts w:ascii="Cambria Math" w:hAnsi="Cambria Math"/>
                        <w:sz w:val="22"/>
                        <w:szCs w:val="22"/>
                      </w:rPr>
                      <m:t>SD</m:t>
                    </w:del>
                  </m:r>
                </m:e>
                <m:sub>
                  <m:r>
                    <w:del w:id="1327" w:author="Vinicius Franco" w:date="2020-08-14T01:31:00Z">
                      <w:rPr>
                        <w:rFonts w:ascii="Cambria Math" w:hAnsi="Cambria Math"/>
                        <w:sz w:val="22"/>
                        <w:szCs w:val="22"/>
                      </w:rPr>
                      <m:t>CRI</m:t>
                    </w:del>
                  </m:r>
                </m:sub>
              </m:sSub>
            </m:e>
          </m:d>
        </m:oMath>
      </m:oMathPara>
    </w:p>
    <w:p w14:paraId="1249C6D3" w14:textId="77777777" w:rsidR="00810864" w:rsidRPr="00BD4042" w:rsidRDefault="00810864" w:rsidP="00810864">
      <w:pPr>
        <w:rPr>
          <w:del w:id="1328" w:author="Vinicius Franco" w:date="2020-08-14T01:31:00Z"/>
          <w:rFonts w:ascii="Ebrima" w:hAnsi="Ebrima"/>
          <w:sz w:val="22"/>
          <w:szCs w:val="22"/>
        </w:rPr>
      </w:pPr>
    </w:p>
    <w:p w14:paraId="335D4AB2" w14:textId="77777777" w:rsidR="00810864" w:rsidRDefault="00810864" w:rsidP="00810864">
      <w:pPr>
        <w:ind w:firstLine="709"/>
        <w:rPr>
          <w:del w:id="1329" w:author="Vinicius Franco" w:date="2020-08-14T01:31:00Z"/>
          <w:rFonts w:ascii="Ebrima" w:hAnsi="Ebrima"/>
          <w:sz w:val="22"/>
          <w:szCs w:val="22"/>
        </w:rPr>
      </w:pPr>
      <w:del w:id="1330" w:author="Vinicius Franco" w:date="2020-08-14T01:31:00Z">
        <w:r w:rsidRPr="00BD4042">
          <w:rPr>
            <w:rFonts w:ascii="Ebrima" w:hAnsi="Ebrima"/>
            <w:sz w:val="22"/>
            <w:szCs w:val="22"/>
          </w:rPr>
          <w:delText>Onde:</w:delText>
        </w:r>
      </w:del>
    </w:p>
    <w:p w14:paraId="1D07516D" w14:textId="77777777" w:rsidR="00810864" w:rsidRDefault="00810864" w:rsidP="00810864">
      <w:pPr>
        <w:ind w:firstLine="709"/>
        <w:rPr>
          <w:del w:id="1331" w:author="Vinicius Franco" w:date="2020-08-14T01:31:00Z"/>
          <w:rFonts w:ascii="Ebrima" w:hAnsi="Ebrima"/>
          <w:sz w:val="22"/>
          <w:szCs w:val="22"/>
        </w:rPr>
      </w:pPr>
    </w:p>
    <w:p w14:paraId="3CCB965E" w14:textId="77777777" w:rsidR="00810864" w:rsidRDefault="00810864" w:rsidP="00810864">
      <w:pPr>
        <w:ind w:firstLine="709"/>
        <w:rPr>
          <w:del w:id="1332" w:author="Vinicius Franco" w:date="2020-08-14T01:31:00Z"/>
          <w:rFonts w:ascii="Ebrima" w:hAnsi="Ebrima"/>
          <w:sz w:val="22"/>
          <w:szCs w:val="22"/>
        </w:rPr>
      </w:pPr>
      <w:del w:id="1333" w:author="Vinicius Franco" w:date="2020-08-14T01:31:00Z">
        <w:r>
          <w:rPr>
            <w:rFonts w:ascii="Ebrima" w:hAnsi="Ebrima"/>
            <w:sz w:val="22"/>
            <w:szCs w:val="22"/>
          </w:rPr>
          <w:delText>VP = Valor presente à taxa de emissão dos CRI</w:delText>
        </w:r>
        <w:r w:rsidR="002F762A">
          <w:rPr>
            <w:rFonts w:ascii="Ebrima" w:hAnsi="Ebrima"/>
            <w:sz w:val="22"/>
            <w:szCs w:val="22"/>
          </w:rPr>
          <w:delText>, no Mês de Competência</w:delText>
        </w:r>
        <w:r>
          <w:rPr>
            <w:rFonts w:ascii="Ebrima" w:hAnsi="Ebrima"/>
            <w:sz w:val="22"/>
            <w:szCs w:val="22"/>
          </w:rPr>
          <w:delText>;</w:delText>
        </w:r>
      </w:del>
    </w:p>
    <w:p w14:paraId="695470D5" w14:textId="77777777" w:rsidR="00810864" w:rsidRDefault="00810864" w:rsidP="00810864">
      <w:pPr>
        <w:ind w:firstLine="709"/>
        <w:rPr>
          <w:del w:id="1334" w:author="Vinicius Franco" w:date="2020-08-14T01:31:00Z"/>
          <w:rFonts w:ascii="Ebrima" w:hAnsi="Ebrima"/>
          <w:sz w:val="22"/>
          <w:szCs w:val="22"/>
        </w:rPr>
      </w:pPr>
    </w:p>
    <w:p w14:paraId="67798FAA" w14:textId="77777777" w:rsidR="00810864" w:rsidRDefault="00810864" w:rsidP="00810864">
      <w:pPr>
        <w:ind w:firstLine="709"/>
        <w:rPr>
          <w:del w:id="1335" w:author="Vinicius Franco" w:date="2020-08-14T01:31:00Z"/>
          <w:rFonts w:ascii="Ebrima" w:hAnsi="Ebrima"/>
          <w:sz w:val="22"/>
          <w:szCs w:val="22"/>
        </w:rPr>
      </w:pPr>
      <w:del w:id="1336" w:author="Vinicius Franco" w:date="2020-08-14T01:31:00Z">
        <w:r w:rsidRPr="00C50445">
          <w:rPr>
            <w:rFonts w:ascii="Ebrima" w:hAnsi="Ebrima"/>
            <w:sz w:val="22"/>
            <w:szCs w:val="22"/>
          </w:rPr>
          <w:delText>CIT</w:delText>
        </w:r>
        <w:r w:rsidRPr="00E31022">
          <w:rPr>
            <w:rFonts w:ascii="Ebrima" w:hAnsi="Ebrima"/>
            <w:sz w:val="22"/>
            <w:szCs w:val="22"/>
            <w:vertAlign w:val="subscript"/>
          </w:rPr>
          <w:delText>Tl</w:delText>
        </w:r>
        <w:r w:rsidRPr="00C50445">
          <w:rPr>
            <w:rFonts w:ascii="Ebrima" w:hAnsi="Ebrima"/>
            <w:sz w:val="22"/>
            <w:szCs w:val="22"/>
          </w:rPr>
          <w:delText xml:space="preserve"> = Créditos Cedidos Fiduciariamente ele</w:delText>
        </w:r>
        <w:r>
          <w:rPr>
            <w:rFonts w:ascii="Ebrima" w:hAnsi="Ebrima"/>
            <w:sz w:val="22"/>
            <w:szCs w:val="22"/>
          </w:rPr>
          <w:delText>gíveis;</w:delText>
        </w:r>
      </w:del>
    </w:p>
    <w:p w14:paraId="3D89695D" w14:textId="77777777" w:rsidR="00810864" w:rsidRDefault="00810864" w:rsidP="00810864">
      <w:pPr>
        <w:ind w:firstLine="709"/>
        <w:rPr>
          <w:del w:id="1337" w:author="Vinicius Franco" w:date="2020-08-14T01:31:00Z"/>
          <w:rFonts w:ascii="Ebrima" w:hAnsi="Ebrima"/>
          <w:sz w:val="22"/>
          <w:szCs w:val="22"/>
        </w:rPr>
      </w:pPr>
    </w:p>
    <w:p w14:paraId="5B9BF13F" w14:textId="77777777" w:rsidR="00810864" w:rsidRDefault="00810864" w:rsidP="00810864">
      <w:pPr>
        <w:ind w:firstLine="709"/>
        <w:rPr>
          <w:del w:id="1338" w:author="Vinicius Franco" w:date="2020-08-14T01:31:00Z"/>
          <w:rFonts w:ascii="Ebrima" w:hAnsi="Ebrima"/>
          <w:sz w:val="22"/>
          <w:szCs w:val="22"/>
        </w:rPr>
      </w:pPr>
      <w:del w:id="1339" w:author="Vinicius Franco" w:date="2020-08-14T01:31:00Z">
        <w:r>
          <w:rPr>
            <w:rFonts w:ascii="Ebrima" w:hAnsi="Ebrima"/>
            <w:sz w:val="22"/>
            <w:szCs w:val="22"/>
          </w:rPr>
          <w:delText>RG</w:delText>
        </w:r>
        <w:r w:rsidRPr="00E31022">
          <w:rPr>
            <w:rFonts w:ascii="Ebrima" w:hAnsi="Ebrima"/>
            <w:sz w:val="22"/>
            <w:szCs w:val="22"/>
            <w:vertAlign w:val="subscript"/>
          </w:rPr>
          <w:delText>SD</w:delText>
        </w:r>
        <w:r>
          <w:rPr>
            <w:rFonts w:ascii="Ebrima" w:hAnsi="Ebrima"/>
            <w:sz w:val="22"/>
            <w:szCs w:val="22"/>
          </w:rPr>
          <w:delText xml:space="preserve"> = Razão Mínima de Garantia do Saldo Devedor; e</w:delText>
        </w:r>
      </w:del>
    </w:p>
    <w:p w14:paraId="0882DD46" w14:textId="77777777" w:rsidR="00810864" w:rsidRDefault="00810864" w:rsidP="00810864">
      <w:pPr>
        <w:ind w:firstLine="709"/>
        <w:rPr>
          <w:del w:id="1340" w:author="Vinicius Franco" w:date="2020-08-14T01:31:00Z"/>
          <w:rFonts w:ascii="Ebrima" w:hAnsi="Ebrima"/>
          <w:sz w:val="22"/>
          <w:szCs w:val="22"/>
        </w:rPr>
      </w:pPr>
    </w:p>
    <w:p w14:paraId="1F6F82AD" w14:textId="77777777" w:rsidR="00810864" w:rsidRPr="00C50445" w:rsidRDefault="00810864" w:rsidP="00810864">
      <w:pPr>
        <w:ind w:left="709"/>
        <w:jc w:val="both"/>
        <w:rPr>
          <w:del w:id="1341" w:author="Vinicius Franco" w:date="2020-08-14T01:31:00Z"/>
          <w:rFonts w:ascii="Ebrima" w:hAnsi="Ebrima"/>
          <w:sz w:val="22"/>
          <w:szCs w:val="22"/>
        </w:rPr>
      </w:pPr>
      <w:del w:id="1342" w:author="Vinicius Franco" w:date="2020-08-14T01:31:00Z">
        <w:r>
          <w:rPr>
            <w:rFonts w:ascii="Ebrima" w:hAnsi="Ebrima"/>
            <w:sz w:val="22"/>
            <w:szCs w:val="22"/>
          </w:rPr>
          <w:delText>SD</w:delText>
        </w:r>
        <w:r w:rsidRPr="00E31022">
          <w:rPr>
            <w:rFonts w:ascii="Ebrima" w:hAnsi="Ebrima"/>
            <w:sz w:val="22"/>
            <w:szCs w:val="22"/>
            <w:vertAlign w:val="subscript"/>
          </w:rPr>
          <w:delText>CRI</w:delText>
        </w:r>
        <w:r>
          <w:rPr>
            <w:rFonts w:ascii="Ebrima" w:hAnsi="Ebrima"/>
            <w:sz w:val="22"/>
            <w:szCs w:val="22"/>
          </w:rPr>
          <w:delText xml:space="preserve"> = Saldo devedor dos CRI integralizados até o momento, menos o valor do Fundo de Reserva.</w:delText>
        </w:r>
      </w:del>
    </w:p>
    <w:bookmarkEnd w:id="1310"/>
    <w:p w14:paraId="13F4DBD3" w14:textId="77777777" w:rsidR="00810864" w:rsidRPr="00381715" w:rsidRDefault="00810864" w:rsidP="00810864">
      <w:pPr>
        <w:shd w:val="clear" w:color="auto" w:fill="FFFFFF"/>
        <w:tabs>
          <w:tab w:val="left" w:pos="1418"/>
        </w:tabs>
        <w:spacing w:line="340" w:lineRule="exact"/>
        <w:jc w:val="both"/>
        <w:rPr>
          <w:del w:id="1343" w:author="Vinicius Franco" w:date="2020-08-14T01:31:00Z"/>
          <w:rFonts w:ascii="Ebrima" w:hAnsi="Ebrima"/>
          <w:sz w:val="22"/>
        </w:rPr>
      </w:pPr>
    </w:p>
    <w:p w14:paraId="33A1F13D" w14:textId="77777777" w:rsidR="00810864" w:rsidRPr="00F52ABB" w:rsidRDefault="00810864" w:rsidP="00810864">
      <w:pPr>
        <w:tabs>
          <w:tab w:val="left" w:pos="1418"/>
          <w:tab w:val="left" w:pos="2552"/>
        </w:tabs>
        <w:spacing w:line="340" w:lineRule="exact"/>
        <w:ind w:left="1418" w:hanging="709"/>
        <w:jc w:val="both"/>
        <w:rPr>
          <w:del w:id="1344" w:author="Vinicius Franco" w:date="2020-08-14T01:31:00Z"/>
          <w:rFonts w:ascii="Ebrima" w:hAnsi="Ebrima"/>
          <w:sz w:val="22"/>
          <w:szCs w:val="22"/>
        </w:rPr>
      </w:pPr>
      <w:del w:id="1345" w:author="Vinicius Franco" w:date="2020-08-14T01:31:00Z">
        <w:r>
          <w:rPr>
            <w:rFonts w:ascii="Ebrima" w:hAnsi="Ebrima"/>
            <w:sz w:val="22"/>
            <w:szCs w:val="22"/>
          </w:rPr>
          <w:tab/>
        </w:r>
        <w:r w:rsidR="00C02CD7">
          <w:rPr>
            <w:rFonts w:ascii="Ebrima" w:hAnsi="Ebrima"/>
            <w:sz w:val="22"/>
            <w:szCs w:val="22"/>
          </w:rPr>
          <w:delText>8.</w:delText>
        </w:r>
        <w:r w:rsidR="00431AA7">
          <w:rPr>
            <w:rFonts w:ascii="Ebrima" w:hAnsi="Ebrima"/>
            <w:sz w:val="22"/>
            <w:szCs w:val="22"/>
          </w:rPr>
          <w:delText>3</w:delText>
        </w:r>
        <w:r w:rsidR="00C02CD7">
          <w:rPr>
            <w:rFonts w:ascii="Ebrima" w:hAnsi="Ebrima"/>
            <w:sz w:val="22"/>
            <w:szCs w:val="22"/>
          </w:rPr>
          <w:delText>.</w:delText>
        </w:r>
        <w:r w:rsidR="00431AA7">
          <w:rPr>
            <w:rFonts w:ascii="Ebrima" w:hAnsi="Ebrima"/>
            <w:sz w:val="22"/>
            <w:szCs w:val="22"/>
          </w:rPr>
          <w:delText>7</w:delText>
        </w:r>
        <w:r>
          <w:rPr>
            <w:rFonts w:ascii="Ebrima" w:hAnsi="Ebrima"/>
            <w:sz w:val="22"/>
            <w:szCs w:val="22"/>
          </w:rPr>
          <w:delText>.1</w:delText>
        </w:r>
        <w:r>
          <w:rPr>
            <w:rFonts w:ascii="Ebrima" w:hAnsi="Ebrima"/>
            <w:sz w:val="22"/>
            <w:szCs w:val="22"/>
          </w:rPr>
          <w:tab/>
        </w:r>
        <w:r w:rsidRPr="00F52ABB">
          <w:rPr>
            <w:rFonts w:ascii="Ebrima" w:hAnsi="Ebrima"/>
            <w:sz w:val="22"/>
            <w:szCs w:val="22"/>
          </w:rPr>
          <w:delText>O cálculo da Razão Mínima de Garantia do Saldo Devedor considerará apenas os Créditos Cedidos Fiduciariamente que preencherem os seguintes requisitos (“</w:delText>
        </w:r>
        <w:r w:rsidRPr="00F52ABB">
          <w:rPr>
            <w:rFonts w:ascii="Ebrima" w:hAnsi="Ebrima"/>
            <w:sz w:val="22"/>
            <w:szCs w:val="22"/>
            <w:u w:val="single"/>
          </w:rPr>
          <w:delText>Critérios de Elegibilidade</w:delText>
        </w:r>
        <w:r w:rsidRPr="00F52ABB">
          <w:rPr>
            <w:rFonts w:ascii="Ebrima" w:hAnsi="Ebrima"/>
            <w:sz w:val="22"/>
            <w:szCs w:val="22"/>
          </w:rPr>
          <w:delText xml:space="preserve">”): </w:delText>
        </w:r>
      </w:del>
    </w:p>
    <w:p w14:paraId="66B084DA" w14:textId="77777777" w:rsidR="00810864" w:rsidRDefault="00810864" w:rsidP="00810864">
      <w:pPr>
        <w:pStyle w:val="Corpodetexto2"/>
        <w:tabs>
          <w:tab w:val="left" w:pos="1418"/>
        </w:tabs>
        <w:suppressAutoHyphens/>
        <w:spacing w:after="0" w:line="340" w:lineRule="exact"/>
        <w:ind w:left="2910"/>
        <w:jc w:val="both"/>
        <w:rPr>
          <w:del w:id="1346" w:author="Vinicius Franco" w:date="2020-08-14T01:31:00Z"/>
          <w:rFonts w:ascii="Ebrima" w:hAnsi="Ebrima" w:cs="Calibri"/>
          <w:sz w:val="22"/>
          <w:szCs w:val="22"/>
        </w:rPr>
      </w:pPr>
      <w:bookmarkStart w:id="1347" w:name="_Hlk514802701"/>
    </w:p>
    <w:p w14:paraId="1CE59B47" w14:textId="77777777"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del w:id="1348" w:author="Vinicius Franco" w:date="2020-08-14T01:31:00Z"/>
          <w:rFonts w:ascii="Ebrima" w:hAnsi="Ebrima"/>
          <w:sz w:val="22"/>
          <w:szCs w:val="22"/>
        </w:rPr>
      </w:pPr>
      <w:del w:id="1349" w:author="Vinicius Franco" w:date="2020-08-14T01:31:00Z">
        <w:r w:rsidRPr="00F52ABB">
          <w:rPr>
            <w:rFonts w:ascii="Ebrima" w:hAnsi="Ebrima"/>
            <w:sz w:val="22"/>
            <w:szCs w:val="22"/>
          </w:rPr>
          <w:delText>nenhuma parcela em atraso por mais de 120 (cento e vinte) dias;</w:delText>
        </w:r>
      </w:del>
    </w:p>
    <w:p w14:paraId="2F82C4D7" w14:textId="77777777" w:rsidR="00810864" w:rsidRDefault="00810864" w:rsidP="00810864">
      <w:pPr>
        <w:pStyle w:val="Corpodetexto2"/>
        <w:tabs>
          <w:tab w:val="left" w:pos="1418"/>
        </w:tabs>
        <w:suppressAutoHyphens/>
        <w:spacing w:after="0" w:line="340" w:lineRule="exact"/>
        <w:ind w:left="2552" w:hanging="2552"/>
        <w:jc w:val="both"/>
        <w:rPr>
          <w:del w:id="1350" w:author="Vinicius Franco" w:date="2020-08-14T01:31:00Z"/>
          <w:rFonts w:ascii="Ebrima" w:hAnsi="Ebrima"/>
          <w:sz w:val="22"/>
          <w:szCs w:val="22"/>
        </w:rPr>
      </w:pPr>
    </w:p>
    <w:p w14:paraId="46C641F9"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del w:id="1351" w:author="Vinicius Franco" w:date="2020-08-14T01:31:00Z"/>
          <w:rFonts w:ascii="Ebrima" w:hAnsi="Ebrima"/>
          <w:sz w:val="22"/>
          <w:szCs w:val="22"/>
        </w:rPr>
      </w:pPr>
      <w:del w:id="1352" w:author="Vinicius Franco" w:date="2020-08-14T01:31:00Z">
        <w:r w:rsidRPr="00F52ABB">
          <w:rPr>
            <w:rFonts w:ascii="Ebrima" w:hAnsi="Ebrima"/>
            <w:sz w:val="22"/>
            <w:szCs w:val="22"/>
          </w:rPr>
          <w:delText xml:space="preserve">ser oriundo </w:delText>
        </w:r>
        <w:r w:rsidR="00256AD1">
          <w:rPr>
            <w:rFonts w:ascii="Ebrima" w:hAnsi="Ebrima"/>
            <w:sz w:val="22"/>
            <w:szCs w:val="22"/>
          </w:rPr>
          <w:delText>dos Empreendimentos Garantia</w:delText>
        </w:r>
        <w:r w:rsidRPr="00F52ABB">
          <w:rPr>
            <w:rFonts w:ascii="Ebrima" w:hAnsi="Ebrima"/>
            <w:sz w:val="22"/>
            <w:szCs w:val="22"/>
          </w:rPr>
          <w:delText>;</w:delText>
        </w:r>
      </w:del>
    </w:p>
    <w:p w14:paraId="3EDDCD71" w14:textId="77777777" w:rsidR="00810864" w:rsidRDefault="00810864" w:rsidP="00810864">
      <w:pPr>
        <w:pStyle w:val="Corpodetexto2"/>
        <w:tabs>
          <w:tab w:val="left" w:pos="1418"/>
        </w:tabs>
        <w:suppressAutoHyphens/>
        <w:spacing w:after="0" w:line="340" w:lineRule="exact"/>
        <w:ind w:left="709"/>
        <w:jc w:val="both"/>
        <w:rPr>
          <w:del w:id="1353" w:author="Vinicius Franco" w:date="2020-08-14T01:31:00Z"/>
          <w:rFonts w:ascii="Ebrima" w:hAnsi="Ebrima"/>
          <w:sz w:val="22"/>
          <w:szCs w:val="22"/>
        </w:rPr>
      </w:pPr>
      <w:del w:id="1354" w:author="Vinicius Franco" w:date="2020-08-14T01:31:00Z">
        <w:r>
          <w:rPr>
            <w:rFonts w:ascii="Ebrima" w:hAnsi="Ebrima"/>
            <w:sz w:val="22"/>
            <w:szCs w:val="22"/>
          </w:rPr>
          <w:tab/>
        </w:r>
        <w:r>
          <w:rPr>
            <w:rFonts w:ascii="Ebrima" w:hAnsi="Ebrima"/>
            <w:sz w:val="22"/>
            <w:szCs w:val="22"/>
          </w:rPr>
          <w:tab/>
        </w:r>
        <w:r>
          <w:rPr>
            <w:rFonts w:ascii="Ebrima" w:hAnsi="Ebrima"/>
            <w:sz w:val="22"/>
            <w:szCs w:val="22"/>
          </w:rPr>
          <w:tab/>
        </w:r>
      </w:del>
    </w:p>
    <w:p w14:paraId="5E1F35AD" w14:textId="77777777" w:rsidR="00810864" w:rsidRDefault="00810864" w:rsidP="00810864">
      <w:pPr>
        <w:pStyle w:val="Corpodetexto2"/>
        <w:numPr>
          <w:ilvl w:val="0"/>
          <w:numId w:val="71"/>
        </w:numPr>
        <w:tabs>
          <w:tab w:val="left" w:pos="1418"/>
          <w:tab w:val="left" w:pos="3119"/>
        </w:tabs>
        <w:suppressAutoHyphens/>
        <w:spacing w:after="0" w:line="340" w:lineRule="exact"/>
        <w:ind w:left="2552" w:hanging="2"/>
        <w:jc w:val="both"/>
        <w:rPr>
          <w:del w:id="1355" w:author="Vinicius Franco" w:date="2020-08-14T01:31:00Z"/>
          <w:rFonts w:ascii="Ebrima" w:hAnsi="Ebrima"/>
          <w:sz w:val="22"/>
          <w:szCs w:val="22"/>
        </w:rPr>
      </w:pPr>
      <w:del w:id="1356" w:author="Vinicius Franco" w:date="2020-08-14T01:31:00Z">
        <w:r w:rsidRPr="00F52ABB">
          <w:rPr>
            <w:rFonts w:ascii="Ebrima" w:hAnsi="Ebrima"/>
            <w:sz w:val="22"/>
            <w:szCs w:val="22"/>
          </w:rPr>
          <w:delText xml:space="preserve">os </w:delText>
        </w:r>
        <w:bookmarkStart w:id="1357" w:name="_Hlk25616709"/>
        <w:r w:rsidRPr="00F52ABB">
          <w:rPr>
            <w:rFonts w:ascii="Ebrima" w:hAnsi="Ebrima"/>
            <w:sz w:val="22"/>
            <w:szCs w:val="22"/>
          </w:rPr>
          <w:delText xml:space="preserve">10 (dez) </w:delText>
        </w:r>
        <w:bookmarkEnd w:id="1357"/>
        <w:r w:rsidRPr="00F52ABB">
          <w:rPr>
            <w:rFonts w:ascii="Ebrima" w:hAnsi="Ebrima"/>
            <w:sz w:val="22"/>
            <w:szCs w:val="22"/>
          </w:rPr>
          <w:delText xml:space="preserve">maiores </w:delText>
        </w:r>
        <w:r w:rsidR="00431AA7" w:rsidRPr="00F52ABB">
          <w:rPr>
            <w:rFonts w:ascii="Ebrima" w:hAnsi="Ebrima"/>
            <w:sz w:val="22"/>
            <w:szCs w:val="22"/>
          </w:rPr>
          <w:delText xml:space="preserve">devedores </w:delText>
        </w:r>
        <w:r w:rsidRPr="00F52ABB">
          <w:rPr>
            <w:rFonts w:ascii="Ebrima" w:hAnsi="Ebrima"/>
            <w:sz w:val="22"/>
            <w:szCs w:val="22"/>
          </w:rPr>
          <w:delText>individuais não poderão ser responsáveis por mais de 20% (vinte por cento) do volume total dos Créditos Cedidos Fiduciariamente;</w:delText>
        </w:r>
      </w:del>
    </w:p>
    <w:p w14:paraId="6E5B0E94" w14:textId="77777777" w:rsidR="00810864" w:rsidRPr="00F52ABB" w:rsidRDefault="00810864" w:rsidP="00810864">
      <w:pPr>
        <w:pStyle w:val="Corpodetexto2"/>
        <w:tabs>
          <w:tab w:val="left" w:pos="1418"/>
        </w:tabs>
        <w:suppressAutoHyphens/>
        <w:spacing w:after="0" w:line="340" w:lineRule="exact"/>
        <w:ind w:left="2552" w:hanging="1843"/>
        <w:jc w:val="both"/>
        <w:rPr>
          <w:del w:id="1358" w:author="Vinicius Franco" w:date="2020-08-14T01:31:00Z"/>
          <w:rFonts w:ascii="Ebrima" w:hAnsi="Ebrima"/>
          <w:sz w:val="22"/>
          <w:szCs w:val="22"/>
        </w:rPr>
      </w:pPr>
    </w:p>
    <w:p w14:paraId="364B30B6"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del w:id="1359" w:author="Vinicius Franco" w:date="2020-08-14T01:31:00Z"/>
          <w:rFonts w:ascii="Ebrima" w:hAnsi="Ebrima"/>
          <w:sz w:val="22"/>
          <w:szCs w:val="22"/>
        </w:rPr>
      </w:pPr>
      <w:del w:id="1360" w:author="Vinicius Franco" w:date="2020-08-14T01:31:00Z">
        <w:r w:rsidRPr="00F52ABB">
          <w:rPr>
            <w:rFonts w:ascii="Ebrima" w:hAnsi="Ebrima"/>
            <w:sz w:val="22"/>
            <w:szCs w:val="22"/>
          </w:rPr>
          <w:delText xml:space="preserve">os Créditos Cedidos Fiduciariamente não poderão ter concentração superior a 10% (dez por cento) em pessoas físicas (natural) ou jurídicas pertencentes ao grupo econômico da </w:delText>
        </w:r>
        <w:r>
          <w:rPr>
            <w:rFonts w:ascii="Ebrima" w:hAnsi="Ebrima"/>
            <w:sz w:val="22"/>
            <w:szCs w:val="22"/>
          </w:rPr>
          <w:delText>Emissora</w:delText>
        </w:r>
        <w:r w:rsidRPr="00F52ABB">
          <w:rPr>
            <w:rFonts w:ascii="Ebrima" w:hAnsi="Ebrima"/>
            <w:sz w:val="22"/>
            <w:szCs w:val="22"/>
          </w:rPr>
          <w:delText>; e</w:delText>
        </w:r>
      </w:del>
    </w:p>
    <w:p w14:paraId="7D989426" w14:textId="77777777" w:rsidR="00810864" w:rsidRDefault="00810864" w:rsidP="00810864">
      <w:pPr>
        <w:pStyle w:val="Corpodetexto2"/>
        <w:tabs>
          <w:tab w:val="left" w:pos="1418"/>
        </w:tabs>
        <w:suppressAutoHyphens/>
        <w:spacing w:after="0" w:line="340" w:lineRule="exact"/>
        <w:jc w:val="both"/>
        <w:rPr>
          <w:del w:id="1361" w:author="Vinicius Franco" w:date="2020-08-14T01:31:00Z"/>
          <w:rFonts w:ascii="Ebrima" w:hAnsi="Ebrima"/>
          <w:sz w:val="22"/>
          <w:szCs w:val="22"/>
        </w:rPr>
      </w:pPr>
    </w:p>
    <w:p w14:paraId="6178746F" w14:textId="77777777" w:rsidR="00810864" w:rsidRPr="00F52ABB" w:rsidRDefault="00810864" w:rsidP="00810864">
      <w:pPr>
        <w:pStyle w:val="Corpodetexto2"/>
        <w:numPr>
          <w:ilvl w:val="0"/>
          <w:numId w:val="71"/>
        </w:numPr>
        <w:tabs>
          <w:tab w:val="left" w:pos="1418"/>
          <w:tab w:val="left" w:pos="3119"/>
        </w:tabs>
        <w:suppressAutoHyphens/>
        <w:spacing w:after="0" w:line="340" w:lineRule="exact"/>
        <w:ind w:left="2552" w:hanging="2"/>
        <w:jc w:val="both"/>
        <w:rPr>
          <w:del w:id="1362" w:author="Vinicius Franco" w:date="2020-08-14T01:31:00Z"/>
          <w:rFonts w:ascii="Ebrima" w:hAnsi="Ebrima"/>
          <w:sz w:val="22"/>
          <w:szCs w:val="22"/>
        </w:rPr>
      </w:pPr>
      <w:del w:id="1363" w:author="Vinicius Franco" w:date="2020-08-14T01:31:00Z">
        <w:r w:rsidRPr="00F52ABB">
          <w:rPr>
            <w:rFonts w:ascii="Ebrima" w:hAnsi="Ebrima"/>
            <w:sz w:val="22"/>
            <w:szCs w:val="22"/>
          </w:rPr>
          <w:delText xml:space="preserve">uma única pessoa física (natural) não poderá ser </w:delText>
        </w:r>
        <w:r w:rsidR="00431AA7" w:rsidRPr="00F52ABB">
          <w:rPr>
            <w:rFonts w:ascii="Ebrima" w:hAnsi="Ebrima"/>
            <w:sz w:val="22"/>
            <w:szCs w:val="22"/>
          </w:rPr>
          <w:delText xml:space="preserve">devedor </w:delText>
        </w:r>
        <w:r w:rsidRPr="00F52ABB">
          <w:rPr>
            <w:rFonts w:ascii="Ebrima" w:hAnsi="Ebrima"/>
            <w:sz w:val="22"/>
            <w:szCs w:val="22"/>
          </w:rPr>
          <w:delText>de volume superior a 5% (cinco por cento) do saldo devedor dos Créditos Cedidos Fiduciariamente.</w:delText>
        </w:r>
      </w:del>
    </w:p>
    <w:bookmarkEnd w:id="1347"/>
    <w:p w14:paraId="65179F43" w14:textId="77777777" w:rsidR="00810864" w:rsidRPr="00F52ABB" w:rsidRDefault="00810864" w:rsidP="00810864">
      <w:pPr>
        <w:pStyle w:val="PargrafodaLista"/>
        <w:autoSpaceDE w:val="0"/>
        <w:autoSpaceDN w:val="0"/>
        <w:adjustRightInd w:val="0"/>
        <w:spacing w:line="320" w:lineRule="exact"/>
        <w:ind w:left="709"/>
        <w:jc w:val="both"/>
        <w:rPr>
          <w:del w:id="1364" w:author="Vinicius Franco" w:date="2020-08-14T01:31:00Z"/>
          <w:rFonts w:ascii="Ebrima" w:hAnsi="Ebrima"/>
          <w:sz w:val="22"/>
          <w:szCs w:val="22"/>
        </w:rPr>
      </w:pPr>
    </w:p>
    <w:p w14:paraId="5645BE7B" w14:textId="77777777" w:rsidR="00766F36" w:rsidRDefault="009548BF" w:rsidP="00810864">
      <w:pPr>
        <w:pStyle w:val="PargrafodaLista"/>
        <w:autoSpaceDE w:val="0"/>
        <w:autoSpaceDN w:val="0"/>
        <w:adjustRightInd w:val="0"/>
        <w:spacing w:line="320" w:lineRule="exact"/>
        <w:ind w:left="709"/>
        <w:jc w:val="both"/>
        <w:rPr>
          <w:del w:id="1365" w:author="Vinicius Franco" w:date="2020-08-14T01:31:00Z"/>
          <w:rFonts w:ascii="Ebrima" w:hAnsi="Ebrima"/>
          <w:sz w:val="22"/>
          <w:szCs w:val="22"/>
        </w:rPr>
      </w:pPr>
      <w:del w:id="1366" w:author="Vinicius Franco" w:date="2020-08-14T01:31:00Z">
        <w:r>
          <w:rPr>
            <w:rFonts w:ascii="Ebrima" w:hAnsi="Ebrima"/>
            <w:sz w:val="22"/>
            <w:szCs w:val="22"/>
          </w:rPr>
          <w:delText>8.</w:delText>
        </w:r>
        <w:r w:rsidR="00431AA7">
          <w:rPr>
            <w:rFonts w:ascii="Ebrima" w:hAnsi="Ebrima"/>
            <w:sz w:val="22"/>
            <w:szCs w:val="22"/>
          </w:rPr>
          <w:delText>3</w:delText>
        </w:r>
        <w:r w:rsidR="00C447F9">
          <w:rPr>
            <w:rFonts w:ascii="Ebrima" w:hAnsi="Ebrima"/>
            <w:sz w:val="22"/>
            <w:szCs w:val="22"/>
          </w:rPr>
          <w:delText>.</w:delText>
        </w:r>
        <w:r w:rsidR="00431AA7">
          <w:rPr>
            <w:rFonts w:ascii="Ebrima" w:hAnsi="Ebrima"/>
            <w:sz w:val="22"/>
            <w:szCs w:val="22"/>
          </w:rPr>
          <w:delText>8</w:delText>
        </w:r>
        <w:r w:rsidR="00C447F9">
          <w:rPr>
            <w:rFonts w:ascii="Ebrima" w:hAnsi="Ebrima"/>
            <w:sz w:val="22"/>
            <w:szCs w:val="22"/>
          </w:rPr>
          <w:delText>.</w:delText>
        </w:r>
        <w:r w:rsidR="00C447F9">
          <w:rPr>
            <w:rFonts w:ascii="Ebrima" w:hAnsi="Ebrima"/>
            <w:sz w:val="22"/>
            <w:szCs w:val="22"/>
          </w:rPr>
          <w:tab/>
        </w:r>
        <w:r w:rsidR="00766F36" w:rsidRPr="007166C8">
          <w:rPr>
            <w:rFonts w:ascii="Ebrima" w:hAnsi="Ebrima"/>
            <w:sz w:val="22"/>
            <w:szCs w:val="22"/>
          </w:rPr>
          <w:delText>Raz</w:delText>
        </w:r>
        <w:r w:rsidR="00766F36">
          <w:rPr>
            <w:rFonts w:ascii="Ebrima" w:hAnsi="Ebrima"/>
            <w:sz w:val="22"/>
            <w:szCs w:val="22"/>
          </w:rPr>
          <w:delText xml:space="preserve">ão de Garantia do Fluxo Mensal de um Mês de Competência será apurada na respectiva Data de Apuração, enquanto a Razão de </w:delText>
        </w:r>
        <w:r w:rsidR="00766F36" w:rsidRPr="007166C8">
          <w:rPr>
            <w:rFonts w:ascii="Ebrima" w:hAnsi="Ebrima"/>
            <w:sz w:val="22"/>
            <w:szCs w:val="22"/>
          </w:rPr>
          <w:delText xml:space="preserve">Garantia </w:delText>
        </w:r>
        <w:r w:rsidR="00766F36">
          <w:rPr>
            <w:rFonts w:ascii="Ebrima" w:hAnsi="Ebrima"/>
            <w:sz w:val="22"/>
            <w:szCs w:val="22"/>
          </w:rPr>
          <w:delText xml:space="preserve">do Saldo Devedor </w:delText>
        </w:r>
        <w:r w:rsidR="00766F36" w:rsidRPr="007166C8">
          <w:rPr>
            <w:rFonts w:ascii="Ebrima" w:hAnsi="Ebrima"/>
            <w:sz w:val="22"/>
            <w:szCs w:val="22"/>
          </w:rPr>
          <w:delText>ser</w:delText>
        </w:r>
        <w:r w:rsidR="00766F36">
          <w:rPr>
            <w:rFonts w:ascii="Ebrima" w:hAnsi="Ebrima"/>
            <w:sz w:val="22"/>
            <w:szCs w:val="22"/>
          </w:rPr>
          <w:delText>á</w:delText>
        </w:r>
        <w:r w:rsidR="00766F36" w:rsidRPr="007166C8">
          <w:rPr>
            <w:rFonts w:ascii="Ebrima" w:hAnsi="Ebrima"/>
            <w:sz w:val="22"/>
            <w:szCs w:val="22"/>
          </w:rPr>
          <w:delText xml:space="preserve"> apurada </w:delText>
        </w:r>
        <w:r w:rsidR="00766F36">
          <w:rPr>
            <w:rFonts w:ascii="Ebrima" w:hAnsi="Ebrima"/>
            <w:sz w:val="22"/>
            <w:szCs w:val="22"/>
          </w:rPr>
          <w:delText>no 2</w:delText>
        </w:r>
        <w:r w:rsidR="00766F36">
          <w:rPr>
            <w:rFonts w:ascii="Ebrima" w:hAnsi="Ebrima" w:cstheme="minorHAnsi"/>
            <w:bCs/>
            <w:sz w:val="22"/>
            <w:szCs w:val="22"/>
          </w:rPr>
          <w:delText>0</w:delText>
        </w:r>
        <w:r w:rsidR="00766F36" w:rsidRPr="00F806AA">
          <w:rPr>
            <w:rFonts w:ascii="Ebrima" w:hAnsi="Ebrima" w:cstheme="minorHAnsi"/>
            <w:bCs/>
            <w:sz w:val="22"/>
            <w:szCs w:val="22"/>
          </w:rPr>
          <w:delText>º (</w:delText>
        </w:r>
        <w:r w:rsidR="00766F36">
          <w:rPr>
            <w:rFonts w:ascii="Ebrima" w:hAnsi="Ebrima" w:cstheme="minorHAnsi"/>
            <w:bCs/>
            <w:sz w:val="22"/>
            <w:szCs w:val="22"/>
          </w:rPr>
          <w:delText>vigésimo</w:delText>
        </w:r>
        <w:r w:rsidR="00766F36" w:rsidRPr="00F806AA">
          <w:rPr>
            <w:rFonts w:ascii="Ebrima" w:hAnsi="Ebrima" w:cstheme="minorHAnsi"/>
            <w:bCs/>
            <w:sz w:val="22"/>
            <w:szCs w:val="22"/>
          </w:rPr>
          <w:delText>)</w:delText>
        </w:r>
        <w:r w:rsidR="00766F36">
          <w:rPr>
            <w:rFonts w:ascii="Ebrima" w:hAnsi="Ebrima" w:cstheme="minorHAnsi"/>
            <w:bCs/>
            <w:sz w:val="22"/>
            <w:szCs w:val="22"/>
          </w:rPr>
          <w:delText xml:space="preserve"> d</w:delText>
        </w:r>
        <w:r w:rsidR="00766F36" w:rsidRPr="00F806AA">
          <w:rPr>
            <w:rFonts w:ascii="Ebrima" w:hAnsi="Ebrima" w:cstheme="minorHAnsi"/>
            <w:bCs/>
            <w:sz w:val="22"/>
            <w:szCs w:val="22"/>
          </w:rPr>
          <w:delText xml:space="preserve">ia </w:delText>
        </w:r>
        <w:r w:rsidR="00766F36">
          <w:rPr>
            <w:rFonts w:ascii="Ebrima" w:hAnsi="Ebrima" w:cstheme="minorHAnsi"/>
            <w:bCs/>
            <w:sz w:val="22"/>
            <w:szCs w:val="22"/>
          </w:rPr>
          <w:delText>do respectivo Mês de Apuração</w:delText>
        </w:r>
        <w:r w:rsidR="00766F36" w:rsidRPr="005C150D">
          <w:rPr>
            <w:rFonts w:ascii="Ebrima" w:hAnsi="Ebrima" w:cstheme="minorHAnsi"/>
            <w:bCs/>
            <w:sz w:val="22"/>
            <w:szCs w:val="22"/>
          </w:rPr>
          <w:delText xml:space="preserve"> quando este for Dia Útil, ou no próximo Dia Útil, conforme o caso</w:delText>
        </w:r>
        <w:r w:rsidR="00766F36" w:rsidRPr="007166C8">
          <w:rPr>
            <w:rFonts w:ascii="Ebrima" w:hAnsi="Ebrima"/>
            <w:sz w:val="22"/>
            <w:szCs w:val="22"/>
          </w:rPr>
          <w:delText xml:space="preserve">. </w:delText>
        </w:r>
        <w:r w:rsidR="00766F36">
          <w:rPr>
            <w:rFonts w:ascii="Ebrima" w:hAnsi="Ebrima"/>
            <w:sz w:val="22"/>
            <w:szCs w:val="22"/>
          </w:rPr>
          <w:delText xml:space="preserve">Quando </w:delText>
        </w:r>
        <w:r w:rsidR="00766F36">
          <w:rPr>
            <w:rFonts w:ascii="Ebrima" w:hAnsi="Ebrima"/>
            <w:sz w:val="22"/>
          </w:rPr>
          <w:delText>da verificação de desenquadramento das</w:delText>
        </w:r>
        <w:r w:rsidR="00766F36" w:rsidRPr="00EC7AAC">
          <w:rPr>
            <w:rFonts w:ascii="Ebrima" w:hAnsi="Ebrima"/>
            <w:sz w:val="22"/>
          </w:rPr>
          <w:delText xml:space="preserve"> Razões de Garantia </w:delText>
        </w:r>
        <w:r w:rsidR="00766F36" w:rsidRPr="00844AF7">
          <w:rPr>
            <w:rFonts w:ascii="Ebrima" w:hAnsi="Ebrima"/>
            <w:sz w:val="22"/>
            <w:szCs w:val="22"/>
          </w:rPr>
          <w:delText xml:space="preserve">a </w:delText>
        </w:r>
        <w:r w:rsidR="00766F36" w:rsidRPr="00EC7AAC">
          <w:rPr>
            <w:rFonts w:ascii="Ebrima" w:hAnsi="Ebrima"/>
            <w:sz w:val="22"/>
          </w:rPr>
          <w:delText>Securitizadora</w:delText>
        </w:r>
        <w:r w:rsidR="00766F36" w:rsidRPr="00844AF7">
          <w:rPr>
            <w:rFonts w:ascii="Ebrima" w:hAnsi="Ebrima"/>
            <w:sz w:val="22"/>
            <w:szCs w:val="22"/>
          </w:rPr>
          <w:delText xml:space="preserve"> indicará o </w:delText>
        </w:r>
        <w:r w:rsidR="00766F36" w:rsidRPr="00EC7AAC">
          <w:rPr>
            <w:rFonts w:ascii="Ebrima" w:hAnsi="Ebrima"/>
            <w:sz w:val="22"/>
          </w:rPr>
          <w:delText xml:space="preserve">montante </w:delText>
        </w:r>
        <w:r w:rsidR="00766F36" w:rsidRPr="00844AF7">
          <w:rPr>
            <w:rFonts w:ascii="Ebrima" w:hAnsi="Ebrima"/>
            <w:sz w:val="22"/>
            <w:szCs w:val="22"/>
          </w:rPr>
          <w:delText>necessário a seu reenquadramento no Cálculo d</w:delText>
        </w:r>
        <w:r w:rsidR="00766F36">
          <w:rPr>
            <w:rFonts w:ascii="Ebrima" w:hAnsi="Ebrima"/>
            <w:sz w:val="22"/>
            <w:szCs w:val="22"/>
          </w:rPr>
          <w:delText>e</w:delText>
        </w:r>
        <w:r w:rsidR="00766F36" w:rsidRPr="00844AF7">
          <w:rPr>
            <w:rFonts w:ascii="Ebrima" w:hAnsi="Ebrima"/>
            <w:sz w:val="22"/>
            <w:szCs w:val="22"/>
          </w:rPr>
          <w:delText xml:space="preserve"> Excedente</w:delText>
        </w:r>
        <w:r w:rsidR="00766F36">
          <w:rPr>
            <w:rFonts w:ascii="Ebrima" w:hAnsi="Ebrima"/>
            <w:sz w:val="22"/>
            <w:szCs w:val="22"/>
          </w:rPr>
          <w:delText xml:space="preserve"> (conforme definido no Contrato de Cessão Fiduciária)</w:delText>
        </w:r>
        <w:r w:rsidR="00766F36" w:rsidRPr="00844AF7">
          <w:rPr>
            <w:rFonts w:ascii="Ebrima" w:hAnsi="Ebrima"/>
            <w:sz w:val="22"/>
            <w:szCs w:val="22"/>
          </w:rPr>
          <w:delText xml:space="preserve"> </w:delText>
        </w:r>
        <w:r w:rsidR="00766F36">
          <w:rPr>
            <w:rFonts w:ascii="Ebrima" w:hAnsi="Ebrima"/>
            <w:sz w:val="22"/>
            <w:szCs w:val="22"/>
          </w:rPr>
          <w:delText xml:space="preserve">(i) </w:delText>
        </w:r>
        <w:r w:rsidR="00766F36" w:rsidRPr="00844AF7">
          <w:rPr>
            <w:rFonts w:ascii="Ebrima" w:hAnsi="Ebrima"/>
            <w:sz w:val="22"/>
            <w:szCs w:val="22"/>
          </w:rPr>
          <w:delText xml:space="preserve">da </w:delText>
        </w:r>
        <w:r w:rsidR="00766F36">
          <w:rPr>
            <w:rFonts w:ascii="Ebrima" w:hAnsi="Ebrima"/>
            <w:sz w:val="22"/>
            <w:szCs w:val="22"/>
          </w:rPr>
          <w:delText xml:space="preserve">própria </w:delText>
        </w:r>
        <w:r w:rsidR="00766F36" w:rsidRPr="00844AF7">
          <w:rPr>
            <w:rFonts w:ascii="Ebrima" w:hAnsi="Ebrima"/>
            <w:sz w:val="22"/>
            <w:szCs w:val="22"/>
          </w:rPr>
          <w:delText>Data de Apuração</w:delText>
        </w:r>
        <w:r w:rsidR="00766F36">
          <w:rPr>
            <w:rFonts w:ascii="Ebrima" w:hAnsi="Ebrima"/>
            <w:sz w:val="22"/>
            <w:szCs w:val="22"/>
          </w:rPr>
          <w:delText xml:space="preserve"> em que o desenquadramento foi verificado</w:delText>
        </w:r>
        <w:r w:rsidR="00766F36" w:rsidRPr="00844AF7">
          <w:rPr>
            <w:rFonts w:ascii="Ebrima" w:hAnsi="Ebrima"/>
            <w:sz w:val="22"/>
            <w:szCs w:val="22"/>
          </w:rPr>
          <w:delText xml:space="preserve">, </w:delText>
        </w:r>
        <w:r w:rsidR="00766F36">
          <w:rPr>
            <w:rFonts w:ascii="Ebrima" w:hAnsi="Ebrima"/>
            <w:sz w:val="22"/>
            <w:szCs w:val="22"/>
          </w:rPr>
          <w:delText xml:space="preserve">no caso da Razão de Garantia do Fluxo Mensal, ou (ii) da próxima Data de Apuração, no caso da Razão de Garantia do Saldo Devedor, </w:delText>
        </w:r>
        <w:r w:rsidR="00766F36" w:rsidRPr="00844AF7">
          <w:rPr>
            <w:rFonts w:ascii="Ebrima" w:hAnsi="Ebrima"/>
            <w:sz w:val="22"/>
            <w:szCs w:val="22"/>
          </w:rPr>
          <w:delText>sendo referido</w:delText>
        </w:r>
        <w:r w:rsidR="00766F36">
          <w:rPr>
            <w:rFonts w:ascii="Ebrima" w:hAnsi="Ebrima"/>
            <w:sz w:val="22"/>
            <w:szCs w:val="22"/>
          </w:rPr>
          <w:delText>s</w:delText>
        </w:r>
        <w:r w:rsidR="00766F36" w:rsidRPr="00844AF7">
          <w:rPr>
            <w:rFonts w:ascii="Ebrima" w:hAnsi="Ebrima"/>
            <w:sz w:val="22"/>
            <w:szCs w:val="22"/>
          </w:rPr>
          <w:delText xml:space="preserve"> valor</w:delText>
        </w:r>
        <w:r w:rsidR="00766F36">
          <w:rPr>
            <w:rFonts w:ascii="Ebrima" w:hAnsi="Ebrima"/>
            <w:sz w:val="22"/>
            <w:szCs w:val="22"/>
          </w:rPr>
          <w:delText>es</w:delText>
        </w:r>
        <w:r w:rsidR="00766F36" w:rsidRPr="00844AF7">
          <w:rPr>
            <w:rFonts w:ascii="Ebrima" w:hAnsi="Ebrima"/>
            <w:sz w:val="22"/>
            <w:szCs w:val="22"/>
          </w:rPr>
          <w:delText xml:space="preserve"> destinado</w:delText>
        </w:r>
        <w:r w:rsidR="00766F36">
          <w:rPr>
            <w:rFonts w:ascii="Ebrima" w:hAnsi="Ebrima"/>
            <w:sz w:val="22"/>
            <w:szCs w:val="22"/>
          </w:rPr>
          <w:delText>s</w:delText>
        </w:r>
        <w:r w:rsidR="00766F36" w:rsidRPr="00EC7AAC">
          <w:rPr>
            <w:rFonts w:ascii="Ebrima" w:hAnsi="Ebrima"/>
            <w:sz w:val="22"/>
          </w:rPr>
          <w:delText xml:space="preserve"> à amortização extraordinária dos CRI </w:delText>
        </w:r>
        <w:r w:rsidR="00766F36" w:rsidRPr="00844AF7">
          <w:rPr>
            <w:rFonts w:ascii="Ebrima" w:hAnsi="Ebrima"/>
            <w:sz w:val="22"/>
            <w:szCs w:val="22"/>
          </w:rPr>
          <w:delText>na forma da Ordem de Pagamentos</w:delText>
        </w:r>
        <w:r w:rsidR="00C447F9" w:rsidRPr="00F52ABB">
          <w:rPr>
            <w:rFonts w:ascii="Ebrima" w:hAnsi="Ebrima"/>
            <w:sz w:val="22"/>
            <w:szCs w:val="22"/>
          </w:rPr>
          <w:delText xml:space="preserve">. </w:delText>
        </w:r>
        <w:r w:rsidR="00766F36">
          <w:rPr>
            <w:rFonts w:ascii="Ebrima" w:hAnsi="Ebrima"/>
            <w:sz w:val="22"/>
            <w:szCs w:val="22"/>
          </w:rPr>
          <w:delText xml:space="preserve"> </w:delText>
        </w:r>
      </w:del>
    </w:p>
    <w:p w14:paraId="4CA95929" w14:textId="77777777" w:rsidR="00766F36" w:rsidRDefault="00766F36" w:rsidP="00810864">
      <w:pPr>
        <w:pStyle w:val="PargrafodaLista"/>
        <w:autoSpaceDE w:val="0"/>
        <w:autoSpaceDN w:val="0"/>
        <w:adjustRightInd w:val="0"/>
        <w:spacing w:line="320" w:lineRule="exact"/>
        <w:ind w:left="709"/>
        <w:jc w:val="both"/>
        <w:rPr>
          <w:del w:id="1367" w:author="Vinicius Franco" w:date="2020-08-14T01:31:00Z"/>
          <w:rFonts w:ascii="Ebrima" w:hAnsi="Ebrima"/>
          <w:sz w:val="22"/>
          <w:szCs w:val="22"/>
        </w:rPr>
      </w:pPr>
    </w:p>
    <w:p w14:paraId="17CE69FD" w14:textId="77777777" w:rsidR="00766F36" w:rsidRDefault="00766F36" w:rsidP="00810864">
      <w:pPr>
        <w:pStyle w:val="PargrafodaLista"/>
        <w:autoSpaceDE w:val="0"/>
        <w:autoSpaceDN w:val="0"/>
        <w:adjustRightInd w:val="0"/>
        <w:spacing w:line="320" w:lineRule="exact"/>
        <w:ind w:left="709"/>
        <w:jc w:val="both"/>
        <w:rPr>
          <w:del w:id="1368" w:author="Vinicius Franco" w:date="2020-08-14T01:31:00Z"/>
          <w:rFonts w:ascii="Ebrima" w:hAnsi="Ebrima"/>
          <w:sz w:val="22"/>
          <w:szCs w:val="22"/>
        </w:rPr>
      </w:pPr>
      <w:del w:id="1369" w:author="Vinicius Franco" w:date="2020-08-14T01:31:00Z">
        <w:r>
          <w:rPr>
            <w:rFonts w:ascii="Ebrima" w:hAnsi="Ebrima"/>
            <w:sz w:val="22"/>
            <w:szCs w:val="22"/>
          </w:rPr>
          <w:delText>8.3.9.</w:delText>
        </w:r>
        <w:r>
          <w:rPr>
            <w:rFonts w:ascii="Ebrima" w:hAnsi="Ebrima"/>
            <w:sz w:val="22"/>
            <w:szCs w:val="22"/>
          </w:rPr>
          <w:tab/>
          <w:delText xml:space="preserve">O montante necessário </w:delText>
        </w:r>
        <w:r w:rsidRPr="00EC7AAC">
          <w:rPr>
            <w:rFonts w:ascii="Ebrima" w:hAnsi="Ebrima"/>
            <w:sz w:val="22"/>
          </w:rPr>
          <w:delText xml:space="preserve">para reenquadramento </w:delText>
        </w:r>
        <w:r>
          <w:rPr>
            <w:rFonts w:ascii="Ebrima" w:hAnsi="Ebrima"/>
            <w:sz w:val="22"/>
            <w:szCs w:val="22"/>
          </w:rPr>
          <w:delText xml:space="preserve">da Razão de Garantia do Fluxo Mensal será calculado pela diferença entre (i) os valores que deveriam ter sido recebidos nas Contas Arrecadadoras e/ou Centralizadora no Mês de Competência </w:delText>
        </w:r>
        <w:r w:rsidRPr="006430C4">
          <w:rPr>
            <w:rFonts w:ascii="Ebrima" w:hAnsi="Ebrima"/>
            <w:sz w:val="22"/>
            <w:szCs w:val="22"/>
          </w:rPr>
          <w:delText>para cumprimento da razão mínima requerida</w:delText>
        </w:r>
        <w:r>
          <w:rPr>
            <w:rFonts w:ascii="Ebrima" w:hAnsi="Ebrima"/>
            <w:sz w:val="22"/>
            <w:szCs w:val="22"/>
          </w:rPr>
          <w:delText xml:space="preserve">, e (ii) os valores efetivamente recebidos. </w:delText>
        </w:r>
      </w:del>
    </w:p>
    <w:p w14:paraId="64C4DE8F" w14:textId="77777777" w:rsidR="00766F36" w:rsidRDefault="00766F36" w:rsidP="00810864">
      <w:pPr>
        <w:pStyle w:val="PargrafodaLista"/>
        <w:autoSpaceDE w:val="0"/>
        <w:autoSpaceDN w:val="0"/>
        <w:adjustRightInd w:val="0"/>
        <w:spacing w:line="320" w:lineRule="exact"/>
        <w:ind w:left="709"/>
        <w:jc w:val="both"/>
        <w:rPr>
          <w:del w:id="1370" w:author="Vinicius Franco" w:date="2020-08-14T01:31:00Z"/>
          <w:rFonts w:ascii="Ebrima" w:hAnsi="Ebrima"/>
          <w:sz w:val="22"/>
          <w:szCs w:val="22"/>
        </w:rPr>
      </w:pPr>
    </w:p>
    <w:p w14:paraId="6F9AF102" w14:textId="77777777" w:rsidR="00C447F9" w:rsidRDefault="00766F36" w:rsidP="00810864">
      <w:pPr>
        <w:pStyle w:val="PargrafodaLista"/>
        <w:autoSpaceDE w:val="0"/>
        <w:autoSpaceDN w:val="0"/>
        <w:adjustRightInd w:val="0"/>
        <w:spacing w:line="320" w:lineRule="exact"/>
        <w:ind w:left="709"/>
        <w:jc w:val="both"/>
        <w:rPr>
          <w:del w:id="1371" w:author="Vinicius Franco" w:date="2020-08-14T01:31:00Z"/>
          <w:rFonts w:ascii="Ebrima" w:hAnsi="Ebrima"/>
          <w:sz w:val="22"/>
          <w:szCs w:val="22"/>
        </w:rPr>
      </w:pPr>
      <w:del w:id="1372" w:author="Vinicius Franco" w:date="2020-08-14T01:31:00Z">
        <w:r>
          <w:rPr>
            <w:rFonts w:ascii="Ebrima" w:hAnsi="Ebrima"/>
            <w:sz w:val="22"/>
            <w:szCs w:val="22"/>
          </w:rPr>
          <w:delText>8.3.10.</w:delText>
        </w:r>
        <w:r>
          <w:rPr>
            <w:rFonts w:ascii="Ebrima" w:hAnsi="Ebrima"/>
            <w:sz w:val="22"/>
            <w:szCs w:val="22"/>
          </w:rPr>
          <w:tab/>
          <w:delText xml:space="preserve">O montante necessário para reenquadramento da Razão de Garantia do Saldo Devedor corresponderá ao valor de amortização do saldo devedor das Debêntures necessário para que a Razão de Garantia do Saldo Devedor fique enquadrada. Independentemente da tomada das medidas acima para </w:delText>
        </w:r>
        <w:r w:rsidRPr="00EC7AAC">
          <w:rPr>
            <w:rFonts w:ascii="Ebrima" w:hAnsi="Ebrima"/>
            <w:sz w:val="22"/>
          </w:rPr>
          <w:delText>reenquadramento</w:delText>
        </w:r>
        <w:r>
          <w:rPr>
            <w:rFonts w:ascii="Ebrima" w:hAnsi="Ebrima"/>
            <w:sz w:val="22"/>
          </w:rPr>
          <w:delText xml:space="preserve"> da </w:delText>
        </w:r>
        <w:r>
          <w:rPr>
            <w:rFonts w:ascii="Ebrima" w:hAnsi="Ebrima"/>
            <w:sz w:val="22"/>
            <w:szCs w:val="22"/>
          </w:rPr>
          <w:delText>Razão de Garantia do Fluxo Mensal</w:delText>
        </w:r>
        <w:r>
          <w:rPr>
            <w:rFonts w:ascii="Ebrima" w:hAnsi="Ebrima"/>
            <w:sz w:val="22"/>
          </w:rPr>
          <w:delText xml:space="preserve">, </w:delText>
        </w:r>
        <w:r>
          <w:rPr>
            <w:rFonts w:ascii="Ebrima" w:hAnsi="Ebrima"/>
            <w:sz w:val="22"/>
            <w:szCs w:val="22"/>
          </w:rPr>
          <w:delText>a</w:delText>
        </w:r>
        <w:r w:rsidRPr="00B81A8D">
          <w:rPr>
            <w:rFonts w:ascii="Ebrima" w:hAnsi="Ebrima"/>
            <w:sz w:val="22"/>
            <w:szCs w:val="22"/>
          </w:rPr>
          <w:delText xml:space="preserve"> </w:delText>
        </w:r>
        <w:r w:rsidRPr="00EC7AAC">
          <w:rPr>
            <w:rFonts w:ascii="Ebrima" w:hAnsi="Ebrima"/>
            <w:sz w:val="22"/>
          </w:rPr>
          <w:delText>Securitizadora</w:delText>
        </w:r>
        <w:r w:rsidRPr="00B81A8D">
          <w:rPr>
            <w:rFonts w:ascii="Ebrima" w:hAnsi="Ebrima"/>
            <w:sz w:val="22"/>
            <w:szCs w:val="22"/>
          </w:rPr>
          <w:delText xml:space="preserve"> poderá</w:delText>
        </w:r>
        <w:r w:rsidRPr="00EC7AAC">
          <w:rPr>
            <w:rFonts w:ascii="Ebrima" w:hAnsi="Ebrima"/>
            <w:sz w:val="22"/>
          </w:rPr>
          <w:delText>, a seu exclusivo critério</w:delText>
        </w:r>
        <w:r>
          <w:rPr>
            <w:rFonts w:ascii="Ebrima" w:hAnsi="Ebrima"/>
            <w:sz w:val="22"/>
          </w:rPr>
          <w:delText xml:space="preserve"> e a qualquer tempo</w:delText>
        </w:r>
        <w:r w:rsidRPr="00EC7AAC">
          <w:rPr>
            <w:rFonts w:ascii="Ebrima" w:hAnsi="Ebrima"/>
            <w:sz w:val="22"/>
          </w:rPr>
          <w:delText xml:space="preserve">, </w:delText>
        </w:r>
        <w:r w:rsidRPr="00B81A8D">
          <w:rPr>
            <w:rFonts w:ascii="Ebrima" w:hAnsi="Ebrima"/>
            <w:sz w:val="22"/>
            <w:szCs w:val="22"/>
          </w:rPr>
          <w:delText>visando garantir</w:delText>
        </w:r>
        <w:r>
          <w:rPr>
            <w:rFonts w:ascii="Ebrima" w:hAnsi="Ebrima"/>
            <w:sz w:val="22"/>
            <w:szCs w:val="22"/>
          </w:rPr>
          <w:delText xml:space="preserve"> a adequada estrutura de pagamentos das Debêntures e dos CRI </w:delText>
        </w:r>
        <w:r w:rsidRPr="00E85351">
          <w:rPr>
            <w:rFonts w:ascii="Ebrima" w:hAnsi="Ebrima"/>
            <w:sz w:val="22"/>
            <w:szCs w:val="22"/>
          </w:rPr>
          <w:delText>e desde que a Razão de Garantia</w:delText>
        </w:r>
        <w:r w:rsidRPr="00EC7AAC">
          <w:rPr>
            <w:rFonts w:ascii="Ebrima" w:hAnsi="Ebrima"/>
            <w:sz w:val="22"/>
          </w:rPr>
          <w:delText xml:space="preserve"> do Saldo </w:delText>
        </w:r>
        <w:r w:rsidRPr="00E85351">
          <w:rPr>
            <w:rFonts w:ascii="Ebrima" w:hAnsi="Ebrima"/>
            <w:sz w:val="22"/>
            <w:szCs w:val="22"/>
          </w:rPr>
          <w:delText xml:space="preserve">Devedor </w:delText>
        </w:r>
        <w:r>
          <w:rPr>
            <w:rFonts w:ascii="Ebrima" w:hAnsi="Ebrima"/>
            <w:sz w:val="22"/>
            <w:szCs w:val="22"/>
          </w:rPr>
          <w:delText>esteja enquadrada</w:delText>
        </w:r>
        <w:r w:rsidRPr="00B81A8D">
          <w:rPr>
            <w:rFonts w:ascii="Ebrima" w:hAnsi="Ebrima"/>
            <w:sz w:val="22"/>
            <w:szCs w:val="22"/>
          </w:rPr>
          <w:delText xml:space="preserve">, </w:delText>
        </w:r>
        <w:r w:rsidRPr="000D265D">
          <w:rPr>
            <w:rFonts w:ascii="Ebrima" w:hAnsi="Ebrima"/>
            <w:sz w:val="22"/>
            <w:szCs w:val="22"/>
          </w:rPr>
          <w:delText>alterar a Tabela Vigente</w:delText>
        </w:r>
        <w:r w:rsidRPr="00EC7AAC">
          <w:rPr>
            <w:rFonts w:ascii="Ebrima" w:hAnsi="Ebrima"/>
            <w:sz w:val="22"/>
          </w:rPr>
          <w:delText xml:space="preserve"> de </w:delText>
        </w:r>
        <w:r w:rsidRPr="000D265D">
          <w:rPr>
            <w:rFonts w:ascii="Ebrima" w:hAnsi="Ebrima"/>
            <w:sz w:val="22"/>
            <w:szCs w:val="22"/>
          </w:rPr>
          <w:delText>modo a acomodar os pagamentos</w:delText>
        </w:r>
        <w:r>
          <w:rPr>
            <w:rFonts w:ascii="Ebrima" w:hAnsi="Ebrima"/>
            <w:sz w:val="22"/>
            <w:szCs w:val="22"/>
          </w:rPr>
          <w:delText xml:space="preserve"> futuros previstos</w:delText>
        </w:r>
      </w:del>
    </w:p>
    <w:p w14:paraId="261CCA7F" w14:textId="77777777" w:rsidR="009548BF" w:rsidRDefault="009548BF" w:rsidP="00810864">
      <w:pPr>
        <w:pStyle w:val="PargrafodaLista"/>
        <w:tabs>
          <w:tab w:val="left" w:pos="1701"/>
        </w:tabs>
        <w:autoSpaceDE w:val="0"/>
        <w:autoSpaceDN w:val="0"/>
        <w:adjustRightInd w:val="0"/>
        <w:spacing w:line="320" w:lineRule="exact"/>
        <w:ind w:left="709"/>
        <w:jc w:val="both"/>
        <w:rPr>
          <w:del w:id="1373" w:author="Vinicius Franco" w:date="2020-08-14T01:31:00Z"/>
          <w:rFonts w:ascii="Ebrima" w:hAnsi="Ebrima"/>
          <w:sz w:val="22"/>
          <w:szCs w:val="22"/>
        </w:rPr>
      </w:pPr>
    </w:p>
    <w:p w14:paraId="67082574" w14:textId="39912BD9" w:rsidR="009548BF" w:rsidRDefault="009548BF" w:rsidP="00810864">
      <w:pPr>
        <w:tabs>
          <w:tab w:val="left" w:pos="1134"/>
        </w:tabs>
        <w:spacing w:line="320" w:lineRule="exact"/>
        <w:ind w:left="709" w:right="-2"/>
        <w:jc w:val="both"/>
        <w:rPr>
          <w:rFonts w:ascii="Ebrima" w:hAnsi="Ebrima"/>
          <w:sz w:val="22"/>
          <w:szCs w:val="22"/>
        </w:rPr>
      </w:pPr>
      <w:del w:id="1374" w:author="Vinicius Franco" w:date="2020-08-14T01:31:00Z">
        <w:r>
          <w:rPr>
            <w:rFonts w:ascii="Ebrima" w:hAnsi="Ebrima"/>
            <w:sz w:val="22"/>
            <w:szCs w:val="22"/>
          </w:rPr>
          <w:delText>8.</w:delText>
        </w:r>
        <w:r w:rsidR="00431AA7">
          <w:rPr>
            <w:rFonts w:ascii="Ebrima" w:hAnsi="Ebrima"/>
            <w:sz w:val="22"/>
            <w:szCs w:val="22"/>
          </w:rPr>
          <w:delText>3</w:delText>
        </w:r>
        <w:r>
          <w:rPr>
            <w:rFonts w:ascii="Ebrima" w:hAnsi="Ebrima"/>
            <w:sz w:val="22"/>
            <w:szCs w:val="22"/>
          </w:rPr>
          <w:delText>.</w:delText>
        </w:r>
        <w:r w:rsidR="00766F36">
          <w:rPr>
            <w:rFonts w:ascii="Ebrima" w:hAnsi="Ebrima"/>
            <w:sz w:val="22"/>
            <w:szCs w:val="22"/>
          </w:rPr>
          <w:delText>11</w:delText>
        </w:r>
      </w:del>
      <w:ins w:id="1375" w:author="Vinicius Franco" w:date="2020-08-14T01:31:00Z">
        <w:r>
          <w:rPr>
            <w:rFonts w:ascii="Ebrima" w:hAnsi="Ebrima"/>
            <w:sz w:val="22"/>
            <w:szCs w:val="22"/>
          </w:rPr>
          <w:t>8.</w:t>
        </w:r>
        <w:r w:rsidR="00431AA7">
          <w:rPr>
            <w:rFonts w:ascii="Ebrima" w:hAnsi="Ebrima"/>
            <w:sz w:val="22"/>
            <w:szCs w:val="22"/>
          </w:rPr>
          <w:t>3</w:t>
        </w:r>
        <w:r>
          <w:rPr>
            <w:rFonts w:ascii="Ebrima" w:hAnsi="Ebrima"/>
            <w:sz w:val="22"/>
            <w:szCs w:val="22"/>
          </w:rPr>
          <w:t>.</w:t>
        </w:r>
        <w:r w:rsidR="005A5562">
          <w:rPr>
            <w:rFonts w:ascii="Ebrima" w:hAnsi="Ebrima"/>
            <w:sz w:val="22"/>
            <w:szCs w:val="22"/>
          </w:rPr>
          <w:t>7</w:t>
        </w:r>
      </w:ins>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evedores, por sua solvência em relação aos Créditos Cedidos Fiduciariamente,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114C0923" w14:textId="77777777" w:rsidR="00766F36" w:rsidRDefault="00766F36" w:rsidP="00810864">
      <w:pPr>
        <w:tabs>
          <w:tab w:val="left" w:pos="1134"/>
        </w:tabs>
        <w:spacing w:line="320" w:lineRule="exact"/>
        <w:ind w:left="709" w:right="-2"/>
        <w:jc w:val="both"/>
        <w:rPr>
          <w:del w:id="1376" w:author="Vinicius Franco" w:date="2020-08-14T01:31:00Z"/>
          <w:rFonts w:ascii="Ebrima" w:hAnsi="Ebrima"/>
          <w:sz w:val="22"/>
          <w:szCs w:val="22"/>
        </w:rPr>
      </w:pPr>
      <w:del w:id="1377" w:author="Vinicius Franco" w:date="2020-08-14T01:31:00Z">
        <w:r>
          <w:rPr>
            <w:rFonts w:ascii="Ebrima" w:hAnsi="Ebrima"/>
            <w:sz w:val="22"/>
          </w:rPr>
          <w:delText>8.3.12.</w:delText>
        </w:r>
        <w:r>
          <w:rPr>
            <w:rFonts w:ascii="Ebrima" w:hAnsi="Ebrima"/>
            <w:sz w:val="22"/>
          </w:rPr>
          <w:tab/>
          <w:delText xml:space="preserve">Sem prejuízo da manutenção do procedimento de reenquadramento indicado acima, a </w:delText>
        </w:r>
        <w:r w:rsidRPr="00951584">
          <w:rPr>
            <w:rFonts w:ascii="Ebrima" w:hAnsi="Ebrima"/>
            <w:sz w:val="22"/>
          </w:rPr>
          <w:delText>Securitizadora</w:delText>
        </w:r>
        <w:r>
          <w:rPr>
            <w:rFonts w:ascii="Ebrima" w:hAnsi="Ebrima"/>
            <w:sz w:val="22"/>
          </w:rPr>
          <w:delText xml:space="preserve"> poderá</w:delText>
        </w:r>
        <w:r w:rsidRPr="00951584">
          <w:rPr>
            <w:rFonts w:ascii="Ebrima" w:hAnsi="Ebrima"/>
            <w:sz w:val="22"/>
          </w:rPr>
          <w:delText>, a seu exclusivo critério</w:delText>
        </w:r>
        <w:r>
          <w:rPr>
            <w:rFonts w:ascii="Ebrima" w:hAnsi="Ebrima"/>
            <w:sz w:val="22"/>
          </w:rPr>
          <w:delText xml:space="preserve"> e a qualquer momento após a verificação de desenquadramento das Razões de Garantia</w:delText>
        </w:r>
        <w:r w:rsidRPr="00951584">
          <w:rPr>
            <w:rFonts w:ascii="Ebrima" w:hAnsi="Ebrima"/>
            <w:sz w:val="22"/>
          </w:rPr>
          <w:delText xml:space="preserve">, notificar a </w:delText>
        </w:r>
        <w:r>
          <w:rPr>
            <w:rFonts w:ascii="Ebrima" w:hAnsi="Ebrima"/>
            <w:sz w:val="22"/>
          </w:rPr>
          <w:delText>Gramado Parks, as Cedentes Fiduciantes</w:delText>
        </w:r>
        <w:r w:rsidRPr="00951584">
          <w:rPr>
            <w:rFonts w:ascii="Ebrima" w:hAnsi="Ebrima"/>
            <w:sz w:val="22"/>
          </w:rPr>
          <w:delText xml:space="preserve"> e/ou </w:delText>
        </w:r>
        <w:r>
          <w:rPr>
            <w:rFonts w:ascii="Ebrima" w:hAnsi="Ebrima"/>
            <w:sz w:val="22"/>
          </w:rPr>
          <w:delText xml:space="preserve">os </w:delText>
        </w:r>
        <w:r w:rsidRPr="00951584">
          <w:rPr>
            <w:rFonts w:ascii="Ebrima" w:hAnsi="Ebrima"/>
            <w:sz w:val="22"/>
          </w:rPr>
          <w:delText xml:space="preserve">Fiadores </w:delText>
        </w:r>
        <w:r>
          <w:rPr>
            <w:rFonts w:ascii="Ebrima" w:hAnsi="Ebrima"/>
            <w:sz w:val="22"/>
          </w:rPr>
          <w:delText xml:space="preserve">para </w:delText>
        </w:r>
        <w:r w:rsidRPr="00951584">
          <w:rPr>
            <w:rFonts w:ascii="Ebrima" w:hAnsi="Ebrima"/>
            <w:sz w:val="22"/>
          </w:rPr>
          <w:delText xml:space="preserve">que, em até 5 (cinco) Dias Úteis, </w:delText>
        </w:r>
        <w:r>
          <w:rPr>
            <w:rFonts w:ascii="Ebrima" w:hAnsi="Ebrima"/>
            <w:sz w:val="22"/>
          </w:rPr>
          <w:delText xml:space="preserve">depositem os valores necessários a seu </w:delText>
        </w:r>
        <w:r w:rsidRPr="00951584">
          <w:rPr>
            <w:rFonts w:ascii="Ebrima" w:hAnsi="Ebrima"/>
            <w:sz w:val="22"/>
          </w:rPr>
          <w:delText>reenquadramento</w:delText>
        </w:r>
      </w:del>
    </w:p>
    <w:p w14:paraId="2D074D5F" w14:textId="77777777" w:rsidR="009548BF" w:rsidRDefault="009548BF" w:rsidP="00810864">
      <w:pPr>
        <w:tabs>
          <w:tab w:val="left" w:pos="1134"/>
        </w:tabs>
        <w:spacing w:line="320" w:lineRule="exact"/>
        <w:ind w:left="709" w:right="-2"/>
        <w:jc w:val="both"/>
        <w:rPr>
          <w:del w:id="1378" w:author="Vinicius Franco" w:date="2020-08-14T01:31:00Z"/>
          <w:rFonts w:ascii="Ebrima" w:hAnsi="Ebrima"/>
          <w:sz w:val="22"/>
          <w:szCs w:val="22"/>
        </w:rPr>
      </w:pPr>
    </w:p>
    <w:p w14:paraId="6FAC3C57" w14:textId="0C2FFE32" w:rsidR="009548BF" w:rsidRDefault="009548BF" w:rsidP="00810864">
      <w:pPr>
        <w:tabs>
          <w:tab w:val="left" w:pos="1134"/>
        </w:tabs>
        <w:spacing w:line="320" w:lineRule="exact"/>
        <w:ind w:left="709" w:right="-2"/>
        <w:jc w:val="both"/>
        <w:rPr>
          <w:rFonts w:ascii="Ebrima" w:hAnsi="Ebrima"/>
          <w:sz w:val="22"/>
          <w:szCs w:val="22"/>
        </w:rPr>
      </w:pPr>
      <w:del w:id="1379" w:author="Vinicius Franco" w:date="2020-08-14T01:31:00Z">
        <w:r>
          <w:rPr>
            <w:rFonts w:ascii="Ebrima" w:hAnsi="Ebrima"/>
            <w:sz w:val="22"/>
            <w:szCs w:val="22"/>
          </w:rPr>
          <w:delText>8.</w:delText>
        </w:r>
        <w:r w:rsidR="00431AA7">
          <w:rPr>
            <w:rFonts w:ascii="Ebrima" w:hAnsi="Ebrima"/>
            <w:sz w:val="22"/>
            <w:szCs w:val="22"/>
          </w:rPr>
          <w:delText>3</w:delText>
        </w:r>
        <w:r>
          <w:rPr>
            <w:rFonts w:ascii="Ebrima" w:hAnsi="Ebrima"/>
            <w:sz w:val="22"/>
            <w:szCs w:val="22"/>
          </w:rPr>
          <w:delText>.</w:delText>
        </w:r>
        <w:r w:rsidR="00431AA7">
          <w:rPr>
            <w:rFonts w:ascii="Ebrima" w:hAnsi="Ebrima"/>
            <w:sz w:val="22"/>
            <w:szCs w:val="22"/>
          </w:rPr>
          <w:delText>1</w:delText>
        </w:r>
        <w:r w:rsidR="00766F36">
          <w:rPr>
            <w:rFonts w:ascii="Ebrima" w:hAnsi="Ebrima"/>
            <w:sz w:val="22"/>
            <w:szCs w:val="22"/>
          </w:rPr>
          <w:delText>3</w:delText>
        </w:r>
        <w:r>
          <w:rPr>
            <w:rFonts w:ascii="Ebrima" w:hAnsi="Ebrima"/>
            <w:sz w:val="22"/>
            <w:szCs w:val="22"/>
          </w:rPr>
          <w:delText>.</w:delText>
        </w:r>
        <w:r>
          <w:rPr>
            <w:rFonts w:ascii="Ebrima" w:hAnsi="Ebrima"/>
            <w:sz w:val="22"/>
            <w:szCs w:val="22"/>
          </w:rPr>
          <w:tab/>
        </w:r>
        <w:r w:rsidR="00766F36">
          <w:rPr>
            <w:rFonts w:ascii="Ebrima" w:hAnsi="Ebrima"/>
            <w:sz w:val="22"/>
            <w:szCs w:val="22"/>
          </w:rPr>
          <w:delText>N</w:delText>
        </w:r>
        <w:r>
          <w:rPr>
            <w:rFonts w:ascii="Ebrima" w:hAnsi="Ebrima"/>
            <w:sz w:val="22"/>
            <w:szCs w:val="22"/>
          </w:rPr>
          <w:delText>os</w:delText>
        </w:r>
      </w:del>
      <w:ins w:id="1380" w:author="Vinicius Franco" w:date="2020-08-14T01:31:00Z">
        <w:r>
          <w:rPr>
            <w:rFonts w:ascii="Ebrima" w:hAnsi="Ebrima"/>
            <w:sz w:val="22"/>
            <w:szCs w:val="22"/>
          </w:rPr>
          <w:t>8.</w:t>
        </w:r>
        <w:r w:rsidR="00431AA7">
          <w:rPr>
            <w:rFonts w:ascii="Ebrima" w:hAnsi="Ebrima"/>
            <w:sz w:val="22"/>
            <w:szCs w:val="22"/>
          </w:rPr>
          <w:t>3</w:t>
        </w:r>
        <w:r>
          <w:rPr>
            <w:rFonts w:ascii="Ebrima" w:hAnsi="Ebrima"/>
            <w:sz w:val="22"/>
            <w:szCs w:val="22"/>
          </w:rPr>
          <w:t>.</w:t>
        </w:r>
        <w:r w:rsidR="005A5562">
          <w:rPr>
            <w:rFonts w:ascii="Ebrima" w:hAnsi="Ebrima"/>
            <w:sz w:val="22"/>
            <w:szCs w:val="22"/>
          </w:rPr>
          <w:t>8</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w:t>
        </w:r>
      </w:ins>
      <w:r>
        <w:rPr>
          <w:rFonts w:ascii="Ebrima" w:hAnsi="Ebrima"/>
          <w:sz w:val="22"/>
          <w:szCs w:val="22"/>
        </w:rPr>
        <w:t xml:space="preserve"> termos do Contrato de Cessão Fiduciária,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aram</w:t>
      </w:r>
      <w:r>
        <w:rPr>
          <w:rFonts w:ascii="Ebrima" w:hAnsi="Ebrima"/>
          <w:sz w:val="22"/>
          <w:szCs w:val="22"/>
        </w:rPr>
        <w:t xml:space="preserve"> garantia fidejussória para assegurar a liquidez dos Créditos Cedidos Fiduciariamente.</w:t>
      </w:r>
    </w:p>
    <w:p w14:paraId="28377EFC" w14:textId="77777777" w:rsidR="00163DB5" w:rsidRDefault="00163DB5" w:rsidP="00163DB5">
      <w:pPr>
        <w:pStyle w:val="PargrafodaLista"/>
        <w:autoSpaceDE w:val="0"/>
        <w:autoSpaceDN w:val="0"/>
        <w:adjustRightInd w:val="0"/>
        <w:spacing w:line="320" w:lineRule="exact"/>
        <w:ind w:left="0"/>
        <w:contextualSpacing w:val="0"/>
        <w:jc w:val="both"/>
        <w:rPr>
          <w:del w:id="1381" w:author="Vinicius Franco" w:date="2020-08-14T01:31:00Z"/>
          <w:rFonts w:ascii="Ebrima" w:hAnsi="Ebrima"/>
          <w:sz w:val="22"/>
          <w:szCs w:val="22"/>
        </w:rPr>
      </w:pPr>
    </w:p>
    <w:p w14:paraId="740F5393" w14:textId="77777777" w:rsidR="00163DB5" w:rsidRPr="00163DB5" w:rsidRDefault="00163DB5" w:rsidP="00163DB5">
      <w:pPr>
        <w:pStyle w:val="PargrafodaLista"/>
        <w:autoSpaceDE w:val="0"/>
        <w:autoSpaceDN w:val="0"/>
        <w:adjustRightInd w:val="0"/>
        <w:spacing w:line="320" w:lineRule="exact"/>
        <w:ind w:left="708"/>
        <w:contextualSpacing w:val="0"/>
        <w:jc w:val="both"/>
        <w:rPr>
          <w:del w:id="1382" w:author="Vinicius Franco" w:date="2020-08-14T01:31:00Z"/>
          <w:rFonts w:ascii="Ebrima" w:hAnsi="Ebrima"/>
          <w:sz w:val="22"/>
          <w:szCs w:val="22"/>
        </w:rPr>
      </w:pPr>
      <w:del w:id="1383" w:author="Vinicius Franco" w:date="2020-08-14T01:31:00Z">
        <w:r w:rsidRPr="00163DB5">
          <w:rPr>
            <w:rFonts w:ascii="Ebrima" w:hAnsi="Ebrima"/>
            <w:sz w:val="22"/>
            <w:szCs w:val="22"/>
          </w:rPr>
          <w:delText>8.3.14.</w:delText>
        </w:r>
        <w:r w:rsidRPr="00163DB5">
          <w:rPr>
            <w:rFonts w:ascii="Ebrima" w:hAnsi="Ebrima"/>
            <w:sz w:val="22"/>
            <w:szCs w:val="22"/>
          </w:rPr>
          <w:tab/>
          <w:delText xml:space="preserve">Em cada Data de Apuração a Securitizadora reservará, na Conta Centralizadora, recursos recebidos durante o Mês de Competência em montante suficiente para realizar o compartilhamento dos recursos entre as </w:delText>
        </w:r>
        <w:r>
          <w:rPr>
            <w:rFonts w:ascii="Ebrima" w:hAnsi="Ebrima"/>
            <w:sz w:val="22"/>
            <w:szCs w:val="22"/>
          </w:rPr>
          <w:delText xml:space="preserve">Debêntures das </w:delText>
        </w:r>
        <w:r w:rsidRPr="00163DB5">
          <w:rPr>
            <w:rFonts w:ascii="Ebrima" w:hAnsi="Ebrima"/>
            <w:sz w:val="22"/>
            <w:szCs w:val="22"/>
          </w:rPr>
          <w:delText>Séries A e</w:delText>
        </w:r>
        <w:r>
          <w:rPr>
            <w:rFonts w:ascii="Ebrima" w:hAnsi="Ebrima"/>
            <w:sz w:val="22"/>
            <w:szCs w:val="22"/>
          </w:rPr>
          <w:delText xml:space="preserve"> as Debêntures das</w:delText>
        </w:r>
        <w:r w:rsidRPr="00163DB5">
          <w:rPr>
            <w:rFonts w:ascii="Ebrima" w:hAnsi="Ebrima"/>
            <w:sz w:val="22"/>
            <w:szCs w:val="22"/>
          </w:rPr>
          <w:delText xml:space="preserve"> Séries B da seguinte forma (“</w:delText>
        </w:r>
        <w:r w:rsidRPr="00163DB5">
          <w:rPr>
            <w:rFonts w:ascii="Ebrima" w:hAnsi="Ebrima"/>
            <w:sz w:val="22"/>
            <w:szCs w:val="22"/>
            <w:u w:val="single"/>
          </w:rPr>
          <w:delText>Ordem de Pagamentos</w:delText>
        </w:r>
        <w:r w:rsidRPr="00163DB5">
          <w:rPr>
            <w:rFonts w:ascii="Ebrima" w:hAnsi="Ebrima"/>
            <w:sz w:val="22"/>
            <w:szCs w:val="22"/>
          </w:rPr>
          <w:delText>”), cujos valores serão projetados para aquele Mês de Apuração:</w:delText>
        </w:r>
      </w:del>
    </w:p>
    <w:p w14:paraId="0B0619EE" w14:textId="77777777" w:rsidR="00163DB5" w:rsidRPr="008F70F0" w:rsidRDefault="00163DB5" w:rsidP="00163DB5">
      <w:pPr>
        <w:pStyle w:val="PargrafodaLista"/>
        <w:spacing w:line="320" w:lineRule="exact"/>
        <w:rPr>
          <w:del w:id="1384" w:author="Vinicius Franco" w:date="2020-08-14T01:31:00Z"/>
          <w:rFonts w:ascii="Ebrima" w:hAnsi="Ebrima"/>
          <w:sz w:val="22"/>
          <w:szCs w:val="22"/>
        </w:rPr>
      </w:pPr>
    </w:p>
    <w:p w14:paraId="041D65C1"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85" w:author="Vinicius Franco" w:date="2020-08-14T01:31:00Z"/>
          <w:rFonts w:ascii="Ebrima" w:hAnsi="Ebrima"/>
          <w:sz w:val="22"/>
        </w:rPr>
      </w:pPr>
      <w:del w:id="1386" w:author="Vinicius Franco" w:date="2020-08-14T01:31:00Z">
        <w:r w:rsidRPr="00EC7AAC">
          <w:rPr>
            <w:rFonts w:ascii="Ebrima" w:hAnsi="Ebrima"/>
            <w:sz w:val="22"/>
          </w:rPr>
          <w:delText xml:space="preserve">Despesas do </w:delText>
        </w:r>
        <w:r>
          <w:rPr>
            <w:rFonts w:ascii="Ebrima" w:hAnsi="Ebrima"/>
            <w:sz w:val="22"/>
            <w:szCs w:val="22"/>
          </w:rPr>
          <w:delText>Mês</w:delText>
        </w:r>
        <w:r w:rsidRPr="00EC7AAC">
          <w:rPr>
            <w:rFonts w:ascii="Ebrima" w:hAnsi="Ebrima"/>
            <w:sz w:val="22"/>
          </w:rPr>
          <w:delText xml:space="preserve"> de </w:delText>
        </w:r>
        <w:r>
          <w:rPr>
            <w:rFonts w:ascii="Ebrima" w:hAnsi="Ebrima"/>
            <w:sz w:val="22"/>
            <w:szCs w:val="22"/>
          </w:rPr>
          <w:delText>Apuração, e outras em aberto</w:delText>
        </w:r>
        <w:r w:rsidRPr="00EC7AAC">
          <w:rPr>
            <w:rFonts w:ascii="Ebrima" w:hAnsi="Ebrima"/>
            <w:sz w:val="22"/>
          </w:rPr>
          <w:delText>;</w:delText>
        </w:r>
      </w:del>
    </w:p>
    <w:p w14:paraId="76D5499E" w14:textId="77777777" w:rsidR="00163DB5" w:rsidRPr="0082644B"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87" w:author="Vinicius Franco" w:date="2020-08-14T01:31:00Z"/>
          <w:rFonts w:ascii="Ebrima" w:hAnsi="Ebrima" w:cstheme="minorHAnsi"/>
          <w:sz w:val="22"/>
          <w:szCs w:val="22"/>
        </w:rPr>
      </w:pPr>
      <w:del w:id="1388" w:author="Vinicius Franco" w:date="2020-08-14T01:31:00Z">
        <w:r>
          <w:rPr>
            <w:rFonts w:ascii="Ebrima" w:hAnsi="Ebrima"/>
            <w:sz w:val="22"/>
            <w:szCs w:val="22"/>
          </w:rPr>
          <w:delText>Obrigações Garantidas relacionadas ao pagamento das Debêntures e dos CRI que estejam em aberto;</w:delText>
        </w:r>
      </w:del>
    </w:p>
    <w:p w14:paraId="6F762E8D"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89" w:author="Vinicius Franco" w:date="2020-08-14T01:31:00Z"/>
          <w:rFonts w:ascii="Ebrima" w:hAnsi="Ebrima"/>
          <w:sz w:val="22"/>
        </w:rPr>
      </w:pPr>
      <w:del w:id="1390" w:author="Vinicius Franco" w:date="2020-08-14T01:31:00Z">
        <w:r w:rsidRPr="00EC7AAC">
          <w:rPr>
            <w:rFonts w:ascii="Ebrima" w:hAnsi="Ebrima"/>
            <w:sz w:val="22"/>
          </w:rPr>
          <w:delText>Remuneração d</w:delText>
        </w:r>
        <w:r>
          <w:rPr>
            <w:rFonts w:ascii="Ebrima" w:hAnsi="Ebrima"/>
            <w:sz w:val="22"/>
          </w:rPr>
          <w:delText>as Debêntures das Séries A</w:delText>
        </w:r>
        <w:r>
          <w:rPr>
            <w:rFonts w:ascii="Ebrima" w:hAnsi="Ebrima"/>
            <w:sz w:val="22"/>
            <w:szCs w:val="22"/>
          </w:rPr>
          <w:delText xml:space="preserve"> devida no Mês de Apuração (paga prioritariamente com recursos do Fundo de Juros)</w:delText>
        </w:r>
        <w:r w:rsidRPr="00B2103C">
          <w:rPr>
            <w:rFonts w:ascii="Ebrima" w:hAnsi="Ebrima"/>
            <w:sz w:val="22"/>
            <w:szCs w:val="22"/>
          </w:rPr>
          <w:delText>;</w:delText>
        </w:r>
      </w:del>
    </w:p>
    <w:p w14:paraId="23E4D6AD"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91" w:author="Vinicius Franco" w:date="2020-08-14T01:31:00Z"/>
          <w:rFonts w:ascii="Ebrima" w:hAnsi="Ebrima"/>
          <w:sz w:val="22"/>
        </w:rPr>
      </w:pPr>
      <w:del w:id="1392" w:author="Vinicius Franco" w:date="2020-08-14T01:31:00Z">
        <w:r w:rsidRPr="00EC7AAC">
          <w:rPr>
            <w:rFonts w:ascii="Ebrima" w:hAnsi="Ebrima"/>
            <w:sz w:val="22"/>
          </w:rPr>
          <w:delText>Amortização Programada d</w:delText>
        </w:r>
        <w:r>
          <w:rPr>
            <w:rFonts w:ascii="Ebrima" w:hAnsi="Ebrima"/>
            <w:sz w:val="22"/>
          </w:rPr>
          <w:delText>as Debêntures Séries A</w:delText>
        </w:r>
        <w:r>
          <w:rPr>
            <w:rFonts w:ascii="Ebrima" w:hAnsi="Ebrima"/>
            <w:sz w:val="22"/>
            <w:szCs w:val="22"/>
          </w:rPr>
          <w:delText xml:space="preserve"> devida no Mês de Apuração</w:delText>
        </w:r>
        <w:r w:rsidRPr="00B2103C">
          <w:rPr>
            <w:rFonts w:ascii="Ebrima" w:hAnsi="Ebrima"/>
            <w:sz w:val="22"/>
            <w:szCs w:val="22"/>
          </w:rPr>
          <w:delText>;</w:delText>
        </w:r>
      </w:del>
    </w:p>
    <w:p w14:paraId="1D0C83A4"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93" w:author="Vinicius Franco" w:date="2020-08-14T01:31:00Z"/>
          <w:rFonts w:ascii="Ebrima" w:hAnsi="Ebrima"/>
          <w:sz w:val="22"/>
        </w:rPr>
      </w:pPr>
      <w:del w:id="1394" w:author="Vinicius Franco" w:date="2020-08-14T01:31:00Z">
        <w:r w:rsidRPr="00EC7AAC">
          <w:rPr>
            <w:rFonts w:ascii="Ebrima" w:hAnsi="Ebrima"/>
            <w:sz w:val="22"/>
          </w:rPr>
          <w:delText>Remuneração d</w:delText>
        </w:r>
        <w:r>
          <w:rPr>
            <w:rFonts w:ascii="Ebrima" w:hAnsi="Ebrima"/>
            <w:sz w:val="22"/>
          </w:rPr>
          <w:delText>as Debêntures das Séries B</w:delText>
        </w:r>
        <w:r>
          <w:rPr>
            <w:rFonts w:ascii="Ebrima" w:hAnsi="Ebrima"/>
            <w:sz w:val="22"/>
            <w:szCs w:val="22"/>
          </w:rPr>
          <w:delText xml:space="preserve"> devida no Mês de Apuração (paga prioritariamente com recursos do Fundo de Juros)</w:delText>
        </w:r>
        <w:r w:rsidRPr="00B2103C">
          <w:rPr>
            <w:rFonts w:ascii="Ebrima" w:hAnsi="Ebrima"/>
            <w:sz w:val="22"/>
            <w:szCs w:val="22"/>
          </w:rPr>
          <w:delText>;</w:delText>
        </w:r>
      </w:del>
    </w:p>
    <w:p w14:paraId="0422E76D"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95" w:author="Vinicius Franco" w:date="2020-08-14T01:31:00Z"/>
          <w:rFonts w:ascii="Ebrima" w:hAnsi="Ebrima"/>
          <w:sz w:val="22"/>
        </w:rPr>
      </w:pPr>
      <w:del w:id="1396" w:author="Vinicius Franco" w:date="2020-08-14T01:31:00Z">
        <w:r w:rsidRPr="00EC7AAC">
          <w:rPr>
            <w:rFonts w:ascii="Ebrima" w:hAnsi="Ebrima"/>
            <w:sz w:val="22"/>
          </w:rPr>
          <w:delText>Amortização Programada d</w:delText>
        </w:r>
        <w:r>
          <w:rPr>
            <w:rFonts w:ascii="Ebrima" w:hAnsi="Ebrima"/>
            <w:sz w:val="22"/>
          </w:rPr>
          <w:delText>as Debêntures das Séries B</w:delText>
        </w:r>
        <w:r>
          <w:rPr>
            <w:rFonts w:ascii="Ebrima" w:hAnsi="Ebrima"/>
            <w:sz w:val="22"/>
            <w:szCs w:val="22"/>
          </w:rPr>
          <w:delText xml:space="preserve"> devida no Mês de Apuração</w:delText>
        </w:r>
        <w:r w:rsidRPr="00B2103C">
          <w:rPr>
            <w:rFonts w:ascii="Ebrima" w:hAnsi="Ebrima"/>
            <w:sz w:val="22"/>
            <w:szCs w:val="22"/>
          </w:rPr>
          <w:delText>;</w:delText>
        </w:r>
      </w:del>
    </w:p>
    <w:p w14:paraId="4A14E097"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397" w:author="Vinicius Franco" w:date="2020-08-14T01:31:00Z"/>
          <w:rFonts w:ascii="Ebrima" w:hAnsi="Ebrima"/>
          <w:sz w:val="22"/>
        </w:rPr>
      </w:pPr>
      <w:bookmarkStart w:id="1398" w:name="_Hlk510620697"/>
      <w:del w:id="1399" w:author="Vinicius Franco" w:date="2020-08-14T01:31:00Z">
        <w:r w:rsidRPr="00EC7AAC">
          <w:rPr>
            <w:rFonts w:ascii="Ebrima" w:hAnsi="Ebrima"/>
            <w:sz w:val="22"/>
          </w:rPr>
          <w:delText xml:space="preserve">Amortização Extraordinária ou Resgate Antecipado </w:delText>
        </w:r>
        <w:r>
          <w:rPr>
            <w:rFonts w:ascii="Ebrima" w:hAnsi="Ebrima"/>
            <w:sz w:val="22"/>
          </w:rPr>
          <w:delText xml:space="preserve">das Debênturesdas Séries A e B, </w:delText>
        </w:r>
        <w:bookmarkEnd w:id="1398"/>
        <w:r>
          <w:rPr>
            <w:rFonts w:ascii="Ebrima" w:hAnsi="Ebrima"/>
            <w:sz w:val="22"/>
          </w:rPr>
          <w:delText>conforme Escritura de Emissão de Debêntures</w:delText>
        </w:r>
        <w:r w:rsidRPr="00EC7AAC">
          <w:rPr>
            <w:rFonts w:ascii="Ebrima" w:hAnsi="Ebrima"/>
            <w:sz w:val="22"/>
          </w:rPr>
          <w:delText xml:space="preserve">, </w:delText>
        </w:r>
        <w:bookmarkStart w:id="1400" w:name="_Hlk17973822"/>
        <w:r w:rsidRPr="00EC7AAC">
          <w:rPr>
            <w:rFonts w:ascii="Ebrima" w:hAnsi="Ebrima"/>
            <w:sz w:val="22"/>
          </w:rPr>
          <w:delText xml:space="preserve">em razão </w:delText>
        </w:r>
        <w:r w:rsidRPr="005F489D">
          <w:rPr>
            <w:rFonts w:ascii="Ebrima" w:hAnsi="Ebrima"/>
            <w:sz w:val="22"/>
            <w:szCs w:val="22"/>
          </w:rPr>
          <w:delText>d</w:delText>
        </w:r>
        <w:r>
          <w:rPr>
            <w:rFonts w:ascii="Ebrima" w:hAnsi="Ebrima"/>
            <w:sz w:val="22"/>
            <w:szCs w:val="22"/>
          </w:rPr>
          <w:delText>e</w:delText>
        </w:r>
        <w:r w:rsidRPr="005F489D">
          <w:rPr>
            <w:rFonts w:ascii="Ebrima" w:hAnsi="Ebrima"/>
            <w:sz w:val="22"/>
            <w:szCs w:val="22"/>
          </w:rPr>
          <w:delText xml:space="preserve"> </w:delText>
        </w:r>
        <w:r>
          <w:rPr>
            <w:rFonts w:ascii="Ebrima" w:hAnsi="Ebrima"/>
            <w:sz w:val="22"/>
            <w:szCs w:val="22"/>
          </w:rPr>
          <w:delText>Antecipa</w:delText>
        </w:r>
        <w:bookmarkEnd w:id="1400"/>
        <w:r>
          <w:rPr>
            <w:rFonts w:ascii="Ebrima" w:hAnsi="Ebrima"/>
            <w:sz w:val="22"/>
            <w:szCs w:val="22"/>
          </w:rPr>
          <w:delText>ções</w:delText>
        </w:r>
        <w:r w:rsidRPr="00EC7AAC">
          <w:rPr>
            <w:rFonts w:ascii="Ebrima" w:hAnsi="Ebrima"/>
            <w:sz w:val="22"/>
          </w:rPr>
          <w:delText>;</w:delText>
        </w:r>
      </w:del>
    </w:p>
    <w:p w14:paraId="1DF8F034"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401" w:author="Vinicius Franco" w:date="2020-08-14T01:31:00Z"/>
          <w:rFonts w:ascii="Ebrima" w:hAnsi="Ebrima"/>
          <w:sz w:val="22"/>
        </w:rPr>
      </w:pPr>
      <w:del w:id="1402" w:author="Vinicius Franco" w:date="2020-08-14T01:31:00Z">
        <w:r w:rsidRPr="00EC7AAC">
          <w:rPr>
            <w:rFonts w:ascii="Ebrima" w:hAnsi="Ebrima"/>
            <w:sz w:val="22"/>
          </w:rPr>
          <w:delText xml:space="preserve">Recomposição do Fundo de </w:delText>
        </w:r>
        <w:r>
          <w:rPr>
            <w:rFonts w:ascii="Ebrima" w:hAnsi="Ebrima"/>
            <w:sz w:val="22"/>
          </w:rPr>
          <w:delText>Juros (caso necessário)</w:delText>
        </w:r>
        <w:r w:rsidRPr="00EC7AAC">
          <w:rPr>
            <w:rFonts w:ascii="Ebrima" w:hAnsi="Ebrima"/>
            <w:sz w:val="22"/>
          </w:rPr>
          <w:delText>;</w:delText>
        </w:r>
        <w:r>
          <w:rPr>
            <w:rFonts w:ascii="Ebrima" w:hAnsi="Ebrima"/>
            <w:sz w:val="22"/>
            <w:szCs w:val="22"/>
          </w:rPr>
          <w:delText xml:space="preserve"> e</w:delText>
        </w:r>
      </w:del>
    </w:p>
    <w:p w14:paraId="7223AB37" w14:textId="77777777" w:rsidR="00163DB5" w:rsidRPr="00EC7AAC" w:rsidRDefault="00163DB5" w:rsidP="00163DB5">
      <w:pPr>
        <w:pStyle w:val="PargrafodaLista"/>
        <w:numPr>
          <w:ilvl w:val="0"/>
          <w:numId w:val="57"/>
        </w:numPr>
        <w:tabs>
          <w:tab w:val="left" w:pos="1134"/>
        </w:tabs>
        <w:autoSpaceDE w:val="0"/>
        <w:autoSpaceDN w:val="0"/>
        <w:adjustRightInd w:val="0"/>
        <w:spacing w:line="300" w:lineRule="exact"/>
        <w:ind w:left="709" w:firstLine="0"/>
        <w:contextualSpacing w:val="0"/>
        <w:jc w:val="both"/>
        <w:rPr>
          <w:del w:id="1403" w:author="Vinicius Franco" w:date="2020-08-14T01:31:00Z"/>
          <w:rFonts w:ascii="Ebrima" w:hAnsi="Ebrima"/>
          <w:sz w:val="22"/>
        </w:rPr>
      </w:pPr>
      <w:del w:id="1404" w:author="Vinicius Franco" w:date="2020-08-14T01:31:00Z">
        <w:r w:rsidRPr="00EC7AAC">
          <w:rPr>
            <w:rFonts w:ascii="Ebrima" w:hAnsi="Ebrima"/>
            <w:sz w:val="22"/>
          </w:rPr>
          <w:delText xml:space="preserve">Amortização Extraordinária ou Resgate Antecipado </w:delText>
        </w:r>
        <w:r>
          <w:rPr>
            <w:rFonts w:ascii="Ebrima" w:hAnsi="Ebrima"/>
            <w:sz w:val="22"/>
          </w:rPr>
          <w:delText>das Debêntures das Séries A e B</w:delText>
        </w:r>
        <w:r w:rsidRPr="00EC7AAC">
          <w:rPr>
            <w:rFonts w:ascii="Ebrima" w:hAnsi="Ebrima"/>
            <w:sz w:val="22"/>
          </w:rPr>
          <w:delText xml:space="preserve"> para reenquadramento das Razões de Garantia</w:delText>
        </w:r>
        <w:r>
          <w:rPr>
            <w:rFonts w:ascii="Ebrima" w:hAnsi="Ebrima" w:cstheme="minorHAnsi"/>
            <w:sz w:val="22"/>
            <w:szCs w:val="22"/>
          </w:rPr>
          <w:delText>.</w:delText>
        </w:r>
      </w:del>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78D19FD6" w14:textId="1DBE5CEA"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D6C6340"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As Debêntures Séries A e as Debêntures Séries B, bem como os CRI nelas lastreados, poderão contar com a garantia de Alienação Fiduciária de Quotas e Ações, se assim solicitado pela Securitizadora, a seu exclusivo critério, nos termos </w:t>
      </w:r>
      <w:del w:id="1405" w:author="Vinicius Franco" w:date="2020-08-14T01:31:00Z">
        <w:r>
          <w:rPr>
            <w:rFonts w:ascii="Ebrima" w:hAnsi="Ebrima"/>
            <w:sz w:val="22"/>
            <w:szCs w:val="22"/>
          </w:rPr>
          <w:delText>do</w:delText>
        </w:r>
      </w:del>
      <w:ins w:id="1406" w:author="Vinicius Franco" w:date="2020-08-14T01:31:00Z">
        <w:r>
          <w:rPr>
            <w:rFonts w:ascii="Ebrima" w:hAnsi="Ebrima"/>
            <w:sz w:val="22"/>
            <w:szCs w:val="22"/>
          </w:rPr>
          <w:t>d</w:t>
        </w:r>
        <w:r w:rsidR="00213848">
          <w:rPr>
            <w:rFonts w:ascii="Ebrima" w:hAnsi="Ebrima"/>
            <w:sz w:val="22"/>
            <w:szCs w:val="22"/>
          </w:rPr>
          <w:t>e cada</w:t>
        </w:r>
      </w:ins>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22287B46"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8.4.1.</w:t>
      </w:r>
      <w:r>
        <w:rPr>
          <w:rFonts w:ascii="Ebrima" w:hAnsi="Ebrima"/>
          <w:sz w:val="22"/>
          <w:szCs w:val="22"/>
        </w:rPr>
        <w:tab/>
      </w:r>
      <w:r w:rsidR="00766F36">
        <w:rPr>
          <w:rFonts w:ascii="Ebrima" w:hAnsi="Ebrima"/>
          <w:sz w:val="22"/>
        </w:rPr>
        <w:t xml:space="preserve">Se assim solicitado pela Securitizadora, os Garantidores e a Gramado Parks deverão constituir a Alienação Fiduciária de Quotas e Ações em até 30 (trinta) dias contados da data da respectiva solicitação, mediante a celebração </w:t>
      </w:r>
      <w:del w:id="1407" w:author="Vinicius Franco" w:date="2020-08-14T01:31:00Z">
        <w:r w:rsidR="00766F36">
          <w:rPr>
            <w:rFonts w:ascii="Ebrima" w:hAnsi="Ebrima"/>
            <w:sz w:val="22"/>
          </w:rPr>
          <w:delText>do</w:delText>
        </w:r>
      </w:del>
      <w:ins w:id="1408" w:author="Vinicius Franco" w:date="2020-08-14T01:31:00Z">
        <w:r w:rsidR="00766F36">
          <w:rPr>
            <w:rFonts w:ascii="Ebrima" w:hAnsi="Ebrima"/>
            <w:sz w:val="22"/>
          </w:rPr>
          <w:t>d</w:t>
        </w:r>
        <w:r w:rsidR="00213848">
          <w:rPr>
            <w:rFonts w:ascii="Ebrima" w:hAnsi="Ebrima"/>
            <w:sz w:val="22"/>
          </w:rPr>
          <w:t>e cada</w:t>
        </w:r>
      </w:ins>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060DEAEC" w14:textId="77777777" w:rsidR="00766F36" w:rsidRDefault="00766F36" w:rsidP="00431AA7">
      <w:pPr>
        <w:tabs>
          <w:tab w:val="left" w:pos="0"/>
        </w:tabs>
        <w:spacing w:line="320" w:lineRule="exact"/>
        <w:ind w:left="708" w:right="-2"/>
        <w:jc w:val="both"/>
        <w:rPr>
          <w:del w:id="1409" w:author="Vinicius Franco" w:date="2020-08-14T01:31:00Z"/>
          <w:rFonts w:ascii="Ebrima" w:hAnsi="Ebrima"/>
          <w:sz w:val="22"/>
          <w:szCs w:val="22"/>
        </w:rPr>
      </w:pPr>
    </w:p>
    <w:p w14:paraId="5EFA25F1" w14:textId="77777777" w:rsidR="00766F36" w:rsidRPr="007A438E" w:rsidRDefault="00766F36" w:rsidP="00431AA7">
      <w:pPr>
        <w:tabs>
          <w:tab w:val="left" w:pos="0"/>
        </w:tabs>
        <w:spacing w:line="320" w:lineRule="exact"/>
        <w:ind w:left="708" w:right="-2"/>
        <w:jc w:val="both"/>
        <w:rPr>
          <w:del w:id="1410" w:author="Vinicius Franco" w:date="2020-08-14T01:31:00Z"/>
          <w:rFonts w:ascii="Ebrima" w:hAnsi="Ebrima"/>
          <w:sz w:val="22"/>
          <w:u w:val="single"/>
        </w:rPr>
      </w:pPr>
      <w:del w:id="1411" w:author="Vinicius Franco" w:date="2020-08-14T01:31:00Z">
        <w:r>
          <w:rPr>
            <w:rFonts w:ascii="Ebrima" w:hAnsi="Ebrima"/>
            <w:sz w:val="22"/>
            <w:szCs w:val="22"/>
          </w:rPr>
          <w:delText>8.4.2.</w:delText>
        </w:r>
        <w:r>
          <w:rPr>
            <w:rFonts w:ascii="Ebrima" w:hAnsi="Ebrima"/>
            <w:sz w:val="22"/>
            <w:szCs w:val="22"/>
          </w:rPr>
          <w:tab/>
        </w:r>
        <w:r>
          <w:rPr>
            <w:rFonts w:ascii="Ebrima" w:hAnsi="Ebrima"/>
            <w:sz w:val="22"/>
          </w:rPr>
          <w:delText xml:space="preserve">Sempre que houver liberação e substituição dos Créditos Cedidos Fiduciariamente de Empreendimentos Garantia, a </w:delText>
        </w:r>
        <w:r>
          <w:rPr>
            <w:rFonts w:ascii="Ebrima" w:hAnsi="Ebrima"/>
            <w:sz w:val="22"/>
            <w:szCs w:val="22"/>
          </w:rPr>
          <w:delText>Alienação Fiduciária de Quotas e Ações, uma vez constituída, deverá ser igualmente ajustada para contemplar a liberação e substituição das ações ou quotas das empresas proprietárias dos Empreendimentos Garantia liberados ou substituídos, conforme o caso.</w:delText>
        </w:r>
      </w:del>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ao valor correspondente à soma dos pagamentos de juros dos 18 (dezoito) primeiros meses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05996BD7"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261A1E59"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8.5.2.</w:t>
      </w:r>
      <w:r>
        <w:rPr>
          <w:rFonts w:ascii="Ebrima" w:hAnsi="Ebrima" w:cstheme="minorHAnsi"/>
          <w:sz w:val="22"/>
          <w:szCs w:val="22"/>
        </w:rPr>
        <w:tab/>
      </w:r>
      <w:r w:rsidR="00213848">
        <w:rPr>
          <w:rFonts w:ascii="Ebrima" w:hAnsi="Ebrima"/>
          <w:sz w:val="22"/>
          <w:szCs w:val="22"/>
        </w:rPr>
        <w:t xml:space="preserve">Toda vez que o Fundo de </w:t>
      </w:r>
      <w:del w:id="1412" w:author="Vinicius Franco" w:date="2020-08-14T01:31:00Z">
        <w:r w:rsidR="00CC06A1">
          <w:rPr>
            <w:rFonts w:ascii="Ebrima" w:hAnsi="Ebrima"/>
            <w:sz w:val="22"/>
            <w:szCs w:val="22"/>
          </w:rPr>
          <w:delText>Reserva</w:delText>
        </w:r>
      </w:del>
      <w:ins w:id="1413" w:author="Vinicius Franco" w:date="2020-08-14T01:31:00Z">
        <w:r w:rsidR="00213848">
          <w:rPr>
            <w:rFonts w:ascii="Ebrima" w:hAnsi="Ebrima"/>
            <w:sz w:val="22"/>
            <w:szCs w:val="22"/>
          </w:rPr>
          <w:t>Juros</w:t>
        </w:r>
      </w:ins>
      <w:r w:rsidR="00213848">
        <w:rPr>
          <w:rFonts w:ascii="Ebrima" w:hAnsi="Ebrima"/>
          <w:sz w:val="22"/>
          <w:szCs w:val="22"/>
        </w:rPr>
        <w:t xml:space="preserve"> estiver descomposto, assim entendido com saldo insuficiente para cobrir os pagamentos </w:t>
      </w:r>
      <w:r w:rsidR="00213848">
        <w:rPr>
          <w:rFonts w:ascii="Ebrima" w:hAnsi="Ebrima" w:cs="Arial"/>
          <w:color w:val="000000"/>
          <w:sz w:val="22"/>
          <w:szCs w:val="22"/>
        </w:rPr>
        <w:t>de juros dos 18 (dezoito) primeiros meses dos CRI</w:t>
      </w:r>
      <w:del w:id="1414" w:author="Vinicius Franco" w:date="2020-08-14T01:31:00Z">
        <w:r>
          <w:rPr>
            <w:rFonts w:ascii="Ebrima" w:hAnsi="Ebrima" w:cs="Arial"/>
            <w:color w:val="000000"/>
            <w:sz w:val="22"/>
            <w:szCs w:val="22"/>
          </w:rPr>
          <w:delText xml:space="preserve"> </w:delText>
        </w:r>
        <w:r w:rsidR="00CC06A1">
          <w:rPr>
            <w:rFonts w:ascii="Ebrima" w:hAnsi="Ebrima" w:cs="Arial"/>
            <w:color w:val="000000"/>
            <w:sz w:val="22"/>
            <w:szCs w:val="22"/>
          </w:rPr>
          <w:delText>a média das parcelas de pagamento dos CRI</w:delText>
        </w:r>
      </w:del>
      <w:r w:rsidR="00213848">
        <w:rPr>
          <w:rFonts w:ascii="Ebrima" w:hAnsi="Ebrima"/>
          <w:sz w:val="22"/>
          <w:szCs w:val="22"/>
        </w:rPr>
        <w:t xml:space="preserve">, a </w:t>
      </w:r>
      <w:r w:rsidR="00213848">
        <w:rPr>
          <w:rFonts w:ascii="Ebrima" w:hAnsi="Ebrima" w:cstheme="minorHAnsi"/>
          <w:sz w:val="22"/>
          <w:szCs w:val="22"/>
        </w:rPr>
        <w:t>Securitizadora</w:t>
      </w:r>
      <w:r w:rsidR="00213848" w:rsidRPr="0082644B">
        <w:rPr>
          <w:rFonts w:ascii="Ebrima" w:hAnsi="Ebrima" w:cstheme="minorHAnsi"/>
          <w:sz w:val="22"/>
          <w:szCs w:val="22"/>
        </w:rPr>
        <w:t xml:space="preserve"> </w:t>
      </w:r>
      <w:r w:rsidR="00213848">
        <w:rPr>
          <w:rFonts w:ascii="Ebrima" w:hAnsi="Ebrima"/>
          <w:sz w:val="22"/>
          <w:szCs w:val="22"/>
        </w:rPr>
        <w:t>poderá promover sua recomposição (i) pela notificação à Gramado Parks</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(ii) mediante a retenção do Excedente Mensal</w:t>
      </w:r>
      <w:del w:id="1415" w:author="Vinicius Franco" w:date="2020-08-14T01:31:00Z">
        <w:r w:rsidR="00CC06A1">
          <w:rPr>
            <w:rFonts w:ascii="Ebrima" w:hAnsi="Ebrima"/>
            <w:sz w:val="22"/>
            <w:szCs w:val="22"/>
          </w:rPr>
          <w:delText>.</w:delText>
        </w:r>
      </w:del>
      <w:ins w:id="1416" w:author="Vinicius Franco" w:date="2020-08-14T01:31:00Z">
        <w:r w:rsidR="00213848">
          <w:rPr>
            <w:rFonts w:ascii="Ebrima" w:hAnsi="Ebrima"/>
            <w:sz w:val="22"/>
            <w:szCs w:val="22"/>
          </w:rPr>
          <w:t xml:space="preserve"> (conforme definido no Contrato de Cessão Fiduciária)</w:t>
        </w:r>
        <w:r w:rsidR="00CC06A1">
          <w:rPr>
            <w:rFonts w:ascii="Ebrima" w:hAnsi="Ebrima"/>
            <w:sz w:val="22"/>
            <w:szCs w:val="22"/>
          </w:rPr>
          <w:t>.</w:t>
        </w:r>
      </w:ins>
    </w:p>
    <w:p w14:paraId="0263DDAB" w14:textId="1000C4D3" w:rsidR="00047E83" w:rsidRDefault="00047E83" w:rsidP="00810864">
      <w:pPr>
        <w:tabs>
          <w:tab w:val="left" w:pos="1134"/>
        </w:tabs>
        <w:spacing w:line="320" w:lineRule="exact"/>
        <w:ind w:right="-2"/>
        <w:jc w:val="both"/>
        <w:rPr>
          <w:ins w:id="1417" w:author="Vinicius Franco" w:date="2020-08-14T01:31:00Z"/>
          <w:rFonts w:ascii="Ebrima" w:hAnsi="Ebrima"/>
          <w:sz w:val="22"/>
          <w:szCs w:val="22"/>
          <w:u w:val="single"/>
        </w:rPr>
      </w:pPr>
    </w:p>
    <w:p w14:paraId="6BD08FB8" w14:textId="14E06E26" w:rsidR="00213848" w:rsidRPr="004E2624" w:rsidRDefault="00213848" w:rsidP="00213848">
      <w:pPr>
        <w:tabs>
          <w:tab w:val="left" w:pos="709"/>
        </w:tabs>
        <w:spacing w:line="320" w:lineRule="exact"/>
        <w:ind w:right="-2"/>
        <w:jc w:val="both"/>
        <w:rPr>
          <w:ins w:id="1418" w:author="Vinicius Franco" w:date="2020-08-14T01:31:00Z"/>
          <w:rFonts w:ascii="Ebrima" w:hAnsi="Ebrima" w:cstheme="minorHAnsi"/>
          <w:b/>
          <w:bCs/>
          <w:sz w:val="22"/>
          <w:szCs w:val="22"/>
          <w:u w:val="single"/>
        </w:rPr>
      </w:pPr>
      <w:ins w:id="1419" w:author="Vinicius Franco" w:date="2020-08-14T01:31:00Z">
        <w:r w:rsidRPr="005937C0">
          <w:rPr>
            <w:rFonts w:ascii="Ebrima" w:hAnsi="Ebrima" w:cstheme="minorHAnsi"/>
            <w:sz w:val="22"/>
            <w:szCs w:val="22"/>
            <w:u w:val="single"/>
          </w:rPr>
          <w:t>Fundo de Obras</w:t>
        </w:r>
      </w:ins>
    </w:p>
    <w:p w14:paraId="3B266E25" w14:textId="77777777" w:rsidR="00213848" w:rsidRPr="005937C0" w:rsidRDefault="00213848" w:rsidP="00213848">
      <w:pPr>
        <w:tabs>
          <w:tab w:val="left" w:pos="709"/>
        </w:tabs>
        <w:spacing w:line="320" w:lineRule="exact"/>
        <w:ind w:right="-2"/>
        <w:jc w:val="both"/>
        <w:rPr>
          <w:ins w:id="1420" w:author="Vinicius Franco" w:date="2020-08-14T01:31:00Z"/>
          <w:rFonts w:ascii="Ebrima" w:hAnsi="Ebrima" w:cstheme="minorHAnsi"/>
          <w:sz w:val="22"/>
          <w:szCs w:val="22"/>
        </w:rPr>
      </w:pPr>
    </w:p>
    <w:p w14:paraId="4C5C5549" w14:textId="77CB0E3C" w:rsidR="00213848" w:rsidRDefault="00213848" w:rsidP="00213848">
      <w:pPr>
        <w:pStyle w:val="PargrafodaLista"/>
        <w:numPr>
          <w:ilvl w:val="0"/>
          <w:numId w:val="16"/>
        </w:numPr>
        <w:tabs>
          <w:tab w:val="left" w:pos="709"/>
        </w:tabs>
        <w:spacing w:line="320" w:lineRule="exact"/>
        <w:ind w:left="0" w:right="-2" w:firstLine="0"/>
        <w:jc w:val="both"/>
        <w:rPr>
          <w:ins w:id="1421" w:author="Vinicius Franco" w:date="2020-08-14T01:31:00Z"/>
          <w:rFonts w:ascii="Ebrima" w:hAnsi="Ebrima"/>
          <w:bCs/>
          <w:sz w:val="22"/>
          <w:szCs w:val="22"/>
        </w:rPr>
      </w:pPr>
      <w:ins w:id="1422" w:author="Vinicius Franco" w:date="2020-08-14T01:31:00Z">
        <w:r w:rsidRPr="00F52ABB">
          <w:rPr>
            <w:rFonts w:ascii="Ebrima" w:hAnsi="Ebrima"/>
            <w:sz w:val="22"/>
            <w:szCs w:val="22"/>
          </w:rPr>
          <w:t xml:space="preserve">A </w:t>
        </w:r>
        <w:r>
          <w:rPr>
            <w:rFonts w:ascii="Ebrima" w:hAnsi="Ebrima"/>
            <w:sz w:val="22"/>
            <w:szCs w:val="22"/>
          </w:rPr>
          <w:t>Securitizadora</w:t>
        </w:r>
        <w:r w:rsidRPr="00F52ABB">
          <w:rPr>
            <w:rFonts w:ascii="Ebrima" w:hAnsi="Ebrima"/>
            <w:sz w:val="22"/>
            <w:szCs w:val="22"/>
          </w:rPr>
          <w:t xml:space="preserve"> está autorizada a constituir </w:t>
        </w:r>
        <w:r>
          <w:rPr>
            <w:rFonts w:ascii="Ebrima" w:hAnsi="Ebrima"/>
            <w:sz w:val="22"/>
            <w:szCs w:val="22"/>
          </w:rPr>
          <w:t>um</w:t>
        </w:r>
        <w:r w:rsidRPr="00F52ABB">
          <w:rPr>
            <w:rFonts w:ascii="Ebrima" w:hAnsi="Ebrima"/>
            <w:sz w:val="22"/>
            <w:szCs w:val="22"/>
          </w:rPr>
          <w:t xml:space="preserve"> fundo de obras</w:t>
        </w:r>
        <w:r>
          <w:rPr>
            <w:rFonts w:ascii="Ebrima" w:hAnsi="Ebrima" w:cs="Arial"/>
            <w:color w:val="000000"/>
            <w:sz w:val="22"/>
            <w:szCs w:val="22"/>
          </w:rPr>
          <w:t>, nas condições e no valor a ser apurado pela Securitizadora nos termos da Escritura de Emissão de Debêntures</w:t>
        </w:r>
        <w:r w:rsidRPr="00E45E5C">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para </w:t>
        </w:r>
        <w:r>
          <w:rPr>
            <w:rFonts w:ascii="Ebrima" w:hAnsi="Ebrima"/>
            <w:sz w:val="22"/>
            <w:szCs w:val="22"/>
          </w:rPr>
          <w:t xml:space="preserve">destinação aos </w:t>
        </w:r>
        <w:r w:rsidRPr="00F52ABB">
          <w:rPr>
            <w:rFonts w:ascii="Ebrima" w:hAnsi="Ebrima"/>
            <w:sz w:val="22"/>
            <w:szCs w:val="22"/>
          </w:rPr>
          <w:t>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ins>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572C6F22"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del w:id="1423" w:author="Vinicius Franco" w:date="2020-08-14T01:31:00Z">
        <w:r w:rsidRPr="004D1CAE">
          <w:rPr>
            <w:rFonts w:ascii="Ebrima" w:hAnsi="Ebrima"/>
            <w:sz w:val="22"/>
            <w:szCs w:val="22"/>
          </w:rPr>
          <w:delText>Fica certo e ajustado o caráter não excludente, mas cumulativo entre si, das Garantias</w:delText>
        </w:r>
        <w:r>
          <w:rPr>
            <w:rFonts w:ascii="Ebrima" w:hAnsi="Ebrima"/>
            <w:sz w:val="22"/>
            <w:szCs w:val="22"/>
          </w:rPr>
          <w:delText xml:space="preserve">. Na hipótese de inadimplemento das Obrigações Garantidas, a Securitizadora observará a seguinte ordem </w:delText>
        </w:r>
      </w:del>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1424" w:name="_Hlk44339393"/>
      <w:r w:rsidR="00766F36">
        <w:rPr>
          <w:rFonts w:ascii="Ebrima" w:hAnsi="Ebrima"/>
          <w:sz w:val="22"/>
          <w:szCs w:val="22"/>
        </w:rPr>
        <w:t xml:space="preserve">Na hipótese de inadimplemento das Obrigações Garantidas, a Securitizadora observará a seguinte ordem de prioridade </w:t>
      </w:r>
      <w:r w:rsidR="00766F36" w:rsidRPr="0088644E">
        <w:rPr>
          <w:rFonts w:ascii="Ebrima" w:hAnsi="Ebrima"/>
          <w:sz w:val="22"/>
          <w:szCs w:val="22"/>
        </w:rPr>
        <w:t xml:space="preserve">para utilização das Garantias: (i) utilização do Fundo de </w:t>
      </w:r>
      <w:r w:rsidR="00766F36">
        <w:rPr>
          <w:rFonts w:ascii="Ebrima" w:hAnsi="Ebrima"/>
          <w:sz w:val="22"/>
          <w:szCs w:val="22"/>
        </w:rPr>
        <w:t xml:space="preserve">Juros; excussão da Cessão Fiduciária </w:t>
      </w:r>
      <w:r w:rsidR="00766F36" w:rsidRPr="00DE418B">
        <w:rPr>
          <w:rFonts w:ascii="Ebrima" w:hAnsi="Ebrima" w:cs="Arial"/>
          <w:color w:val="000000"/>
          <w:sz w:val="22"/>
          <w:szCs w:val="22"/>
        </w:rPr>
        <w:t>de Direitos Creditórios</w:t>
      </w:r>
      <w:r w:rsidR="00766F36">
        <w:rPr>
          <w:rFonts w:ascii="Ebrima" w:hAnsi="Ebrima"/>
          <w:sz w:val="22"/>
          <w:szCs w:val="22"/>
        </w:rPr>
        <w:t xml:space="preserve"> e utilização</w:t>
      </w:r>
      <w:r w:rsidR="00766F36" w:rsidRPr="0088644E">
        <w:rPr>
          <w:rFonts w:ascii="Ebrima" w:hAnsi="Ebrima"/>
          <w:sz w:val="22"/>
          <w:szCs w:val="22"/>
        </w:rPr>
        <w:t xml:space="preserve"> dos recursos decorrentes do pagamento dos Créditos Cedidos Fiduciariamente</w:t>
      </w:r>
      <w:r w:rsidR="00766F36">
        <w:rPr>
          <w:rFonts w:ascii="Ebrima" w:hAnsi="Ebrima"/>
          <w:sz w:val="22"/>
          <w:szCs w:val="22"/>
        </w:rPr>
        <w:t xml:space="preserve"> de acordo com o compartilhamento de garantias entre as Séries A e Séries B, execução da Coobrigação e excussão da Fiança</w:t>
      </w:r>
      <w:r w:rsidR="00766F36" w:rsidRPr="0088644E">
        <w:rPr>
          <w:rFonts w:ascii="Ebrima" w:hAnsi="Ebrima"/>
          <w:sz w:val="22"/>
          <w:szCs w:val="22"/>
        </w:rPr>
        <w:t>;</w:t>
      </w:r>
      <w:r w:rsidR="00766F36">
        <w:rPr>
          <w:rFonts w:ascii="Ebrima" w:hAnsi="Ebrima"/>
          <w:sz w:val="22"/>
          <w:szCs w:val="22"/>
        </w:rPr>
        <w:t xml:space="preserve"> e (ii) </w:t>
      </w:r>
      <w:r w:rsidR="00766F36" w:rsidRPr="00F52ABB">
        <w:rPr>
          <w:rFonts w:ascii="Ebrima" w:hAnsi="Ebrima"/>
          <w:sz w:val="22"/>
          <w:szCs w:val="22"/>
        </w:rPr>
        <w:t>excussão da Alienação Fiduciária de Quotas</w:t>
      </w:r>
      <w:r w:rsidR="00766F36">
        <w:rPr>
          <w:rFonts w:ascii="Ebrima" w:hAnsi="Ebrima"/>
          <w:sz w:val="22"/>
          <w:szCs w:val="22"/>
        </w:rPr>
        <w:t xml:space="preserve"> e Ações, se constituída, e utilização</w:t>
      </w:r>
      <w:r w:rsidR="00766F36" w:rsidRPr="0088644E">
        <w:rPr>
          <w:rFonts w:ascii="Ebrima" w:hAnsi="Ebrima"/>
          <w:sz w:val="22"/>
          <w:szCs w:val="22"/>
        </w:rPr>
        <w:t xml:space="preserve"> dos recursos </w:t>
      </w:r>
      <w:r w:rsidR="00766F36">
        <w:rPr>
          <w:rFonts w:ascii="Ebrima" w:hAnsi="Ebrima"/>
          <w:sz w:val="22"/>
          <w:szCs w:val="22"/>
        </w:rPr>
        <w:t xml:space="preserve">dela </w:t>
      </w:r>
      <w:r w:rsidR="00766F36" w:rsidRPr="0088644E">
        <w:rPr>
          <w:rFonts w:ascii="Ebrima" w:hAnsi="Ebrima"/>
          <w:sz w:val="22"/>
          <w:szCs w:val="22"/>
        </w:rPr>
        <w:t xml:space="preserve">decorrentes </w:t>
      </w:r>
      <w:r w:rsidR="00766F36">
        <w:rPr>
          <w:rFonts w:ascii="Ebrima" w:hAnsi="Ebrima"/>
          <w:sz w:val="22"/>
          <w:szCs w:val="22"/>
        </w:rPr>
        <w:t>de acordo com o compartilhamento de garantias entre as</w:t>
      </w:r>
      <w:r w:rsidR="00EB18A9">
        <w:rPr>
          <w:rFonts w:ascii="Ebrima" w:hAnsi="Ebrima"/>
          <w:sz w:val="22"/>
          <w:szCs w:val="22"/>
        </w:rPr>
        <w:t xml:space="preserve"> Debêntures das</w:t>
      </w:r>
      <w:r w:rsidR="00766F36">
        <w:rPr>
          <w:rFonts w:ascii="Ebrima" w:hAnsi="Ebrima"/>
          <w:sz w:val="22"/>
          <w:szCs w:val="22"/>
        </w:rPr>
        <w:t xml:space="preserve"> Séries A e</w:t>
      </w:r>
      <w:r w:rsidR="00EB18A9" w:rsidRPr="00EB18A9">
        <w:rPr>
          <w:rFonts w:ascii="Ebrima" w:hAnsi="Ebrima"/>
          <w:sz w:val="22"/>
          <w:szCs w:val="22"/>
        </w:rPr>
        <w:t xml:space="preserve"> </w:t>
      </w:r>
      <w:r w:rsidR="00EB18A9">
        <w:rPr>
          <w:rFonts w:ascii="Ebrima" w:hAnsi="Ebrima"/>
          <w:sz w:val="22"/>
          <w:szCs w:val="22"/>
        </w:rPr>
        <w:t>Debêntures das</w:t>
      </w:r>
      <w:r w:rsidR="00766F36">
        <w:rPr>
          <w:rFonts w:ascii="Ebrima" w:hAnsi="Ebrima"/>
          <w:sz w:val="22"/>
          <w:szCs w:val="22"/>
        </w:rPr>
        <w:t xml:space="preserve"> Séries B</w:t>
      </w:r>
      <w:r w:rsidR="00766F36" w:rsidRPr="0088644E">
        <w:rPr>
          <w:rFonts w:ascii="Ebrima" w:hAnsi="Ebrima"/>
          <w:sz w:val="22"/>
          <w:szCs w:val="22"/>
        </w:rPr>
        <w:t>. Desde que observada esta ordem de prioridades, a Securitizadora</w:t>
      </w:r>
      <w:r w:rsidR="00766F36">
        <w:rPr>
          <w:rFonts w:ascii="Ebrima" w:hAnsi="Ebrima"/>
          <w:sz w:val="22"/>
          <w:szCs w:val="22"/>
        </w:rPr>
        <w:t xml:space="preserve">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del w:id="1425" w:author="Vinicius Franco" w:date="2020-08-14T01:31:00Z">
        <w:r w:rsidR="00766F36">
          <w:rPr>
            <w:rFonts w:ascii="Ebrima" w:hAnsi="Ebrima"/>
            <w:sz w:val="22"/>
            <w:szCs w:val="22"/>
          </w:rPr>
          <w:delText>nesta</w:delText>
        </w:r>
      </w:del>
      <w:ins w:id="1426" w:author="Vinicius Franco" w:date="2020-08-14T01:31:00Z">
        <w:r w:rsidR="00213848">
          <w:rPr>
            <w:rFonts w:ascii="Ebrima" w:hAnsi="Ebrima"/>
            <w:sz w:val="22"/>
            <w:szCs w:val="22"/>
          </w:rPr>
          <w:t>na</w:t>
        </w:r>
      </w:ins>
      <w:r w:rsidR="00766F36">
        <w:rPr>
          <w:rFonts w:ascii="Ebrima" w:hAnsi="Ebrima"/>
          <w:sz w:val="22"/>
          <w:szCs w:val="22"/>
        </w:rPr>
        <w:t xml:space="preserve"> Escritura</w:t>
      </w:r>
      <w:ins w:id="1427" w:author="Vinicius Franco" w:date="2020-08-14T01:31:00Z">
        <w:r w:rsidR="00213848">
          <w:rPr>
            <w:rFonts w:ascii="Ebrima" w:hAnsi="Ebrima"/>
            <w:sz w:val="22"/>
            <w:szCs w:val="22"/>
          </w:rPr>
          <w:t xml:space="preserve"> de Emissão de Debêntures</w:t>
        </w:r>
      </w:ins>
      <w:r w:rsidR="00766F36">
        <w:rPr>
          <w:rFonts w:ascii="Ebrima" w:hAnsi="Ebrima"/>
          <w:sz w:val="22"/>
          <w:szCs w:val="22"/>
        </w:rPr>
        <w:t>, no Contrato de Cessão Fiduciária e</w:t>
      </w:r>
      <w:del w:id="1428" w:author="Vinicius Franco" w:date="2020-08-14T01:31:00Z">
        <w:r w:rsidR="00766F36">
          <w:rPr>
            <w:rFonts w:ascii="Ebrima" w:hAnsi="Ebrima"/>
            <w:sz w:val="22"/>
            <w:szCs w:val="22"/>
          </w:rPr>
          <w:delText xml:space="preserve"> no Contrato</w:delText>
        </w:r>
      </w:del>
      <w:ins w:id="1429" w:author="Vinicius Franco" w:date="2020-08-14T01:31:00Z">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ins>
      <w:r w:rsidR="00766F36">
        <w:rPr>
          <w:rFonts w:ascii="Ebrima" w:hAnsi="Ebrima"/>
          <w:sz w:val="22"/>
          <w:szCs w:val="22"/>
        </w:rPr>
        <w:t xml:space="preserve"> de Alienação Fiduciária de Quotas e Ações</w:t>
      </w:r>
      <w:r w:rsidR="00766F3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1424"/>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6CDA7743"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Securitizadora,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ins w:id="1430" w:author="Vinicius Franco" w:date="2020-08-14T01:31:00Z">
        <w:r w:rsidR="00213848">
          <w:rPr>
            <w:rFonts w:ascii="Ebrima" w:hAnsi="Ebrima"/>
            <w:sz w:val="22"/>
            <w:szCs w:val="22"/>
          </w:rPr>
          <w:t>, inclusive dos Créditos Cedidos Fiduciariamente, nos termos do item 9.1 do Contrato de Cessão Fiduciária</w:t>
        </w:r>
      </w:ins>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466B2B1B" w14:textId="77777777" w:rsidR="008F6AA3" w:rsidRPr="00365215" w:rsidRDefault="008F6AA3" w:rsidP="008F6AA3">
      <w:pPr>
        <w:pStyle w:val="PargrafodaLista"/>
        <w:rPr>
          <w:rFonts w:ascii="Ebrima" w:hAnsi="Ebrima" w:cstheme="minorHAnsi"/>
          <w:sz w:val="22"/>
          <w:szCs w:val="22"/>
        </w:rPr>
      </w:pPr>
    </w:p>
    <w:tbl>
      <w:tblPr>
        <w:tblW w:w="0" w:type="auto"/>
        <w:tblCellMar>
          <w:left w:w="70" w:type="dxa"/>
          <w:right w:w="70" w:type="dxa"/>
        </w:tblCellMar>
        <w:tblLook w:val="04A0" w:firstRow="1" w:lastRow="0" w:firstColumn="1" w:lastColumn="0" w:noHBand="0" w:noVBand="1"/>
        <w:tblPrChange w:id="1431" w:author="Vinicius Franco" w:date="2020-08-14T01:31:00Z">
          <w:tblPr>
            <w:tblStyle w:val="Tabelacomgrade"/>
            <w:tblW w:w="0" w:type="auto"/>
            <w:tblLook w:val="04A0" w:firstRow="1" w:lastRow="0" w:firstColumn="1" w:lastColumn="0" w:noHBand="0" w:noVBand="1"/>
          </w:tblPr>
        </w:tblPrChange>
      </w:tblPr>
      <w:tblGrid>
        <w:gridCol w:w="1310"/>
        <w:gridCol w:w="3067"/>
        <w:gridCol w:w="2066"/>
        <w:gridCol w:w="2891"/>
        <w:tblGridChange w:id="1432">
          <w:tblGrid>
            <w:gridCol w:w="1555"/>
            <w:gridCol w:w="2409"/>
            <w:gridCol w:w="2694"/>
            <w:gridCol w:w="2686"/>
          </w:tblGrid>
        </w:tblGridChange>
      </w:tblGrid>
      <w:tr w:rsidR="00213848" w:rsidRPr="00135DB8" w14:paraId="66079F05" w14:textId="77777777" w:rsidTr="006537F7">
        <w:trPr>
          <w:trHeight w:val="312"/>
          <w:trPrChange w:id="1433" w:author="Vinicius Franco" w:date="2020-08-14T01:31:00Z">
            <w:trPr>
              <w:tblHeader/>
            </w:trPr>
          </w:trPrChange>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Change w:id="1434" w:author="Vinicius Franco" w:date="2020-08-14T01:31:00Z">
              <w:tcPr>
                <w:tcW w:w="1555" w:type="dxa"/>
                <w:hideMark/>
              </w:tcPr>
            </w:tcPrChange>
          </w:tcPr>
          <w:p w14:paraId="2B013F15" w14:textId="77777777" w:rsidR="00213848" w:rsidRPr="00A8560D" w:rsidRDefault="00213848" w:rsidP="006537F7">
            <w:pPr>
              <w:jc w:val="center"/>
              <w:rPr>
                <w:rFonts w:ascii="Ebrima" w:hAnsi="Ebrima"/>
                <w:color w:val="000000"/>
                <w:sz w:val="20"/>
                <w:rPrChange w:id="1435" w:author="Vinicius Franco" w:date="2020-08-14T01:31:00Z">
                  <w:rPr>
                    <w:rFonts w:ascii="Ebrima" w:hAnsi="Ebrima"/>
                    <w:sz w:val="20"/>
                  </w:rPr>
                </w:rPrChange>
              </w:rPr>
              <w:pPrChange w:id="1436" w:author="Vinicius Franco" w:date="2020-08-14T01:31:00Z">
                <w:pPr>
                  <w:tabs>
                    <w:tab w:val="left" w:pos="709"/>
                  </w:tabs>
                  <w:spacing w:line="300" w:lineRule="exact"/>
                  <w:ind w:right="-2"/>
                  <w:jc w:val="center"/>
                </w:pPr>
              </w:pPrChange>
            </w:pPr>
            <w:r w:rsidRPr="00A8560D">
              <w:rPr>
                <w:rFonts w:ascii="Ebrima" w:hAnsi="Ebrima"/>
                <w:color w:val="000000"/>
                <w:sz w:val="20"/>
                <w:rPrChange w:id="1437" w:author="Vinicius Franco" w:date="2020-08-14T01:31:00Z">
                  <w:rPr>
                    <w:rFonts w:ascii="Ebrima" w:hAnsi="Ebrima"/>
                    <w:sz w:val="20"/>
                  </w:rPr>
                </w:rPrChange>
              </w:rPr>
              <w:t>Garantia</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1438" w:author="Vinicius Franco" w:date="2020-08-14T01:31:00Z">
              <w:tcPr>
                <w:tcW w:w="2409" w:type="dxa"/>
                <w:hideMark/>
              </w:tcPr>
            </w:tcPrChange>
          </w:tcPr>
          <w:p w14:paraId="69DDC77E" w14:textId="77777777" w:rsidR="00213848" w:rsidRPr="00A8560D" w:rsidRDefault="00213848" w:rsidP="006537F7">
            <w:pPr>
              <w:jc w:val="center"/>
              <w:rPr>
                <w:rFonts w:ascii="Ebrima" w:hAnsi="Ebrima"/>
                <w:color w:val="000000"/>
                <w:sz w:val="20"/>
                <w:rPrChange w:id="1439" w:author="Vinicius Franco" w:date="2020-08-14T01:31:00Z">
                  <w:rPr>
                    <w:rFonts w:ascii="Ebrima" w:hAnsi="Ebrima"/>
                    <w:sz w:val="20"/>
                  </w:rPr>
                </w:rPrChange>
              </w:rPr>
              <w:pPrChange w:id="1440" w:author="Vinicius Franco" w:date="2020-08-14T01:31:00Z">
                <w:pPr>
                  <w:tabs>
                    <w:tab w:val="left" w:pos="709"/>
                  </w:tabs>
                  <w:spacing w:line="300" w:lineRule="exact"/>
                  <w:ind w:right="-2"/>
                  <w:jc w:val="center"/>
                </w:pPr>
              </w:pPrChange>
            </w:pPr>
            <w:r w:rsidRPr="00A8560D">
              <w:rPr>
                <w:rFonts w:ascii="Ebrima" w:hAnsi="Ebrima"/>
                <w:color w:val="000000"/>
                <w:sz w:val="20"/>
                <w:rPrChange w:id="1441" w:author="Vinicius Franco" w:date="2020-08-14T01:31:00Z">
                  <w:rPr>
                    <w:rFonts w:ascii="Ebrima" w:hAnsi="Ebrima"/>
                    <w:sz w:val="20"/>
                  </w:rPr>
                </w:rPrChange>
              </w:rPr>
              <w:t>Valor</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1442" w:author="Vinicius Franco" w:date="2020-08-14T01:31:00Z">
              <w:tcPr>
                <w:tcW w:w="2694" w:type="dxa"/>
                <w:hideMark/>
              </w:tcPr>
            </w:tcPrChange>
          </w:tcPr>
          <w:p w14:paraId="7C3B15D2" w14:textId="77777777" w:rsidR="00213848" w:rsidRPr="00A8560D" w:rsidRDefault="00213848" w:rsidP="006537F7">
            <w:pPr>
              <w:jc w:val="center"/>
              <w:rPr>
                <w:rFonts w:ascii="Ebrima" w:hAnsi="Ebrima"/>
                <w:color w:val="000000"/>
                <w:sz w:val="20"/>
                <w:rPrChange w:id="1443" w:author="Vinicius Franco" w:date="2020-08-14T01:31:00Z">
                  <w:rPr>
                    <w:rFonts w:ascii="Ebrima" w:hAnsi="Ebrima"/>
                    <w:sz w:val="20"/>
                  </w:rPr>
                </w:rPrChange>
              </w:rPr>
              <w:pPrChange w:id="1444" w:author="Vinicius Franco" w:date="2020-08-14T01:31:00Z">
                <w:pPr>
                  <w:tabs>
                    <w:tab w:val="left" w:pos="709"/>
                  </w:tabs>
                  <w:spacing w:line="300" w:lineRule="exact"/>
                  <w:ind w:right="-2"/>
                  <w:jc w:val="center"/>
                </w:pPr>
              </w:pPrChange>
            </w:pPr>
            <w:r w:rsidRPr="00A8560D">
              <w:rPr>
                <w:rFonts w:ascii="Ebrima" w:hAnsi="Ebrima"/>
                <w:color w:val="000000"/>
                <w:sz w:val="20"/>
                <w:rPrChange w:id="1445" w:author="Vinicius Franco" w:date="2020-08-14T01:31:00Z">
                  <w:rPr>
                    <w:rFonts w:ascii="Ebrima" w:hAnsi="Ebrima"/>
                    <w:sz w:val="20"/>
                  </w:rPr>
                </w:rPrChange>
              </w:rPr>
              <w:t>Cobertura da Emissão</w:t>
            </w:r>
          </w:p>
        </w:tc>
        <w:tc>
          <w:tcPr>
            <w:tcW w:w="0" w:type="auto"/>
            <w:tcBorders>
              <w:top w:val="single" w:sz="8" w:space="0" w:color="auto"/>
              <w:left w:val="nil"/>
              <w:bottom w:val="single" w:sz="8" w:space="0" w:color="auto"/>
              <w:right w:val="single" w:sz="8" w:space="0" w:color="auto"/>
            </w:tcBorders>
            <w:shd w:val="clear" w:color="auto" w:fill="auto"/>
            <w:vAlign w:val="center"/>
            <w:hideMark/>
            <w:tcPrChange w:id="1446" w:author="Vinicius Franco" w:date="2020-08-14T01:31:00Z">
              <w:tcPr>
                <w:tcW w:w="2686" w:type="dxa"/>
                <w:hideMark/>
              </w:tcPr>
            </w:tcPrChange>
          </w:tcPr>
          <w:p w14:paraId="01C10C75" w14:textId="77777777" w:rsidR="00213848" w:rsidRPr="00A8560D" w:rsidRDefault="00213848" w:rsidP="006537F7">
            <w:pPr>
              <w:jc w:val="center"/>
              <w:rPr>
                <w:rFonts w:ascii="Ebrima" w:hAnsi="Ebrima"/>
                <w:color w:val="000000"/>
                <w:sz w:val="20"/>
                <w:rPrChange w:id="1447" w:author="Vinicius Franco" w:date="2020-08-14T01:31:00Z">
                  <w:rPr>
                    <w:rFonts w:ascii="Ebrima" w:hAnsi="Ebrima"/>
                    <w:sz w:val="20"/>
                  </w:rPr>
                </w:rPrChange>
              </w:rPr>
              <w:pPrChange w:id="1448" w:author="Vinicius Franco" w:date="2020-08-14T01:31:00Z">
                <w:pPr>
                  <w:tabs>
                    <w:tab w:val="left" w:pos="709"/>
                  </w:tabs>
                  <w:spacing w:line="300" w:lineRule="exact"/>
                  <w:ind w:right="-2"/>
                  <w:jc w:val="center"/>
                </w:pPr>
              </w:pPrChange>
            </w:pPr>
            <w:r w:rsidRPr="00A8560D">
              <w:rPr>
                <w:rFonts w:ascii="Ebrima" w:hAnsi="Ebrima"/>
                <w:color w:val="000000"/>
                <w:sz w:val="20"/>
                <w:rPrChange w:id="1449" w:author="Vinicius Franco" w:date="2020-08-14T01:31:00Z">
                  <w:rPr>
                    <w:rFonts w:ascii="Ebrima" w:hAnsi="Ebrima"/>
                    <w:sz w:val="20"/>
                  </w:rPr>
                </w:rPrChange>
              </w:rPr>
              <w:t>Avaliação</w:t>
            </w:r>
          </w:p>
        </w:tc>
      </w:tr>
      <w:tr w:rsidR="00213848" w:rsidRPr="00135DB8" w14:paraId="77AABBD4"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450" w:author="Vinicius Franco" w:date="2020-08-14T01:31:00Z">
              <w:tcPr>
                <w:tcW w:w="1555" w:type="dxa"/>
                <w:hideMark/>
              </w:tcPr>
            </w:tcPrChange>
          </w:tcPr>
          <w:p w14:paraId="4D6C7DB3" w14:textId="77777777" w:rsidR="00213848" w:rsidRPr="00A8560D" w:rsidRDefault="00213848" w:rsidP="006537F7">
            <w:pPr>
              <w:rPr>
                <w:rFonts w:ascii="Ebrima" w:hAnsi="Ebrima"/>
                <w:color w:val="000000"/>
                <w:sz w:val="16"/>
                <w:rPrChange w:id="1451" w:author="Vinicius Franco" w:date="2020-08-14T01:31:00Z">
                  <w:rPr>
                    <w:rFonts w:ascii="Ebrima" w:hAnsi="Ebrima"/>
                    <w:sz w:val="16"/>
                  </w:rPr>
                </w:rPrChange>
              </w:rPr>
              <w:pPrChange w:id="1452" w:author="Vinicius Franco" w:date="2020-08-14T01:31:00Z">
                <w:pPr>
                  <w:tabs>
                    <w:tab w:val="left" w:pos="709"/>
                  </w:tabs>
                </w:pPr>
              </w:pPrChange>
            </w:pPr>
            <w:r w:rsidRPr="00A8560D">
              <w:rPr>
                <w:rFonts w:ascii="Ebrima" w:hAnsi="Ebrima"/>
                <w:color w:val="000000"/>
                <w:sz w:val="16"/>
                <w:rPrChange w:id="1453" w:author="Vinicius Franco" w:date="2020-08-14T01:31:00Z">
                  <w:rPr>
                    <w:rFonts w:ascii="Ebrima" w:hAnsi="Ebrima"/>
                    <w:sz w:val="16"/>
                  </w:rPr>
                </w:rPrChange>
              </w:rPr>
              <w:t>Fiança do Sr. Anderson</w:t>
            </w:r>
          </w:p>
        </w:tc>
        <w:tc>
          <w:tcPr>
            <w:tcW w:w="0" w:type="auto"/>
            <w:tcBorders>
              <w:top w:val="nil"/>
              <w:left w:val="nil"/>
              <w:bottom w:val="single" w:sz="8" w:space="0" w:color="auto"/>
              <w:right w:val="single" w:sz="8" w:space="0" w:color="auto"/>
            </w:tcBorders>
            <w:shd w:val="clear" w:color="auto" w:fill="auto"/>
            <w:vAlign w:val="center"/>
            <w:hideMark/>
            <w:tcPrChange w:id="1454" w:author="Vinicius Franco" w:date="2020-08-14T01:31:00Z">
              <w:tcPr>
                <w:tcW w:w="2409" w:type="dxa"/>
                <w:hideMark/>
              </w:tcPr>
            </w:tcPrChange>
          </w:tcPr>
          <w:p w14:paraId="561F28AC" w14:textId="5EB0499C" w:rsidR="00213848" w:rsidRPr="00A8560D" w:rsidRDefault="0024211F" w:rsidP="006537F7">
            <w:pPr>
              <w:jc w:val="both"/>
              <w:rPr>
                <w:rFonts w:ascii="Ebrima" w:hAnsi="Ebrima"/>
                <w:color w:val="000000"/>
                <w:sz w:val="16"/>
                <w:rPrChange w:id="1455" w:author="Vinicius Franco" w:date="2020-08-14T01:31:00Z">
                  <w:rPr>
                    <w:rFonts w:ascii="Ebrima" w:hAnsi="Ebrima"/>
                    <w:sz w:val="16"/>
                  </w:rPr>
                </w:rPrChange>
              </w:rPr>
              <w:pPrChange w:id="1456" w:author="Vinicius Franco" w:date="2020-08-14T01:31:00Z">
                <w:pPr>
                  <w:tabs>
                    <w:tab w:val="left" w:pos="709"/>
                  </w:tabs>
                  <w:jc w:val="both"/>
                </w:pPr>
              </w:pPrChange>
            </w:pPr>
            <w:del w:id="1457" w:author="Vinicius Franco" w:date="2020-08-14T01:31:00Z">
              <w:r w:rsidRPr="0024211F">
                <w:rPr>
                  <w:rFonts w:ascii="Ebrima" w:hAnsi="Ebrima" w:cstheme="minorHAnsi"/>
                  <w:sz w:val="16"/>
                  <w:szCs w:val="16"/>
                  <w:highlight w:val="yellow"/>
                </w:rPr>
                <w:delText>[•]</w:delText>
              </w:r>
            </w:del>
            <w:ins w:id="1458" w:author="Vinicius Franco" w:date="2020-08-14T01:31:00Z">
              <w:r w:rsidR="00213848" w:rsidRPr="00135DB8">
                <w:rPr>
                  <w:rFonts w:ascii="Ebrima" w:hAnsi="Ebrima" w:cs="Calibri"/>
                  <w:color w:val="000000"/>
                  <w:sz w:val="16"/>
                  <w:szCs w:val="16"/>
                </w:rPr>
                <w:t>R$37.529.839,47</w:t>
              </w:r>
            </w:ins>
          </w:p>
        </w:tc>
        <w:tc>
          <w:tcPr>
            <w:tcW w:w="0" w:type="auto"/>
            <w:tcBorders>
              <w:top w:val="nil"/>
              <w:left w:val="nil"/>
              <w:bottom w:val="single" w:sz="8" w:space="0" w:color="auto"/>
              <w:right w:val="single" w:sz="8" w:space="0" w:color="auto"/>
            </w:tcBorders>
            <w:shd w:val="clear" w:color="auto" w:fill="auto"/>
            <w:vAlign w:val="center"/>
            <w:hideMark/>
            <w:tcPrChange w:id="1459" w:author="Vinicius Franco" w:date="2020-08-14T01:31:00Z">
              <w:tcPr>
                <w:tcW w:w="2694" w:type="dxa"/>
                <w:hideMark/>
              </w:tcPr>
            </w:tcPrChange>
          </w:tcPr>
          <w:p w14:paraId="046836DD" w14:textId="2C04D2D8" w:rsidR="00213848" w:rsidRPr="00A8560D" w:rsidRDefault="0024211F" w:rsidP="006537F7">
            <w:pPr>
              <w:jc w:val="center"/>
              <w:rPr>
                <w:rFonts w:ascii="Ebrima" w:hAnsi="Ebrima"/>
                <w:color w:val="000000"/>
                <w:sz w:val="16"/>
                <w:rPrChange w:id="1460" w:author="Vinicius Franco" w:date="2020-08-14T01:31:00Z">
                  <w:rPr>
                    <w:rFonts w:ascii="Ebrima" w:hAnsi="Ebrima"/>
                    <w:sz w:val="16"/>
                  </w:rPr>
                </w:rPrChange>
              </w:rPr>
              <w:pPrChange w:id="1461" w:author="Vinicius Franco" w:date="2020-08-14T01:31:00Z">
                <w:pPr>
                  <w:tabs>
                    <w:tab w:val="left" w:pos="709"/>
                  </w:tabs>
                  <w:jc w:val="both"/>
                </w:pPr>
              </w:pPrChange>
            </w:pPr>
            <w:del w:id="1462" w:author="Vinicius Franco" w:date="2020-08-14T01:31:00Z">
              <w:r w:rsidRPr="0024211F">
                <w:rPr>
                  <w:rFonts w:ascii="Ebrima" w:hAnsi="Ebrima" w:cstheme="minorHAnsi"/>
                  <w:sz w:val="16"/>
                  <w:szCs w:val="16"/>
                  <w:highlight w:val="yellow"/>
                </w:rPr>
                <w:delText>[•]</w:delText>
              </w:r>
            </w:del>
            <w:ins w:id="1463" w:author="Vinicius Franco" w:date="2020-08-14T01:31:00Z">
              <w:r w:rsidR="00213848" w:rsidRPr="00135DB8">
                <w:rPr>
                  <w:rFonts w:ascii="Ebrima" w:hAnsi="Ebrima" w:cs="Calibri"/>
                  <w:color w:val="000000"/>
                  <w:sz w:val="16"/>
                  <w:szCs w:val="16"/>
                </w:rPr>
                <w:t>Equivalente a 12,39%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464" w:author="Vinicius Franco" w:date="2020-08-14T01:31:00Z">
              <w:tcPr>
                <w:tcW w:w="2686" w:type="dxa"/>
                <w:hideMark/>
              </w:tcPr>
            </w:tcPrChange>
          </w:tcPr>
          <w:p w14:paraId="2D0D70BD" w14:textId="501974E5" w:rsidR="00213848" w:rsidRPr="00A8560D" w:rsidRDefault="0024211F" w:rsidP="006537F7">
            <w:pPr>
              <w:jc w:val="both"/>
              <w:rPr>
                <w:rFonts w:ascii="Ebrima" w:hAnsi="Ebrima"/>
                <w:color w:val="000000"/>
                <w:sz w:val="16"/>
                <w:rPrChange w:id="1465" w:author="Vinicius Franco" w:date="2020-08-14T01:31:00Z">
                  <w:rPr>
                    <w:rFonts w:ascii="Ebrima" w:hAnsi="Ebrima"/>
                    <w:sz w:val="16"/>
                  </w:rPr>
                </w:rPrChange>
              </w:rPr>
              <w:pPrChange w:id="1466" w:author="Vinicius Franco" w:date="2020-08-14T01:31:00Z">
                <w:pPr>
                  <w:tabs>
                    <w:tab w:val="left" w:pos="709"/>
                  </w:tabs>
                  <w:jc w:val="both"/>
                </w:pPr>
              </w:pPrChange>
            </w:pPr>
            <w:del w:id="1467" w:author="Vinicius Franco" w:date="2020-08-14T01:31:00Z">
              <w:r w:rsidRPr="0024211F">
                <w:rPr>
                  <w:rFonts w:ascii="Ebrima" w:hAnsi="Ebrima" w:cstheme="minorHAnsi"/>
                  <w:sz w:val="16"/>
                  <w:szCs w:val="16"/>
                  <w:highlight w:val="yellow"/>
                </w:rPr>
                <w:delText>[•]</w:delText>
              </w:r>
            </w:del>
            <w:ins w:id="1468"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262D2E98"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469" w:author="Vinicius Franco" w:date="2020-08-14T01:31:00Z">
              <w:tcPr>
                <w:tcW w:w="1555" w:type="dxa"/>
                <w:hideMark/>
              </w:tcPr>
            </w:tcPrChange>
          </w:tcPr>
          <w:p w14:paraId="6BF4A48E" w14:textId="77777777" w:rsidR="00213848" w:rsidRPr="00A8560D" w:rsidRDefault="00213848" w:rsidP="006537F7">
            <w:pPr>
              <w:rPr>
                <w:rFonts w:ascii="Ebrima" w:hAnsi="Ebrima"/>
                <w:color w:val="000000"/>
                <w:sz w:val="16"/>
                <w:rPrChange w:id="1470" w:author="Vinicius Franco" w:date="2020-08-14T01:31:00Z">
                  <w:rPr>
                    <w:rFonts w:ascii="Ebrima" w:hAnsi="Ebrima"/>
                    <w:sz w:val="16"/>
                  </w:rPr>
                </w:rPrChange>
              </w:rPr>
              <w:pPrChange w:id="1471" w:author="Vinicius Franco" w:date="2020-08-14T01:31:00Z">
                <w:pPr>
                  <w:tabs>
                    <w:tab w:val="left" w:pos="709"/>
                  </w:tabs>
                </w:pPr>
              </w:pPrChange>
            </w:pPr>
            <w:r w:rsidRPr="00A8560D">
              <w:rPr>
                <w:rFonts w:ascii="Ebrima" w:hAnsi="Ebrima"/>
                <w:color w:val="000000"/>
                <w:sz w:val="16"/>
                <w:rPrChange w:id="1472" w:author="Vinicius Franco" w:date="2020-08-14T01:31:00Z">
                  <w:rPr>
                    <w:rFonts w:ascii="Ebrima" w:hAnsi="Ebrima"/>
                    <w:sz w:val="16"/>
                  </w:rPr>
                </w:rPrChange>
              </w:rPr>
              <w:t>Fiança do Sr. Andre</w:t>
            </w:r>
          </w:p>
        </w:tc>
        <w:tc>
          <w:tcPr>
            <w:tcW w:w="0" w:type="auto"/>
            <w:tcBorders>
              <w:top w:val="nil"/>
              <w:left w:val="nil"/>
              <w:bottom w:val="single" w:sz="8" w:space="0" w:color="auto"/>
              <w:right w:val="single" w:sz="8" w:space="0" w:color="auto"/>
            </w:tcBorders>
            <w:shd w:val="clear" w:color="auto" w:fill="auto"/>
            <w:vAlign w:val="center"/>
            <w:hideMark/>
            <w:tcPrChange w:id="1473" w:author="Vinicius Franco" w:date="2020-08-14T01:31:00Z">
              <w:tcPr>
                <w:tcW w:w="2409" w:type="dxa"/>
                <w:hideMark/>
              </w:tcPr>
            </w:tcPrChange>
          </w:tcPr>
          <w:p w14:paraId="2359D532" w14:textId="7BA65984" w:rsidR="00213848" w:rsidRPr="00A8560D" w:rsidRDefault="0024211F" w:rsidP="006537F7">
            <w:pPr>
              <w:jc w:val="both"/>
              <w:rPr>
                <w:rFonts w:ascii="Ebrima" w:hAnsi="Ebrima"/>
                <w:color w:val="000000"/>
                <w:sz w:val="16"/>
                <w:rPrChange w:id="1474" w:author="Vinicius Franco" w:date="2020-08-14T01:31:00Z">
                  <w:rPr>
                    <w:rFonts w:ascii="Ebrima" w:hAnsi="Ebrima"/>
                    <w:sz w:val="16"/>
                  </w:rPr>
                </w:rPrChange>
              </w:rPr>
              <w:pPrChange w:id="1475" w:author="Vinicius Franco" w:date="2020-08-14T01:31:00Z">
                <w:pPr>
                  <w:tabs>
                    <w:tab w:val="left" w:pos="709"/>
                  </w:tabs>
                  <w:jc w:val="both"/>
                </w:pPr>
              </w:pPrChange>
            </w:pPr>
            <w:del w:id="1476" w:author="Vinicius Franco" w:date="2020-08-14T01:31:00Z">
              <w:r w:rsidRPr="0024211F">
                <w:rPr>
                  <w:rFonts w:ascii="Ebrima" w:hAnsi="Ebrima" w:cstheme="minorHAnsi"/>
                  <w:sz w:val="16"/>
                  <w:szCs w:val="16"/>
                  <w:highlight w:val="yellow"/>
                </w:rPr>
                <w:delText>[•]</w:delText>
              </w:r>
            </w:del>
            <w:ins w:id="1477" w:author="Vinicius Franco" w:date="2020-08-14T01:31:00Z">
              <w:r w:rsidR="00213848" w:rsidRPr="00135DB8">
                <w:rPr>
                  <w:rFonts w:ascii="Ebrima" w:hAnsi="Ebrima" w:cs="Calibri"/>
                  <w:color w:val="000000"/>
                  <w:sz w:val="16"/>
                  <w:szCs w:val="16"/>
                </w:rPr>
                <w:t>R$7.672.532,41</w:t>
              </w:r>
            </w:ins>
          </w:p>
        </w:tc>
        <w:tc>
          <w:tcPr>
            <w:tcW w:w="0" w:type="auto"/>
            <w:tcBorders>
              <w:top w:val="nil"/>
              <w:left w:val="nil"/>
              <w:bottom w:val="single" w:sz="8" w:space="0" w:color="auto"/>
              <w:right w:val="single" w:sz="8" w:space="0" w:color="auto"/>
            </w:tcBorders>
            <w:shd w:val="clear" w:color="auto" w:fill="auto"/>
            <w:vAlign w:val="center"/>
            <w:hideMark/>
            <w:tcPrChange w:id="1478" w:author="Vinicius Franco" w:date="2020-08-14T01:31:00Z">
              <w:tcPr>
                <w:tcW w:w="2694" w:type="dxa"/>
                <w:hideMark/>
              </w:tcPr>
            </w:tcPrChange>
          </w:tcPr>
          <w:p w14:paraId="4854B183" w14:textId="37C52579" w:rsidR="00213848" w:rsidRPr="00A8560D" w:rsidRDefault="0024211F" w:rsidP="006537F7">
            <w:pPr>
              <w:jc w:val="center"/>
              <w:rPr>
                <w:rFonts w:ascii="Ebrima" w:hAnsi="Ebrima"/>
                <w:color w:val="000000"/>
                <w:sz w:val="16"/>
                <w:rPrChange w:id="1479" w:author="Vinicius Franco" w:date="2020-08-14T01:31:00Z">
                  <w:rPr>
                    <w:rFonts w:ascii="Ebrima" w:hAnsi="Ebrima"/>
                    <w:sz w:val="16"/>
                  </w:rPr>
                </w:rPrChange>
              </w:rPr>
              <w:pPrChange w:id="1480" w:author="Vinicius Franco" w:date="2020-08-14T01:31:00Z">
                <w:pPr>
                  <w:tabs>
                    <w:tab w:val="left" w:pos="709"/>
                  </w:tabs>
                  <w:jc w:val="both"/>
                </w:pPr>
              </w:pPrChange>
            </w:pPr>
            <w:del w:id="1481" w:author="Vinicius Franco" w:date="2020-08-14T01:31:00Z">
              <w:r w:rsidRPr="0024211F">
                <w:rPr>
                  <w:rFonts w:ascii="Ebrima" w:hAnsi="Ebrima" w:cstheme="minorHAnsi"/>
                  <w:sz w:val="16"/>
                  <w:szCs w:val="16"/>
                  <w:highlight w:val="yellow"/>
                </w:rPr>
                <w:delText>[•]</w:delText>
              </w:r>
            </w:del>
            <w:ins w:id="1482" w:author="Vinicius Franco" w:date="2020-08-14T01:31:00Z">
              <w:r w:rsidR="00213848" w:rsidRPr="00135DB8">
                <w:rPr>
                  <w:rFonts w:ascii="Ebrima" w:hAnsi="Ebrima" w:cs="Calibri"/>
                  <w:color w:val="000000"/>
                  <w:sz w:val="16"/>
                  <w:szCs w:val="16"/>
                </w:rPr>
                <w:t>Equivalente a 2,53%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483" w:author="Vinicius Franco" w:date="2020-08-14T01:31:00Z">
              <w:tcPr>
                <w:tcW w:w="2686" w:type="dxa"/>
                <w:hideMark/>
              </w:tcPr>
            </w:tcPrChange>
          </w:tcPr>
          <w:p w14:paraId="742AB9F7" w14:textId="213B6B00" w:rsidR="00213848" w:rsidRPr="00A8560D" w:rsidRDefault="0024211F" w:rsidP="006537F7">
            <w:pPr>
              <w:jc w:val="both"/>
              <w:rPr>
                <w:rFonts w:ascii="Ebrima" w:hAnsi="Ebrima"/>
                <w:color w:val="000000"/>
                <w:sz w:val="16"/>
                <w:rPrChange w:id="1484" w:author="Vinicius Franco" w:date="2020-08-14T01:31:00Z">
                  <w:rPr>
                    <w:rFonts w:ascii="Ebrima" w:hAnsi="Ebrima"/>
                    <w:sz w:val="16"/>
                  </w:rPr>
                </w:rPrChange>
              </w:rPr>
              <w:pPrChange w:id="1485" w:author="Vinicius Franco" w:date="2020-08-14T01:31:00Z">
                <w:pPr>
                  <w:tabs>
                    <w:tab w:val="left" w:pos="709"/>
                  </w:tabs>
                  <w:jc w:val="both"/>
                </w:pPr>
              </w:pPrChange>
            </w:pPr>
            <w:del w:id="1486" w:author="Vinicius Franco" w:date="2020-08-14T01:31:00Z">
              <w:r w:rsidRPr="0024211F">
                <w:rPr>
                  <w:rFonts w:ascii="Ebrima" w:hAnsi="Ebrima" w:cstheme="minorHAnsi"/>
                  <w:sz w:val="16"/>
                  <w:szCs w:val="16"/>
                  <w:highlight w:val="yellow"/>
                </w:rPr>
                <w:delText>[•]</w:delText>
              </w:r>
            </w:del>
            <w:ins w:id="1487"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4BFBF48C"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488" w:author="Vinicius Franco" w:date="2020-08-14T01:31:00Z">
              <w:tcPr>
                <w:tcW w:w="1555" w:type="dxa"/>
                <w:hideMark/>
              </w:tcPr>
            </w:tcPrChange>
          </w:tcPr>
          <w:p w14:paraId="2E614C6B" w14:textId="77777777" w:rsidR="00213848" w:rsidRPr="00A8560D" w:rsidRDefault="00213848" w:rsidP="006537F7">
            <w:pPr>
              <w:rPr>
                <w:rFonts w:ascii="Ebrima" w:hAnsi="Ebrima"/>
                <w:color w:val="000000"/>
                <w:sz w:val="16"/>
                <w:rPrChange w:id="1489" w:author="Vinicius Franco" w:date="2020-08-14T01:31:00Z">
                  <w:rPr>
                    <w:rFonts w:ascii="Ebrima" w:hAnsi="Ebrima"/>
                    <w:sz w:val="16"/>
                  </w:rPr>
                </w:rPrChange>
              </w:rPr>
              <w:pPrChange w:id="1490" w:author="Vinicius Franco" w:date="2020-08-14T01:31:00Z">
                <w:pPr>
                  <w:tabs>
                    <w:tab w:val="left" w:pos="709"/>
                  </w:tabs>
                </w:pPr>
              </w:pPrChange>
            </w:pPr>
            <w:r w:rsidRPr="00A8560D">
              <w:rPr>
                <w:rFonts w:ascii="Ebrima" w:hAnsi="Ebrima"/>
                <w:color w:val="000000"/>
                <w:sz w:val="16"/>
                <w:rPrChange w:id="1491" w:author="Vinicius Franco" w:date="2020-08-14T01:31:00Z">
                  <w:rPr>
                    <w:rFonts w:ascii="Ebrima" w:hAnsi="Ebrima"/>
                    <w:sz w:val="16"/>
                  </w:rPr>
                </w:rPrChange>
              </w:rPr>
              <w:t>Fiança do Sr. Mauro</w:t>
            </w:r>
          </w:p>
        </w:tc>
        <w:tc>
          <w:tcPr>
            <w:tcW w:w="0" w:type="auto"/>
            <w:tcBorders>
              <w:top w:val="nil"/>
              <w:left w:val="nil"/>
              <w:bottom w:val="single" w:sz="8" w:space="0" w:color="auto"/>
              <w:right w:val="single" w:sz="8" w:space="0" w:color="auto"/>
            </w:tcBorders>
            <w:shd w:val="clear" w:color="auto" w:fill="auto"/>
            <w:vAlign w:val="center"/>
            <w:hideMark/>
            <w:tcPrChange w:id="1492" w:author="Vinicius Franco" w:date="2020-08-14T01:31:00Z">
              <w:tcPr>
                <w:tcW w:w="2409" w:type="dxa"/>
                <w:hideMark/>
              </w:tcPr>
            </w:tcPrChange>
          </w:tcPr>
          <w:p w14:paraId="65BD7E7C" w14:textId="7F84A2E2" w:rsidR="00213848" w:rsidRPr="00A8560D" w:rsidRDefault="0024211F" w:rsidP="006537F7">
            <w:pPr>
              <w:jc w:val="both"/>
              <w:rPr>
                <w:rFonts w:ascii="Ebrima" w:hAnsi="Ebrima"/>
                <w:color w:val="000000"/>
                <w:sz w:val="16"/>
                <w:rPrChange w:id="1493" w:author="Vinicius Franco" w:date="2020-08-14T01:31:00Z">
                  <w:rPr>
                    <w:rFonts w:ascii="Ebrima" w:hAnsi="Ebrima"/>
                    <w:sz w:val="16"/>
                  </w:rPr>
                </w:rPrChange>
              </w:rPr>
              <w:pPrChange w:id="1494" w:author="Vinicius Franco" w:date="2020-08-14T01:31:00Z">
                <w:pPr>
                  <w:tabs>
                    <w:tab w:val="left" w:pos="709"/>
                  </w:tabs>
                  <w:jc w:val="both"/>
                </w:pPr>
              </w:pPrChange>
            </w:pPr>
            <w:del w:id="1495" w:author="Vinicius Franco" w:date="2020-08-14T01:31:00Z">
              <w:r w:rsidRPr="0024211F">
                <w:rPr>
                  <w:rFonts w:ascii="Ebrima" w:hAnsi="Ebrima" w:cstheme="minorHAnsi"/>
                  <w:sz w:val="16"/>
                  <w:szCs w:val="16"/>
                  <w:highlight w:val="yellow"/>
                </w:rPr>
                <w:delText>[•]</w:delText>
              </w:r>
            </w:del>
            <w:ins w:id="1496" w:author="Vinicius Franco" w:date="2020-08-14T01:31:00Z">
              <w:r w:rsidR="00213848" w:rsidRPr="00135DB8">
                <w:rPr>
                  <w:rFonts w:ascii="Ebrima" w:hAnsi="Ebrima" w:cs="Calibri"/>
                  <w:color w:val="000000"/>
                  <w:sz w:val="16"/>
                  <w:szCs w:val="16"/>
                </w:rPr>
                <w:t>R$15.136.871,69</w:t>
              </w:r>
            </w:ins>
          </w:p>
        </w:tc>
        <w:tc>
          <w:tcPr>
            <w:tcW w:w="0" w:type="auto"/>
            <w:tcBorders>
              <w:top w:val="nil"/>
              <w:left w:val="nil"/>
              <w:bottom w:val="single" w:sz="8" w:space="0" w:color="auto"/>
              <w:right w:val="single" w:sz="8" w:space="0" w:color="auto"/>
            </w:tcBorders>
            <w:shd w:val="clear" w:color="auto" w:fill="auto"/>
            <w:vAlign w:val="center"/>
            <w:hideMark/>
            <w:tcPrChange w:id="1497" w:author="Vinicius Franco" w:date="2020-08-14T01:31:00Z">
              <w:tcPr>
                <w:tcW w:w="2694" w:type="dxa"/>
                <w:hideMark/>
              </w:tcPr>
            </w:tcPrChange>
          </w:tcPr>
          <w:p w14:paraId="31AA3E2E" w14:textId="1E69A7AC" w:rsidR="00213848" w:rsidRPr="00A8560D" w:rsidRDefault="0024211F" w:rsidP="006537F7">
            <w:pPr>
              <w:jc w:val="center"/>
              <w:rPr>
                <w:rFonts w:ascii="Ebrima" w:hAnsi="Ebrima"/>
                <w:color w:val="000000"/>
                <w:sz w:val="16"/>
                <w:rPrChange w:id="1498" w:author="Vinicius Franco" w:date="2020-08-14T01:31:00Z">
                  <w:rPr>
                    <w:rFonts w:ascii="Ebrima" w:hAnsi="Ebrima"/>
                    <w:sz w:val="16"/>
                  </w:rPr>
                </w:rPrChange>
              </w:rPr>
              <w:pPrChange w:id="1499" w:author="Vinicius Franco" w:date="2020-08-14T01:31:00Z">
                <w:pPr>
                  <w:tabs>
                    <w:tab w:val="left" w:pos="709"/>
                  </w:tabs>
                  <w:jc w:val="both"/>
                </w:pPr>
              </w:pPrChange>
            </w:pPr>
            <w:del w:id="1500" w:author="Vinicius Franco" w:date="2020-08-14T01:31:00Z">
              <w:r w:rsidRPr="0024211F">
                <w:rPr>
                  <w:rFonts w:ascii="Ebrima" w:hAnsi="Ebrima" w:cstheme="minorHAnsi"/>
                  <w:sz w:val="16"/>
                  <w:szCs w:val="16"/>
                  <w:highlight w:val="yellow"/>
                </w:rPr>
                <w:delText>[•]</w:delText>
              </w:r>
            </w:del>
            <w:ins w:id="1501" w:author="Vinicius Franco" w:date="2020-08-14T01:31:00Z">
              <w:r w:rsidR="00213848" w:rsidRPr="00135DB8">
                <w:rPr>
                  <w:rFonts w:ascii="Ebrima" w:hAnsi="Ebrima" w:cs="Calibri"/>
                  <w:color w:val="000000"/>
                  <w:sz w:val="16"/>
                  <w:szCs w:val="16"/>
                </w:rPr>
                <w:t>Equivalente a 5,04%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02" w:author="Vinicius Franco" w:date="2020-08-14T01:31:00Z">
              <w:tcPr>
                <w:tcW w:w="2686" w:type="dxa"/>
                <w:hideMark/>
              </w:tcPr>
            </w:tcPrChange>
          </w:tcPr>
          <w:p w14:paraId="6B202A19" w14:textId="565236CB" w:rsidR="00213848" w:rsidRPr="00A8560D" w:rsidRDefault="0024211F" w:rsidP="006537F7">
            <w:pPr>
              <w:jc w:val="both"/>
              <w:rPr>
                <w:rFonts w:ascii="Ebrima" w:hAnsi="Ebrima"/>
                <w:color w:val="000000"/>
                <w:sz w:val="16"/>
                <w:rPrChange w:id="1503" w:author="Vinicius Franco" w:date="2020-08-14T01:31:00Z">
                  <w:rPr>
                    <w:rFonts w:ascii="Ebrima" w:hAnsi="Ebrima"/>
                    <w:sz w:val="16"/>
                  </w:rPr>
                </w:rPrChange>
              </w:rPr>
              <w:pPrChange w:id="1504" w:author="Vinicius Franco" w:date="2020-08-14T01:31:00Z">
                <w:pPr>
                  <w:tabs>
                    <w:tab w:val="left" w:pos="709"/>
                  </w:tabs>
                  <w:jc w:val="both"/>
                </w:pPr>
              </w:pPrChange>
            </w:pPr>
            <w:del w:id="1505" w:author="Vinicius Franco" w:date="2020-08-14T01:31:00Z">
              <w:r w:rsidRPr="0024211F">
                <w:rPr>
                  <w:rFonts w:ascii="Ebrima" w:hAnsi="Ebrima" w:cstheme="minorHAnsi"/>
                  <w:sz w:val="16"/>
                  <w:szCs w:val="16"/>
                  <w:highlight w:val="yellow"/>
                </w:rPr>
                <w:delText>[•]</w:delText>
              </w:r>
            </w:del>
            <w:ins w:id="1506"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21F12B03"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507" w:author="Vinicius Franco" w:date="2020-08-14T01:31:00Z">
              <w:tcPr>
                <w:tcW w:w="1555" w:type="dxa"/>
                <w:hideMark/>
              </w:tcPr>
            </w:tcPrChange>
          </w:tcPr>
          <w:p w14:paraId="1BE17541" w14:textId="77777777" w:rsidR="00213848" w:rsidRPr="00A8560D" w:rsidRDefault="00213848" w:rsidP="006537F7">
            <w:pPr>
              <w:rPr>
                <w:rFonts w:ascii="Ebrima" w:hAnsi="Ebrima"/>
                <w:color w:val="000000"/>
                <w:sz w:val="16"/>
                <w:rPrChange w:id="1508" w:author="Vinicius Franco" w:date="2020-08-14T01:31:00Z">
                  <w:rPr>
                    <w:rFonts w:ascii="Ebrima" w:hAnsi="Ebrima"/>
                    <w:sz w:val="16"/>
                  </w:rPr>
                </w:rPrChange>
              </w:rPr>
              <w:pPrChange w:id="1509" w:author="Vinicius Franco" w:date="2020-08-14T01:31:00Z">
                <w:pPr>
                  <w:tabs>
                    <w:tab w:val="left" w:pos="709"/>
                  </w:tabs>
                </w:pPr>
              </w:pPrChange>
            </w:pPr>
            <w:r w:rsidRPr="00A8560D">
              <w:rPr>
                <w:rFonts w:ascii="Ebrima" w:hAnsi="Ebrima"/>
                <w:color w:val="000000"/>
                <w:sz w:val="16"/>
                <w:rPrChange w:id="1510" w:author="Vinicius Franco" w:date="2020-08-14T01:31:00Z">
                  <w:rPr>
                    <w:rFonts w:ascii="Ebrima" w:hAnsi="Ebrima"/>
                    <w:sz w:val="16"/>
                  </w:rPr>
                </w:rPrChange>
              </w:rPr>
              <w:t>Fiança do Sr. Ronaldo</w:t>
            </w:r>
          </w:p>
        </w:tc>
        <w:tc>
          <w:tcPr>
            <w:tcW w:w="0" w:type="auto"/>
            <w:tcBorders>
              <w:top w:val="nil"/>
              <w:left w:val="nil"/>
              <w:bottom w:val="single" w:sz="8" w:space="0" w:color="auto"/>
              <w:right w:val="single" w:sz="8" w:space="0" w:color="auto"/>
            </w:tcBorders>
            <w:shd w:val="clear" w:color="auto" w:fill="auto"/>
            <w:vAlign w:val="center"/>
            <w:hideMark/>
            <w:tcPrChange w:id="1511" w:author="Vinicius Franco" w:date="2020-08-14T01:31:00Z">
              <w:tcPr>
                <w:tcW w:w="2409" w:type="dxa"/>
                <w:hideMark/>
              </w:tcPr>
            </w:tcPrChange>
          </w:tcPr>
          <w:p w14:paraId="335C02A6" w14:textId="2B0CE443" w:rsidR="00213848" w:rsidRPr="00A8560D" w:rsidRDefault="0024211F" w:rsidP="006537F7">
            <w:pPr>
              <w:jc w:val="both"/>
              <w:rPr>
                <w:rFonts w:ascii="Ebrima" w:hAnsi="Ebrima"/>
                <w:color w:val="000000"/>
                <w:sz w:val="16"/>
                <w:rPrChange w:id="1512" w:author="Vinicius Franco" w:date="2020-08-14T01:31:00Z">
                  <w:rPr>
                    <w:rFonts w:ascii="Ebrima" w:hAnsi="Ebrima"/>
                    <w:sz w:val="16"/>
                  </w:rPr>
                </w:rPrChange>
              </w:rPr>
              <w:pPrChange w:id="1513" w:author="Vinicius Franco" w:date="2020-08-14T01:31:00Z">
                <w:pPr>
                  <w:tabs>
                    <w:tab w:val="left" w:pos="709"/>
                  </w:tabs>
                  <w:jc w:val="both"/>
                </w:pPr>
              </w:pPrChange>
            </w:pPr>
            <w:del w:id="1514" w:author="Vinicius Franco" w:date="2020-08-14T01:31:00Z">
              <w:r w:rsidRPr="0024211F">
                <w:rPr>
                  <w:rFonts w:ascii="Ebrima" w:hAnsi="Ebrima" w:cstheme="minorHAnsi"/>
                  <w:sz w:val="16"/>
                  <w:szCs w:val="16"/>
                  <w:highlight w:val="yellow"/>
                </w:rPr>
                <w:delText>[•]</w:delText>
              </w:r>
            </w:del>
            <w:ins w:id="1515" w:author="Vinicius Franco" w:date="2020-08-14T01:31:00Z">
              <w:r w:rsidR="00213848" w:rsidRPr="00135DB8">
                <w:rPr>
                  <w:rFonts w:ascii="Ebrima" w:hAnsi="Ebrima" w:cs="Calibri"/>
                  <w:color w:val="000000"/>
                  <w:sz w:val="16"/>
                  <w:szCs w:val="16"/>
                </w:rPr>
                <w:t>R$9.949.671,72</w:t>
              </w:r>
            </w:ins>
          </w:p>
        </w:tc>
        <w:tc>
          <w:tcPr>
            <w:tcW w:w="0" w:type="auto"/>
            <w:tcBorders>
              <w:top w:val="nil"/>
              <w:left w:val="nil"/>
              <w:bottom w:val="single" w:sz="8" w:space="0" w:color="auto"/>
              <w:right w:val="single" w:sz="8" w:space="0" w:color="auto"/>
            </w:tcBorders>
            <w:shd w:val="clear" w:color="auto" w:fill="auto"/>
            <w:vAlign w:val="center"/>
            <w:hideMark/>
            <w:tcPrChange w:id="1516" w:author="Vinicius Franco" w:date="2020-08-14T01:31:00Z">
              <w:tcPr>
                <w:tcW w:w="2694" w:type="dxa"/>
                <w:hideMark/>
              </w:tcPr>
            </w:tcPrChange>
          </w:tcPr>
          <w:p w14:paraId="6BDE7172" w14:textId="289DA200" w:rsidR="00213848" w:rsidRPr="00A8560D" w:rsidRDefault="0024211F" w:rsidP="006537F7">
            <w:pPr>
              <w:jc w:val="center"/>
              <w:rPr>
                <w:rFonts w:ascii="Ebrima" w:hAnsi="Ebrima"/>
                <w:color w:val="000000"/>
                <w:sz w:val="16"/>
                <w:rPrChange w:id="1517" w:author="Vinicius Franco" w:date="2020-08-14T01:31:00Z">
                  <w:rPr>
                    <w:rFonts w:ascii="Ebrima" w:hAnsi="Ebrima"/>
                    <w:sz w:val="16"/>
                  </w:rPr>
                </w:rPrChange>
              </w:rPr>
              <w:pPrChange w:id="1518" w:author="Vinicius Franco" w:date="2020-08-14T01:31:00Z">
                <w:pPr>
                  <w:tabs>
                    <w:tab w:val="left" w:pos="709"/>
                  </w:tabs>
                  <w:jc w:val="both"/>
                </w:pPr>
              </w:pPrChange>
            </w:pPr>
            <w:del w:id="1519" w:author="Vinicius Franco" w:date="2020-08-14T01:31:00Z">
              <w:r w:rsidRPr="0024211F">
                <w:rPr>
                  <w:rFonts w:ascii="Ebrima" w:hAnsi="Ebrima" w:cstheme="minorHAnsi"/>
                  <w:sz w:val="16"/>
                  <w:szCs w:val="16"/>
                  <w:highlight w:val="yellow"/>
                </w:rPr>
                <w:delText>[•]</w:delText>
              </w:r>
            </w:del>
            <w:ins w:id="1520" w:author="Vinicius Franco" w:date="2020-08-14T01:31:00Z">
              <w:r w:rsidR="00213848" w:rsidRPr="00135DB8">
                <w:rPr>
                  <w:rFonts w:ascii="Ebrima" w:hAnsi="Ebrima" w:cs="Calibri"/>
                  <w:color w:val="000000"/>
                  <w:sz w:val="16"/>
                  <w:szCs w:val="16"/>
                </w:rPr>
                <w:t>Equivalente a 3,29%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21" w:author="Vinicius Franco" w:date="2020-08-14T01:31:00Z">
              <w:tcPr>
                <w:tcW w:w="2686" w:type="dxa"/>
                <w:hideMark/>
              </w:tcPr>
            </w:tcPrChange>
          </w:tcPr>
          <w:p w14:paraId="4FB305C5" w14:textId="425CB4AA" w:rsidR="00213848" w:rsidRPr="00A8560D" w:rsidRDefault="0024211F" w:rsidP="006537F7">
            <w:pPr>
              <w:jc w:val="both"/>
              <w:rPr>
                <w:rFonts w:ascii="Ebrima" w:hAnsi="Ebrima"/>
                <w:color w:val="000000"/>
                <w:sz w:val="16"/>
                <w:rPrChange w:id="1522" w:author="Vinicius Franco" w:date="2020-08-14T01:31:00Z">
                  <w:rPr>
                    <w:rFonts w:ascii="Ebrima" w:hAnsi="Ebrima"/>
                    <w:sz w:val="16"/>
                  </w:rPr>
                </w:rPrChange>
              </w:rPr>
              <w:pPrChange w:id="1523" w:author="Vinicius Franco" w:date="2020-08-14T01:31:00Z">
                <w:pPr>
                  <w:tabs>
                    <w:tab w:val="left" w:pos="709"/>
                  </w:tabs>
                  <w:jc w:val="both"/>
                </w:pPr>
              </w:pPrChange>
            </w:pPr>
            <w:del w:id="1524" w:author="Vinicius Franco" w:date="2020-08-14T01:31:00Z">
              <w:r w:rsidRPr="0024211F">
                <w:rPr>
                  <w:rFonts w:ascii="Ebrima" w:hAnsi="Ebrima" w:cstheme="minorHAnsi"/>
                  <w:sz w:val="16"/>
                  <w:szCs w:val="16"/>
                  <w:highlight w:val="yellow"/>
                </w:rPr>
                <w:delText>[•]</w:delText>
              </w:r>
            </w:del>
            <w:ins w:id="1525"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5B1F5405"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526" w:author="Vinicius Franco" w:date="2020-08-14T01:31:00Z">
              <w:tcPr>
                <w:tcW w:w="1555" w:type="dxa"/>
                <w:hideMark/>
              </w:tcPr>
            </w:tcPrChange>
          </w:tcPr>
          <w:p w14:paraId="3C0BE0C4" w14:textId="77777777" w:rsidR="00213848" w:rsidRPr="00A8560D" w:rsidRDefault="00213848" w:rsidP="006537F7">
            <w:pPr>
              <w:rPr>
                <w:rFonts w:ascii="Ebrima" w:hAnsi="Ebrima"/>
                <w:color w:val="000000"/>
                <w:sz w:val="16"/>
                <w:rPrChange w:id="1527" w:author="Vinicius Franco" w:date="2020-08-14T01:31:00Z">
                  <w:rPr>
                    <w:rFonts w:ascii="Ebrima" w:hAnsi="Ebrima"/>
                    <w:sz w:val="16"/>
                  </w:rPr>
                </w:rPrChange>
              </w:rPr>
              <w:pPrChange w:id="1528" w:author="Vinicius Franco" w:date="2020-08-14T01:31:00Z">
                <w:pPr>
                  <w:tabs>
                    <w:tab w:val="left" w:pos="709"/>
                  </w:tabs>
                </w:pPr>
              </w:pPrChange>
            </w:pPr>
            <w:r w:rsidRPr="00A8560D">
              <w:rPr>
                <w:rFonts w:ascii="Ebrima" w:hAnsi="Ebrima"/>
                <w:color w:val="000000"/>
                <w:sz w:val="16"/>
                <w:rPrChange w:id="1529" w:author="Vinicius Franco" w:date="2020-08-14T01:31:00Z">
                  <w:rPr>
                    <w:rFonts w:ascii="Ebrima" w:hAnsi="Ebrima"/>
                    <w:sz w:val="16"/>
                  </w:rPr>
                </w:rPrChange>
              </w:rPr>
              <w:t>Fiança da Sra. Daiane</w:t>
            </w:r>
          </w:p>
        </w:tc>
        <w:tc>
          <w:tcPr>
            <w:tcW w:w="0" w:type="auto"/>
            <w:tcBorders>
              <w:top w:val="nil"/>
              <w:left w:val="nil"/>
              <w:bottom w:val="single" w:sz="8" w:space="0" w:color="auto"/>
              <w:right w:val="single" w:sz="8" w:space="0" w:color="auto"/>
            </w:tcBorders>
            <w:shd w:val="clear" w:color="auto" w:fill="auto"/>
            <w:vAlign w:val="center"/>
            <w:hideMark/>
            <w:tcPrChange w:id="1530" w:author="Vinicius Franco" w:date="2020-08-14T01:31:00Z">
              <w:tcPr>
                <w:tcW w:w="2409" w:type="dxa"/>
                <w:hideMark/>
              </w:tcPr>
            </w:tcPrChange>
          </w:tcPr>
          <w:p w14:paraId="2EBA8E67" w14:textId="798BAF5A" w:rsidR="00213848" w:rsidRPr="00A8560D" w:rsidRDefault="0024211F" w:rsidP="006537F7">
            <w:pPr>
              <w:jc w:val="both"/>
              <w:rPr>
                <w:rFonts w:ascii="Ebrima" w:hAnsi="Ebrima"/>
                <w:color w:val="000000"/>
                <w:sz w:val="16"/>
                <w:rPrChange w:id="1531" w:author="Vinicius Franco" w:date="2020-08-14T01:31:00Z">
                  <w:rPr>
                    <w:rFonts w:ascii="Ebrima" w:hAnsi="Ebrima"/>
                    <w:sz w:val="16"/>
                  </w:rPr>
                </w:rPrChange>
              </w:rPr>
              <w:pPrChange w:id="1532" w:author="Vinicius Franco" w:date="2020-08-14T01:31:00Z">
                <w:pPr>
                  <w:tabs>
                    <w:tab w:val="left" w:pos="709"/>
                  </w:tabs>
                  <w:jc w:val="both"/>
                </w:pPr>
              </w:pPrChange>
            </w:pPr>
            <w:del w:id="1533" w:author="Vinicius Franco" w:date="2020-08-14T01:31:00Z">
              <w:r w:rsidRPr="0024211F">
                <w:rPr>
                  <w:rFonts w:ascii="Ebrima" w:hAnsi="Ebrima" w:cstheme="minorHAnsi"/>
                  <w:sz w:val="16"/>
                  <w:szCs w:val="16"/>
                  <w:highlight w:val="yellow"/>
                </w:rPr>
                <w:delText>[•]</w:delText>
              </w:r>
            </w:del>
            <w:ins w:id="1534" w:author="Vinicius Franco" w:date="2020-08-14T01:31:00Z">
              <w:r w:rsidR="00213848" w:rsidRPr="00135DB8">
                <w:rPr>
                  <w:rFonts w:ascii="Ebrima" w:hAnsi="Ebrima" w:cs="Calibri"/>
                  <w:color w:val="000000"/>
                  <w:sz w:val="16"/>
                  <w:szCs w:val="16"/>
                </w:rPr>
                <w:t>R$17.999.349,15</w:t>
              </w:r>
            </w:ins>
          </w:p>
        </w:tc>
        <w:tc>
          <w:tcPr>
            <w:tcW w:w="0" w:type="auto"/>
            <w:tcBorders>
              <w:top w:val="nil"/>
              <w:left w:val="nil"/>
              <w:bottom w:val="single" w:sz="8" w:space="0" w:color="auto"/>
              <w:right w:val="single" w:sz="8" w:space="0" w:color="auto"/>
            </w:tcBorders>
            <w:shd w:val="clear" w:color="auto" w:fill="auto"/>
            <w:vAlign w:val="center"/>
            <w:hideMark/>
            <w:tcPrChange w:id="1535" w:author="Vinicius Franco" w:date="2020-08-14T01:31:00Z">
              <w:tcPr>
                <w:tcW w:w="2694" w:type="dxa"/>
                <w:hideMark/>
              </w:tcPr>
            </w:tcPrChange>
          </w:tcPr>
          <w:p w14:paraId="45F5DF08" w14:textId="7ED3087A" w:rsidR="00213848" w:rsidRPr="00A8560D" w:rsidRDefault="0024211F" w:rsidP="006537F7">
            <w:pPr>
              <w:jc w:val="center"/>
              <w:rPr>
                <w:rFonts w:ascii="Ebrima" w:hAnsi="Ebrima"/>
                <w:color w:val="000000"/>
                <w:sz w:val="16"/>
                <w:rPrChange w:id="1536" w:author="Vinicius Franco" w:date="2020-08-14T01:31:00Z">
                  <w:rPr>
                    <w:rFonts w:ascii="Ebrima" w:hAnsi="Ebrima"/>
                    <w:sz w:val="16"/>
                  </w:rPr>
                </w:rPrChange>
              </w:rPr>
              <w:pPrChange w:id="1537" w:author="Vinicius Franco" w:date="2020-08-14T01:31:00Z">
                <w:pPr>
                  <w:tabs>
                    <w:tab w:val="left" w:pos="709"/>
                  </w:tabs>
                  <w:jc w:val="both"/>
                </w:pPr>
              </w:pPrChange>
            </w:pPr>
            <w:del w:id="1538" w:author="Vinicius Franco" w:date="2020-08-14T01:31:00Z">
              <w:r w:rsidRPr="0024211F">
                <w:rPr>
                  <w:rFonts w:ascii="Ebrima" w:hAnsi="Ebrima" w:cstheme="minorHAnsi"/>
                  <w:sz w:val="16"/>
                  <w:szCs w:val="16"/>
                  <w:highlight w:val="yellow"/>
                </w:rPr>
                <w:delText>[•]</w:delText>
              </w:r>
            </w:del>
            <w:ins w:id="1539" w:author="Vinicius Franco" w:date="2020-08-14T01:31:00Z">
              <w:r w:rsidR="00213848" w:rsidRPr="00135DB8">
                <w:rPr>
                  <w:rFonts w:ascii="Ebrima" w:hAnsi="Ebrima" w:cs="Calibri"/>
                  <w:color w:val="000000"/>
                  <w:sz w:val="16"/>
                  <w:szCs w:val="16"/>
                </w:rPr>
                <w:t>Equivalente a 5,94%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40" w:author="Vinicius Franco" w:date="2020-08-14T01:31:00Z">
              <w:tcPr>
                <w:tcW w:w="2686" w:type="dxa"/>
                <w:hideMark/>
              </w:tcPr>
            </w:tcPrChange>
          </w:tcPr>
          <w:p w14:paraId="047A190A" w14:textId="00F92909" w:rsidR="00213848" w:rsidRPr="00A8560D" w:rsidRDefault="0024211F" w:rsidP="006537F7">
            <w:pPr>
              <w:jc w:val="both"/>
              <w:rPr>
                <w:rFonts w:ascii="Ebrima" w:hAnsi="Ebrima"/>
                <w:color w:val="000000"/>
                <w:sz w:val="16"/>
                <w:rPrChange w:id="1541" w:author="Vinicius Franco" w:date="2020-08-14T01:31:00Z">
                  <w:rPr>
                    <w:rFonts w:ascii="Ebrima" w:hAnsi="Ebrima"/>
                    <w:sz w:val="16"/>
                  </w:rPr>
                </w:rPrChange>
              </w:rPr>
              <w:pPrChange w:id="1542" w:author="Vinicius Franco" w:date="2020-08-14T01:31:00Z">
                <w:pPr>
                  <w:tabs>
                    <w:tab w:val="left" w:pos="709"/>
                  </w:tabs>
                  <w:jc w:val="both"/>
                </w:pPr>
              </w:pPrChange>
            </w:pPr>
            <w:del w:id="1543" w:author="Vinicius Franco" w:date="2020-08-14T01:31:00Z">
              <w:r w:rsidRPr="0024211F">
                <w:rPr>
                  <w:rFonts w:ascii="Ebrima" w:hAnsi="Ebrima" w:cstheme="minorHAnsi"/>
                  <w:sz w:val="16"/>
                  <w:szCs w:val="16"/>
                  <w:highlight w:val="yellow"/>
                </w:rPr>
                <w:delText>[•]</w:delText>
              </w:r>
            </w:del>
            <w:ins w:id="1544"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48D1D50D"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545" w:author="Vinicius Franco" w:date="2020-08-14T01:31:00Z">
              <w:tcPr>
                <w:tcW w:w="1555" w:type="dxa"/>
                <w:hideMark/>
              </w:tcPr>
            </w:tcPrChange>
          </w:tcPr>
          <w:p w14:paraId="5BE73748" w14:textId="77777777" w:rsidR="00213848" w:rsidRPr="00A8560D" w:rsidRDefault="00213848" w:rsidP="006537F7">
            <w:pPr>
              <w:rPr>
                <w:rFonts w:ascii="Ebrima" w:hAnsi="Ebrima"/>
                <w:color w:val="000000"/>
                <w:sz w:val="16"/>
                <w:rPrChange w:id="1546" w:author="Vinicius Franco" w:date="2020-08-14T01:31:00Z">
                  <w:rPr>
                    <w:rFonts w:ascii="Ebrima" w:hAnsi="Ebrima"/>
                    <w:sz w:val="16"/>
                  </w:rPr>
                </w:rPrChange>
              </w:rPr>
              <w:pPrChange w:id="1547" w:author="Vinicius Franco" w:date="2020-08-14T01:31:00Z">
                <w:pPr>
                  <w:tabs>
                    <w:tab w:val="left" w:pos="709"/>
                  </w:tabs>
                </w:pPr>
              </w:pPrChange>
            </w:pPr>
            <w:r w:rsidRPr="00A8560D">
              <w:rPr>
                <w:rFonts w:ascii="Ebrima" w:hAnsi="Ebrima"/>
                <w:color w:val="000000"/>
                <w:sz w:val="16"/>
                <w:rPrChange w:id="1548" w:author="Vinicius Franco" w:date="2020-08-14T01:31:00Z">
                  <w:rPr>
                    <w:rFonts w:ascii="Ebrima" w:hAnsi="Ebrima"/>
                    <w:sz w:val="16"/>
                  </w:rPr>
                </w:rPrChange>
              </w:rPr>
              <w:t>Fiança do Sr. Christian</w:t>
            </w:r>
          </w:p>
        </w:tc>
        <w:tc>
          <w:tcPr>
            <w:tcW w:w="0" w:type="auto"/>
            <w:tcBorders>
              <w:top w:val="nil"/>
              <w:left w:val="nil"/>
              <w:bottom w:val="single" w:sz="8" w:space="0" w:color="auto"/>
              <w:right w:val="single" w:sz="8" w:space="0" w:color="auto"/>
            </w:tcBorders>
            <w:shd w:val="clear" w:color="auto" w:fill="auto"/>
            <w:vAlign w:val="center"/>
            <w:hideMark/>
            <w:tcPrChange w:id="1549" w:author="Vinicius Franco" w:date="2020-08-14T01:31:00Z">
              <w:tcPr>
                <w:tcW w:w="2409" w:type="dxa"/>
                <w:hideMark/>
              </w:tcPr>
            </w:tcPrChange>
          </w:tcPr>
          <w:p w14:paraId="50409B79" w14:textId="71A7E35B" w:rsidR="00213848" w:rsidRPr="00A8560D" w:rsidRDefault="0024211F" w:rsidP="006537F7">
            <w:pPr>
              <w:jc w:val="both"/>
              <w:rPr>
                <w:rFonts w:ascii="Ebrima" w:hAnsi="Ebrima"/>
                <w:color w:val="000000"/>
                <w:sz w:val="16"/>
                <w:rPrChange w:id="1550" w:author="Vinicius Franco" w:date="2020-08-14T01:31:00Z">
                  <w:rPr>
                    <w:rFonts w:ascii="Ebrima" w:hAnsi="Ebrima"/>
                    <w:sz w:val="16"/>
                  </w:rPr>
                </w:rPrChange>
              </w:rPr>
              <w:pPrChange w:id="1551" w:author="Vinicius Franco" w:date="2020-08-14T01:31:00Z">
                <w:pPr>
                  <w:tabs>
                    <w:tab w:val="left" w:pos="709"/>
                  </w:tabs>
                  <w:jc w:val="both"/>
                </w:pPr>
              </w:pPrChange>
            </w:pPr>
            <w:del w:id="1552" w:author="Vinicius Franco" w:date="2020-08-14T01:31:00Z">
              <w:r w:rsidRPr="0024211F">
                <w:rPr>
                  <w:rFonts w:ascii="Ebrima" w:hAnsi="Ebrima" w:cstheme="minorHAnsi"/>
                  <w:sz w:val="16"/>
                  <w:szCs w:val="16"/>
                  <w:highlight w:val="yellow"/>
                </w:rPr>
                <w:delText>[•]</w:delText>
              </w:r>
            </w:del>
            <w:ins w:id="1553" w:author="Vinicius Franco" w:date="2020-08-14T01:31:00Z">
              <w:r w:rsidR="00213848" w:rsidRPr="00135DB8">
                <w:rPr>
                  <w:rFonts w:ascii="Ebrima" w:hAnsi="Ebrima" w:cs="Calibri"/>
                  <w:color w:val="000000"/>
                  <w:sz w:val="16"/>
                  <w:szCs w:val="16"/>
                </w:rPr>
                <w:t>R$ 1.747.286,02 (</w:t>
              </w:r>
            </w:ins>
          </w:p>
        </w:tc>
        <w:tc>
          <w:tcPr>
            <w:tcW w:w="0" w:type="auto"/>
            <w:tcBorders>
              <w:top w:val="nil"/>
              <w:left w:val="nil"/>
              <w:bottom w:val="single" w:sz="8" w:space="0" w:color="auto"/>
              <w:right w:val="single" w:sz="8" w:space="0" w:color="auto"/>
            </w:tcBorders>
            <w:shd w:val="clear" w:color="auto" w:fill="auto"/>
            <w:vAlign w:val="center"/>
            <w:hideMark/>
            <w:tcPrChange w:id="1554" w:author="Vinicius Franco" w:date="2020-08-14T01:31:00Z">
              <w:tcPr>
                <w:tcW w:w="2694" w:type="dxa"/>
                <w:hideMark/>
              </w:tcPr>
            </w:tcPrChange>
          </w:tcPr>
          <w:p w14:paraId="59995463" w14:textId="50CA16E4" w:rsidR="00213848" w:rsidRPr="00A8560D" w:rsidRDefault="0024211F" w:rsidP="006537F7">
            <w:pPr>
              <w:jc w:val="center"/>
              <w:rPr>
                <w:rFonts w:ascii="Ebrima" w:hAnsi="Ebrima"/>
                <w:color w:val="000000"/>
                <w:sz w:val="16"/>
                <w:rPrChange w:id="1555" w:author="Vinicius Franco" w:date="2020-08-14T01:31:00Z">
                  <w:rPr>
                    <w:rFonts w:ascii="Ebrima" w:hAnsi="Ebrima"/>
                    <w:sz w:val="16"/>
                  </w:rPr>
                </w:rPrChange>
              </w:rPr>
              <w:pPrChange w:id="1556" w:author="Vinicius Franco" w:date="2020-08-14T01:31:00Z">
                <w:pPr>
                  <w:tabs>
                    <w:tab w:val="left" w:pos="709"/>
                  </w:tabs>
                  <w:jc w:val="both"/>
                </w:pPr>
              </w:pPrChange>
            </w:pPr>
            <w:del w:id="1557" w:author="Vinicius Franco" w:date="2020-08-14T01:31:00Z">
              <w:r w:rsidRPr="0024211F">
                <w:rPr>
                  <w:rFonts w:ascii="Ebrima" w:hAnsi="Ebrima" w:cstheme="minorHAnsi"/>
                  <w:sz w:val="16"/>
                  <w:szCs w:val="16"/>
                  <w:highlight w:val="yellow"/>
                </w:rPr>
                <w:delText>[•]</w:delText>
              </w:r>
            </w:del>
            <w:ins w:id="1558" w:author="Vinicius Franco" w:date="2020-08-14T01:31:00Z">
              <w:r w:rsidR="00213848" w:rsidRPr="00135DB8">
                <w:rPr>
                  <w:rFonts w:ascii="Ebrima" w:hAnsi="Ebrima" w:cs="Calibri"/>
                  <w:color w:val="000000"/>
                  <w:sz w:val="16"/>
                  <w:szCs w:val="16"/>
                </w:rPr>
                <w:t>Equivalente a 0,58%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59" w:author="Vinicius Franco" w:date="2020-08-14T01:31:00Z">
              <w:tcPr>
                <w:tcW w:w="2686" w:type="dxa"/>
                <w:hideMark/>
              </w:tcPr>
            </w:tcPrChange>
          </w:tcPr>
          <w:p w14:paraId="6A47353A" w14:textId="73DCFF5E" w:rsidR="00213848" w:rsidRPr="00A8560D" w:rsidRDefault="0024211F" w:rsidP="006537F7">
            <w:pPr>
              <w:jc w:val="both"/>
              <w:rPr>
                <w:rFonts w:ascii="Ebrima" w:hAnsi="Ebrima"/>
                <w:color w:val="000000"/>
                <w:sz w:val="16"/>
                <w:rPrChange w:id="1560" w:author="Vinicius Franco" w:date="2020-08-14T01:31:00Z">
                  <w:rPr>
                    <w:rFonts w:ascii="Ebrima" w:hAnsi="Ebrima"/>
                    <w:sz w:val="16"/>
                  </w:rPr>
                </w:rPrChange>
              </w:rPr>
              <w:pPrChange w:id="1561" w:author="Vinicius Franco" w:date="2020-08-14T01:31:00Z">
                <w:pPr>
                  <w:tabs>
                    <w:tab w:val="left" w:pos="709"/>
                  </w:tabs>
                  <w:jc w:val="both"/>
                </w:pPr>
              </w:pPrChange>
            </w:pPr>
            <w:del w:id="1562" w:author="Vinicius Franco" w:date="2020-08-14T01:31:00Z">
              <w:r w:rsidRPr="0024211F">
                <w:rPr>
                  <w:rFonts w:ascii="Ebrima" w:hAnsi="Ebrima" w:cstheme="minorHAnsi"/>
                  <w:sz w:val="16"/>
                  <w:szCs w:val="16"/>
                  <w:highlight w:val="yellow"/>
                </w:rPr>
                <w:delText>[•]</w:delText>
              </w:r>
            </w:del>
            <w:ins w:id="1563" w:author="Vinicius Franco" w:date="2020-08-14T01:31:00Z">
              <w:r w:rsidR="00213848" w:rsidRPr="00135DB8">
                <w:rPr>
                  <w:rFonts w:ascii="Ebrima" w:hAnsi="Ebrima" w:cs="Calibri"/>
                  <w:color w:val="000000"/>
                  <w:sz w:val="16"/>
                  <w:szCs w:val="16"/>
                </w:rPr>
                <w:t>Conforme IRPF 2019, bens e direitos menos dívidas e ônus</w:t>
              </w:r>
            </w:ins>
          </w:p>
        </w:tc>
      </w:tr>
      <w:tr w:rsidR="00213848" w:rsidRPr="00135DB8" w14:paraId="1B6EBA4D"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564" w:author="Vinicius Franco" w:date="2020-08-14T01:31:00Z">
              <w:tcPr>
                <w:tcW w:w="1555" w:type="dxa"/>
                <w:hideMark/>
              </w:tcPr>
            </w:tcPrChange>
          </w:tcPr>
          <w:p w14:paraId="34E72B8A" w14:textId="77777777" w:rsidR="00213848" w:rsidRPr="00A8560D" w:rsidRDefault="00213848" w:rsidP="006537F7">
            <w:pPr>
              <w:rPr>
                <w:rFonts w:ascii="Ebrima" w:hAnsi="Ebrima"/>
                <w:color w:val="000000"/>
                <w:sz w:val="16"/>
                <w:rPrChange w:id="1565" w:author="Vinicius Franco" w:date="2020-08-14T01:31:00Z">
                  <w:rPr>
                    <w:rFonts w:ascii="Ebrima" w:hAnsi="Ebrima"/>
                    <w:sz w:val="16"/>
                  </w:rPr>
                </w:rPrChange>
              </w:rPr>
              <w:pPrChange w:id="1566" w:author="Vinicius Franco" w:date="2020-08-14T01:31:00Z">
                <w:pPr>
                  <w:tabs>
                    <w:tab w:val="left" w:pos="709"/>
                  </w:tabs>
                </w:pPr>
              </w:pPrChange>
            </w:pPr>
            <w:r w:rsidRPr="00A8560D">
              <w:rPr>
                <w:rFonts w:ascii="Ebrima" w:hAnsi="Ebrima"/>
                <w:color w:val="000000"/>
                <w:sz w:val="16"/>
                <w:rPrChange w:id="1567" w:author="Vinicius Franco" w:date="2020-08-14T01:31:00Z">
                  <w:rPr>
                    <w:rFonts w:ascii="Ebrima" w:hAnsi="Ebrima"/>
                    <w:sz w:val="16"/>
                  </w:rPr>
                </w:rPrChange>
              </w:rPr>
              <w:t>Fiança da Brasil Parques</w:t>
            </w:r>
          </w:p>
        </w:tc>
        <w:tc>
          <w:tcPr>
            <w:tcW w:w="0" w:type="auto"/>
            <w:tcBorders>
              <w:top w:val="nil"/>
              <w:left w:val="nil"/>
              <w:bottom w:val="single" w:sz="8" w:space="0" w:color="auto"/>
              <w:right w:val="single" w:sz="8" w:space="0" w:color="auto"/>
            </w:tcBorders>
            <w:shd w:val="clear" w:color="auto" w:fill="auto"/>
            <w:vAlign w:val="center"/>
            <w:hideMark/>
            <w:tcPrChange w:id="1568" w:author="Vinicius Franco" w:date="2020-08-14T01:31:00Z">
              <w:tcPr>
                <w:tcW w:w="2409" w:type="dxa"/>
                <w:hideMark/>
              </w:tcPr>
            </w:tcPrChange>
          </w:tcPr>
          <w:p w14:paraId="237E227A" w14:textId="003DB17D" w:rsidR="00213848" w:rsidRPr="00A8560D" w:rsidRDefault="0024211F" w:rsidP="00213848">
            <w:pPr>
              <w:rPr>
                <w:rFonts w:ascii="Ebrima" w:hAnsi="Ebrima"/>
                <w:color w:val="000000"/>
                <w:sz w:val="16"/>
                <w:rPrChange w:id="1569" w:author="Vinicius Franco" w:date="2020-08-14T01:31:00Z">
                  <w:rPr>
                    <w:rFonts w:ascii="Ebrima" w:hAnsi="Ebrima"/>
                    <w:sz w:val="16"/>
                  </w:rPr>
                </w:rPrChange>
              </w:rPr>
              <w:pPrChange w:id="1570" w:author="Vinicius Franco" w:date="2020-08-14T01:31:00Z">
                <w:pPr>
                  <w:tabs>
                    <w:tab w:val="left" w:pos="709"/>
                  </w:tabs>
                  <w:jc w:val="both"/>
                </w:pPr>
              </w:pPrChange>
            </w:pPr>
            <w:del w:id="1571" w:author="Vinicius Franco" w:date="2020-08-14T01:31:00Z">
              <w:r w:rsidRPr="0024211F">
                <w:rPr>
                  <w:rFonts w:ascii="Ebrima" w:hAnsi="Ebrima" w:cstheme="minorHAnsi"/>
                  <w:sz w:val="16"/>
                  <w:szCs w:val="16"/>
                  <w:highlight w:val="yellow"/>
                </w:rPr>
                <w:delText>[•]</w:delText>
              </w:r>
            </w:del>
            <w:ins w:id="1572" w:author="Vinicius Franco" w:date="2020-08-14T01:31:00Z">
              <w:r w:rsidR="00213848" w:rsidRPr="00135DB8">
                <w:rPr>
                  <w:rFonts w:ascii="Ebrima" w:hAnsi="Ebrima" w:cs="Calibri"/>
                  <w:color w:val="000000"/>
                  <w:sz w:val="16"/>
                  <w:szCs w:val="16"/>
                </w:rPr>
                <w:t>R$ 39.500.000.00 (Trinta e nove milhões e quinhentos mil Reais)</w:t>
              </w:r>
            </w:ins>
          </w:p>
        </w:tc>
        <w:tc>
          <w:tcPr>
            <w:tcW w:w="0" w:type="auto"/>
            <w:tcBorders>
              <w:top w:val="nil"/>
              <w:left w:val="nil"/>
              <w:bottom w:val="single" w:sz="8" w:space="0" w:color="auto"/>
              <w:right w:val="single" w:sz="8" w:space="0" w:color="auto"/>
            </w:tcBorders>
            <w:shd w:val="clear" w:color="auto" w:fill="auto"/>
            <w:vAlign w:val="center"/>
            <w:hideMark/>
            <w:tcPrChange w:id="1573" w:author="Vinicius Franco" w:date="2020-08-14T01:31:00Z">
              <w:tcPr>
                <w:tcW w:w="2694" w:type="dxa"/>
                <w:hideMark/>
              </w:tcPr>
            </w:tcPrChange>
          </w:tcPr>
          <w:p w14:paraId="38FD77E4" w14:textId="59CEB118" w:rsidR="00213848" w:rsidRPr="00A8560D" w:rsidRDefault="0024211F" w:rsidP="006537F7">
            <w:pPr>
              <w:jc w:val="center"/>
              <w:rPr>
                <w:rFonts w:ascii="Ebrima" w:hAnsi="Ebrima"/>
                <w:color w:val="000000"/>
                <w:sz w:val="16"/>
                <w:rPrChange w:id="1574" w:author="Vinicius Franco" w:date="2020-08-14T01:31:00Z">
                  <w:rPr>
                    <w:rFonts w:ascii="Ebrima" w:hAnsi="Ebrima"/>
                    <w:sz w:val="16"/>
                  </w:rPr>
                </w:rPrChange>
              </w:rPr>
              <w:pPrChange w:id="1575" w:author="Vinicius Franco" w:date="2020-08-14T01:31:00Z">
                <w:pPr>
                  <w:tabs>
                    <w:tab w:val="left" w:pos="709"/>
                  </w:tabs>
                  <w:jc w:val="both"/>
                </w:pPr>
              </w:pPrChange>
            </w:pPr>
            <w:del w:id="1576" w:author="Vinicius Franco" w:date="2020-08-14T01:31:00Z">
              <w:r w:rsidRPr="0024211F">
                <w:rPr>
                  <w:rFonts w:ascii="Ebrima" w:hAnsi="Ebrima" w:cstheme="minorHAnsi"/>
                  <w:sz w:val="16"/>
                  <w:szCs w:val="16"/>
                  <w:highlight w:val="yellow"/>
                </w:rPr>
                <w:delText>[•]</w:delText>
              </w:r>
            </w:del>
            <w:ins w:id="1577" w:author="Vinicius Franco" w:date="2020-08-14T01:31:00Z">
              <w:r w:rsidR="00213848" w:rsidRPr="00135DB8">
                <w:rPr>
                  <w:rFonts w:ascii="Ebrima" w:hAnsi="Ebrima" w:cs="Calibri"/>
                  <w:color w:val="000000"/>
                  <w:sz w:val="16"/>
                  <w:szCs w:val="16"/>
                </w:rPr>
                <w:t>Equivalente a 13,04%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78" w:author="Vinicius Franco" w:date="2020-08-14T01:31:00Z">
              <w:tcPr>
                <w:tcW w:w="2686" w:type="dxa"/>
                <w:hideMark/>
              </w:tcPr>
            </w:tcPrChange>
          </w:tcPr>
          <w:p w14:paraId="6EED29EF" w14:textId="696CD7C2" w:rsidR="00213848" w:rsidRPr="00A8560D" w:rsidRDefault="0024211F" w:rsidP="006537F7">
            <w:pPr>
              <w:jc w:val="both"/>
              <w:rPr>
                <w:rFonts w:ascii="Ebrima" w:hAnsi="Ebrima"/>
                <w:color w:val="000000"/>
                <w:sz w:val="16"/>
                <w:rPrChange w:id="1579" w:author="Vinicius Franco" w:date="2020-08-14T01:31:00Z">
                  <w:rPr>
                    <w:rFonts w:ascii="Ebrima" w:hAnsi="Ebrima"/>
                    <w:sz w:val="16"/>
                  </w:rPr>
                </w:rPrChange>
              </w:rPr>
              <w:pPrChange w:id="1580" w:author="Vinicius Franco" w:date="2020-08-14T01:31:00Z">
                <w:pPr>
                  <w:tabs>
                    <w:tab w:val="left" w:pos="709"/>
                  </w:tabs>
                  <w:jc w:val="both"/>
                </w:pPr>
              </w:pPrChange>
            </w:pPr>
            <w:del w:id="1581" w:author="Vinicius Franco" w:date="2020-08-14T01:31:00Z">
              <w:r w:rsidRPr="0024211F">
                <w:rPr>
                  <w:rFonts w:ascii="Ebrima" w:hAnsi="Ebrima" w:cstheme="minorHAnsi"/>
                  <w:sz w:val="16"/>
                  <w:szCs w:val="16"/>
                  <w:highlight w:val="yellow"/>
                </w:rPr>
                <w:delText>[•]</w:delText>
              </w:r>
            </w:del>
            <w:ins w:id="1582" w:author="Vinicius Franco" w:date="2020-08-14T01:31:00Z">
              <w:r w:rsidR="00213848" w:rsidRPr="00135DB8">
                <w:rPr>
                  <w:rFonts w:ascii="Ebrima" w:hAnsi="Ebrima" w:cs="Calibri"/>
                  <w:color w:val="000000"/>
                  <w:sz w:val="16"/>
                  <w:szCs w:val="16"/>
                </w:rPr>
                <w:t>Avaliada conforme Demonstrações Financeiras 2019, patrimônio líquido subtraído dos empréstimos circulantes e não circulantes</w:t>
              </w:r>
            </w:ins>
          </w:p>
        </w:tc>
      </w:tr>
      <w:tr w:rsidR="00213848" w:rsidRPr="00135DB8" w14:paraId="3280FB86"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583" w:author="Vinicius Franco" w:date="2020-08-14T01:31:00Z">
              <w:tcPr>
                <w:tcW w:w="1555" w:type="dxa"/>
                <w:hideMark/>
              </w:tcPr>
            </w:tcPrChange>
          </w:tcPr>
          <w:p w14:paraId="01EDD4D9" w14:textId="0F9E273D" w:rsidR="00213848" w:rsidRPr="00A8560D" w:rsidRDefault="00213848" w:rsidP="006537F7">
            <w:pPr>
              <w:rPr>
                <w:rFonts w:ascii="Ebrima" w:hAnsi="Ebrima"/>
                <w:color w:val="000000"/>
                <w:sz w:val="16"/>
                <w:rPrChange w:id="1584" w:author="Vinicius Franco" w:date="2020-08-14T01:31:00Z">
                  <w:rPr>
                    <w:rFonts w:ascii="Ebrima" w:hAnsi="Ebrima"/>
                    <w:sz w:val="16"/>
                  </w:rPr>
                </w:rPrChange>
              </w:rPr>
              <w:pPrChange w:id="1585" w:author="Vinicius Franco" w:date="2020-08-14T01:31:00Z">
                <w:pPr>
                  <w:tabs>
                    <w:tab w:val="left" w:pos="709"/>
                  </w:tabs>
                </w:pPr>
              </w:pPrChange>
            </w:pPr>
            <w:r w:rsidRPr="00A8560D">
              <w:rPr>
                <w:rFonts w:ascii="Ebrima" w:hAnsi="Ebrima"/>
                <w:color w:val="000000"/>
                <w:sz w:val="16"/>
                <w:rPrChange w:id="1586" w:author="Vinicius Franco" w:date="2020-08-14T01:31:00Z">
                  <w:rPr>
                    <w:rFonts w:ascii="Ebrima" w:hAnsi="Ebrima"/>
                    <w:sz w:val="16"/>
                  </w:rPr>
                </w:rPrChange>
              </w:rPr>
              <w:t>Cessão Fiduciária</w:t>
            </w:r>
            <w:del w:id="1587" w:author="Vinicius Franco" w:date="2020-08-14T01:31:00Z">
              <w:r w:rsidR="005B07F6">
                <w:rPr>
                  <w:rFonts w:ascii="Ebrima" w:hAnsi="Ebrima" w:cstheme="minorHAnsi"/>
                  <w:sz w:val="16"/>
                  <w:szCs w:val="16"/>
                </w:rPr>
                <w:delText xml:space="preserve"> de Direitos Creditórios</w:delText>
              </w:r>
            </w:del>
          </w:p>
        </w:tc>
        <w:tc>
          <w:tcPr>
            <w:tcW w:w="0" w:type="auto"/>
            <w:tcBorders>
              <w:top w:val="nil"/>
              <w:left w:val="nil"/>
              <w:bottom w:val="single" w:sz="8" w:space="0" w:color="auto"/>
              <w:right w:val="single" w:sz="8" w:space="0" w:color="auto"/>
            </w:tcBorders>
            <w:shd w:val="clear" w:color="auto" w:fill="auto"/>
            <w:vAlign w:val="center"/>
            <w:hideMark/>
            <w:tcPrChange w:id="1588" w:author="Vinicius Franco" w:date="2020-08-14T01:31:00Z">
              <w:tcPr>
                <w:tcW w:w="2409" w:type="dxa"/>
                <w:hideMark/>
              </w:tcPr>
            </w:tcPrChange>
          </w:tcPr>
          <w:p w14:paraId="1C0B3724" w14:textId="41540901" w:rsidR="00213848" w:rsidRPr="00A8560D" w:rsidRDefault="0024211F" w:rsidP="00213848">
            <w:pPr>
              <w:rPr>
                <w:rFonts w:ascii="Ebrima" w:hAnsi="Ebrima"/>
                <w:color w:val="000000"/>
                <w:sz w:val="16"/>
                <w:rPrChange w:id="1589" w:author="Vinicius Franco" w:date="2020-08-14T01:31:00Z">
                  <w:rPr>
                    <w:rFonts w:ascii="Ebrima" w:hAnsi="Ebrima"/>
                    <w:sz w:val="16"/>
                    <w:highlight w:val="yellow"/>
                  </w:rPr>
                </w:rPrChange>
              </w:rPr>
              <w:pPrChange w:id="1590" w:author="Vinicius Franco" w:date="2020-08-14T01:31:00Z">
                <w:pPr>
                  <w:tabs>
                    <w:tab w:val="left" w:pos="709"/>
                  </w:tabs>
                  <w:jc w:val="both"/>
                </w:pPr>
              </w:pPrChange>
            </w:pPr>
            <w:del w:id="1591" w:author="Vinicius Franco" w:date="2020-08-14T01:31:00Z">
              <w:r w:rsidRPr="0024211F">
                <w:rPr>
                  <w:rFonts w:ascii="Ebrima" w:hAnsi="Ebrima" w:cstheme="minorHAnsi"/>
                  <w:sz w:val="16"/>
                  <w:szCs w:val="16"/>
                  <w:highlight w:val="yellow"/>
                </w:rPr>
                <w:delText>[•]</w:delText>
              </w:r>
            </w:del>
            <w:ins w:id="1592" w:author="Vinicius Franco" w:date="2020-08-14T01:31:00Z">
              <w:r w:rsidR="00213848" w:rsidRPr="00135DB8">
                <w:rPr>
                  <w:rFonts w:ascii="Ebrima" w:hAnsi="Ebrima" w:cs="Calibri"/>
                  <w:color w:val="000000"/>
                  <w:sz w:val="16"/>
                  <w:szCs w:val="16"/>
                </w:rPr>
                <w:t>R$91.633.797</w:t>
              </w:r>
            </w:ins>
          </w:p>
        </w:tc>
        <w:tc>
          <w:tcPr>
            <w:tcW w:w="0" w:type="auto"/>
            <w:tcBorders>
              <w:top w:val="nil"/>
              <w:left w:val="nil"/>
              <w:bottom w:val="single" w:sz="8" w:space="0" w:color="auto"/>
              <w:right w:val="single" w:sz="8" w:space="0" w:color="auto"/>
            </w:tcBorders>
            <w:shd w:val="clear" w:color="auto" w:fill="auto"/>
            <w:vAlign w:val="center"/>
            <w:hideMark/>
            <w:tcPrChange w:id="1593" w:author="Vinicius Franco" w:date="2020-08-14T01:31:00Z">
              <w:tcPr>
                <w:tcW w:w="2694" w:type="dxa"/>
                <w:hideMark/>
              </w:tcPr>
            </w:tcPrChange>
          </w:tcPr>
          <w:p w14:paraId="754F1D4B" w14:textId="4FEA4DE5" w:rsidR="00213848" w:rsidRPr="00A8560D" w:rsidRDefault="0024211F" w:rsidP="006537F7">
            <w:pPr>
              <w:jc w:val="center"/>
              <w:rPr>
                <w:rFonts w:ascii="Ebrima" w:hAnsi="Ebrima"/>
                <w:color w:val="000000"/>
                <w:sz w:val="16"/>
                <w:rPrChange w:id="1594" w:author="Vinicius Franco" w:date="2020-08-14T01:31:00Z">
                  <w:rPr>
                    <w:rFonts w:ascii="Ebrima" w:hAnsi="Ebrima"/>
                    <w:sz w:val="16"/>
                    <w:highlight w:val="yellow"/>
                  </w:rPr>
                </w:rPrChange>
              </w:rPr>
              <w:pPrChange w:id="1595" w:author="Vinicius Franco" w:date="2020-08-14T01:31:00Z">
                <w:pPr>
                  <w:tabs>
                    <w:tab w:val="left" w:pos="709"/>
                  </w:tabs>
                  <w:jc w:val="both"/>
                </w:pPr>
              </w:pPrChange>
            </w:pPr>
            <w:del w:id="1596" w:author="Vinicius Franco" w:date="2020-08-14T01:31:00Z">
              <w:r w:rsidRPr="0024211F">
                <w:rPr>
                  <w:rFonts w:ascii="Ebrima" w:hAnsi="Ebrima" w:cstheme="minorHAnsi"/>
                  <w:sz w:val="16"/>
                  <w:szCs w:val="16"/>
                  <w:highlight w:val="yellow"/>
                </w:rPr>
                <w:delText>[•]</w:delText>
              </w:r>
            </w:del>
            <w:ins w:id="1597" w:author="Vinicius Franco" w:date="2020-08-14T01:31:00Z">
              <w:r w:rsidR="00213848" w:rsidRPr="00135DB8">
                <w:rPr>
                  <w:rFonts w:ascii="Ebrima" w:hAnsi="Ebrima" w:cs="Calibri"/>
                  <w:color w:val="000000"/>
                  <w:sz w:val="16"/>
                  <w:szCs w:val="16"/>
                </w:rPr>
                <w:t>Equivalente a 30,26%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598" w:author="Vinicius Franco" w:date="2020-08-14T01:31:00Z">
              <w:tcPr>
                <w:tcW w:w="2686" w:type="dxa"/>
                <w:hideMark/>
              </w:tcPr>
            </w:tcPrChange>
          </w:tcPr>
          <w:p w14:paraId="7723C672" w14:textId="6ABB1E8F" w:rsidR="00213848" w:rsidRPr="00A8560D" w:rsidRDefault="0024211F" w:rsidP="006537F7">
            <w:pPr>
              <w:jc w:val="both"/>
              <w:rPr>
                <w:rFonts w:ascii="Ebrima" w:hAnsi="Ebrima"/>
                <w:color w:val="000000"/>
                <w:sz w:val="16"/>
                <w:rPrChange w:id="1599" w:author="Vinicius Franco" w:date="2020-08-14T01:31:00Z">
                  <w:rPr>
                    <w:rFonts w:ascii="Ebrima" w:hAnsi="Ebrima"/>
                    <w:sz w:val="16"/>
                    <w:highlight w:val="yellow"/>
                  </w:rPr>
                </w:rPrChange>
              </w:rPr>
              <w:pPrChange w:id="1600" w:author="Vinicius Franco" w:date="2020-08-14T01:31:00Z">
                <w:pPr>
                  <w:tabs>
                    <w:tab w:val="left" w:pos="709"/>
                  </w:tabs>
                  <w:jc w:val="both"/>
                </w:pPr>
              </w:pPrChange>
            </w:pPr>
            <w:del w:id="1601" w:author="Vinicius Franco" w:date="2020-08-14T01:31:00Z">
              <w:r w:rsidRPr="0024211F">
                <w:rPr>
                  <w:rFonts w:ascii="Ebrima" w:hAnsi="Ebrima" w:cstheme="minorHAnsi"/>
                  <w:sz w:val="16"/>
                  <w:szCs w:val="16"/>
                  <w:highlight w:val="yellow"/>
                </w:rPr>
                <w:delText>[•]</w:delText>
              </w:r>
            </w:del>
            <w:ins w:id="1602" w:author="Vinicius Franco" w:date="2020-08-14T01:31:00Z">
              <w:r w:rsidR="00213848" w:rsidRPr="00135DB8">
                <w:rPr>
                  <w:rFonts w:ascii="Ebrima" w:hAnsi="Ebrima" w:cs="Calibri"/>
                  <w:color w:val="000000"/>
                  <w:sz w:val="16"/>
                  <w:szCs w:val="16"/>
                </w:rPr>
                <w:t>Atribuído mediante o cálculo do valor presente dos Créditos da Cessão Fiduciária já constituídos, do empreendimento Aqu</w:t>
              </w:r>
              <w:r w:rsidR="00213848">
                <w:rPr>
                  <w:rFonts w:ascii="Ebrima" w:hAnsi="Ebrima" w:cs="Calibri"/>
                  <w:color w:val="000000"/>
                  <w:sz w:val="16"/>
                  <w:szCs w:val="16"/>
                </w:rPr>
                <w:t>a</w:t>
              </w:r>
              <w:r w:rsidR="00213848" w:rsidRPr="00135DB8">
                <w:rPr>
                  <w:rFonts w:ascii="Ebrima" w:hAnsi="Ebrima" w:cs="Calibri"/>
                  <w:color w:val="000000"/>
                  <w:sz w:val="16"/>
                  <w:szCs w:val="16"/>
                </w:rPr>
                <w:t>n.</w:t>
              </w:r>
            </w:ins>
          </w:p>
        </w:tc>
      </w:tr>
      <w:tr w:rsidR="00213848" w:rsidRPr="00135DB8" w14:paraId="6C57D39F" w14:textId="77777777" w:rsidTr="006537F7">
        <w:trPr>
          <w:trHeight w:val="924"/>
        </w:trPr>
        <w:tc>
          <w:tcPr>
            <w:tcW w:w="0" w:type="auto"/>
            <w:tcBorders>
              <w:top w:val="nil"/>
              <w:left w:val="single" w:sz="8" w:space="0" w:color="auto"/>
              <w:bottom w:val="single" w:sz="8" w:space="0" w:color="auto"/>
              <w:right w:val="single" w:sz="8" w:space="0" w:color="auto"/>
            </w:tcBorders>
            <w:shd w:val="clear" w:color="auto" w:fill="auto"/>
            <w:vAlign w:val="center"/>
            <w:hideMark/>
            <w:tcPrChange w:id="1603" w:author="Vinicius Franco" w:date="2020-08-14T01:31:00Z">
              <w:tcPr>
                <w:tcW w:w="1555" w:type="dxa"/>
                <w:hideMark/>
              </w:tcPr>
            </w:tcPrChange>
          </w:tcPr>
          <w:p w14:paraId="193E241D" w14:textId="77777777" w:rsidR="00213848" w:rsidRPr="00A8560D" w:rsidRDefault="00213848" w:rsidP="006537F7">
            <w:pPr>
              <w:rPr>
                <w:rFonts w:ascii="Ebrima" w:hAnsi="Ebrima"/>
                <w:color w:val="000000"/>
                <w:sz w:val="16"/>
                <w:rPrChange w:id="1604" w:author="Vinicius Franco" w:date="2020-08-14T01:31:00Z">
                  <w:rPr>
                    <w:rFonts w:ascii="Ebrima" w:hAnsi="Ebrima"/>
                    <w:sz w:val="16"/>
                  </w:rPr>
                </w:rPrChange>
              </w:rPr>
              <w:pPrChange w:id="1605" w:author="Vinicius Franco" w:date="2020-08-14T01:31:00Z">
                <w:pPr>
                  <w:tabs>
                    <w:tab w:val="left" w:pos="709"/>
                  </w:tabs>
                </w:pPr>
              </w:pPrChange>
            </w:pPr>
            <w:r w:rsidRPr="00A8560D">
              <w:rPr>
                <w:rFonts w:ascii="Ebrima" w:hAnsi="Ebrima"/>
                <w:color w:val="000000"/>
                <w:sz w:val="16"/>
                <w:rPrChange w:id="1606" w:author="Vinicius Franco" w:date="2020-08-14T01:31:00Z">
                  <w:rPr>
                    <w:rFonts w:ascii="Ebrima" w:hAnsi="Ebrima"/>
                    <w:sz w:val="16"/>
                  </w:rPr>
                </w:rPrChange>
              </w:rPr>
              <w:t>Fundo de Juros</w:t>
            </w:r>
          </w:p>
        </w:tc>
        <w:tc>
          <w:tcPr>
            <w:tcW w:w="0" w:type="auto"/>
            <w:tcBorders>
              <w:top w:val="nil"/>
              <w:left w:val="nil"/>
              <w:bottom w:val="single" w:sz="8" w:space="0" w:color="auto"/>
              <w:right w:val="single" w:sz="8" w:space="0" w:color="auto"/>
            </w:tcBorders>
            <w:shd w:val="clear" w:color="auto" w:fill="auto"/>
            <w:vAlign w:val="center"/>
            <w:hideMark/>
            <w:tcPrChange w:id="1607" w:author="Vinicius Franco" w:date="2020-08-14T01:31:00Z">
              <w:tcPr>
                <w:tcW w:w="2409" w:type="dxa"/>
                <w:hideMark/>
              </w:tcPr>
            </w:tcPrChange>
          </w:tcPr>
          <w:p w14:paraId="7FFC3D9B" w14:textId="27904205" w:rsidR="00213848" w:rsidRPr="00A8560D" w:rsidRDefault="0024211F" w:rsidP="00213848">
            <w:pPr>
              <w:rPr>
                <w:rFonts w:ascii="Ebrima" w:hAnsi="Ebrima"/>
                <w:color w:val="000000"/>
                <w:sz w:val="16"/>
                <w:rPrChange w:id="1608" w:author="Vinicius Franco" w:date="2020-08-14T01:31:00Z">
                  <w:rPr>
                    <w:rFonts w:ascii="Ebrima" w:hAnsi="Ebrima"/>
                    <w:sz w:val="16"/>
                  </w:rPr>
                </w:rPrChange>
              </w:rPr>
              <w:pPrChange w:id="1609" w:author="Vinicius Franco" w:date="2020-08-14T01:31:00Z">
                <w:pPr>
                  <w:tabs>
                    <w:tab w:val="left" w:pos="709"/>
                  </w:tabs>
                  <w:jc w:val="both"/>
                </w:pPr>
              </w:pPrChange>
            </w:pPr>
            <w:del w:id="1610" w:author="Vinicius Franco" w:date="2020-08-14T01:31:00Z">
              <w:r w:rsidRPr="0024211F">
                <w:rPr>
                  <w:rFonts w:ascii="Ebrima" w:hAnsi="Ebrima" w:cstheme="minorHAnsi"/>
                  <w:sz w:val="16"/>
                  <w:szCs w:val="16"/>
                  <w:highlight w:val="yellow"/>
                </w:rPr>
                <w:delText>[•]</w:delText>
              </w:r>
            </w:del>
            <w:ins w:id="1611" w:author="Vinicius Franco" w:date="2020-08-14T01:31:00Z">
              <w:r w:rsidR="00213848" w:rsidRPr="00135DB8">
                <w:rPr>
                  <w:rFonts w:ascii="Ebrima" w:hAnsi="Ebrima" w:cs="Calibri"/>
                  <w:color w:val="000000"/>
                  <w:sz w:val="16"/>
                  <w:szCs w:val="16"/>
                </w:rPr>
                <w:t>R$ 42.197.754,62 (quarente e dois milhões, cento e noventa e sete mil, setecentos e cinquenta e quatro Reais e sessenta e dois centavos.</w:t>
              </w:r>
            </w:ins>
          </w:p>
        </w:tc>
        <w:tc>
          <w:tcPr>
            <w:tcW w:w="0" w:type="auto"/>
            <w:tcBorders>
              <w:top w:val="nil"/>
              <w:left w:val="nil"/>
              <w:bottom w:val="single" w:sz="8" w:space="0" w:color="auto"/>
              <w:right w:val="single" w:sz="8" w:space="0" w:color="auto"/>
            </w:tcBorders>
            <w:shd w:val="clear" w:color="auto" w:fill="auto"/>
            <w:vAlign w:val="center"/>
            <w:hideMark/>
            <w:tcPrChange w:id="1612" w:author="Vinicius Franco" w:date="2020-08-14T01:31:00Z">
              <w:tcPr>
                <w:tcW w:w="2694" w:type="dxa"/>
                <w:hideMark/>
              </w:tcPr>
            </w:tcPrChange>
          </w:tcPr>
          <w:p w14:paraId="0AD451AE" w14:textId="64418D23" w:rsidR="00213848" w:rsidRPr="00A8560D" w:rsidRDefault="0024211F" w:rsidP="006537F7">
            <w:pPr>
              <w:jc w:val="center"/>
              <w:rPr>
                <w:rFonts w:ascii="Ebrima" w:hAnsi="Ebrima"/>
                <w:color w:val="000000"/>
                <w:sz w:val="16"/>
                <w:rPrChange w:id="1613" w:author="Vinicius Franco" w:date="2020-08-14T01:31:00Z">
                  <w:rPr>
                    <w:rFonts w:ascii="Ebrima" w:hAnsi="Ebrima"/>
                    <w:sz w:val="16"/>
                  </w:rPr>
                </w:rPrChange>
              </w:rPr>
              <w:pPrChange w:id="1614" w:author="Vinicius Franco" w:date="2020-08-14T01:31:00Z">
                <w:pPr>
                  <w:tabs>
                    <w:tab w:val="left" w:pos="709"/>
                  </w:tabs>
                  <w:jc w:val="both"/>
                </w:pPr>
              </w:pPrChange>
            </w:pPr>
            <w:del w:id="1615" w:author="Vinicius Franco" w:date="2020-08-14T01:31:00Z">
              <w:r w:rsidRPr="0024211F">
                <w:rPr>
                  <w:rFonts w:ascii="Ebrima" w:hAnsi="Ebrima" w:cstheme="minorHAnsi"/>
                  <w:sz w:val="16"/>
                  <w:szCs w:val="16"/>
                  <w:highlight w:val="yellow"/>
                </w:rPr>
                <w:delText>[•]</w:delText>
              </w:r>
            </w:del>
            <w:ins w:id="1616" w:author="Vinicius Franco" w:date="2020-08-14T01:31:00Z">
              <w:r w:rsidR="00213848" w:rsidRPr="00135DB8">
                <w:rPr>
                  <w:rFonts w:ascii="Ebrima" w:hAnsi="Ebrima" w:cs="Calibri"/>
                  <w:color w:val="000000"/>
                  <w:sz w:val="16"/>
                  <w:szCs w:val="16"/>
                </w:rPr>
                <w:t>Equivalente a 13,93% do</w:t>
              </w:r>
              <w:r w:rsidR="00213848" w:rsidRPr="00135DB8">
                <w:rPr>
                  <w:rFonts w:ascii="Ebrima" w:hAnsi="Ebrima" w:cs="Calibri"/>
                  <w:color w:val="000000"/>
                  <w:sz w:val="16"/>
                  <w:szCs w:val="16"/>
                </w:rPr>
                <w:br/>
                <w:t>valor de emissão dos CRI</w:t>
              </w:r>
              <w:r w:rsidR="00213848" w:rsidRPr="00135DB8">
                <w:rPr>
                  <w:rFonts w:ascii="Ebrima" w:hAnsi="Ebrima" w:cs="Calibri"/>
                  <w:color w:val="000000"/>
                  <w:sz w:val="16"/>
                  <w:szCs w:val="16"/>
                </w:rPr>
                <w:br/>
                <w:t xml:space="preserve">– R$ 302.850.000,00 (trezentos e dois milhões, oitocentos e cinquenta mil Reais) </w:t>
              </w:r>
            </w:ins>
          </w:p>
        </w:tc>
        <w:tc>
          <w:tcPr>
            <w:tcW w:w="0" w:type="auto"/>
            <w:tcBorders>
              <w:top w:val="nil"/>
              <w:left w:val="nil"/>
              <w:bottom w:val="single" w:sz="8" w:space="0" w:color="auto"/>
              <w:right w:val="single" w:sz="8" w:space="0" w:color="auto"/>
            </w:tcBorders>
            <w:shd w:val="clear" w:color="auto" w:fill="auto"/>
            <w:vAlign w:val="center"/>
            <w:hideMark/>
            <w:tcPrChange w:id="1617" w:author="Vinicius Franco" w:date="2020-08-14T01:31:00Z">
              <w:tcPr>
                <w:tcW w:w="2686" w:type="dxa"/>
                <w:hideMark/>
              </w:tcPr>
            </w:tcPrChange>
          </w:tcPr>
          <w:p w14:paraId="0E4E491F" w14:textId="41D050F4" w:rsidR="00213848" w:rsidRPr="00A8560D" w:rsidRDefault="0024211F" w:rsidP="006537F7">
            <w:pPr>
              <w:jc w:val="both"/>
              <w:rPr>
                <w:rFonts w:ascii="Ebrima" w:hAnsi="Ebrima"/>
                <w:color w:val="000000"/>
                <w:sz w:val="16"/>
                <w:rPrChange w:id="1618" w:author="Vinicius Franco" w:date="2020-08-14T01:31:00Z">
                  <w:rPr>
                    <w:rFonts w:ascii="Ebrima" w:hAnsi="Ebrima"/>
                    <w:sz w:val="16"/>
                  </w:rPr>
                </w:rPrChange>
              </w:rPr>
              <w:pPrChange w:id="1619" w:author="Vinicius Franco" w:date="2020-08-14T01:31:00Z">
                <w:pPr>
                  <w:tabs>
                    <w:tab w:val="left" w:pos="709"/>
                  </w:tabs>
                  <w:jc w:val="both"/>
                </w:pPr>
              </w:pPrChange>
            </w:pPr>
            <w:del w:id="1620" w:author="Vinicius Franco" w:date="2020-08-14T01:31:00Z">
              <w:r w:rsidRPr="0024211F">
                <w:rPr>
                  <w:rFonts w:ascii="Ebrima" w:hAnsi="Ebrima" w:cstheme="minorHAnsi"/>
                  <w:sz w:val="16"/>
                  <w:szCs w:val="16"/>
                  <w:highlight w:val="yellow"/>
                </w:rPr>
                <w:delText>[•]</w:delText>
              </w:r>
            </w:del>
            <w:ins w:id="1621" w:author="Vinicius Franco" w:date="2020-08-14T01:31:00Z">
              <w:r w:rsidR="00213848" w:rsidRPr="00135DB8">
                <w:rPr>
                  <w:rFonts w:ascii="Ebrima" w:hAnsi="Ebrima" w:cs="Calibri"/>
                  <w:color w:val="000000"/>
                  <w:sz w:val="16"/>
                  <w:szCs w:val="16"/>
                </w:rPr>
                <w:t>Avaliada conforme fundo a ser constituído com integralização da operação.</w:t>
              </w:r>
            </w:ins>
          </w:p>
        </w:tc>
      </w:tr>
    </w:tbl>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22" w:name="_Toc451888005"/>
      <w:bookmarkStart w:id="1623" w:name="_Toc453263779"/>
      <w:bookmarkStart w:id="1624" w:name="_Toc48258638"/>
      <w:bookmarkStart w:id="1625" w:name="_Toc44342841"/>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622"/>
      <w:bookmarkEnd w:id="1623"/>
      <w:bookmarkEnd w:id="1624"/>
      <w:bookmarkEnd w:id="1625"/>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6FBE874A"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w:t>
      </w:r>
      <w:del w:id="1626" w:author="Vinicius Franco" w:date="2020-08-14T01:31:00Z">
        <w:r w:rsidRPr="0082644B">
          <w:rPr>
            <w:rFonts w:ascii="Ebrima" w:hAnsi="Ebrima" w:cstheme="minorHAnsi"/>
            <w:sz w:val="22"/>
            <w:szCs w:val="22"/>
          </w:rPr>
          <w:delText xml:space="preserve">especialmente pelo Fundo de </w:delText>
        </w:r>
        <w:r w:rsidR="00C552CB">
          <w:rPr>
            <w:rFonts w:ascii="Ebrima" w:hAnsi="Ebrima" w:cstheme="minorHAnsi"/>
            <w:sz w:val="22"/>
            <w:szCs w:val="22"/>
          </w:rPr>
          <w:delText>Reserva</w:delText>
        </w:r>
        <w:r w:rsidRPr="0082644B">
          <w:rPr>
            <w:rFonts w:ascii="Ebrima" w:hAnsi="Ebrima" w:cstheme="minorHAnsi"/>
            <w:sz w:val="22"/>
            <w:szCs w:val="22"/>
          </w:rPr>
          <w:delText xml:space="preserve">, </w:delText>
        </w:r>
      </w:del>
      <w:r w:rsidRPr="0082644B">
        <w:rPr>
          <w:rFonts w:ascii="Ebrima" w:hAnsi="Ebrima" w:cstheme="minorHAnsi"/>
          <w:sz w:val="22"/>
          <w:szCs w:val="22"/>
        </w:rPr>
        <w:t xml:space="preserve">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7B591C3D"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del w:id="1627" w:author="Vinicius Franco" w:date="2020-08-14T01:31:00Z">
        <w:r w:rsidRPr="0082644B">
          <w:rPr>
            <w:rFonts w:ascii="Ebrima" w:hAnsi="Ebrima" w:cstheme="minorHAnsi"/>
            <w:sz w:val="22"/>
            <w:szCs w:val="22"/>
          </w:rPr>
          <w:delText xml:space="preserve">, especialmente o Fundo de </w:delText>
        </w:r>
        <w:r w:rsidR="00620AE9">
          <w:rPr>
            <w:rFonts w:ascii="Ebrima" w:hAnsi="Ebrima" w:cstheme="minorHAnsi"/>
            <w:sz w:val="22"/>
            <w:szCs w:val="22"/>
          </w:rPr>
          <w:delText>Reserva</w:delText>
        </w:r>
        <w:r w:rsidRPr="0082644B">
          <w:rPr>
            <w:rFonts w:ascii="Ebrima" w:hAnsi="Ebrima" w:cstheme="minorHAnsi"/>
            <w:sz w:val="22"/>
            <w:szCs w:val="22"/>
          </w:rPr>
          <w:delText>,</w:delText>
        </w:r>
      </w:del>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07ABA225"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24211F">
        <w:rPr>
          <w:rFonts w:ascii="Ebrima" w:hAnsi="Ebrima" w:cstheme="minorHAnsi"/>
          <w:sz w:val="22"/>
          <w:szCs w:val="22"/>
          <w:highlight w:val="yellow"/>
        </w:rPr>
        <w:t xml:space="preserve">R$ </w:t>
      </w:r>
      <w:r w:rsidR="0024211F" w:rsidRPr="0024211F">
        <w:rPr>
          <w:rFonts w:ascii="Ebrima" w:hAnsi="Ebrima" w:cstheme="minorHAnsi"/>
          <w:sz w:val="22"/>
          <w:szCs w:val="22"/>
          <w:highlight w:val="yellow"/>
        </w:rPr>
        <w:t>[•]</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28" w:name="_Toc451888006"/>
      <w:bookmarkStart w:id="1629" w:name="_Toc453263780"/>
      <w:bookmarkStart w:id="1630" w:name="_Toc48258639"/>
      <w:bookmarkStart w:id="1631" w:name="_Toc44342842"/>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628"/>
      <w:bookmarkEnd w:id="1629"/>
      <w:bookmarkEnd w:id="1630"/>
      <w:bookmarkEnd w:id="1631"/>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1917356"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515BE7">
        <w:rPr>
          <w:rFonts w:ascii="Ebrima" w:hAnsi="Ebrima" w:cs="Arial"/>
          <w:color w:val="000000"/>
          <w:sz w:val="22"/>
          <w:szCs w:val="22"/>
        </w:rPr>
        <w:t>Gramado Parks</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32" w:name="_Toc451888007"/>
      <w:bookmarkStart w:id="1633" w:name="_Toc453263781"/>
      <w:bookmarkStart w:id="1634" w:name="_Toc48258640"/>
      <w:bookmarkStart w:id="1635" w:name="_Toc44342843"/>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632"/>
      <w:bookmarkEnd w:id="1633"/>
      <w:bookmarkEnd w:id="1634"/>
      <w:bookmarkEnd w:id="1635"/>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3FF32A9F"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A8560D">
        <w:rPr>
          <w:rFonts w:ascii="Ebrima" w:hAnsi="Ebrima"/>
          <w:sz w:val="22"/>
          <w:rPrChange w:id="1636" w:author="Vinicius Franco" w:date="2020-08-14T01:31:00Z">
            <w:rPr>
              <w:rFonts w:ascii="Ebrima" w:hAnsi="Ebrima"/>
              <w:sz w:val="22"/>
              <w:highlight w:val="yellow"/>
            </w:rPr>
          </w:rPrChange>
        </w:rPr>
        <w:t xml:space="preserve">R$ </w:t>
      </w:r>
      <w:del w:id="1637" w:author="Vinicius Franco" w:date="2020-08-14T01:31:00Z">
        <w:r w:rsidR="0024211F" w:rsidRPr="0024211F">
          <w:rPr>
            <w:rFonts w:ascii="Ebrima" w:hAnsi="Ebrima" w:cstheme="minorHAnsi"/>
            <w:sz w:val="22"/>
            <w:szCs w:val="22"/>
            <w:highlight w:val="yellow"/>
          </w:rPr>
          <w:delText>[•]</w:delText>
        </w:r>
        <w:r w:rsidR="00412131" w:rsidRPr="0082644B">
          <w:rPr>
            <w:rFonts w:ascii="Ebrima" w:hAnsi="Ebrima" w:cstheme="minorHAnsi"/>
            <w:sz w:val="22"/>
            <w:szCs w:val="22"/>
          </w:rPr>
          <w:delText>,</w:delText>
        </w:r>
      </w:del>
      <w:ins w:id="1638" w:author="Vinicius Franco" w:date="2020-08-14T01:31:00Z">
        <w:r>
          <w:rPr>
            <w:rFonts w:ascii="Ebrima" w:hAnsi="Ebrima" w:cstheme="minorHAnsi"/>
            <w:sz w:val="22"/>
            <w:szCs w:val="22"/>
          </w:rPr>
          <w:t>18.000,00 (dezoito mil reais)</w:t>
        </w:r>
        <w:r w:rsidRPr="0082644B">
          <w:rPr>
            <w:rFonts w:ascii="Ebrima" w:hAnsi="Ebrima" w:cstheme="minorHAnsi"/>
            <w:sz w:val="22"/>
            <w:szCs w:val="22"/>
          </w:rPr>
          <w:t>,</w:t>
        </w:r>
      </w:ins>
      <w:r w:rsidRPr="0082644B">
        <w:rPr>
          <w:rFonts w:ascii="Ebrima" w:hAnsi="Ebrima" w:cstheme="minorHAnsi"/>
          <w:sz w:val="22"/>
          <w:szCs w:val="22"/>
        </w:rPr>
        <w:t xml:space="preserve">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del w:id="1639" w:author="Vinicius Franco" w:date="2020-08-14T01:31:00Z">
        <w:r w:rsidR="00412131" w:rsidRPr="0082644B">
          <w:rPr>
            <w:rFonts w:ascii="Ebrima" w:hAnsi="Ebrima" w:cstheme="minorHAnsi"/>
            <w:sz w:val="22"/>
            <w:szCs w:val="22"/>
          </w:rPr>
          <w:delText>nas mesmas datas dos</w:delText>
        </w:r>
      </w:del>
      <w:ins w:id="1640" w:author="Vinicius Franco" w:date="2020-08-14T01:31:00Z">
        <w:r>
          <w:rPr>
            <w:rFonts w:ascii="Ebrima" w:hAnsi="Ebrima" w:cstheme="minorHAnsi"/>
            <w:sz w:val="22"/>
            <w:szCs w:val="22"/>
          </w:rPr>
          <w:t>no dia 15 (quinze) do mesmo mês de emissão da primeira fatura nos</w:t>
        </w:r>
      </w:ins>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6EB6EFF9"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A8560D">
        <w:rPr>
          <w:rFonts w:ascii="Ebrima" w:hAnsi="Ebrima"/>
          <w:sz w:val="22"/>
          <w:rPrChange w:id="1641" w:author="Vinicius Franco" w:date="2020-08-14T01:31:00Z">
            <w:rPr>
              <w:rFonts w:ascii="Ebrima" w:hAnsi="Ebrima"/>
              <w:sz w:val="22"/>
              <w:highlight w:val="yellow"/>
            </w:rPr>
          </w:rPrChange>
        </w:rPr>
        <w:t xml:space="preserve">R$ </w:t>
      </w:r>
      <w:del w:id="1642" w:author="Vinicius Franco" w:date="2020-08-14T01:31:00Z">
        <w:r w:rsidR="0024211F" w:rsidRPr="0024211F">
          <w:rPr>
            <w:rFonts w:ascii="Ebrima" w:hAnsi="Ebrima" w:cstheme="minorHAnsi"/>
            <w:sz w:val="22"/>
            <w:szCs w:val="22"/>
            <w:highlight w:val="yellow"/>
          </w:rPr>
          <w:delText>[•]</w:delText>
        </w:r>
      </w:del>
      <w:ins w:id="1643" w:author="Vinicius Franco" w:date="2020-08-14T01:31:00Z">
        <w:r>
          <w:rPr>
            <w:rFonts w:ascii="Ebrima" w:hAnsi="Ebrima" w:cstheme="minorHAnsi"/>
            <w:sz w:val="22"/>
            <w:szCs w:val="22"/>
          </w:rPr>
          <w:t>500,00 (quinhentos reais)</w:t>
        </w:r>
      </w:ins>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7B2117F8"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del w:id="1644" w:author="Vinicius Franco" w:date="2020-08-14T01:31:00Z">
        <w:r w:rsidRPr="0082644B">
          <w:rPr>
            <w:rFonts w:ascii="Ebrima" w:hAnsi="Ebrima" w:cstheme="minorHAnsi"/>
            <w:sz w:val="22"/>
            <w:szCs w:val="22"/>
          </w:rPr>
          <w:delText>na cláusula</w:delText>
        </w:r>
      </w:del>
      <w:ins w:id="1645" w:author="Vinicius Franco" w:date="2020-08-14T01:31:00Z">
        <w:r w:rsidR="006537F7">
          <w:rPr>
            <w:rFonts w:ascii="Ebrima" w:hAnsi="Ebrima" w:cstheme="minorHAnsi"/>
            <w:sz w:val="22"/>
            <w:szCs w:val="22"/>
          </w:rPr>
          <w:t>nos itens 11.5 e 11.5.1</w:t>
        </w:r>
      </w:ins>
      <w:r w:rsidR="006537F7">
        <w:rPr>
          <w:rFonts w:ascii="Ebrima" w:hAnsi="Ebrima" w:cstheme="minorHAnsi"/>
          <w:sz w:val="22"/>
          <w:szCs w:val="22"/>
        </w:rPr>
        <w:t xml:space="preserve">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515BE7">
        <w:rPr>
          <w:rFonts w:ascii="Ebrima" w:hAnsi="Ebrima" w:cstheme="minorHAnsi"/>
          <w:sz w:val="22"/>
          <w:szCs w:val="22"/>
        </w:rPr>
        <w:t>Gramado Parks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537F7">
      <w:pPr>
        <w:pStyle w:val="PargrafodaLista"/>
        <w:tabs>
          <w:tab w:val="left" w:pos="709"/>
        </w:tabs>
        <w:spacing w:line="320" w:lineRule="exact"/>
        <w:ind w:left="0" w:right="-2"/>
        <w:jc w:val="both"/>
        <w:rPr>
          <w:rFonts w:ascii="Ebrima" w:hAnsi="Ebrima" w:cstheme="minorHAnsi"/>
          <w:sz w:val="22"/>
          <w:szCs w:val="22"/>
        </w:rPr>
        <w:pPrChange w:id="1646" w:author="Vinicius Franco" w:date="2020-08-14T01:31:00Z">
          <w:pPr>
            <w:tabs>
              <w:tab w:val="left" w:pos="1134"/>
            </w:tabs>
            <w:spacing w:line="320" w:lineRule="exact"/>
            <w:ind w:right="-2"/>
            <w:jc w:val="both"/>
          </w:pPr>
        </w:pPrChange>
      </w:pPr>
    </w:p>
    <w:p w14:paraId="24B7D541" w14:textId="77777777" w:rsidR="006537F7" w:rsidRPr="000060D6" w:rsidRDefault="006537F7" w:rsidP="006537F7">
      <w:pPr>
        <w:pStyle w:val="PargrafodaLista"/>
        <w:numPr>
          <w:ilvl w:val="0"/>
          <w:numId w:val="21"/>
        </w:numPr>
        <w:ind w:left="0" w:firstLine="0"/>
        <w:jc w:val="both"/>
        <w:rPr>
          <w:ins w:id="1647" w:author="Vinicius Franco" w:date="2020-08-14T01:31:00Z"/>
          <w:rFonts w:ascii="Ebrima" w:hAnsi="Ebrima" w:cstheme="minorHAnsi"/>
          <w:sz w:val="22"/>
          <w:szCs w:val="22"/>
        </w:rPr>
      </w:pPr>
      <w:ins w:id="1648" w:author="Vinicius Franco" w:date="2020-08-14T01:31:00Z">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56ABF24D" w14:textId="77777777" w:rsidR="00122126" w:rsidRPr="0082644B" w:rsidRDefault="00122126" w:rsidP="00810864">
      <w:pPr>
        <w:tabs>
          <w:tab w:val="left" w:pos="1134"/>
        </w:tabs>
        <w:spacing w:line="320" w:lineRule="exact"/>
        <w:ind w:right="-2"/>
        <w:jc w:val="both"/>
        <w:rPr>
          <w:ins w:id="1649" w:author="Vinicius Franco" w:date="2020-08-14T01:31:00Z"/>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650" w:name="_Toc504570945"/>
      <w:bookmarkStart w:id="1651" w:name="_Toc520205762"/>
      <w:bookmarkStart w:id="1652" w:name="_Toc520230555"/>
      <w:bookmarkStart w:id="1653" w:name="_Toc48258641"/>
      <w:bookmarkStart w:id="1654" w:name="_Toc451888008"/>
      <w:bookmarkStart w:id="1655" w:name="_Toc453263782"/>
      <w:bookmarkStart w:id="1656" w:name="_Toc44342844"/>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650"/>
      <w:bookmarkEnd w:id="1651"/>
      <w:bookmarkEnd w:id="1652"/>
      <w:bookmarkEnd w:id="1653"/>
      <w:bookmarkEnd w:id="1656"/>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ins w:id="1657" w:author="Vinicius Franco" w:date="2020-08-14T01:31:00Z">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ins>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04EAE734"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ins w:id="1658" w:author="Vinicius Franco" w:date="2020-08-14T01:31:00Z">
        <w:r>
          <w:rPr>
            <w:rFonts w:ascii="Ebrima" w:hAnsi="Ebrima"/>
            <w:sz w:val="22"/>
            <w:szCs w:val="22"/>
          </w:rPr>
          <w:t xml:space="preserve"> de uma determinada Série</w:t>
        </w:r>
      </w:ins>
      <w:r>
        <w:rPr>
          <w:rFonts w:ascii="Ebrima" w:hAnsi="Ebrima"/>
          <w:sz w:val="22"/>
          <w:szCs w:val="22"/>
        </w:rPr>
        <w:t>,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ins w:id="1659" w:author="Vinicius Franco" w:date="2020-08-14T01:31:00Z">
        <w:r>
          <w:rPr>
            <w:rFonts w:ascii="Ebrima" w:hAnsi="Ebrima"/>
            <w:sz w:val="22"/>
            <w:szCs w:val="22"/>
          </w:rPr>
          <w:t xml:space="preserve"> da respectiva Série</w:t>
        </w:r>
      </w:ins>
      <w:r w:rsidRPr="007F181F">
        <w:rPr>
          <w:rFonts w:ascii="Ebrima" w:hAnsi="Ebrima"/>
          <w:sz w:val="22"/>
          <w:szCs w:val="22"/>
        </w:rPr>
        <w:t>;</w:t>
      </w:r>
      <w:r>
        <w:rPr>
          <w:rFonts w:ascii="Ebrima" w:hAnsi="Ebrima"/>
          <w:sz w:val="22"/>
          <w:szCs w:val="22"/>
        </w:rPr>
        <w:t xml:space="preserve"> (ii) </w:t>
      </w:r>
      <w:ins w:id="1660" w:author="Vinicius Franco" w:date="2020-08-14T01:31:00Z">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w:t>
        </w:r>
      </w:ins>
      <w:r w:rsidRPr="007F181F">
        <w:rPr>
          <w:rFonts w:ascii="Ebrima" w:hAnsi="Ebrima"/>
          <w:sz w:val="22"/>
          <w:szCs w:val="22"/>
        </w:rPr>
        <w:t>despesas da Emissora, não previstas neste Termo; (</w:t>
      </w:r>
      <w:del w:id="1661" w:author="Vinicius Franco" w:date="2020-08-14T01:31:00Z">
        <w:r w:rsidR="001E26E8" w:rsidRPr="007F181F">
          <w:rPr>
            <w:rFonts w:ascii="Ebrima" w:hAnsi="Ebrima"/>
            <w:sz w:val="22"/>
            <w:szCs w:val="22"/>
          </w:rPr>
          <w:delText>iii</w:delText>
        </w:r>
      </w:del>
      <w:ins w:id="1662" w:author="Vinicius Franco" w:date="2020-08-14T01:31:00Z">
        <w:r w:rsidRPr="007F181F">
          <w:rPr>
            <w:rFonts w:ascii="Ebrima" w:hAnsi="Ebrima"/>
            <w:sz w:val="22"/>
            <w:szCs w:val="22"/>
          </w:rPr>
          <w:t>ii</w:t>
        </w:r>
      </w:ins>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del w:id="1663" w:author="Vinicius Franco" w:date="2020-08-14T01:31:00Z">
        <w:r w:rsidR="001E26E8" w:rsidRPr="007F181F">
          <w:rPr>
            <w:rFonts w:ascii="Ebrima" w:hAnsi="Ebrima"/>
            <w:sz w:val="22"/>
            <w:szCs w:val="22"/>
          </w:rPr>
          <w:delText>iv</w:delText>
        </w:r>
      </w:del>
      <w:ins w:id="1664" w:author="Vinicius Franco" w:date="2020-08-14T01:31:00Z">
        <w:r>
          <w:rPr>
            <w:rFonts w:ascii="Ebrima" w:hAnsi="Ebrima"/>
            <w:sz w:val="22"/>
            <w:szCs w:val="22"/>
          </w:rPr>
          <w:t>iii</w:t>
        </w:r>
      </w:ins>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del w:id="1665" w:author="Vinicius Franco" w:date="2020-08-14T01:31:00Z">
        <w:r w:rsidR="001E26E8" w:rsidRPr="007F181F">
          <w:rPr>
            <w:rFonts w:ascii="Ebrima" w:hAnsi="Ebrima"/>
            <w:sz w:val="22"/>
            <w:szCs w:val="22"/>
          </w:rPr>
          <w:delText>v</w:delText>
        </w:r>
      </w:del>
      <w:ins w:id="1666" w:author="Vinicius Franco" w:date="2020-08-14T01:31:00Z">
        <w:r>
          <w:rPr>
            <w:rFonts w:ascii="Ebrima" w:hAnsi="Ebrima"/>
            <w:sz w:val="22"/>
            <w:szCs w:val="22"/>
          </w:rPr>
          <w:t>i</w:t>
        </w:r>
        <w:r w:rsidRPr="007F181F">
          <w:rPr>
            <w:rFonts w:ascii="Ebrima" w:hAnsi="Ebrima"/>
            <w:sz w:val="22"/>
            <w:szCs w:val="22"/>
          </w:rPr>
          <w:t>v</w:t>
        </w:r>
      </w:ins>
      <w:r w:rsidRPr="007F181F">
        <w:rPr>
          <w:rFonts w:ascii="Ebrima" w:hAnsi="Ebrima"/>
          <w:sz w:val="22"/>
          <w:szCs w:val="22"/>
        </w:rPr>
        <w:t>) substituição do Agente Fiduciário, salvo nas hipóteses expressamente previstas no presente instrumento; (</w:t>
      </w:r>
      <w:del w:id="1667" w:author="Vinicius Franco" w:date="2020-08-14T01:31:00Z">
        <w:r w:rsidR="001E26E8" w:rsidRPr="007F181F">
          <w:rPr>
            <w:rFonts w:ascii="Ebrima" w:hAnsi="Ebrima"/>
            <w:sz w:val="22"/>
            <w:szCs w:val="22"/>
          </w:rPr>
          <w:delText>vi</w:delText>
        </w:r>
      </w:del>
      <w:ins w:id="1668" w:author="Vinicius Franco" w:date="2020-08-14T01:31:00Z">
        <w:r w:rsidRPr="007F181F">
          <w:rPr>
            <w:rFonts w:ascii="Ebrima" w:hAnsi="Ebrima"/>
            <w:sz w:val="22"/>
            <w:szCs w:val="22"/>
          </w:rPr>
          <w:t>v</w:t>
        </w:r>
      </w:ins>
      <w:r w:rsidRPr="007F181F">
        <w:rPr>
          <w:rFonts w:ascii="Ebrima" w:hAnsi="Ebrima"/>
          <w:sz w:val="22"/>
          <w:szCs w:val="22"/>
        </w:rPr>
        <w:t>)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42B476A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del w:id="1669" w:author="Vinicius Franco" w:date="2020-08-14T01:31:00Z">
        <w:r w:rsidRPr="007F181F">
          <w:rPr>
            <w:rFonts w:ascii="Ebrima" w:hAnsi="Ebrima"/>
            <w:sz w:val="22"/>
            <w:szCs w:val="22"/>
          </w:rPr>
          <w:delText>20 (vinte) dias.</w:delText>
        </w:r>
      </w:del>
      <w:ins w:id="1670" w:author="Vinicius Franco" w:date="2020-08-14T01:31:00Z">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ins>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1916E454"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 convocação também poderá ser feita</w:t>
      </w:r>
      <w:del w:id="1671" w:author="Vinicius Franco" w:date="2020-08-14T01:31:00Z">
        <w:r w:rsidR="001E26E8" w:rsidRPr="007F181F">
          <w:rPr>
            <w:rFonts w:ascii="Ebrima" w:hAnsi="Ebrima"/>
            <w:sz w:val="22"/>
            <w:szCs w:val="22"/>
          </w:rPr>
          <w:delText>, em caráter complementar,</w:delText>
        </w:r>
      </w:del>
      <w:r w:rsidRPr="007F181F">
        <w:rPr>
          <w:rFonts w:ascii="Ebrima" w:hAnsi="Ebrima"/>
          <w:sz w:val="22"/>
          <w:szCs w:val="22"/>
        </w:rPr>
        <w:t xml:space="preserve">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del w:id="1672" w:author="Vinicius Franco" w:date="2020-08-14T01:31:00Z">
        <w:r w:rsidR="001E26E8" w:rsidRPr="007F181F">
          <w:rPr>
            <w:rFonts w:ascii="Ebrima" w:hAnsi="Ebrima"/>
            <w:sz w:val="22"/>
            <w:szCs w:val="22"/>
          </w:rPr>
          <w:delText>sendo certo, no entanto, que a convocação mencionada no item 12.</w:delText>
        </w:r>
        <w:r w:rsidR="001E26E8" w:rsidRPr="007F181F">
          <w:rPr>
            <w:rFonts w:ascii="Ebrima" w:hAnsi="Ebrima" w:cstheme="minorHAnsi"/>
            <w:bCs/>
            <w:sz w:val="22"/>
            <w:szCs w:val="22"/>
          </w:rPr>
          <w:delText>2.,</w:delText>
        </w:r>
        <w:r w:rsidR="001E26E8" w:rsidRPr="007F181F">
          <w:rPr>
            <w:rFonts w:ascii="Ebrima" w:hAnsi="Ebrima"/>
            <w:sz w:val="22"/>
            <w:szCs w:val="22"/>
          </w:rPr>
          <w:delText xml:space="preserve"> não poderá ser dispensada</w:delText>
        </w:r>
      </w:del>
      <w:ins w:id="1673" w:author="Vinicius Franco" w:date="2020-08-14T01:31:00Z">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ins>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1E422E54"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w:t>
      </w:r>
      <w:del w:id="1674" w:author="Vinicius Franco" w:date="2020-08-14T01:31:00Z">
        <w:r w:rsidR="000832C0" w:rsidRPr="007F181F">
          <w:rPr>
            <w:rFonts w:ascii="Ebrima" w:hAnsi="Ebrima"/>
            <w:sz w:val="22"/>
            <w:szCs w:val="22"/>
          </w:rPr>
          <w:delText xml:space="preserve">entretanto deverão manifestar o voto em Assembleia Geral por comunicação escrita </w:delText>
        </w:r>
        <w:r w:rsidR="000832C0">
          <w:rPr>
            <w:rFonts w:ascii="Ebrima" w:hAnsi="Ebrima"/>
            <w:sz w:val="22"/>
            <w:szCs w:val="22"/>
          </w:rPr>
          <w:delText>antecipadamente, nos termos da Instrução CVM 481</w:delText>
        </w:r>
      </w:del>
      <w:ins w:id="1675" w:author="Vinicius Franco" w:date="2020-08-14T01:31:00Z">
        <w:r w:rsidRPr="008811D3">
          <w:rPr>
            <w:rFonts w:ascii="Ebrima" w:hAnsi="Ebrima"/>
            <w:sz w:val="22"/>
            <w:szCs w:val="22"/>
          </w:rPr>
          <w:t>nos termos legais e normativos aplicáveis</w:t>
        </w:r>
      </w:ins>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BF80EC0"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del w:id="1676" w:author="Vinicius Franco" w:date="2020-08-14T01:31:00Z">
        <w:r w:rsidR="000832C0" w:rsidRPr="007F181F">
          <w:rPr>
            <w:rFonts w:ascii="Ebrima" w:hAnsi="Ebrima"/>
            <w:sz w:val="22"/>
            <w:szCs w:val="22"/>
          </w:rPr>
          <w:delText>.</w:delText>
        </w:r>
      </w:del>
      <w:ins w:id="1677" w:author="Vinicius Franco" w:date="2020-08-14T01:31:00Z">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w:t>
        </w:r>
      </w:ins>
      <w:r w:rsidRPr="007F181F">
        <w:rPr>
          <w:rFonts w:ascii="Ebrima" w:hAnsi="Ebrima"/>
          <w:sz w:val="22"/>
          <w:szCs w:val="22"/>
        </w:rPr>
        <w:t xml:space="preserve">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043C8DD8"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del w:id="1678" w:author="Vinicius Franco" w:date="2020-08-14T01:31:00Z">
        <w:r w:rsidRPr="007F181F">
          <w:rPr>
            <w:rFonts w:ascii="Ebrima" w:hAnsi="Ebrima"/>
            <w:sz w:val="22"/>
            <w:szCs w:val="22"/>
          </w:rPr>
          <w:delText>ao Titular</w:delText>
        </w:r>
      </w:del>
      <w:ins w:id="1679" w:author="Vinicius Franco" w:date="2020-08-14T01:31:00Z">
        <w:r w:rsidR="006537F7">
          <w:rPr>
            <w:rFonts w:ascii="Ebrima" w:hAnsi="Ebrima"/>
            <w:sz w:val="22"/>
            <w:szCs w:val="22"/>
          </w:rPr>
          <w:t>à pessoa eleita pelos</w:t>
        </w:r>
        <w:r w:rsidR="006537F7" w:rsidRPr="007F181F">
          <w:rPr>
            <w:rFonts w:ascii="Ebrima" w:hAnsi="Ebrima"/>
            <w:sz w:val="22"/>
            <w:szCs w:val="22"/>
          </w:rPr>
          <w:t xml:space="preserve"> Titular</w:t>
        </w:r>
        <w:r w:rsidR="006537F7">
          <w:rPr>
            <w:rFonts w:ascii="Ebrima" w:hAnsi="Ebrima"/>
            <w:sz w:val="22"/>
            <w:szCs w:val="22"/>
          </w:rPr>
          <w:t>es</w:t>
        </w:r>
      </w:ins>
      <w:r w:rsidR="006537F7" w:rsidRPr="007F181F">
        <w:rPr>
          <w:rFonts w:ascii="Ebrima" w:hAnsi="Ebrima"/>
          <w:sz w:val="22"/>
          <w:szCs w:val="22"/>
        </w:rPr>
        <w:t xml:space="preserve"> dos CRI</w:t>
      </w:r>
      <w:del w:id="1680" w:author="Vinicius Franco" w:date="2020-08-14T01:31:00Z">
        <w:r w:rsidRPr="007F181F">
          <w:rPr>
            <w:rFonts w:ascii="Ebrima" w:hAnsi="Ebrima"/>
            <w:sz w:val="22"/>
            <w:szCs w:val="22"/>
          </w:rPr>
          <w:delText xml:space="preserve"> eleito pelos demais</w:delText>
        </w:r>
      </w:del>
      <w:r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1F2ACD60"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515BE7">
        <w:rPr>
          <w:rFonts w:ascii="Ebrima" w:hAnsi="Ebrima" w:cs="Arial"/>
          <w:color w:val="000000"/>
          <w:sz w:val="22"/>
          <w:szCs w:val="22"/>
        </w:rPr>
        <w:t>Gramado Parks</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66161802"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515BE7">
        <w:rPr>
          <w:rFonts w:ascii="Ebrima" w:hAnsi="Ebrima"/>
          <w:sz w:val="22"/>
          <w:szCs w:val="22"/>
        </w:rPr>
        <w:t>Gramado Parks</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654"/>
      <w:bookmarkEnd w:id="1655"/>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r>
        <w:rPr>
          <w:rFonts w:ascii="Ebrima" w:hAnsi="Ebrima"/>
          <w:sz w:val="22"/>
          <w:szCs w:val="22"/>
        </w:rPr>
        <w:t>Securitizadora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681" w:name="_DV_M384"/>
      <w:bookmarkStart w:id="1682" w:name="_DV_M385"/>
      <w:bookmarkStart w:id="1683" w:name="_DV_M386"/>
      <w:bookmarkEnd w:id="1681"/>
      <w:bookmarkEnd w:id="1682"/>
      <w:bookmarkEnd w:id="1683"/>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ins w:id="1684" w:author="Vinicius Franco" w:date="2020-08-14T01:31:00Z">
        <w:r w:rsidR="006537F7">
          <w:rPr>
            <w:rFonts w:ascii="Ebrima" w:hAnsi="Ebrima" w:cs="Arial"/>
            <w:color w:val="000000"/>
            <w:sz w:val="22"/>
            <w:szCs w:val="22"/>
          </w:rPr>
          <w:t>.</w:t>
        </w:r>
      </w:ins>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85" w:name="_Toc451888009"/>
      <w:bookmarkStart w:id="1686" w:name="_Toc453263783"/>
      <w:bookmarkStart w:id="1687" w:name="_Toc48258642"/>
      <w:bookmarkStart w:id="1688" w:name="_Toc44342845"/>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85"/>
      <w:bookmarkEnd w:id="1686"/>
      <w:bookmarkEnd w:id="1687"/>
      <w:bookmarkEnd w:id="1688"/>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(ii)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89" w:name="_Toc451888010"/>
      <w:bookmarkStart w:id="1690" w:name="_Toc453263784"/>
      <w:bookmarkStart w:id="1691" w:name="_Toc48258643"/>
      <w:bookmarkStart w:id="1692" w:name="_Toc44342846"/>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89"/>
      <w:bookmarkEnd w:id="1690"/>
      <w:bookmarkEnd w:id="1691"/>
      <w:bookmarkEnd w:id="1692"/>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693" w:name="_Toc451888011"/>
      <w:bookmarkStart w:id="1694" w:name="_Toc453263785"/>
      <w:bookmarkStart w:id="1695" w:name="_Toc48258644"/>
      <w:bookmarkStart w:id="1696" w:name="_Toc44342847"/>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693"/>
      <w:bookmarkEnd w:id="1694"/>
      <w:bookmarkEnd w:id="1695"/>
      <w:bookmarkEnd w:id="1696"/>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697" w:name="_Toc451888012"/>
      <w:bookmarkStart w:id="1698" w:name="_Toc453263786"/>
      <w:bookmarkStart w:id="1699" w:name="_Toc48258645"/>
      <w:bookmarkStart w:id="1700" w:name="_Toc44342848"/>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697"/>
      <w:bookmarkEnd w:id="1698"/>
      <w:bookmarkEnd w:id="1699"/>
      <w:bookmarkEnd w:id="1700"/>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01" w:name="_Toc451888013"/>
      <w:bookmarkStart w:id="1702" w:name="_Toc453263787"/>
      <w:bookmarkStart w:id="1703" w:name="_Toc48258646"/>
      <w:bookmarkStart w:id="1704" w:name="_Toc44342849"/>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701"/>
      <w:bookmarkEnd w:id="1702"/>
      <w:bookmarkEnd w:id="1703"/>
      <w:bookmarkEnd w:id="1704"/>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13E569D0"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515BE7">
        <w:rPr>
          <w:rFonts w:ascii="Ebrima" w:hAnsi="Ebrima" w:cstheme="minorHAnsi"/>
          <w:color w:val="000000"/>
          <w:sz w:val="22"/>
          <w:szCs w:val="22"/>
        </w:rPr>
        <w:t>Gramado Parks</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221A4361"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del w:id="1705" w:author="Vinicius Franco" w:date="2020-08-14T01:31:00Z">
        <w:r w:rsidRPr="0082644B">
          <w:rPr>
            <w:rFonts w:ascii="Ebrima" w:hAnsi="Ebrima" w:cstheme="minorHAnsi"/>
            <w:sz w:val="22"/>
            <w:szCs w:val="22"/>
          </w:rPr>
          <w:delText>.</w:delText>
        </w:r>
      </w:del>
      <w:ins w:id="1706" w:author="Vinicius Franco" w:date="2020-08-14T01:31:00Z">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Gramado Parks</w:t>
        </w:r>
        <w:r w:rsidRPr="0082644B">
          <w:rPr>
            <w:rFonts w:ascii="Ebrima" w:hAnsi="Ebrima" w:cstheme="minorHAnsi"/>
            <w:sz w:val="22"/>
            <w:szCs w:val="22"/>
          </w:rPr>
          <w:t>.</w:t>
        </w:r>
      </w:ins>
      <w:r w:rsidRPr="0082644B">
        <w:rPr>
          <w:rFonts w:ascii="Ebrima" w:hAnsi="Ebrima" w:cstheme="minorHAnsi"/>
          <w:sz w:val="22"/>
          <w:szCs w:val="22"/>
        </w:rPr>
        <w:t xml:space="preserve">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ins w:id="1707" w:author="Vinicius Franco" w:date="2020-08-14T01:31:00Z">
        <w:r w:rsidR="00775ED0">
          <w:rPr>
            <w:rFonts w:ascii="Ebrima" w:hAnsi="Ebrima" w:cstheme="minorHAnsi"/>
            <w:sz w:val="22"/>
            <w:szCs w:val="22"/>
          </w:rPr>
          <w:t xml:space="preserve">, e em impactos negativos nos potenciais rendimentos dos Investidores em razão da redução do </w:t>
        </w:r>
        <w:r w:rsidR="00775ED0" w:rsidRPr="00775ED0">
          <w:rPr>
            <w:rFonts w:ascii="Ebrima" w:hAnsi="Ebrima" w:cstheme="minorHAnsi"/>
            <w:i/>
            <w:iCs/>
            <w:sz w:val="22"/>
            <w:szCs w:val="22"/>
          </w:rPr>
          <w:t>duration</w:t>
        </w:r>
        <w:r w:rsidR="00775ED0">
          <w:rPr>
            <w:rFonts w:ascii="Ebrima" w:hAnsi="Ebrima" w:cstheme="minorHAnsi"/>
            <w:sz w:val="22"/>
            <w:szCs w:val="22"/>
          </w:rPr>
          <w:t xml:space="preserve"> da Operação</w:t>
        </w:r>
      </w:ins>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08" w:name="_DV_M242"/>
      <w:bookmarkEnd w:id="1708"/>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41CDD61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w:t>
      </w:r>
      <w:r w:rsidR="001679BA">
        <w:rPr>
          <w:rFonts w:ascii="Ebrima" w:hAnsi="Ebrima" w:cstheme="minorHAnsi"/>
          <w:sz w:val="22"/>
          <w:szCs w:val="22"/>
          <w:u w:val="single"/>
        </w:rPr>
        <w:t xml:space="preserve">a </w:t>
      </w:r>
      <w:r w:rsidR="00515BE7">
        <w:rPr>
          <w:rFonts w:ascii="Ebrima" w:hAnsi="Ebrima" w:cstheme="minorHAnsi"/>
          <w:sz w:val="22"/>
          <w:szCs w:val="22"/>
          <w:u w:val="single"/>
        </w:rPr>
        <w:t>Gramado Parks</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1679BA">
        <w:rPr>
          <w:rFonts w:ascii="Ebrima" w:hAnsi="Ebrima" w:cstheme="minorHAnsi"/>
          <w:sz w:val="22"/>
          <w:szCs w:val="22"/>
        </w:rPr>
        <w:t xml:space="preserve">a </w:t>
      </w:r>
      <w:r w:rsidR="00515BE7">
        <w:rPr>
          <w:rFonts w:ascii="Ebrima" w:hAnsi="Ebrima" w:cstheme="minorHAnsi"/>
          <w:sz w:val="22"/>
          <w:szCs w:val="22"/>
        </w:rPr>
        <w:t>Gramado Parks</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515BE7">
        <w:rPr>
          <w:rFonts w:ascii="Ebrima" w:hAnsi="Ebrima" w:cstheme="minorHAnsi"/>
          <w:sz w:val="22"/>
          <w:szCs w:val="22"/>
        </w:rPr>
        <w:t>Gramado Parks</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04CF03FA"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 e d</w:t>
      </w:r>
      <w:r w:rsidR="001E7204" w:rsidRPr="00E643CC">
        <w:rPr>
          <w:rFonts w:ascii="Ebrima" w:hAnsi="Ebrima" w:cstheme="minorHAnsi"/>
          <w:sz w:val="22"/>
          <w:szCs w:val="22"/>
        </w:rPr>
        <w:t xml:space="preserve">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 Contrato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79F4F26" w14:textId="77777777" w:rsidR="00663647" w:rsidRDefault="00663647" w:rsidP="009049E4">
      <w:pPr>
        <w:pStyle w:val="PargrafodaLista"/>
        <w:rPr>
          <w:rFonts w:ascii="Ebrima" w:hAnsi="Ebrima" w:cstheme="minorHAnsi"/>
          <w:sz w:val="22"/>
          <w:szCs w:val="22"/>
        </w:rPr>
      </w:pPr>
    </w:p>
    <w:p w14:paraId="181CE2AE" w14:textId="72E836E9"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3400AF">
        <w:rPr>
          <w:rFonts w:ascii="Ebrima" w:hAnsi="Ebrima" w:cstheme="minorHAnsi"/>
          <w:sz w:val="22"/>
          <w:szCs w:val="22"/>
          <w:u w:val="single"/>
        </w:rPr>
        <w:t>Riscos relacionados à ordem de prioridade para utilização das Garantias</w:t>
      </w:r>
      <w:r>
        <w:rPr>
          <w:rFonts w:ascii="Ebrima" w:hAnsi="Ebrima" w:cstheme="minorHAnsi"/>
          <w:sz w:val="22"/>
          <w:szCs w:val="22"/>
        </w:rPr>
        <w:t>: Nos termos da Escritura de Emissão, n</w:t>
      </w:r>
      <w:r>
        <w:rPr>
          <w:rFonts w:ascii="Ebrima" w:hAnsi="Ebrima"/>
          <w:sz w:val="22"/>
          <w:szCs w:val="22"/>
        </w:rPr>
        <w:t xml:space="preserve">a hipótese de inadimplemento das Obrigações Garantidas, a Securitizadora deverá observar a ordem de prioridade </w:t>
      </w:r>
      <w:r w:rsidRPr="0088644E">
        <w:rPr>
          <w:rFonts w:ascii="Ebrima" w:hAnsi="Ebrima"/>
          <w:sz w:val="22"/>
          <w:szCs w:val="22"/>
        </w:rPr>
        <w:t>para utilização das Garantias</w:t>
      </w:r>
      <w:r w:rsidR="00757F95">
        <w:rPr>
          <w:rFonts w:ascii="Ebrima" w:hAnsi="Ebrima"/>
          <w:sz w:val="22"/>
          <w:szCs w:val="22"/>
        </w:rPr>
        <w:t xml:space="preserve"> prevista na Cláusula VIII</w:t>
      </w:r>
      <w:r>
        <w:rPr>
          <w:rFonts w:ascii="Ebrima" w:hAnsi="Ebrima"/>
          <w:sz w:val="22"/>
          <w:szCs w:val="22"/>
        </w:rPr>
        <w:t>. Tal expediente poderá, eventualmente, prejudicar a execução das Garantias e tornar mais difícil a satisfação dos créditos dos Titulares dos CRI.</w:t>
      </w:r>
    </w:p>
    <w:p w14:paraId="3C8D1C98" w14:textId="77777777" w:rsidR="00663647" w:rsidRDefault="00663647" w:rsidP="00663647">
      <w:pPr>
        <w:pStyle w:val="PargrafodaLista"/>
        <w:rPr>
          <w:rFonts w:ascii="Ebrima" w:hAnsi="Ebrima" w:cstheme="minorHAnsi"/>
          <w:sz w:val="22"/>
          <w:szCs w:val="22"/>
        </w:rPr>
      </w:pPr>
    </w:p>
    <w:p w14:paraId="0C8EBC34" w14:textId="6859443D" w:rsidR="00663647" w:rsidRDefault="00663647" w:rsidP="00663647">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663647">
        <w:rPr>
          <w:rFonts w:ascii="Ebrima" w:hAnsi="Ebrima" w:cstheme="minorHAnsi"/>
          <w:sz w:val="22"/>
          <w:szCs w:val="22"/>
          <w:u w:val="single"/>
        </w:rPr>
        <w:t>pela</w:t>
      </w:r>
      <w:r w:rsidR="00757F95">
        <w:rPr>
          <w:rFonts w:ascii="Ebrima" w:hAnsi="Ebrima" w:cstheme="minorHAnsi"/>
          <w:sz w:val="22"/>
          <w:szCs w:val="22"/>
          <w:u w:val="single"/>
        </w:rPr>
        <w:t>s</w:t>
      </w:r>
      <w:r w:rsidRPr="00663647">
        <w:rPr>
          <w:rFonts w:ascii="Ebrima" w:hAnsi="Ebrima" w:cstheme="minorHAnsi"/>
          <w:sz w:val="22"/>
          <w:szCs w:val="22"/>
          <w:u w:val="single"/>
        </w:rPr>
        <w:t xml:space="preserve"> </w:t>
      </w:r>
      <w:r w:rsidR="00757F95">
        <w:rPr>
          <w:rFonts w:ascii="Ebrima" w:hAnsi="Ebrima" w:cstheme="minorHAnsi"/>
          <w:sz w:val="22"/>
          <w:szCs w:val="22"/>
          <w:u w:val="single"/>
        </w:rPr>
        <w:t>Cedentes Fiduciantes</w:t>
      </w:r>
      <w:r>
        <w:rPr>
          <w:rFonts w:ascii="Ebrima" w:hAnsi="Ebrima" w:cstheme="minorHAnsi"/>
          <w:sz w:val="22"/>
          <w:szCs w:val="22"/>
        </w:rPr>
        <w:t>: Não há, nos Documentos da Operação, qualquer obrigação que restrinja a distribuição de dividendos por parte da</w:t>
      </w:r>
      <w:r w:rsidR="00757F95">
        <w:rPr>
          <w:rFonts w:ascii="Ebrima" w:hAnsi="Ebrima" w:cstheme="minorHAnsi"/>
          <w:sz w:val="22"/>
          <w:szCs w:val="22"/>
        </w:rPr>
        <w:t>s</w:t>
      </w:r>
      <w:r>
        <w:rPr>
          <w:rFonts w:ascii="Ebrima" w:hAnsi="Ebrima" w:cstheme="minorHAnsi"/>
          <w:sz w:val="22"/>
          <w:szCs w:val="22"/>
        </w:rPr>
        <w:t xml:space="preserve"> </w:t>
      </w:r>
      <w:r w:rsidR="00757F95">
        <w:rPr>
          <w:rFonts w:ascii="Ebrima" w:hAnsi="Ebrima" w:cstheme="minorHAnsi"/>
          <w:sz w:val="22"/>
          <w:szCs w:val="22"/>
        </w:rPr>
        <w:t>Cedentes Fiduciantes</w:t>
      </w:r>
      <w:r>
        <w:rPr>
          <w:rFonts w:ascii="Ebrima" w:hAnsi="Ebrima" w:cstheme="minorHAnsi"/>
          <w:sz w:val="22"/>
          <w:szCs w:val="22"/>
        </w:rPr>
        <w:t xml:space="preserve"> aos Fiduciantes. Caso </w:t>
      </w:r>
      <w:r w:rsidR="00757F95">
        <w:rPr>
          <w:rFonts w:ascii="Ebrima" w:hAnsi="Ebrima" w:cstheme="minorHAnsi"/>
          <w:sz w:val="22"/>
          <w:szCs w:val="22"/>
        </w:rPr>
        <w:t>as Cedentes Fiduciantes</w:t>
      </w:r>
      <w:r>
        <w:rPr>
          <w:rFonts w:ascii="Ebrima" w:hAnsi="Ebrima" w:cstheme="minorHAnsi"/>
          <w:sz w:val="22"/>
          <w:szCs w:val="22"/>
        </w:rPr>
        <w:t xml:space="preserve"> distribua</w:t>
      </w:r>
      <w:r w:rsidR="00757F95">
        <w:rPr>
          <w:rFonts w:ascii="Ebrima" w:hAnsi="Ebrima" w:cstheme="minorHAnsi"/>
          <w:sz w:val="22"/>
          <w:szCs w:val="22"/>
        </w:rPr>
        <w:t>m</w:t>
      </w:r>
      <w:r>
        <w:rPr>
          <w:rFonts w:ascii="Ebrima" w:hAnsi="Ebrima" w:cstheme="minorHAnsi"/>
          <w:sz w:val="22"/>
          <w:szCs w:val="22"/>
        </w:rPr>
        <w:t xml:space="preserve"> dividendos de forma recorrente, a Alienação Fiduciária de </w:t>
      </w:r>
      <w:r w:rsidR="00757F95">
        <w:rPr>
          <w:rFonts w:ascii="Ebrima" w:hAnsi="Ebrima" w:cstheme="minorHAnsi"/>
          <w:sz w:val="22"/>
          <w:szCs w:val="22"/>
        </w:rPr>
        <w:t xml:space="preserve">Quotas e </w:t>
      </w:r>
      <w:r>
        <w:rPr>
          <w:rFonts w:ascii="Ebrima" w:hAnsi="Ebrima" w:cstheme="minorHAnsi"/>
          <w:sz w:val="22"/>
          <w:szCs w:val="22"/>
        </w:rPr>
        <w:t>Ações</w:t>
      </w:r>
      <w:r w:rsidR="00C010C4">
        <w:rPr>
          <w:rFonts w:ascii="Ebrima" w:hAnsi="Ebrima" w:cstheme="minorHAnsi"/>
          <w:sz w:val="22"/>
          <w:szCs w:val="22"/>
        </w:rPr>
        <w:t>, se constituída,</w:t>
      </w:r>
      <w:r>
        <w:rPr>
          <w:rFonts w:ascii="Ebrima" w:hAnsi="Ebrima" w:cstheme="minorHAnsi"/>
          <w:sz w:val="22"/>
          <w:szCs w:val="22"/>
        </w:rPr>
        <w:t xml:space="preserve"> poderá restar economicamente depreciada, prejudicando sua capacidade de cobrir as Obrigações Garantidas, e, consequentemente, o pagamento dos CRI aos Investidores.</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5ECC544C"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515BE7">
        <w:rPr>
          <w:rFonts w:ascii="Ebrima" w:hAnsi="Ebrima" w:cstheme="minorHAnsi"/>
          <w:sz w:val="22"/>
          <w:szCs w:val="22"/>
        </w:rPr>
        <w:t>Gramado Parks</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BCDC3D6"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515BE7">
        <w:rPr>
          <w:rFonts w:ascii="Ebrima" w:hAnsi="Ebrima" w:cstheme="minorHAnsi"/>
          <w:sz w:val="22"/>
          <w:szCs w:val="22"/>
        </w:rPr>
        <w:t>Gramado Parks</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4FDDAE63"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515BE7">
        <w:rPr>
          <w:rFonts w:ascii="Ebrima" w:hAnsi="Ebrima" w:cstheme="minorHAnsi"/>
          <w:sz w:val="22"/>
          <w:szCs w:val="22"/>
        </w:rPr>
        <w:t>Gramado Parks</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57F95">
        <w:rPr>
          <w:rFonts w:ascii="Ebrima" w:hAnsi="Ebrima" w:cstheme="minorHAnsi"/>
          <w:sz w:val="22"/>
          <w:szCs w:val="22"/>
        </w:rPr>
        <w:t>Gramado Parks,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34A5ECB3"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515BE7">
        <w:rPr>
          <w:rFonts w:ascii="Ebrima" w:hAnsi="Ebrima" w:cstheme="minorHAnsi"/>
          <w:sz w:val="22"/>
          <w:szCs w:val="22"/>
          <w:u w:val="single"/>
        </w:rPr>
        <w:t>Gramado Parks</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515BE7">
        <w:rPr>
          <w:rFonts w:ascii="Ebrima" w:hAnsi="Ebrima" w:cstheme="minorHAnsi"/>
          <w:sz w:val="22"/>
          <w:szCs w:val="22"/>
        </w:rPr>
        <w:t>Gramado Parks</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515BE7">
        <w:rPr>
          <w:rFonts w:ascii="Ebrima" w:hAnsi="Ebrima" w:cstheme="minorHAnsi"/>
          <w:sz w:val="22"/>
          <w:szCs w:val="22"/>
        </w:rPr>
        <w:t>Gramado Parks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DD38D6A"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Créditos Cedidos Fiduciariamente</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5605CAB"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8672CF">
        <w:rPr>
          <w:rFonts w:ascii="Ebrima" w:hAnsi="Ebrima"/>
          <w:sz w:val="22"/>
          <w:szCs w:val="22"/>
        </w:rPr>
        <w:t>Cedidos Fiduciariamente</w:t>
      </w:r>
      <w:r w:rsidR="00725F0F" w:rsidRPr="00F52ABB">
        <w:rPr>
          <w:rFonts w:ascii="Ebrima" w:hAnsi="Ebrima"/>
          <w:sz w:val="22"/>
          <w:szCs w:val="22"/>
        </w:rPr>
        <w:t>, inclusive no que se refere a (i) pagamentos de parcelas em atraso, (ii) pagamento de antecipações, e (iii) pagamento de entradas e sinais. Especificamente para assegurar o correto recebimento dos valores devidos pelos Devedores em razão dos Créditos Cedidos Fiduciariamente, semanalmente, a</w:t>
      </w:r>
      <w:r w:rsidR="00EC0C4B">
        <w:rPr>
          <w:rFonts w:ascii="Ebrima" w:hAnsi="Ebrima"/>
          <w:sz w:val="22"/>
          <w:szCs w:val="22"/>
        </w:rPr>
        <w:t xml:space="preserve">s Cedentes Fiduciantes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til contado da validação do Servicer,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01CF6855"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Cedidos Fiduciariamente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Fiduciantes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Créditos Cedidos Fiduciariamente</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B59E699" w14:textId="77777777" w:rsidR="009A6CFD" w:rsidRDefault="009A6CFD" w:rsidP="009A6CFD">
      <w:pPr>
        <w:pStyle w:val="PargrafodaLista"/>
        <w:rPr>
          <w:rFonts w:ascii="Ebrima" w:hAnsi="Ebrima"/>
          <w:sz w:val="22"/>
          <w:u w:val="single"/>
          <w:rPrChange w:id="1709" w:author="Vinicius Franco" w:date="2020-08-14T01:31:00Z">
            <w:rPr>
              <w:rFonts w:ascii="Ebrima" w:hAnsi="Ebrima"/>
              <w:sz w:val="22"/>
            </w:rPr>
          </w:rPrChange>
        </w:rPr>
        <w:pPrChange w:id="1710" w:author="Vinicius Franco" w:date="2020-08-14T01:31:00Z">
          <w:pPr>
            <w:pStyle w:val="PargrafodaLista"/>
            <w:tabs>
              <w:tab w:val="left" w:pos="709"/>
            </w:tabs>
            <w:spacing w:line="320" w:lineRule="exact"/>
            <w:ind w:left="0"/>
          </w:pPr>
        </w:pPrChange>
      </w:pPr>
    </w:p>
    <w:p w14:paraId="0CE2295F" w14:textId="0FB9A26D" w:rsidR="009A6CFD" w:rsidRPr="009276FF" w:rsidRDefault="009A6CFD" w:rsidP="00810864">
      <w:pPr>
        <w:numPr>
          <w:ilvl w:val="0"/>
          <w:numId w:val="36"/>
        </w:numPr>
        <w:tabs>
          <w:tab w:val="clear" w:pos="720"/>
          <w:tab w:val="left" w:pos="709"/>
        </w:tabs>
        <w:spacing w:line="320" w:lineRule="exact"/>
        <w:ind w:left="0" w:firstLine="0"/>
        <w:jc w:val="both"/>
        <w:rPr>
          <w:ins w:id="1711" w:author="Vinicius Franco" w:date="2020-08-14T01:31:00Z"/>
          <w:rFonts w:ascii="Ebrima" w:hAnsi="Ebrima" w:cstheme="minorHAnsi"/>
          <w:sz w:val="22"/>
          <w:szCs w:val="22"/>
          <w:u w:val="single"/>
        </w:rPr>
      </w:pPr>
      <w:ins w:id="1712" w:author="Vinicius Franco" w:date="2020-08-14T01:31:00Z">
        <w:r>
          <w:rPr>
            <w:rFonts w:ascii="Ebrima" w:hAnsi="Ebrima" w:cstheme="minorHAnsi"/>
            <w:sz w:val="22"/>
            <w:szCs w:val="22"/>
            <w:u w:val="single"/>
          </w:rPr>
          <w:t>Risco decorrente da substituição de Créditos Cedidos Fiduciariamente</w:t>
        </w:r>
        <w:r w:rsidRPr="009A6CFD">
          <w:rPr>
            <w:rFonts w:ascii="Ebrima" w:hAnsi="Ebrima" w:cstheme="minorHAnsi"/>
            <w:sz w:val="22"/>
            <w:szCs w:val="22"/>
          </w:rPr>
          <w:t>:</w:t>
        </w:r>
        <w:r>
          <w:rPr>
            <w:rFonts w:ascii="Ebrima" w:hAnsi="Ebrima" w:cstheme="minorHAnsi"/>
            <w:sz w:val="22"/>
            <w:szCs w:val="22"/>
          </w:rPr>
          <w:t xml:space="preserve"> Os Créditos Cedidos Fiduciariamente poderão ser substituídos a exclusivo critério das Cedentes Fiduciantes, sem a necessidade de aprovação prévia dos Investidores. Caso os Créditos Cedidos Fiduciariamente sejam substituídos por créditos de difícil liquidação, a Cessão Fiduciária de Direitos Creditórios poderá restar prejudicada.</w:t>
        </w:r>
      </w:ins>
    </w:p>
    <w:p w14:paraId="5278DDFE" w14:textId="77777777" w:rsidR="00412131" w:rsidRPr="0082644B" w:rsidRDefault="00412131" w:rsidP="00810864">
      <w:pPr>
        <w:pStyle w:val="PargrafodaLista"/>
        <w:tabs>
          <w:tab w:val="left" w:pos="709"/>
        </w:tabs>
        <w:spacing w:line="320" w:lineRule="exact"/>
        <w:ind w:left="0"/>
        <w:rPr>
          <w:ins w:id="1713" w:author="Vinicius Franco" w:date="2020-08-14T01:31:00Z"/>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45C643E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A Gramado Parks e as demais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8672CF">
        <w:rPr>
          <w:rFonts w:ascii="Ebrima" w:hAnsi="Ebrima" w:cstheme="minorHAnsi"/>
          <w:sz w:val="22"/>
          <w:szCs w:val="22"/>
        </w:rPr>
        <w:t xml:space="preserve">hoteleiras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0BD33B8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Gramado Parks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34E0317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E22C098"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5048C122"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57DCCB16"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497D68A5"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6CEA78F0"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6557170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515BE7">
        <w:rPr>
          <w:rFonts w:ascii="Ebrima" w:hAnsi="Ebrima" w:cstheme="minorHAnsi"/>
          <w:sz w:val="22"/>
          <w:szCs w:val="22"/>
        </w:rPr>
        <w:t>Gramado Parks</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demais 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0B9B4191"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515BE7">
        <w:rPr>
          <w:rFonts w:ascii="Ebrima" w:hAnsi="Ebrima" w:cstheme="minorHAnsi"/>
          <w:sz w:val="22"/>
          <w:szCs w:val="22"/>
        </w:rPr>
        <w:t>Gramado Parks</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demais Cedentes Fiduciantes</w:t>
      </w:r>
      <w:r w:rsidRPr="0082644B">
        <w:rPr>
          <w:rFonts w:ascii="Ebrima" w:hAnsi="Ebrima" w:cstheme="minorHAnsi"/>
          <w:sz w:val="22"/>
          <w:szCs w:val="22"/>
        </w:rPr>
        <w:t>.</w:t>
      </w:r>
    </w:p>
    <w:p w14:paraId="5E2F1ABC" w14:textId="77777777" w:rsidR="005A2FF2" w:rsidRPr="0082644B" w:rsidRDefault="005A2FF2" w:rsidP="005A2FF2">
      <w:pPr>
        <w:spacing w:line="320" w:lineRule="exact"/>
        <w:jc w:val="both"/>
        <w:rPr>
          <w:rFonts w:ascii="Ebrima" w:hAnsi="Ebrima" w:cstheme="minorHAnsi"/>
          <w:sz w:val="22"/>
          <w:szCs w:val="22"/>
        </w:rPr>
      </w:pPr>
    </w:p>
    <w:p w14:paraId="3FDBA240" w14:textId="5B981DD9" w:rsidR="001D75FA" w:rsidRPr="0082644B" w:rsidRDefault="001D75FA" w:rsidP="001D75FA">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Pr>
          <w:rFonts w:ascii="Ebrima" w:hAnsi="Ebrima" w:cstheme="minorHAnsi"/>
          <w:sz w:val="22"/>
          <w:szCs w:val="22"/>
          <w:u w:val="single"/>
        </w:rPr>
        <w:t>de unidades imobiliárias</w:t>
      </w:r>
      <w:r w:rsidRPr="005775E0">
        <w:rPr>
          <w:rFonts w:ascii="Ebrima" w:hAnsi="Ebrima" w:cstheme="minorHAnsi"/>
          <w:sz w:val="22"/>
          <w:szCs w:val="22"/>
        </w:rPr>
        <w:t xml:space="preserve">: </w:t>
      </w:r>
      <w:r w:rsidR="006537F7">
        <w:rPr>
          <w:rFonts w:ascii="Ebrima" w:hAnsi="Ebrima" w:cstheme="minorHAnsi"/>
          <w:sz w:val="22"/>
          <w:szCs w:val="22"/>
        </w:rPr>
        <w:t xml:space="preserve">A </w:t>
      </w:r>
      <w:del w:id="1714" w:author="Vinicius Franco" w:date="2020-08-14T01:31:00Z">
        <w:r>
          <w:rPr>
            <w:rFonts w:ascii="Ebrima" w:hAnsi="Ebrima" w:cstheme="minorHAnsi"/>
            <w:sz w:val="22"/>
            <w:szCs w:val="22"/>
          </w:rPr>
          <w:delText xml:space="preserve">GTR </w:delText>
        </w:r>
        <w:r w:rsidRPr="005775E0">
          <w:rPr>
            <w:rFonts w:ascii="Ebrima" w:hAnsi="Ebrima" w:cstheme="minorHAnsi"/>
            <w:sz w:val="22"/>
            <w:szCs w:val="22"/>
          </w:rPr>
          <w:delText>se dedica</w:delText>
        </w:r>
      </w:del>
      <w:ins w:id="1715" w:author="Vinicius Franco" w:date="2020-08-14T01:31:00Z">
        <w:r w:rsidR="006537F7">
          <w:rPr>
            <w:rFonts w:ascii="Ebrima" w:hAnsi="Ebrima" w:cstheme="minorHAnsi"/>
            <w:sz w:val="22"/>
            <w:szCs w:val="22"/>
          </w:rPr>
          <w:t>Gramado Parks e as Cedentes Fiduciantes</w:t>
        </w:r>
        <w:r>
          <w:rPr>
            <w:rFonts w:ascii="Ebrima" w:hAnsi="Ebrima" w:cstheme="minorHAnsi"/>
            <w:sz w:val="22"/>
            <w:szCs w:val="22"/>
          </w:rPr>
          <w:t xml:space="preserve"> </w:t>
        </w:r>
        <w:r w:rsidRPr="005775E0">
          <w:rPr>
            <w:rFonts w:ascii="Ebrima" w:hAnsi="Ebrima" w:cstheme="minorHAnsi"/>
            <w:sz w:val="22"/>
            <w:szCs w:val="22"/>
          </w:rPr>
          <w:t>se dedica</w:t>
        </w:r>
        <w:r w:rsidR="006537F7">
          <w:rPr>
            <w:rFonts w:ascii="Ebrima" w:hAnsi="Ebrima" w:cstheme="minorHAnsi"/>
            <w:sz w:val="22"/>
            <w:szCs w:val="22"/>
          </w:rPr>
          <w:t>m</w:t>
        </w:r>
      </w:ins>
      <w:r>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Pr>
          <w:rFonts w:ascii="Ebrima" w:hAnsi="Ebrima" w:cstheme="minorHAnsi"/>
          <w:sz w:val="22"/>
          <w:szCs w:val="22"/>
        </w:rPr>
        <w:t>de Frações Imobiliárias</w:t>
      </w:r>
      <w:r w:rsidRPr="0082644B">
        <w:rPr>
          <w:rFonts w:ascii="Ebrima" w:hAnsi="Ebrima" w:cstheme="minorHAnsi"/>
          <w:sz w:val="22"/>
          <w:szCs w:val="22"/>
        </w:rPr>
        <w:t xml:space="preserve"> </w:t>
      </w:r>
      <w:ins w:id="1716" w:author="Vinicius Franco" w:date="2020-08-14T01:31:00Z">
        <w:r w:rsidR="006537F7">
          <w:rPr>
            <w:rFonts w:ascii="Ebrima" w:hAnsi="Ebrima" w:cstheme="minorHAnsi"/>
            <w:sz w:val="22"/>
            <w:szCs w:val="22"/>
          </w:rPr>
          <w:t xml:space="preserve">e serviços </w:t>
        </w:r>
      </w:ins>
      <w:r w:rsidRPr="0082644B">
        <w:rPr>
          <w:rFonts w:ascii="Ebrima" w:hAnsi="Ebrima" w:cstheme="minorHAnsi"/>
          <w:sz w:val="22"/>
          <w:szCs w:val="22"/>
        </w:rPr>
        <w:t>como o</w:t>
      </w:r>
      <w:r>
        <w:rPr>
          <w:rFonts w:ascii="Ebrima" w:hAnsi="Ebrima" w:cstheme="minorHAnsi"/>
          <w:sz w:val="22"/>
          <w:szCs w:val="22"/>
        </w:rPr>
        <w:t xml:space="preserve">s que </w:t>
      </w:r>
      <w:del w:id="1717" w:author="Vinicius Franco" w:date="2020-08-14T01:31:00Z">
        <w:r>
          <w:rPr>
            <w:rFonts w:ascii="Ebrima" w:hAnsi="Ebrima" w:cstheme="minorHAnsi"/>
            <w:sz w:val="22"/>
            <w:szCs w:val="22"/>
          </w:rPr>
          <w:delText>integram o</w:delText>
        </w:r>
        <w:r w:rsidRPr="0082644B">
          <w:rPr>
            <w:rFonts w:ascii="Ebrima" w:hAnsi="Ebrima" w:cstheme="minorHAnsi"/>
            <w:sz w:val="22"/>
            <w:szCs w:val="22"/>
          </w:rPr>
          <w:delText xml:space="preserve"> </w:delText>
        </w:r>
        <w:r>
          <w:rPr>
            <w:rFonts w:ascii="Ebrima" w:hAnsi="Ebrima" w:cstheme="minorHAnsi"/>
            <w:sz w:val="22"/>
            <w:szCs w:val="22"/>
          </w:rPr>
          <w:delText>Empreendimento Imobiliário</w:delText>
        </w:r>
      </w:del>
      <w:ins w:id="1718" w:author="Vinicius Franco" w:date="2020-08-14T01:31:00Z">
        <w:r w:rsidR="006537F7">
          <w:rPr>
            <w:rFonts w:ascii="Ebrima" w:hAnsi="Ebrima" w:cstheme="minorHAnsi"/>
            <w:sz w:val="22"/>
            <w:szCs w:val="22"/>
          </w:rPr>
          <w:t>são ofertados nos Empreendimentos Alvo e nos Empreendimentos Garantia</w:t>
        </w:r>
      </w:ins>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del w:id="1719" w:author="Vinicius Franco" w:date="2020-08-14T01:31:00Z">
        <w:r>
          <w:rPr>
            <w:rFonts w:ascii="Ebrima" w:hAnsi="Ebrima" w:cstheme="minorHAnsi"/>
            <w:sz w:val="22"/>
            <w:szCs w:val="22"/>
          </w:rPr>
          <w:delText>GTR</w:delText>
        </w:r>
      </w:del>
      <w:ins w:id="1720" w:author="Vinicius Franco" w:date="2020-08-14T01:31:00Z">
        <w:r w:rsidR="006537F7">
          <w:rPr>
            <w:rFonts w:ascii="Ebrima" w:hAnsi="Ebrima" w:cstheme="minorHAnsi"/>
            <w:sz w:val="22"/>
            <w:szCs w:val="22"/>
          </w:rPr>
          <w:t>Gramado Parks e das Cedentes Fiduciantes</w:t>
        </w:r>
      </w:ins>
      <w:r w:rsidR="006537F7">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67EC4864" w14:textId="77777777" w:rsidR="001D75FA" w:rsidRPr="0082644B" w:rsidRDefault="001D75FA" w:rsidP="001D75FA">
      <w:pPr>
        <w:spacing w:line="300" w:lineRule="exact"/>
        <w:jc w:val="both"/>
        <w:rPr>
          <w:rFonts w:ascii="Ebrima" w:hAnsi="Ebrima" w:cstheme="minorHAnsi"/>
          <w:sz w:val="22"/>
          <w:szCs w:val="22"/>
        </w:rPr>
      </w:pPr>
    </w:p>
    <w:p w14:paraId="6EA207AE" w14:textId="75BDE3FF"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Pr>
          <w:rFonts w:ascii="Ebrima" w:hAnsi="Ebrima" w:cstheme="minorHAnsi"/>
          <w:sz w:val="22"/>
          <w:szCs w:val="22"/>
        </w:rPr>
        <w:t xml:space="preserve"> segmento em que a </w:t>
      </w:r>
      <w:del w:id="1721" w:author="Vinicius Franco" w:date="2020-08-14T01:31:00Z">
        <w:r>
          <w:rPr>
            <w:rFonts w:ascii="Ebrima" w:hAnsi="Ebrima" w:cstheme="minorHAnsi"/>
            <w:sz w:val="22"/>
            <w:szCs w:val="22"/>
          </w:rPr>
          <w:delText>GTR</w:delText>
        </w:r>
        <w:r w:rsidRPr="005775E0">
          <w:rPr>
            <w:rFonts w:ascii="Ebrima" w:hAnsi="Ebrima" w:cstheme="minorHAnsi"/>
            <w:sz w:val="22"/>
            <w:szCs w:val="22"/>
          </w:rPr>
          <w:delText xml:space="preserve"> </w:delText>
        </w:r>
        <w:r>
          <w:rPr>
            <w:rFonts w:ascii="Ebrima" w:hAnsi="Ebrima" w:cstheme="minorHAnsi"/>
            <w:sz w:val="22"/>
            <w:szCs w:val="22"/>
          </w:rPr>
          <w:delText>atua</w:delText>
        </w:r>
      </w:del>
      <w:ins w:id="1722" w:author="Vinicius Franco" w:date="2020-08-14T01:31:00Z">
        <w:r w:rsidR="006537F7">
          <w:rPr>
            <w:rFonts w:ascii="Ebrima" w:hAnsi="Ebrima" w:cstheme="minorHAnsi"/>
            <w:sz w:val="22"/>
            <w:szCs w:val="22"/>
          </w:rPr>
          <w:t xml:space="preserve">Gramado Parks e as Cedentes Fiduciantes </w:t>
        </w:r>
        <w:r>
          <w:rPr>
            <w:rFonts w:ascii="Ebrima" w:hAnsi="Ebrima" w:cstheme="minorHAnsi"/>
            <w:sz w:val="22"/>
            <w:szCs w:val="22"/>
          </w:rPr>
          <w:t>atua</w:t>
        </w:r>
        <w:r w:rsidR="006537F7">
          <w:rPr>
            <w:rFonts w:ascii="Ebrima" w:hAnsi="Ebrima" w:cstheme="minorHAnsi"/>
            <w:sz w:val="22"/>
            <w:szCs w:val="22"/>
          </w:rPr>
          <w:t>m</w:t>
        </w:r>
      </w:ins>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590D98DE" w14:textId="77777777" w:rsidR="001D75FA" w:rsidRPr="0082644B" w:rsidRDefault="001D75FA" w:rsidP="001D75FA">
      <w:pPr>
        <w:spacing w:line="300" w:lineRule="exact"/>
        <w:ind w:left="1418" w:hanging="851"/>
        <w:jc w:val="both"/>
        <w:rPr>
          <w:rFonts w:ascii="Ebrima" w:hAnsi="Ebrima" w:cstheme="minorHAnsi"/>
          <w:sz w:val="22"/>
          <w:szCs w:val="22"/>
        </w:rPr>
      </w:pPr>
    </w:p>
    <w:p w14:paraId="79AE63D2" w14:textId="15D32A5B"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del w:id="1723" w:author="Vinicius Franco" w:date="2020-08-14T01:31:00Z">
        <w:r w:rsidRPr="0082644B">
          <w:rPr>
            <w:rFonts w:ascii="Ebrima" w:hAnsi="Ebrima" w:cstheme="minorHAnsi"/>
            <w:sz w:val="22"/>
            <w:szCs w:val="22"/>
          </w:rPr>
          <w:delText xml:space="preserve">A </w:delText>
        </w:r>
        <w:r>
          <w:rPr>
            <w:rFonts w:ascii="Ebrima" w:hAnsi="Ebrima" w:cstheme="minorHAnsi"/>
            <w:sz w:val="22"/>
            <w:szCs w:val="22"/>
          </w:rPr>
          <w:delText xml:space="preserve">GTR </w:delText>
        </w:r>
        <w:r w:rsidRPr="0082644B">
          <w:rPr>
            <w:rFonts w:ascii="Ebrima" w:hAnsi="Ebrima" w:cstheme="minorHAnsi"/>
            <w:sz w:val="22"/>
            <w:szCs w:val="22"/>
          </w:rPr>
          <w:delText>pode ser impedida</w:delText>
        </w:r>
      </w:del>
      <w:ins w:id="1724" w:author="Vinicius Franco" w:date="2020-08-14T01:31:00Z">
        <w:r w:rsidRPr="0082644B">
          <w:rPr>
            <w:rFonts w:ascii="Ebrima" w:hAnsi="Ebrima" w:cstheme="minorHAnsi"/>
            <w:sz w:val="22"/>
            <w:szCs w:val="22"/>
          </w:rPr>
          <w:t xml:space="preserve">A </w:t>
        </w:r>
        <w:r w:rsidR="006537F7">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6537F7">
          <w:rPr>
            <w:rFonts w:ascii="Ebrima" w:hAnsi="Ebrima" w:cstheme="minorHAnsi"/>
            <w:sz w:val="22"/>
            <w:szCs w:val="22"/>
          </w:rPr>
          <w:t>m</w:t>
        </w:r>
        <w:r w:rsidRPr="0082644B">
          <w:rPr>
            <w:rFonts w:ascii="Ebrima" w:hAnsi="Ebrima" w:cstheme="minorHAnsi"/>
            <w:sz w:val="22"/>
            <w:szCs w:val="22"/>
          </w:rPr>
          <w:t xml:space="preserve"> ser impedida</w:t>
        </w:r>
        <w:r w:rsidR="006537F7">
          <w:rPr>
            <w:rFonts w:ascii="Ebrima" w:hAnsi="Ebrima" w:cstheme="minorHAnsi"/>
            <w:sz w:val="22"/>
            <w:szCs w:val="22"/>
          </w:rPr>
          <w:t>s</w:t>
        </w:r>
      </w:ins>
      <w:r w:rsidRPr="0082644B">
        <w:rPr>
          <w:rFonts w:ascii="Ebrima" w:hAnsi="Ebrima" w:cstheme="minorHAnsi"/>
          <w:sz w:val="22"/>
          <w:szCs w:val="22"/>
        </w:rPr>
        <w:t xml:space="preserve"> no futuro, em decorrência de nova regulamentação ou de condições de mercado, de corrigirem monetariamente os seus recebíveis</w:t>
      </w:r>
      <w:r>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del w:id="1725" w:author="Vinicius Franco" w:date="2020-08-14T01:31:00Z">
        <w:r w:rsidRPr="0082644B">
          <w:rPr>
            <w:rFonts w:ascii="Ebrima" w:hAnsi="Ebrima" w:cstheme="minorHAnsi"/>
            <w:sz w:val="22"/>
            <w:szCs w:val="22"/>
          </w:rPr>
          <w:delText>o</w:delText>
        </w:r>
        <w:r>
          <w:rPr>
            <w:rFonts w:ascii="Ebrima" w:hAnsi="Ebrima" w:cstheme="minorHAnsi"/>
            <w:sz w:val="22"/>
            <w:szCs w:val="22"/>
          </w:rPr>
          <w:delText xml:space="preserve"> Empreendimento Imobiliário</w:delText>
        </w:r>
      </w:del>
      <w:ins w:id="1726" w:author="Vinicius Franco" w:date="2020-08-14T01:31:00Z">
        <w:r w:rsidRPr="0082644B">
          <w:rPr>
            <w:rFonts w:ascii="Ebrima" w:hAnsi="Ebrima" w:cstheme="minorHAnsi"/>
            <w:sz w:val="22"/>
            <w:szCs w:val="22"/>
          </w:rPr>
          <w:t>o</w:t>
        </w:r>
        <w:r w:rsidR="006537F7">
          <w:rPr>
            <w:rFonts w:ascii="Ebrima" w:hAnsi="Ebrima" w:cstheme="minorHAnsi"/>
            <w:sz w:val="22"/>
            <w:szCs w:val="22"/>
          </w:rPr>
          <w:t>s</w:t>
        </w:r>
        <w:r>
          <w:rPr>
            <w:rFonts w:ascii="Ebrima" w:hAnsi="Ebrima" w:cstheme="minorHAnsi"/>
            <w:sz w:val="22"/>
            <w:szCs w:val="22"/>
          </w:rPr>
          <w:t xml:space="preserve"> Empreendimento</w:t>
        </w:r>
        <w:r w:rsidR="006537F7">
          <w:rPr>
            <w:rFonts w:ascii="Ebrima" w:hAnsi="Ebrima" w:cstheme="minorHAnsi"/>
            <w:sz w:val="22"/>
            <w:szCs w:val="22"/>
          </w:rPr>
          <w:t>s</w:t>
        </w:r>
        <w:r>
          <w:rPr>
            <w:rFonts w:ascii="Ebrima" w:hAnsi="Ebrima" w:cstheme="minorHAnsi"/>
            <w:sz w:val="22"/>
            <w:szCs w:val="22"/>
          </w:rPr>
          <w:t xml:space="preserve"> </w:t>
        </w:r>
        <w:r w:rsidR="006537F7">
          <w:rPr>
            <w:rFonts w:ascii="Ebrima" w:hAnsi="Ebrima" w:cstheme="minorHAnsi"/>
            <w:sz w:val="22"/>
            <w:szCs w:val="22"/>
          </w:rPr>
          <w:t>Alvo e os Empreendimentos Garantia</w:t>
        </w:r>
      </w:ins>
      <w:r w:rsidRPr="0082644B">
        <w:rPr>
          <w:rFonts w:ascii="Ebrima" w:hAnsi="Ebrima" w:cstheme="minorHAnsi"/>
          <w:sz w:val="22"/>
          <w:szCs w:val="22"/>
        </w:rPr>
        <w:t>, financeira ou economicamente inviável;</w:t>
      </w:r>
    </w:p>
    <w:p w14:paraId="32387410" w14:textId="77777777" w:rsidR="001D75FA" w:rsidRPr="0082644B" w:rsidRDefault="001D75FA" w:rsidP="001D75FA">
      <w:pPr>
        <w:spacing w:line="300" w:lineRule="exact"/>
        <w:ind w:left="1418" w:hanging="851"/>
        <w:jc w:val="both"/>
        <w:rPr>
          <w:rFonts w:ascii="Ebrima" w:hAnsi="Ebrima" w:cstheme="minorHAnsi"/>
          <w:sz w:val="22"/>
          <w:szCs w:val="22"/>
        </w:rPr>
      </w:pPr>
    </w:p>
    <w:p w14:paraId="3AC95E8F" w14:textId="3D91D6EE"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w:t>
      </w:r>
      <w:del w:id="1727" w:author="Vinicius Franco" w:date="2020-08-14T01:31:00Z">
        <w:r w:rsidRPr="005775E0">
          <w:rPr>
            <w:rFonts w:ascii="Ebrima" w:hAnsi="Ebrima" w:cstheme="minorHAnsi"/>
            <w:sz w:val="22"/>
            <w:szCs w:val="22"/>
          </w:rPr>
          <w:delText xml:space="preserve">o preço de venda por </w:delText>
        </w:r>
        <w:r>
          <w:rPr>
            <w:rFonts w:ascii="Ebrima" w:hAnsi="Ebrima" w:cstheme="minorHAnsi"/>
            <w:sz w:val="22"/>
            <w:szCs w:val="22"/>
          </w:rPr>
          <w:delText>lote</w:delText>
        </w:r>
        <w:r w:rsidRPr="005775E0">
          <w:rPr>
            <w:rFonts w:ascii="Ebrima" w:hAnsi="Ebrima" w:cstheme="minorHAnsi"/>
            <w:sz w:val="22"/>
            <w:szCs w:val="22"/>
          </w:rPr>
          <w:delText xml:space="preserve"> necessário para vender </w:delText>
        </w:r>
        <w:r>
          <w:rPr>
            <w:rFonts w:ascii="Ebrima" w:hAnsi="Ebrima" w:cstheme="minorHAnsi"/>
            <w:sz w:val="22"/>
            <w:szCs w:val="22"/>
          </w:rPr>
          <w:delText>todos os Frações Imobiliárias</w:delText>
        </w:r>
      </w:del>
      <w:ins w:id="1728" w:author="Vinicius Franco" w:date="2020-08-14T01:31:00Z">
        <w:r w:rsidRPr="005775E0">
          <w:rPr>
            <w:rFonts w:ascii="Ebrima" w:hAnsi="Ebrima" w:cstheme="minorHAnsi"/>
            <w:sz w:val="22"/>
            <w:szCs w:val="22"/>
          </w:rPr>
          <w:t>o</w:t>
        </w:r>
        <w:r w:rsidR="006537F7">
          <w:rPr>
            <w:rFonts w:ascii="Ebrima" w:hAnsi="Ebrima" w:cstheme="minorHAnsi"/>
            <w:sz w:val="22"/>
            <w:szCs w:val="22"/>
          </w:rPr>
          <w:t>s</w:t>
        </w:r>
        <w:r w:rsidRPr="005775E0">
          <w:rPr>
            <w:rFonts w:ascii="Ebrima" w:hAnsi="Ebrima" w:cstheme="minorHAnsi"/>
            <w:sz w:val="22"/>
            <w:szCs w:val="22"/>
          </w:rPr>
          <w:t xml:space="preserve"> preço</w:t>
        </w:r>
        <w:r w:rsidR="006537F7">
          <w:rPr>
            <w:rFonts w:ascii="Ebrima" w:hAnsi="Ebrima" w:cstheme="minorHAnsi"/>
            <w:sz w:val="22"/>
            <w:szCs w:val="22"/>
          </w:rPr>
          <w:t>s</w:t>
        </w:r>
        <w:r w:rsidRPr="005775E0">
          <w:rPr>
            <w:rFonts w:ascii="Ebrima" w:hAnsi="Ebrima" w:cstheme="minorHAnsi"/>
            <w:sz w:val="22"/>
            <w:szCs w:val="22"/>
          </w:rPr>
          <w:t xml:space="preserve"> de venda</w:t>
        </w:r>
        <w:r w:rsidR="006537F7">
          <w:rPr>
            <w:rFonts w:ascii="Ebrima" w:hAnsi="Ebrima" w:cstheme="minorHAnsi"/>
            <w:sz w:val="22"/>
            <w:szCs w:val="22"/>
          </w:rPr>
          <w:t>s</w:t>
        </w:r>
        <w:r w:rsidRPr="005775E0">
          <w:rPr>
            <w:rFonts w:ascii="Ebrima" w:hAnsi="Ebrima" w:cstheme="minorHAnsi"/>
            <w:sz w:val="22"/>
            <w:szCs w:val="22"/>
          </w:rPr>
          <w:t xml:space="preserve"> </w:t>
        </w:r>
        <w:r w:rsidR="006537F7">
          <w:rPr>
            <w:rFonts w:ascii="Ebrima" w:hAnsi="Ebrima" w:cstheme="minorHAnsi"/>
            <w:sz w:val="22"/>
            <w:szCs w:val="22"/>
          </w:rPr>
          <w:t>dos Empreendimentos Alvo e dos Empreendimentos Garantia</w:t>
        </w:r>
      </w:ins>
      <w:r w:rsidRPr="005775E0">
        <w:rPr>
          <w:rFonts w:ascii="Ebrima" w:hAnsi="Ebrima" w:cstheme="minorHAnsi"/>
          <w:sz w:val="22"/>
          <w:szCs w:val="22"/>
        </w:rPr>
        <w:t xml:space="preserve"> pode ficar significativamente abaixo do esperado, fazendo com que o projeto se torne menos lucrativo</w:t>
      </w:r>
      <w:del w:id="1729" w:author="Vinicius Franco" w:date="2020-08-14T01:31:00Z">
        <w:r w:rsidRPr="005775E0">
          <w:rPr>
            <w:rFonts w:ascii="Ebrima" w:hAnsi="Ebrima" w:cstheme="minorHAnsi"/>
            <w:sz w:val="22"/>
            <w:szCs w:val="22"/>
          </w:rPr>
          <w:delText xml:space="preserve"> e/ou o valor total de </w:delText>
        </w:r>
        <w:r w:rsidRPr="00CF26B4">
          <w:rPr>
            <w:rFonts w:ascii="Ebrima" w:hAnsi="Ebrima" w:cstheme="minorHAnsi"/>
            <w:sz w:val="22"/>
            <w:szCs w:val="22"/>
          </w:rPr>
          <w:delText xml:space="preserve">todas </w:delText>
        </w:r>
        <w:r>
          <w:rPr>
            <w:rFonts w:ascii="Ebrima" w:hAnsi="Ebrima" w:cstheme="minorHAnsi"/>
            <w:sz w:val="22"/>
            <w:szCs w:val="22"/>
          </w:rPr>
          <w:delText>os Frações Imobiliárias</w:delText>
        </w:r>
        <w:r w:rsidRPr="005775E0">
          <w:rPr>
            <w:rFonts w:ascii="Ebrima" w:hAnsi="Ebrima" w:cstheme="minorHAnsi"/>
            <w:sz w:val="22"/>
            <w:szCs w:val="22"/>
          </w:rPr>
          <w:delText>a serem vendidos torne-se significativamente diferente do esperado</w:delText>
        </w:r>
      </w:del>
      <w:r w:rsidRPr="0082644B">
        <w:rPr>
          <w:rFonts w:ascii="Ebrima" w:hAnsi="Ebrima" w:cstheme="minorHAnsi"/>
          <w:sz w:val="22"/>
          <w:szCs w:val="22"/>
        </w:rPr>
        <w:t>;</w:t>
      </w:r>
    </w:p>
    <w:p w14:paraId="5A3D5822" w14:textId="77777777" w:rsidR="001D75FA" w:rsidRPr="0082644B" w:rsidRDefault="001D75FA" w:rsidP="001D75FA">
      <w:pPr>
        <w:spacing w:line="300" w:lineRule="exact"/>
        <w:ind w:left="1418" w:hanging="851"/>
        <w:jc w:val="both"/>
        <w:rPr>
          <w:rFonts w:ascii="Ebrima" w:hAnsi="Ebrima" w:cstheme="minorHAnsi"/>
          <w:sz w:val="22"/>
          <w:szCs w:val="22"/>
        </w:rPr>
      </w:pPr>
    </w:p>
    <w:p w14:paraId="7E6AF56D" w14:textId="1EEF410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00ED6293">
        <w:rPr>
          <w:rFonts w:ascii="Ebrima" w:hAnsi="Ebrima" w:cstheme="minorHAnsi"/>
          <w:sz w:val="22"/>
          <w:szCs w:val="22"/>
        </w:rPr>
        <w:t xml:space="preserve">a </w:t>
      </w:r>
      <w:del w:id="1730" w:author="Vinicius Franco" w:date="2020-08-14T01:31:00Z">
        <w:r>
          <w:rPr>
            <w:rFonts w:ascii="Ebrima" w:hAnsi="Ebrima" w:cstheme="minorHAnsi"/>
            <w:sz w:val="22"/>
            <w:szCs w:val="22"/>
          </w:rPr>
          <w:delText>GTR e a GTR</w:delText>
        </w:r>
      </w:del>
      <w:ins w:id="1731" w:author="Vinicius Franco" w:date="2020-08-14T01:31:00Z">
        <w:r w:rsidR="00ED6293">
          <w:rPr>
            <w:rFonts w:ascii="Ebrima" w:hAnsi="Ebrima" w:cstheme="minorHAnsi"/>
            <w:sz w:val="22"/>
            <w:szCs w:val="22"/>
          </w:rPr>
          <w:t>Gramado Parks e as Cedentes Fiduciantes</w:t>
        </w:r>
      </w:ins>
      <w:r w:rsidRPr="0082644B">
        <w:rPr>
          <w:rFonts w:ascii="Ebrima" w:hAnsi="Ebrima" w:cstheme="minorHAnsi"/>
          <w:sz w:val="22"/>
          <w:szCs w:val="22"/>
        </w:rPr>
        <w:t>;</w:t>
      </w:r>
    </w:p>
    <w:p w14:paraId="68565812" w14:textId="77777777" w:rsidR="001D75FA" w:rsidRPr="0082644B" w:rsidRDefault="001D75FA" w:rsidP="001D75FA">
      <w:pPr>
        <w:spacing w:line="300" w:lineRule="exact"/>
        <w:ind w:left="1418" w:hanging="851"/>
        <w:jc w:val="both"/>
        <w:rPr>
          <w:rFonts w:ascii="Ebrima" w:hAnsi="Ebrima" w:cstheme="minorHAnsi"/>
          <w:sz w:val="22"/>
          <w:szCs w:val="22"/>
        </w:rPr>
      </w:pPr>
    </w:p>
    <w:p w14:paraId="537DA5F2" w14:textId="5B9E77D7"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del w:id="1732" w:author="Vinicius Franco" w:date="2020-08-14T01:31:00Z">
        <w:r w:rsidRPr="0082644B">
          <w:rPr>
            <w:rFonts w:ascii="Ebrima" w:hAnsi="Ebrima" w:cstheme="minorHAnsi"/>
            <w:sz w:val="22"/>
            <w:szCs w:val="22"/>
          </w:rPr>
          <w:delText xml:space="preserve">A </w:delText>
        </w:r>
        <w:r>
          <w:rPr>
            <w:rFonts w:ascii="Ebrima" w:hAnsi="Ebrima" w:cstheme="minorHAnsi"/>
            <w:sz w:val="22"/>
            <w:szCs w:val="22"/>
          </w:rPr>
          <w:delText xml:space="preserve">GTR </w:delText>
        </w:r>
        <w:r w:rsidRPr="0082644B">
          <w:rPr>
            <w:rFonts w:ascii="Ebrima" w:hAnsi="Ebrima" w:cstheme="minorHAnsi"/>
            <w:sz w:val="22"/>
            <w:szCs w:val="22"/>
          </w:rPr>
          <w:delText>pode</w:delText>
        </w:r>
      </w:del>
      <w:ins w:id="1733" w:author="Vinicius Franco" w:date="2020-08-14T01:31:00Z">
        <w:r w:rsidRPr="0082644B">
          <w:rPr>
            <w:rFonts w:ascii="Ebrima" w:hAnsi="Ebrima" w:cstheme="minorHAnsi"/>
            <w:sz w:val="22"/>
            <w:szCs w:val="22"/>
          </w:rPr>
          <w:t xml:space="preserve">A </w:t>
        </w:r>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ins>
      <w:r w:rsidRPr="0082644B">
        <w:rPr>
          <w:rFonts w:ascii="Ebrima" w:hAnsi="Ebrima" w:cstheme="minorHAnsi"/>
          <w:sz w:val="22"/>
          <w:szCs w:val="22"/>
        </w:rPr>
        <w:t xml:space="preserve"> ser afetada</w:t>
      </w:r>
      <w:r>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165414FA" w14:textId="77777777" w:rsidR="001D75FA" w:rsidRPr="0082644B" w:rsidRDefault="001D75FA" w:rsidP="001D75FA">
      <w:pPr>
        <w:spacing w:line="300" w:lineRule="exact"/>
        <w:ind w:left="1418" w:hanging="851"/>
        <w:jc w:val="both"/>
        <w:rPr>
          <w:rFonts w:ascii="Ebrima" w:hAnsi="Ebrima" w:cstheme="minorHAnsi"/>
          <w:sz w:val="22"/>
          <w:szCs w:val="22"/>
        </w:rPr>
      </w:pPr>
    </w:p>
    <w:p w14:paraId="32B5690D" w14:textId="69686C30"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del w:id="1734" w:author="Vinicius Franco" w:date="2020-08-14T01:31:00Z">
        <w:r>
          <w:rPr>
            <w:rFonts w:ascii="Ebrima" w:hAnsi="Ebrima" w:cstheme="minorHAnsi"/>
            <w:sz w:val="22"/>
            <w:szCs w:val="22"/>
          </w:rPr>
          <w:delText xml:space="preserve">GTR </w:delText>
        </w:r>
        <w:r w:rsidRPr="0082644B">
          <w:rPr>
            <w:rFonts w:ascii="Ebrima" w:hAnsi="Ebrima" w:cstheme="minorHAnsi"/>
            <w:sz w:val="22"/>
            <w:szCs w:val="22"/>
          </w:rPr>
          <w:delText>corre</w:delText>
        </w:r>
      </w:del>
      <w:ins w:id="1735" w:author="Vinicius Franco" w:date="2020-08-14T01:31:00Z">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corre</w:t>
        </w:r>
        <w:r w:rsidR="00ED6293">
          <w:rPr>
            <w:rFonts w:ascii="Ebrima" w:hAnsi="Ebrima" w:cstheme="minorHAnsi"/>
            <w:sz w:val="22"/>
            <w:szCs w:val="22"/>
          </w:rPr>
          <w:t>m</w:t>
        </w:r>
      </w:ins>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Pr>
          <w:rFonts w:ascii="Ebrima" w:hAnsi="Ebrima" w:cstheme="minorHAnsi"/>
          <w:sz w:val="22"/>
          <w:szCs w:val="22"/>
        </w:rPr>
        <w:t>e seus</w:t>
      </w:r>
      <w:r w:rsidRPr="00517B57">
        <w:rPr>
          <w:rFonts w:ascii="Ebrima" w:hAnsi="Ebrima" w:cstheme="minorHAnsi"/>
          <w:sz w:val="22"/>
          <w:szCs w:val="22"/>
        </w:rPr>
        <w:t xml:space="preserve"> empreendimento</w:t>
      </w:r>
      <w:r>
        <w:rPr>
          <w:rFonts w:ascii="Ebrima" w:hAnsi="Ebrima" w:cstheme="minorHAnsi"/>
          <w:sz w:val="22"/>
          <w:szCs w:val="22"/>
        </w:rPr>
        <w:t>s</w:t>
      </w:r>
      <w:r w:rsidRPr="00517B57">
        <w:rPr>
          <w:rFonts w:ascii="Ebrima" w:hAnsi="Ebrima" w:cstheme="minorHAnsi"/>
          <w:sz w:val="22"/>
          <w:szCs w:val="22"/>
        </w:rPr>
        <w:t xml:space="preserve"> imobiliário</w:t>
      </w:r>
      <w:r>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48BF455" w14:textId="77777777" w:rsidR="001D75FA" w:rsidRPr="0082644B" w:rsidRDefault="001D75FA" w:rsidP="001D75FA">
      <w:pPr>
        <w:spacing w:line="300" w:lineRule="exact"/>
        <w:ind w:left="1418" w:hanging="851"/>
        <w:jc w:val="both"/>
        <w:rPr>
          <w:rFonts w:ascii="Ebrima" w:hAnsi="Ebrima" w:cstheme="minorHAnsi"/>
          <w:sz w:val="22"/>
          <w:szCs w:val="22"/>
        </w:rPr>
      </w:pPr>
    </w:p>
    <w:p w14:paraId="38294E33" w14:textId="660B5BA8"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del w:id="1736" w:author="Vinicius Franco" w:date="2020-08-14T01:31:00Z">
        <w:r>
          <w:rPr>
            <w:rFonts w:ascii="Ebrima" w:hAnsi="Ebrima" w:cstheme="minorHAnsi"/>
            <w:sz w:val="22"/>
            <w:szCs w:val="22"/>
          </w:rPr>
          <w:delText>GTR</w:delText>
        </w:r>
      </w:del>
      <w:ins w:id="1737" w:author="Vinicius Franco" w:date="2020-08-14T01:31:00Z">
        <w:r w:rsidR="00ED6293">
          <w:rPr>
            <w:rFonts w:ascii="Ebrima" w:hAnsi="Ebrima" w:cstheme="minorHAnsi"/>
            <w:sz w:val="22"/>
            <w:szCs w:val="22"/>
          </w:rPr>
          <w:t>Gramado Parks e as Cedentes Fiduciantes</w:t>
        </w:r>
      </w:ins>
      <w:r w:rsidR="00ED6293">
        <w:rPr>
          <w:rFonts w:ascii="Ebrima" w:hAnsi="Ebrima" w:cstheme="minorHAnsi"/>
          <w:sz w:val="22"/>
          <w:szCs w:val="22"/>
        </w:rPr>
        <w:t xml:space="preserve"> </w:t>
      </w:r>
      <w:r w:rsidRPr="0082644B">
        <w:rPr>
          <w:rFonts w:ascii="Ebrima" w:hAnsi="Ebrima" w:cstheme="minorHAnsi"/>
          <w:sz w:val="22"/>
          <w:szCs w:val="22"/>
        </w:rPr>
        <w:t>podem</w:t>
      </w:r>
      <w:r>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23A9D4F8" w14:textId="77777777" w:rsidR="001D75FA" w:rsidRPr="0082644B" w:rsidRDefault="001D75FA" w:rsidP="001D75FA">
      <w:pPr>
        <w:spacing w:line="300" w:lineRule="exact"/>
        <w:ind w:left="1418" w:hanging="851"/>
        <w:jc w:val="both"/>
        <w:rPr>
          <w:rFonts w:ascii="Ebrima" w:hAnsi="Ebrima" w:cstheme="minorHAnsi"/>
          <w:sz w:val="22"/>
          <w:szCs w:val="22"/>
        </w:rPr>
      </w:pPr>
    </w:p>
    <w:p w14:paraId="455BEAC9" w14:textId="041870E2"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del w:id="1738" w:author="Vinicius Franco" w:date="2020-08-14T01:31:00Z">
        <w:r>
          <w:rPr>
            <w:rFonts w:ascii="Ebrima" w:hAnsi="Ebrima" w:cstheme="minorHAnsi"/>
            <w:sz w:val="22"/>
            <w:szCs w:val="22"/>
          </w:rPr>
          <w:delText xml:space="preserve">GTR </w:delText>
        </w:r>
        <w:r w:rsidRPr="0082644B">
          <w:rPr>
            <w:rFonts w:ascii="Ebrima" w:hAnsi="Ebrima" w:cstheme="minorHAnsi"/>
            <w:sz w:val="22"/>
            <w:szCs w:val="22"/>
          </w:rPr>
          <w:delText>pode</w:delText>
        </w:r>
      </w:del>
      <w:ins w:id="1739" w:author="Vinicius Franco" w:date="2020-08-14T01:31:00Z">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ins>
      <w:r w:rsidRPr="0082644B">
        <w:rPr>
          <w:rFonts w:ascii="Ebrima" w:hAnsi="Ebrima" w:cstheme="minorHAnsi"/>
          <w:sz w:val="22"/>
          <w:szCs w:val="22"/>
        </w:rPr>
        <w:t xml:space="preserve"> ser </w:t>
      </w:r>
      <w:del w:id="1740" w:author="Vinicius Franco" w:date="2020-08-14T01:31:00Z">
        <w:r w:rsidRPr="0082644B">
          <w:rPr>
            <w:rFonts w:ascii="Ebrima" w:hAnsi="Ebrima" w:cstheme="minorHAnsi"/>
            <w:sz w:val="22"/>
            <w:szCs w:val="22"/>
          </w:rPr>
          <w:delText>afetada</w:delText>
        </w:r>
      </w:del>
      <w:ins w:id="1741" w:author="Vinicius Franco" w:date="2020-08-14T01:31:00Z">
        <w:r w:rsidRPr="0082644B">
          <w:rPr>
            <w:rFonts w:ascii="Ebrima" w:hAnsi="Ebrima" w:cstheme="minorHAnsi"/>
            <w:sz w:val="22"/>
            <w:szCs w:val="22"/>
          </w:rPr>
          <w:t>afetada</w:t>
        </w:r>
        <w:r w:rsidR="00ED6293">
          <w:rPr>
            <w:rFonts w:ascii="Ebrima" w:hAnsi="Ebrima" w:cstheme="minorHAnsi"/>
            <w:sz w:val="22"/>
            <w:szCs w:val="22"/>
          </w:rPr>
          <w:t>s</w:t>
        </w:r>
      </w:ins>
      <w:r w:rsidRPr="0082644B">
        <w:rPr>
          <w:rFonts w:ascii="Ebrima" w:hAnsi="Ebrima" w:cstheme="minorHAnsi"/>
          <w:sz w:val="22"/>
          <w:szCs w:val="22"/>
        </w:rPr>
        <w:t xml:space="preserve"> pela interrupção de fornecimento de materiais de construção e equipamentos; </w:t>
      </w:r>
    </w:p>
    <w:p w14:paraId="724AFFCD" w14:textId="77777777" w:rsidR="001D75FA" w:rsidRPr="0082644B" w:rsidRDefault="001D75FA" w:rsidP="001D75FA">
      <w:pPr>
        <w:spacing w:line="300" w:lineRule="exact"/>
        <w:ind w:left="1418" w:hanging="851"/>
        <w:jc w:val="both"/>
        <w:rPr>
          <w:rFonts w:ascii="Ebrima" w:hAnsi="Ebrima" w:cstheme="minorHAnsi"/>
          <w:sz w:val="22"/>
          <w:szCs w:val="22"/>
        </w:rPr>
      </w:pPr>
    </w:p>
    <w:p w14:paraId="4244530F" w14:textId="040E2C4A"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del w:id="1742" w:author="Vinicius Franco" w:date="2020-08-14T01:31:00Z">
        <w:r w:rsidRPr="0082644B">
          <w:rPr>
            <w:rFonts w:ascii="Ebrima" w:hAnsi="Ebrima" w:cstheme="minorHAnsi"/>
            <w:sz w:val="22"/>
            <w:szCs w:val="22"/>
          </w:rPr>
          <w:delText xml:space="preserve">A venda </w:delText>
        </w:r>
        <w:r>
          <w:rPr>
            <w:rFonts w:ascii="Ebrima" w:hAnsi="Ebrima" w:cstheme="minorHAnsi"/>
            <w:sz w:val="22"/>
            <w:szCs w:val="22"/>
          </w:rPr>
          <w:delText>dos Frações Imobiliárias</w:delText>
        </w:r>
      </w:del>
      <w:ins w:id="1743" w:author="Vinicius Franco" w:date="2020-08-14T01:31:00Z">
        <w:r w:rsidRPr="0082644B">
          <w:rPr>
            <w:rFonts w:ascii="Ebrima" w:hAnsi="Ebrima" w:cstheme="minorHAnsi"/>
            <w:sz w:val="22"/>
            <w:szCs w:val="22"/>
          </w:rPr>
          <w:t>A</w:t>
        </w:r>
        <w:r w:rsidR="00ED6293">
          <w:rPr>
            <w:rFonts w:ascii="Ebrima" w:hAnsi="Ebrima" w:cstheme="minorHAnsi"/>
            <w:sz w:val="22"/>
            <w:szCs w:val="22"/>
          </w:rPr>
          <w:t>s</w:t>
        </w:r>
        <w:r w:rsidRPr="0082644B">
          <w:rPr>
            <w:rFonts w:ascii="Ebrima" w:hAnsi="Ebrima" w:cstheme="minorHAnsi"/>
            <w:sz w:val="22"/>
            <w:szCs w:val="22"/>
          </w:rPr>
          <w:t xml:space="preserve"> venda</w:t>
        </w:r>
        <w:r w:rsidR="00ED6293">
          <w:rPr>
            <w:rFonts w:ascii="Ebrima" w:hAnsi="Ebrima" w:cstheme="minorHAnsi"/>
            <w:sz w:val="22"/>
            <w:szCs w:val="22"/>
          </w:rPr>
          <w:t>s</w:t>
        </w:r>
      </w:ins>
      <w:r w:rsidRPr="0082644B">
        <w:rPr>
          <w:rFonts w:ascii="Ebrima" w:hAnsi="Ebrima" w:cstheme="minorHAnsi"/>
          <w:sz w:val="22"/>
          <w:szCs w:val="22"/>
        </w:rPr>
        <w:t xml:space="preserve"> </w:t>
      </w:r>
      <w:r>
        <w:rPr>
          <w:rFonts w:ascii="Ebrima" w:hAnsi="Ebrima" w:cstheme="minorHAnsi"/>
          <w:sz w:val="22"/>
          <w:szCs w:val="22"/>
        </w:rPr>
        <w:t xml:space="preserve">dos empreendimentos da </w:t>
      </w:r>
      <w:del w:id="1744" w:author="Vinicius Franco" w:date="2020-08-14T01:31:00Z">
        <w:r>
          <w:rPr>
            <w:rFonts w:ascii="Ebrima" w:hAnsi="Ebrima" w:cstheme="minorHAnsi"/>
            <w:sz w:val="22"/>
            <w:szCs w:val="22"/>
          </w:rPr>
          <w:delText xml:space="preserve">GTR </w:delText>
        </w:r>
        <w:r w:rsidRPr="0082644B">
          <w:rPr>
            <w:rFonts w:ascii="Ebrima" w:hAnsi="Ebrima" w:cstheme="minorHAnsi"/>
            <w:sz w:val="22"/>
            <w:szCs w:val="22"/>
          </w:rPr>
          <w:delText>pode</w:delText>
        </w:r>
      </w:del>
      <w:ins w:id="1745" w:author="Vinicius Franco" w:date="2020-08-14T01:31:00Z">
        <w:r w:rsidR="00ED6293">
          <w:rPr>
            <w:rFonts w:ascii="Ebrima" w:hAnsi="Ebrima" w:cstheme="minorHAnsi"/>
            <w:sz w:val="22"/>
            <w:szCs w:val="22"/>
          </w:rPr>
          <w:t xml:space="preserve">Gramado Parks e as Cedentes Fiduciantes </w:t>
        </w:r>
        <w:r w:rsidRPr="0082644B">
          <w:rPr>
            <w:rFonts w:ascii="Ebrima" w:hAnsi="Ebrima" w:cstheme="minorHAnsi"/>
            <w:sz w:val="22"/>
            <w:szCs w:val="22"/>
          </w:rPr>
          <w:t>pode</w:t>
        </w:r>
        <w:r w:rsidR="00ED6293">
          <w:rPr>
            <w:rFonts w:ascii="Ebrima" w:hAnsi="Ebrima" w:cstheme="minorHAnsi"/>
            <w:sz w:val="22"/>
            <w:szCs w:val="22"/>
          </w:rPr>
          <w:t>m</w:t>
        </w:r>
      </w:ins>
      <w:r w:rsidRPr="0082644B">
        <w:rPr>
          <w:rFonts w:ascii="Ebrima" w:hAnsi="Ebrima" w:cstheme="minorHAnsi"/>
          <w:sz w:val="22"/>
          <w:szCs w:val="22"/>
        </w:rPr>
        <w:t xml:space="preserve"> não ser </w:t>
      </w:r>
      <w:del w:id="1746" w:author="Vinicius Franco" w:date="2020-08-14T01:31:00Z">
        <w:r w:rsidRPr="0082644B">
          <w:rPr>
            <w:rFonts w:ascii="Ebrima" w:hAnsi="Ebrima" w:cstheme="minorHAnsi"/>
            <w:sz w:val="22"/>
            <w:szCs w:val="22"/>
          </w:rPr>
          <w:delText>concluída</w:delText>
        </w:r>
      </w:del>
      <w:ins w:id="1747" w:author="Vinicius Franco" w:date="2020-08-14T01:31:00Z">
        <w:r w:rsidRPr="0082644B">
          <w:rPr>
            <w:rFonts w:ascii="Ebrima" w:hAnsi="Ebrima" w:cstheme="minorHAnsi"/>
            <w:sz w:val="22"/>
            <w:szCs w:val="22"/>
          </w:rPr>
          <w:t>concluída</w:t>
        </w:r>
        <w:r w:rsidR="00ED6293">
          <w:rPr>
            <w:rFonts w:ascii="Ebrima" w:hAnsi="Ebrima" w:cstheme="minorHAnsi"/>
            <w:sz w:val="22"/>
            <w:szCs w:val="22"/>
          </w:rPr>
          <w:t>s</w:t>
        </w:r>
      </w:ins>
      <w:r w:rsidRPr="0082644B">
        <w:rPr>
          <w:rFonts w:ascii="Ebrima" w:hAnsi="Ebrima" w:cstheme="minorHAnsi"/>
          <w:sz w:val="22"/>
          <w:szCs w:val="22"/>
        </w:rPr>
        <w:t xml:space="preserve"> dentro do cronograma planejado; e</w:t>
      </w:r>
    </w:p>
    <w:p w14:paraId="52333C64" w14:textId="77777777" w:rsidR="001D75FA" w:rsidRPr="0082644B" w:rsidRDefault="001D75FA" w:rsidP="001D75FA">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12A0AF48" w14:textId="2EC5D831" w:rsidR="001D75FA" w:rsidRPr="0082644B" w:rsidRDefault="001D75FA" w:rsidP="001D75FA">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del w:id="1748" w:author="Vinicius Franco" w:date="2020-08-14T01:31:00Z">
        <w:r>
          <w:rPr>
            <w:rFonts w:ascii="Ebrima" w:hAnsi="Ebrima" w:cstheme="minorHAnsi"/>
            <w:sz w:val="22"/>
            <w:szCs w:val="22"/>
          </w:rPr>
          <w:delText>GTR</w:delText>
        </w:r>
      </w:del>
      <w:ins w:id="1749" w:author="Vinicius Franco" w:date="2020-08-14T01:31:00Z">
        <w:r w:rsidR="00ED6293">
          <w:rPr>
            <w:rFonts w:ascii="Ebrima" w:hAnsi="Ebrima" w:cstheme="minorHAnsi"/>
            <w:sz w:val="22"/>
            <w:szCs w:val="22"/>
          </w:rPr>
          <w:t>Gramado Parks e das Cedentes Fiduciantes</w:t>
        </w:r>
      </w:ins>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1D75FA">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209DD1ED"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18B3A60"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28CC297A" w14:textId="77777777" w:rsidR="001D75FA" w:rsidRPr="00C33F43" w:rsidRDefault="001D75FA" w:rsidP="001D75FA">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7E9E30F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175C576C"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04EF1CA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73B0E34"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 xml:space="preserve">cotas e serviços de hotelaria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w:t>
      </w:r>
      <w:r>
        <w:rPr>
          <w:rFonts w:ascii="Ebrima" w:hAnsi="Ebrima" w:cstheme="minorHAnsi"/>
          <w:color w:val="000000" w:themeColor="text1"/>
          <w:sz w:val="22"/>
          <w:szCs w:val="22"/>
        </w:rPr>
        <w:t>contratos já existntes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0D85CB35"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e/ou restringir o acesso de seus usuários e empregados, o que poderá afetar a regular condução da operação hoteleira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3E3D470"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Gramado Parks,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46EB6726"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Pr>
          <w:rFonts w:ascii="Ebrima" w:hAnsi="Ebrima" w:cstheme="minorHAnsi"/>
          <w:color w:val="000000" w:themeColor="text1"/>
          <w:sz w:val="22"/>
          <w:szCs w:val="22"/>
        </w:rPr>
        <w:t>Gramado Parks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7F44922B"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515BE7">
        <w:rPr>
          <w:rFonts w:ascii="Ebrima" w:hAnsi="Ebrima" w:cstheme="minorHAnsi"/>
          <w:sz w:val="22"/>
          <w:szCs w:val="22"/>
        </w:rPr>
        <w:t>Gramado Parks</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515BE7">
        <w:rPr>
          <w:rFonts w:ascii="Ebrima" w:hAnsi="Ebrima" w:cstheme="minorHAnsi"/>
          <w:sz w:val="22"/>
          <w:szCs w:val="22"/>
        </w:rPr>
        <w:t>Gramado Parks</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7703AA5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del w:id="1750" w:author="Vinicius Franco" w:date="2020-08-14T01:31:00Z">
        <w:r w:rsidR="00DA2EA4">
          <w:rPr>
            <w:rFonts w:ascii="Ebrima" w:hAnsi="Ebrima" w:cstheme="minorHAnsi"/>
            <w:sz w:val="22"/>
            <w:szCs w:val="22"/>
          </w:rPr>
          <w:delText>,</w:delText>
        </w:r>
        <w:r w:rsidR="00780A97" w:rsidRPr="0082644B">
          <w:rPr>
            <w:rFonts w:ascii="Ebrima" w:hAnsi="Ebrima" w:cstheme="minorHAnsi"/>
            <w:sz w:val="22"/>
            <w:szCs w:val="22"/>
          </w:rPr>
          <w:delText xml:space="preserve"> </w:delText>
        </w:r>
        <w:r w:rsidR="00DA2EA4">
          <w:rPr>
            <w:rFonts w:ascii="Ebrima" w:hAnsi="Ebrima" w:cstheme="minorHAnsi"/>
            <w:sz w:val="22"/>
            <w:szCs w:val="22"/>
          </w:rPr>
          <w:delText>via contratação do</w:delText>
        </w:r>
        <w:r w:rsidR="00780A97" w:rsidRPr="0082644B">
          <w:rPr>
            <w:rFonts w:ascii="Ebrima" w:hAnsi="Ebrima" w:cstheme="minorHAnsi"/>
            <w:sz w:val="22"/>
            <w:szCs w:val="22"/>
          </w:rPr>
          <w:delText xml:space="preserve"> Servicer</w:delText>
        </w:r>
      </w:del>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4B6722E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515BE7">
        <w:rPr>
          <w:rFonts w:ascii="Ebrima" w:hAnsi="Ebrima" w:cstheme="minorHAnsi"/>
          <w:sz w:val="22"/>
          <w:szCs w:val="22"/>
          <w:u w:val="single"/>
        </w:rPr>
        <w:t>Gramado Parks</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515BE7">
        <w:rPr>
          <w:rFonts w:ascii="Ebrima" w:hAnsi="Ebrima" w:cstheme="minorHAnsi"/>
          <w:sz w:val="22"/>
          <w:szCs w:val="22"/>
        </w:rPr>
        <w:t>Gramado Parks</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515BE7">
        <w:rPr>
          <w:rFonts w:ascii="Ebrima" w:hAnsi="Ebrima" w:cstheme="minorHAnsi"/>
          <w:sz w:val="22"/>
          <w:szCs w:val="22"/>
        </w:rPr>
        <w:t>Gramado Parks</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79B3B23D"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515BE7">
        <w:rPr>
          <w:rFonts w:ascii="Ebrima" w:hAnsi="Ebrima" w:cstheme="minorHAnsi"/>
          <w:sz w:val="22"/>
          <w:szCs w:val="22"/>
        </w:rPr>
        <w:t>Gramado Parks</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515BE7">
        <w:rPr>
          <w:rFonts w:ascii="Ebrima" w:hAnsi="Ebrima" w:cstheme="minorHAnsi"/>
          <w:sz w:val="22"/>
          <w:szCs w:val="22"/>
        </w:rPr>
        <w:t>Gramado Parks</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515BE7">
        <w:rPr>
          <w:rFonts w:ascii="Ebrima" w:hAnsi="Ebrima" w:cstheme="minorHAnsi"/>
          <w:sz w:val="22"/>
          <w:szCs w:val="22"/>
        </w:rPr>
        <w:t>Gramado Parks</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515BE7">
        <w:rPr>
          <w:rFonts w:ascii="Ebrima" w:hAnsi="Ebrima" w:cstheme="minorHAnsi"/>
          <w:sz w:val="22"/>
          <w:szCs w:val="22"/>
        </w:rPr>
        <w:t>Gramado Parks</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282C76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515BE7">
        <w:rPr>
          <w:rFonts w:ascii="Ebrima" w:hAnsi="Ebrima" w:cs="Arial"/>
          <w:color w:val="000000"/>
          <w:sz w:val="22"/>
          <w:szCs w:val="22"/>
        </w:rPr>
        <w:t>Gramado Parks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751" w:name="_Toc451888014"/>
      <w:bookmarkStart w:id="1752" w:name="_Toc453263788"/>
      <w:bookmarkStart w:id="1753" w:name="_Toc48258647"/>
      <w:bookmarkStart w:id="1754" w:name="_Toc44342850"/>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751"/>
      <w:bookmarkEnd w:id="1752"/>
      <w:bookmarkEnd w:id="1753"/>
      <w:bookmarkEnd w:id="1754"/>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1B1914E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515BE7">
        <w:rPr>
          <w:rFonts w:ascii="Ebrima" w:hAnsi="Ebrima" w:cstheme="minorHAnsi"/>
          <w:sz w:val="22"/>
          <w:szCs w:val="22"/>
        </w:rPr>
        <w:t>Gramado Parks</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55" w:name="_Toc451888015"/>
      <w:bookmarkStart w:id="1756" w:name="_Toc453263789"/>
      <w:bookmarkStart w:id="1757" w:name="_Toc48258648"/>
      <w:bookmarkStart w:id="1758" w:name="_Toc44342851"/>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55"/>
      <w:bookmarkEnd w:id="1756"/>
      <w:bookmarkEnd w:id="1757"/>
      <w:bookmarkEnd w:id="1758"/>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759" w:name="_Toc451888016"/>
      <w:bookmarkStart w:id="1760" w:name="_Toc453263790"/>
      <w:bookmarkStart w:id="1761" w:name="_Toc48258649"/>
      <w:bookmarkStart w:id="1762" w:name="_Toc44342852"/>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59"/>
      <w:bookmarkEnd w:id="1760"/>
      <w:bookmarkEnd w:id="1761"/>
      <w:bookmarkEnd w:id="1762"/>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62A9A916"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 xml:space="preserve">instrumento </w:t>
      </w:r>
      <w:del w:id="1763" w:author="Vinicius Franco" w:date="2020-08-14T01:31:00Z">
        <w:r w:rsidRPr="0082644B">
          <w:rPr>
            <w:rFonts w:ascii="Ebrima" w:hAnsi="Ebrima" w:cstheme="minorHAnsi"/>
            <w:sz w:val="22"/>
            <w:szCs w:val="22"/>
          </w:rPr>
          <w:delText xml:space="preserve">em </w:delText>
        </w:r>
        <w:r w:rsidR="00AD76AB">
          <w:rPr>
            <w:rFonts w:ascii="Ebrima" w:hAnsi="Ebrima" w:cstheme="minorHAnsi"/>
            <w:sz w:val="22"/>
            <w:szCs w:val="22"/>
          </w:rPr>
          <w:delText>3 (três</w:delText>
        </w:r>
        <w:r w:rsidRPr="0082644B">
          <w:rPr>
            <w:rFonts w:ascii="Ebrima" w:hAnsi="Ebrima" w:cstheme="minorHAnsi"/>
            <w:sz w:val="22"/>
            <w:szCs w:val="22"/>
          </w:rPr>
          <w:delText>) vias de igual forma e teor</w:delText>
        </w:r>
      </w:del>
      <w:ins w:id="1764" w:author="Vinicius Franco" w:date="2020-08-14T01:31:00Z">
        <w:r w:rsidR="005236E6">
          <w:rPr>
            <w:rFonts w:ascii="Ebrima" w:hAnsi="Ebrima" w:cstheme="minorHAnsi"/>
            <w:sz w:val="22"/>
            <w:szCs w:val="22"/>
          </w:rPr>
          <w:t>eletronicamente</w:t>
        </w:r>
      </w:ins>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21C88BBC"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del w:id="1765" w:author="Vinicius Franco" w:date="2020-08-14T01:31:00Z">
        <w:r w:rsidR="00DC625F" w:rsidRPr="00DC625F">
          <w:rPr>
            <w:rFonts w:ascii="Ebrima" w:hAnsi="Ebrima" w:cstheme="minorHAnsi"/>
            <w:sz w:val="22"/>
            <w:szCs w:val="22"/>
            <w:highlight w:val="yellow"/>
          </w:rPr>
          <w:delText>[•]</w:delText>
        </w:r>
        <w:r w:rsidRPr="00E85FE2">
          <w:rPr>
            <w:rFonts w:ascii="Ebrima" w:hAnsi="Ebrima" w:cstheme="minorHAnsi"/>
            <w:sz w:val="22"/>
            <w:szCs w:val="22"/>
          </w:rPr>
          <w:delText>.</w:delText>
        </w:r>
      </w:del>
      <w:ins w:id="1766" w:author="Vinicius Franco" w:date="2020-08-14T01:31:00Z">
        <w:r w:rsidR="005236E6">
          <w:rPr>
            <w:rFonts w:ascii="Ebrima" w:hAnsi="Ebrima" w:cstheme="minorHAnsi"/>
            <w:sz w:val="22"/>
            <w:szCs w:val="22"/>
          </w:rPr>
          <w:t>14 de agosto de 2020</w:t>
        </w:r>
        <w:r w:rsidRPr="00E85FE2">
          <w:rPr>
            <w:rFonts w:ascii="Ebrima" w:hAnsi="Ebrima" w:cstheme="minorHAnsi"/>
            <w:sz w:val="22"/>
            <w:szCs w:val="22"/>
          </w:rPr>
          <w:t>.</w:t>
        </w:r>
      </w:ins>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25A55D80"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5A2FF2" w:rsidRPr="005A2FF2">
        <w:rPr>
          <w:rFonts w:ascii="Ebrima" w:hAnsi="Ebrima" w:cs="Arial"/>
          <w:i/>
          <w:iCs/>
          <w:color w:val="000000"/>
          <w:sz w:val="22"/>
          <w:szCs w:val="22"/>
        </w:rPr>
        <w:t>449ª, 450ª, 451ª, 452ª, 453ª, 454ª, 455ª e 456ª</w:t>
      </w:r>
      <w:r w:rsidR="00DA2EA4" w:rsidRPr="00666272">
        <w:rPr>
          <w:rFonts w:ascii="Ebrima" w:hAnsi="Ebrima"/>
          <w:i/>
          <w:sz w:val="22"/>
        </w:rPr>
        <w:t xml:space="preserve"> 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del w:id="1767" w:author="Vinicius Franco" w:date="2020-08-14T01:31:00Z">
        <w:r w:rsidR="00DC625F" w:rsidRPr="00DC625F">
          <w:rPr>
            <w:rFonts w:ascii="Ebrima" w:hAnsi="Ebrima" w:cstheme="minorHAnsi"/>
            <w:i/>
            <w:sz w:val="22"/>
            <w:szCs w:val="22"/>
            <w:highlight w:val="yellow"/>
          </w:rPr>
          <w:delText>[•]</w:delText>
        </w:r>
        <w:r w:rsidRPr="00666272">
          <w:rPr>
            <w:rFonts w:ascii="Ebrima" w:hAnsi="Ebrima" w:cstheme="minorHAnsi"/>
            <w:i/>
            <w:sz w:val="22"/>
            <w:szCs w:val="22"/>
          </w:rPr>
          <w:delText>)</w:delText>
        </w:r>
      </w:del>
      <w:ins w:id="1768" w:author="Vinicius Franco" w:date="2020-08-14T01:31:00Z">
        <w:r w:rsidR="005236E6">
          <w:rPr>
            <w:rFonts w:ascii="Ebrima" w:hAnsi="Ebrima" w:cstheme="minorHAnsi"/>
            <w:i/>
            <w:sz w:val="22"/>
            <w:szCs w:val="22"/>
          </w:rPr>
          <w:t>14 de agosto de 2020</w:t>
        </w:r>
        <w:r w:rsidRPr="00666272">
          <w:rPr>
            <w:rFonts w:ascii="Ebrima" w:hAnsi="Ebrima" w:cstheme="minorHAnsi"/>
            <w:i/>
            <w:sz w:val="22"/>
            <w:szCs w:val="22"/>
          </w:rPr>
          <w:t>)</w:t>
        </w:r>
      </w:ins>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Change w:id="1769" w:author="Vinicius Franco" w:date="2020-08-14T01:31:00Z">
          <w:tblPr>
            <w:tblW w:w="8897" w:type="dxa"/>
            <w:tblInd w:w="392" w:type="dxa"/>
            <w:tblLook w:val="01E0" w:firstRow="1" w:lastRow="1" w:firstColumn="1" w:lastColumn="1" w:noHBand="0" w:noVBand="0"/>
          </w:tblPr>
        </w:tblPrChange>
      </w:tblPr>
      <w:tblGrid>
        <w:gridCol w:w="6682"/>
        <w:gridCol w:w="2672"/>
        <w:tblGridChange w:id="1770">
          <w:tblGrid>
            <w:gridCol w:w="4786"/>
            <w:gridCol w:w="4111"/>
          </w:tblGrid>
        </w:tblGridChange>
      </w:tblGrid>
      <w:tr w:rsidR="00ED6293" w:rsidRPr="0082644B" w14:paraId="5F9FC936" w14:textId="408A0B13" w:rsidTr="00ED6293">
        <w:trPr>
          <w:jc w:val="center"/>
        </w:trPr>
        <w:tc>
          <w:tcPr>
            <w:tcW w:w="4786" w:type="dxa"/>
            <w:tcPrChange w:id="1771" w:author="Vinicius Franco" w:date="2020-08-14T01:31:00Z">
              <w:tcPr>
                <w:tcW w:w="4786" w:type="dxa"/>
              </w:tcPr>
            </w:tcPrChange>
          </w:tcPr>
          <w:p w14:paraId="2378807A" w14:textId="5400C5CD" w:rsidR="00ED6293" w:rsidRPr="0082644B" w:rsidRDefault="00412131" w:rsidP="00810864">
            <w:pPr>
              <w:tabs>
                <w:tab w:val="left" w:pos="1134"/>
              </w:tabs>
              <w:spacing w:line="320" w:lineRule="exact"/>
              <w:ind w:right="-2"/>
              <w:jc w:val="both"/>
              <w:rPr>
                <w:rFonts w:ascii="Ebrima" w:hAnsi="Ebrima" w:cstheme="minorHAnsi"/>
                <w:sz w:val="22"/>
                <w:szCs w:val="22"/>
              </w:rPr>
            </w:pPr>
            <w:del w:id="1772" w:author="Vinicius Franco" w:date="2020-08-14T01:31:00Z">
              <w:r w:rsidRPr="0082644B">
                <w:rPr>
                  <w:rFonts w:ascii="Ebrima" w:hAnsi="Ebrima" w:cstheme="minorHAnsi"/>
                  <w:sz w:val="22"/>
                  <w:szCs w:val="22"/>
                </w:rPr>
                <w:delText>______________________________</w:delText>
              </w:r>
            </w:del>
            <w:ins w:id="1773" w:author="Vinicius Franco" w:date="2020-08-14T01:31:00Z">
              <w:r w:rsidR="00ED6293" w:rsidRPr="0082644B">
                <w:rPr>
                  <w:rFonts w:ascii="Ebrima" w:hAnsi="Ebrima" w:cstheme="minorHAnsi"/>
                  <w:sz w:val="22"/>
                  <w:szCs w:val="22"/>
                </w:rPr>
                <w:t>______________________________</w:t>
              </w:r>
              <w:r w:rsidR="00ED6293">
                <w:rPr>
                  <w:rFonts w:ascii="Ebrima" w:hAnsi="Ebrima" w:cstheme="minorHAnsi"/>
                  <w:sz w:val="22"/>
                  <w:szCs w:val="22"/>
                </w:rPr>
                <w:t>___________________</w:t>
              </w:r>
            </w:ins>
          </w:p>
        </w:tc>
        <w:tc>
          <w:tcPr>
            <w:tcW w:w="4111" w:type="dxa"/>
            <w:cellDel w:id="1774" w:author="Vinicius Franco" w:date="2020-08-14T01:31:00Z"/>
            <w:tcPrChange w:id="1775" w:author="Vinicius Franco" w:date="2020-08-14T01:31:00Z">
              <w:tcPr>
                <w:tcW w:w="4111" w:type="dxa"/>
                <w:cellDel w:id="1776" w:author="Vinicius Franco" w:date="2020-08-14T01:31:00Z"/>
              </w:tcPr>
            </w:tcPrChange>
          </w:tcPr>
          <w:p w14:paraId="60E5815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777" w:author="Vinicius Franco" w:date="2020-08-14T01:31:00Z">
              <w:r w:rsidRPr="0082644B">
                <w:rPr>
                  <w:rFonts w:ascii="Ebrima" w:hAnsi="Ebrima" w:cstheme="minorHAnsi"/>
                  <w:sz w:val="22"/>
                  <w:szCs w:val="22"/>
                </w:rPr>
                <w:delText>______________________________</w:delText>
              </w:r>
            </w:del>
          </w:p>
        </w:tc>
      </w:tr>
      <w:tr w:rsidR="00ED6293" w:rsidRPr="0082644B" w14:paraId="7A7BB58C" w14:textId="7845CCC9" w:rsidTr="00ED6293">
        <w:trPr>
          <w:jc w:val="center"/>
        </w:trPr>
        <w:tc>
          <w:tcPr>
            <w:tcW w:w="4786" w:type="dxa"/>
            <w:tcPrChange w:id="1778" w:author="Vinicius Franco" w:date="2020-08-14T01:31:00Z">
              <w:tcPr>
                <w:tcW w:w="4786" w:type="dxa"/>
              </w:tcPr>
            </w:tcPrChange>
          </w:tcPr>
          <w:p w14:paraId="0FF6F7F5"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1779" w:author="Vinicius Franco" w:date="2020-08-14T01:31:00Z"/>
            <w:tcPrChange w:id="1780" w:author="Vinicius Franco" w:date="2020-08-14T01:31:00Z">
              <w:tcPr>
                <w:tcW w:w="4111" w:type="dxa"/>
                <w:cellDel w:id="1781" w:author="Vinicius Franco" w:date="2020-08-14T01:31:00Z"/>
              </w:tcPr>
            </w:tcPrChange>
          </w:tcPr>
          <w:p w14:paraId="1093359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782" w:author="Vinicius Franco" w:date="2020-08-14T01:31:00Z">
              <w:r w:rsidRPr="0082644B">
                <w:rPr>
                  <w:rFonts w:ascii="Ebrima" w:hAnsi="Ebrima" w:cstheme="minorHAnsi"/>
                  <w:sz w:val="22"/>
                  <w:szCs w:val="22"/>
                </w:rPr>
                <w:delText>Nome:</w:delText>
              </w:r>
            </w:del>
          </w:p>
        </w:tc>
      </w:tr>
      <w:tr w:rsidR="00ED6293" w:rsidRPr="0082644B" w14:paraId="627F4586" w14:textId="05A772CE" w:rsidTr="00ED6293">
        <w:trPr>
          <w:jc w:val="center"/>
        </w:trPr>
        <w:tc>
          <w:tcPr>
            <w:tcW w:w="4786" w:type="dxa"/>
            <w:tcPrChange w:id="1783" w:author="Vinicius Franco" w:date="2020-08-14T01:31:00Z">
              <w:tcPr>
                <w:tcW w:w="4786" w:type="dxa"/>
              </w:tcPr>
            </w:tcPrChange>
          </w:tcPr>
          <w:p w14:paraId="76F0B7F0"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1784" w:author="Vinicius Franco" w:date="2020-08-14T01:31:00Z"/>
            <w:tcPrChange w:id="1785" w:author="Vinicius Franco" w:date="2020-08-14T01:31:00Z">
              <w:tcPr>
                <w:tcW w:w="4111" w:type="dxa"/>
                <w:cellDel w:id="1786" w:author="Vinicius Franco" w:date="2020-08-14T01:31:00Z"/>
              </w:tcPr>
            </w:tcPrChange>
          </w:tcPr>
          <w:p w14:paraId="0BCD6A9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787" w:author="Vinicius Franco" w:date="2020-08-14T01:31:00Z">
              <w:r w:rsidRPr="0082644B">
                <w:rPr>
                  <w:rFonts w:ascii="Ebrima" w:hAnsi="Ebrima" w:cstheme="minorHAnsi"/>
                  <w:sz w:val="22"/>
                  <w:szCs w:val="22"/>
                </w:rPr>
                <w:delText>Cargo:</w:delText>
              </w:r>
            </w:del>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788" w:name="_Toc451888017"/>
      <w:bookmarkStart w:id="1789"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790" w:name="_Toc48258650"/>
      <w:bookmarkStart w:id="1791" w:name="_Toc44342853"/>
      <w:r w:rsidRPr="0082644B">
        <w:rPr>
          <w:rFonts w:ascii="Ebrima" w:hAnsi="Ebrima" w:cstheme="minorHAnsi"/>
          <w:sz w:val="22"/>
          <w:szCs w:val="22"/>
        </w:rPr>
        <w:t>ANEXO I</w:t>
      </w:r>
      <w:bookmarkEnd w:id="1790"/>
      <w:bookmarkEnd w:id="1791"/>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792" w:name="_Toc451888019"/>
      <w:bookmarkStart w:id="1793" w:name="_Toc453263792"/>
      <w:bookmarkEnd w:id="1788"/>
      <w:bookmarkEnd w:id="1789"/>
    </w:p>
    <w:p w14:paraId="11ADFE8B" w14:textId="77777777" w:rsidR="00E50B0E" w:rsidRDefault="00E50B0E" w:rsidP="00E50B0E">
      <w:pPr>
        <w:spacing w:after="160" w:line="320" w:lineRule="exact"/>
        <w:jc w:val="center"/>
        <w:rPr>
          <w:del w:id="1794" w:author="Vinicius Franco" w:date="2020-08-14T01:31:00Z"/>
          <w:rFonts w:ascii="Ebrima" w:hAnsi="Ebrima" w:cstheme="minorHAnsi"/>
          <w:b/>
          <w:bCs/>
          <w:kern w:val="32"/>
          <w:sz w:val="22"/>
          <w:szCs w:val="22"/>
        </w:rPr>
      </w:pPr>
      <w:del w:id="1795" w:author="Vinicius Franco" w:date="2020-08-14T01:31:00Z">
        <w:r w:rsidRPr="00E50B0E">
          <w:rPr>
            <w:rFonts w:ascii="Ebrima" w:hAnsi="Ebrima" w:cstheme="minorHAnsi"/>
            <w:b/>
            <w:bCs/>
            <w:kern w:val="32"/>
            <w:sz w:val="22"/>
            <w:szCs w:val="22"/>
            <w:highlight w:val="yellow"/>
          </w:rPr>
          <w:delText>[INSERIR]</w:delText>
        </w:r>
      </w:del>
    </w:p>
    <w:p w14:paraId="5B0AE3D9" w14:textId="77777777" w:rsidR="00E50B0E" w:rsidRDefault="00E50B0E" w:rsidP="00810864">
      <w:pPr>
        <w:spacing w:after="160" w:line="320" w:lineRule="exact"/>
        <w:rPr>
          <w:del w:id="1796" w:author="Vinicius Franco" w:date="2020-08-14T01:31:00Z"/>
          <w:rFonts w:ascii="Ebrima" w:hAnsi="Ebrima" w:cstheme="minorHAnsi"/>
          <w:b/>
          <w:bCs/>
          <w:kern w:val="32"/>
          <w:sz w:val="22"/>
          <w:szCs w:val="22"/>
        </w:rPr>
      </w:pPr>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5236E6">
          <w:pgSz w:w="11906" w:h="16838" w:orient="portrait" w:code="9"/>
          <w:pgMar w:top="1701" w:right="1134" w:bottom="1134" w:left="1418" w:header="709" w:footer="709" w:gutter="0"/>
          <w:cols w:space="708"/>
          <w:docGrid w:linePitch="360"/>
          <w:sectPrChange w:id="1797" w:author="Vinicius Franco" w:date="2020-08-14T01:31:00Z">
            <w:sectPr w:rsidR="00E50B0E" w:rsidSect="005236E6">
              <w:pgSz w:w="16838" w:h="11906" w:orient="landscape"/>
              <w:pgMar w:top="1418" w:right="1701" w:bottom="1134" w:left="1134" w:header="709" w:footer="709" w:gutter="0"/>
            </w:sectPr>
          </w:sectPrChange>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798" w:name="_Toc48258651"/>
      <w:bookmarkStart w:id="1799" w:name="_Toc44342854"/>
      <w:r w:rsidRPr="0082644B">
        <w:rPr>
          <w:rFonts w:ascii="Ebrima" w:hAnsi="Ebrima" w:cstheme="minorHAnsi"/>
          <w:sz w:val="22"/>
          <w:szCs w:val="22"/>
        </w:rPr>
        <w:t>ANEXO II</w:t>
      </w:r>
      <w:bookmarkEnd w:id="1792"/>
      <w:bookmarkEnd w:id="1793"/>
      <w:bookmarkEnd w:id="1798"/>
      <w:bookmarkEnd w:id="1799"/>
    </w:p>
    <w:p w14:paraId="573DAA09" w14:textId="77777777" w:rsidR="00412131" w:rsidRDefault="00412131" w:rsidP="00810864">
      <w:pPr>
        <w:spacing w:line="320" w:lineRule="exact"/>
        <w:ind w:right="-2"/>
        <w:jc w:val="center"/>
        <w:rPr>
          <w:rFonts w:ascii="Ebrima" w:hAnsi="Ebrima" w:cstheme="minorHAnsi"/>
          <w:b/>
          <w:sz w:val="22"/>
          <w:szCs w:val="22"/>
        </w:rPr>
      </w:pPr>
      <w:bookmarkStart w:id="1800" w:name="_Toc366868581"/>
      <w:bookmarkStart w:id="1801" w:name="_Toc366099259"/>
      <w:r w:rsidRPr="0082644B">
        <w:rPr>
          <w:rFonts w:ascii="Ebrima" w:hAnsi="Ebrima" w:cstheme="minorHAnsi"/>
          <w:b/>
          <w:sz w:val="22"/>
          <w:szCs w:val="22"/>
        </w:rPr>
        <w:t>DATAS DE PAGAMENTO DE REMUNERAÇÃO E AMORTIZAÇÃO PROGRAMADA</w:t>
      </w:r>
      <w:bookmarkEnd w:id="1800"/>
      <w:bookmarkEnd w:id="1801"/>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02" w:name="_Toc451888020"/>
      <w:bookmarkStart w:id="1803" w:name="_Toc453263793"/>
      <w:bookmarkStart w:id="1804" w:name="_Toc48258652"/>
      <w:bookmarkStart w:id="1805" w:name="_Toc44342855"/>
      <w:r w:rsidRPr="0082644B">
        <w:rPr>
          <w:rFonts w:ascii="Ebrima" w:hAnsi="Ebrima" w:cstheme="minorHAnsi"/>
          <w:sz w:val="22"/>
          <w:szCs w:val="22"/>
        </w:rPr>
        <w:t>ANEXO III</w:t>
      </w:r>
      <w:bookmarkEnd w:id="1802"/>
      <w:bookmarkEnd w:id="1803"/>
      <w:bookmarkEnd w:id="1804"/>
      <w:bookmarkEnd w:id="1805"/>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677F605A"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4BD3F55E"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1806" w:author="Vinicius Franco" w:date="2020-08-14T01:31:00Z">
        <w:r w:rsidR="00E50B0E" w:rsidRPr="00E50B0E">
          <w:rPr>
            <w:rFonts w:ascii="Ebrima" w:hAnsi="Ebrima" w:cstheme="minorHAnsi"/>
            <w:sz w:val="22"/>
            <w:szCs w:val="22"/>
            <w:highlight w:val="yellow"/>
          </w:rPr>
          <w:delText>[•]</w:delText>
        </w:r>
        <w:r w:rsidR="00A45844">
          <w:rPr>
            <w:rFonts w:ascii="Ebrima" w:hAnsi="Ebrima" w:cstheme="minorHAnsi"/>
            <w:sz w:val="22"/>
            <w:szCs w:val="22"/>
          </w:rPr>
          <w:delText>.</w:delText>
        </w:r>
      </w:del>
      <w:ins w:id="1807" w:author="Vinicius Franco" w:date="2020-08-14T01:31:00Z">
        <w:r w:rsidR="005236E6">
          <w:rPr>
            <w:rFonts w:ascii="Ebrima" w:hAnsi="Ebrima" w:cstheme="minorHAnsi"/>
            <w:sz w:val="22"/>
            <w:szCs w:val="22"/>
          </w:rPr>
          <w:t>14 de agosto de 2020</w:t>
        </w:r>
        <w:r w:rsidR="00A45844">
          <w:rPr>
            <w:rFonts w:ascii="Ebrima" w:hAnsi="Ebrima" w:cstheme="minorHAnsi"/>
            <w:sz w:val="22"/>
            <w:szCs w:val="22"/>
          </w:rPr>
          <w:t>.</w:t>
        </w:r>
      </w:ins>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08" w:name="_Toc451888021"/>
      <w:bookmarkStart w:id="1809" w:name="_Toc453263794"/>
      <w:bookmarkStart w:id="1810" w:name="_Toc48258653"/>
      <w:bookmarkStart w:id="1811" w:name="_Toc44342856"/>
      <w:r w:rsidRPr="0082644B">
        <w:rPr>
          <w:rFonts w:ascii="Ebrima" w:hAnsi="Ebrima" w:cstheme="minorHAnsi"/>
          <w:sz w:val="22"/>
          <w:szCs w:val="22"/>
        </w:rPr>
        <w:t>ANEXO IV</w:t>
      </w:r>
      <w:bookmarkEnd w:id="1808"/>
      <w:bookmarkEnd w:id="1809"/>
      <w:bookmarkEnd w:id="1810"/>
      <w:bookmarkEnd w:id="1811"/>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7FF21D3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1D78E27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1812" w:author="Vinicius Franco" w:date="2020-08-14T01:31:00Z">
        <w:r w:rsidR="00E50B0E" w:rsidRPr="00E50B0E">
          <w:rPr>
            <w:rFonts w:ascii="Ebrima" w:hAnsi="Ebrima" w:cstheme="minorHAnsi"/>
            <w:sz w:val="22"/>
            <w:szCs w:val="22"/>
            <w:highlight w:val="yellow"/>
          </w:rPr>
          <w:delText>[•]</w:delText>
        </w:r>
        <w:r w:rsidRPr="00873293">
          <w:rPr>
            <w:rFonts w:ascii="Ebrima" w:hAnsi="Ebrima" w:cstheme="minorHAnsi"/>
            <w:sz w:val="22"/>
            <w:szCs w:val="22"/>
          </w:rPr>
          <w:delText>.</w:delText>
        </w:r>
      </w:del>
      <w:ins w:id="1813" w:author="Vinicius Franco" w:date="2020-08-14T01:31:00Z">
        <w:r w:rsidR="005236E6">
          <w:rPr>
            <w:rFonts w:ascii="Ebrima" w:hAnsi="Ebrima" w:cstheme="minorHAnsi"/>
            <w:sz w:val="22"/>
            <w:szCs w:val="22"/>
          </w:rPr>
          <w:t>14 de agosto de 2020</w:t>
        </w:r>
        <w:r w:rsidRPr="00873293">
          <w:rPr>
            <w:rFonts w:ascii="Ebrima" w:hAnsi="Ebrima" w:cstheme="minorHAnsi"/>
            <w:sz w:val="22"/>
            <w:szCs w:val="22"/>
          </w:rPr>
          <w:t>.</w:t>
        </w:r>
      </w:ins>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814" w:name="_Toc451888022"/>
      <w:bookmarkStart w:id="1815" w:name="_Toc453263795"/>
      <w:bookmarkStart w:id="1816" w:name="_Toc48258654"/>
      <w:bookmarkStart w:id="1817" w:name="_Toc44342857"/>
      <w:r w:rsidRPr="0082644B">
        <w:rPr>
          <w:rFonts w:ascii="Ebrima" w:hAnsi="Ebrima" w:cstheme="minorHAnsi"/>
          <w:sz w:val="22"/>
          <w:szCs w:val="22"/>
        </w:rPr>
        <w:t>ANEXO V</w:t>
      </w:r>
      <w:bookmarkEnd w:id="1814"/>
      <w:bookmarkEnd w:id="1815"/>
      <w:bookmarkEnd w:id="1816"/>
      <w:bookmarkEnd w:id="1817"/>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419444AC"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1818" w:author="Vinicius Franco" w:date="2020-08-14T01:31:00Z">
        <w:r w:rsidR="00E50B0E" w:rsidRPr="00B9622D">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Pr>
            <w:rFonts w:ascii="Ebrima" w:hAnsi="Ebrima" w:cs="Calibri"/>
            <w:bCs/>
            <w:snapToGrid w:val="0"/>
            <w:sz w:val="22"/>
            <w:szCs w:val="22"/>
          </w:rPr>
          <w:delText xml:space="preserve">, </w:delText>
        </w:r>
      </w:del>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701B4DBA"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1819" w:author="Vinicius Franco" w:date="2020-08-14T01:31:00Z">
        <w:r w:rsidR="00E50B0E" w:rsidRPr="00E50B0E">
          <w:rPr>
            <w:rFonts w:ascii="Ebrima" w:hAnsi="Ebrima" w:cstheme="minorHAnsi"/>
            <w:sz w:val="22"/>
            <w:szCs w:val="22"/>
            <w:highlight w:val="yellow"/>
          </w:rPr>
          <w:delText>[•]</w:delText>
        </w:r>
        <w:r w:rsidR="00412131" w:rsidRPr="00873293">
          <w:rPr>
            <w:rFonts w:ascii="Ebrima" w:hAnsi="Ebrima" w:cstheme="minorHAnsi"/>
            <w:sz w:val="22"/>
            <w:szCs w:val="22"/>
          </w:rPr>
          <w:delText>.</w:delText>
        </w:r>
      </w:del>
      <w:ins w:id="1820" w:author="Vinicius Franco" w:date="2020-08-14T01:31:00Z">
        <w:r w:rsidR="005236E6">
          <w:rPr>
            <w:rFonts w:ascii="Ebrima" w:hAnsi="Ebrima" w:cstheme="minorHAnsi"/>
            <w:sz w:val="22"/>
            <w:szCs w:val="22"/>
          </w:rPr>
          <w:t>14 de agosto de 2020</w:t>
        </w:r>
        <w:r w:rsidR="00412131" w:rsidRPr="00873293">
          <w:rPr>
            <w:rFonts w:ascii="Ebrima" w:hAnsi="Ebrima" w:cstheme="minorHAnsi"/>
            <w:sz w:val="22"/>
            <w:szCs w:val="22"/>
          </w:rPr>
          <w:t>.</w:t>
        </w:r>
      </w:ins>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1821" w:author="Vinicius Franco" w:date="2020-08-14T01:31:00Z">
          <w:tblPr>
            <w:tblW w:w="8897" w:type="dxa"/>
            <w:tblInd w:w="392" w:type="dxa"/>
            <w:tblLook w:val="01E0" w:firstRow="1" w:lastRow="1" w:firstColumn="1" w:lastColumn="1" w:noHBand="0" w:noVBand="0"/>
          </w:tblPr>
        </w:tblPrChange>
      </w:tblPr>
      <w:tblGrid>
        <w:gridCol w:w="2956"/>
        <w:gridCol w:w="2956"/>
        <w:tblGridChange w:id="1822">
          <w:tblGrid>
            <w:gridCol w:w="4786"/>
            <w:gridCol w:w="4111"/>
          </w:tblGrid>
        </w:tblGridChange>
      </w:tblGrid>
      <w:tr w:rsidR="00ED6293" w:rsidRPr="0082644B" w14:paraId="710021FD" w14:textId="22C9E71F" w:rsidTr="00ED6293">
        <w:trPr>
          <w:jc w:val="center"/>
        </w:trPr>
        <w:tc>
          <w:tcPr>
            <w:tcW w:w="4786" w:type="dxa"/>
            <w:tcPrChange w:id="1823" w:author="Vinicius Franco" w:date="2020-08-14T01:31:00Z">
              <w:tcPr>
                <w:tcW w:w="4786" w:type="dxa"/>
              </w:tcPr>
            </w:tcPrChange>
          </w:tcPr>
          <w:p w14:paraId="2BE49DE9"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cellDel w:id="1824" w:author="Vinicius Franco" w:date="2020-08-14T01:31:00Z"/>
            <w:tcPrChange w:id="1825" w:author="Vinicius Franco" w:date="2020-08-14T01:31:00Z">
              <w:tcPr>
                <w:tcW w:w="4111" w:type="dxa"/>
                <w:cellDel w:id="1826" w:author="Vinicius Franco" w:date="2020-08-14T01:31:00Z"/>
              </w:tcPr>
            </w:tcPrChange>
          </w:tcPr>
          <w:p w14:paraId="7C8AB9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27" w:author="Vinicius Franco" w:date="2020-08-14T01:31:00Z">
              <w:r w:rsidRPr="0082644B">
                <w:rPr>
                  <w:rFonts w:ascii="Ebrima" w:hAnsi="Ebrima" w:cstheme="minorHAnsi"/>
                  <w:sz w:val="22"/>
                  <w:szCs w:val="22"/>
                </w:rPr>
                <w:delText>______________________________</w:delText>
              </w:r>
            </w:del>
          </w:p>
        </w:tc>
      </w:tr>
      <w:tr w:rsidR="00ED6293" w:rsidRPr="0082644B" w14:paraId="459D4DE9" w14:textId="331CC9CC" w:rsidTr="00ED6293">
        <w:trPr>
          <w:jc w:val="center"/>
        </w:trPr>
        <w:tc>
          <w:tcPr>
            <w:tcW w:w="4786" w:type="dxa"/>
            <w:tcPrChange w:id="1828" w:author="Vinicius Franco" w:date="2020-08-14T01:31:00Z">
              <w:tcPr>
                <w:tcW w:w="4786" w:type="dxa"/>
              </w:tcPr>
            </w:tcPrChange>
          </w:tcPr>
          <w:p w14:paraId="2D24D249"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1829" w:author="Vinicius Franco" w:date="2020-08-14T01:31:00Z"/>
            <w:tcPrChange w:id="1830" w:author="Vinicius Franco" w:date="2020-08-14T01:31:00Z">
              <w:tcPr>
                <w:tcW w:w="4111" w:type="dxa"/>
                <w:cellDel w:id="1831" w:author="Vinicius Franco" w:date="2020-08-14T01:31:00Z"/>
              </w:tcPr>
            </w:tcPrChange>
          </w:tcPr>
          <w:p w14:paraId="78A3F93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32" w:author="Vinicius Franco" w:date="2020-08-14T01:31:00Z">
              <w:r w:rsidRPr="0082644B">
                <w:rPr>
                  <w:rFonts w:ascii="Ebrima" w:hAnsi="Ebrima" w:cstheme="minorHAnsi"/>
                  <w:sz w:val="22"/>
                  <w:szCs w:val="22"/>
                </w:rPr>
                <w:delText>Nome:</w:delText>
              </w:r>
            </w:del>
          </w:p>
        </w:tc>
      </w:tr>
      <w:tr w:rsidR="00ED6293" w:rsidRPr="0082644B" w14:paraId="1C89663C" w14:textId="14AEA162" w:rsidTr="00ED6293">
        <w:trPr>
          <w:jc w:val="center"/>
        </w:trPr>
        <w:tc>
          <w:tcPr>
            <w:tcW w:w="4786" w:type="dxa"/>
            <w:tcPrChange w:id="1833" w:author="Vinicius Franco" w:date="2020-08-14T01:31:00Z">
              <w:tcPr>
                <w:tcW w:w="4786" w:type="dxa"/>
              </w:tcPr>
            </w:tcPrChange>
          </w:tcPr>
          <w:p w14:paraId="3EC2B8B0"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1834" w:author="Vinicius Franco" w:date="2020-08-14T01:31:00Z"/>
            <w:tcPrChange w:id="1835" w:author="Vinicius Franco" w:date="2020-08-14T01:31:00Z">
              <w:tcPr>
                <w:tcW w:w="4111" w:type="dxa"/>
                <w:cellDel w:id="1836" w:author="Vinicius Franco" w:date="2020-08-14T01:31:00Z"/>
              </w:tcPr>
            </w:tcPrChange>
          </w:tcPr>
          <w:p w14:paraId="4F3417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37" w:author="Vinicius Franco" w:date="2020-08-14T01:31:00Z">
              <w:r w:rsidRPr="0082644B">
                <w:rPr>
                  <w:rFonts w:ascii="Ebrima" w:hAnsi="Ebrima" w:cstheme="minorHAnsi"/>
                  <w:sz w:val="22"/>
                  <w:szCs w:val="22"/>
                </w:rPr>
                <w:delText>Cargo:</w:delText>
              </w:r>
            </w:del>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838" w:name="_Toc48258655"/>
      <w:bookmarkStart w:id="1839" w:name="_Toc44342858"/>
      <w:r w:rsidRPr="0082644B">
        <w:rPr>
          <w:rFonts w:ascii="Ebrima" w:hAnsi="Ebrima" w:cstheme="minorHAnsi"/>
          <w:sz w:val="22"/>
          <w:szCs w:val="22"/>
        </w:rPr>
        <w:t>ANEXO VI</w:t>
      </w:r>
      <w:bookmarkEnd w:id="1838"/>
      <w:bookmarkEnd w:id="1839"/>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4C4F80B7"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del w:id="1840" w:author="Vinicius Franco" w:date="2020-08-14T01:31:00Z">
        <w:r w:rsidR="00E50B0E" w:rsidRPr="00B9622D">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E50B0E">
          <w:rPr>
            <w:rFonts w:ascii="Ebrima" w:hAnsi="Ebrima" w:cs="Calibri"/>
            <w:bCs/>
            <w:snapToGrid w:val="0"/>
            <w:sz w:val="22"/>
            <w:szCs w:val="22"/>
          </w:rPr>
          <w:delText xml:space="preserve">, </w:delText>
        </w:r>
      </w:del>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5A2FF2" w:rsidRPr="00527A30">
        <w:rPr>
          <w:rFonts w:ascii="Ebrima" w:hAnsi="Ebrima" w:cs="Arial"/>
          <w:color w:val="000000"/>
          <w:sz w:val="22"/>
          <w:szCs w:val="22"/>
        </w:rPr>
        <w:t>449ª, 450ª, 451ª, 452ª, 453ª, 454ª, 455ª e 456ª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2109C9EB"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1841" w:author="Vinicius Franco" w:date="2020-08-14T01:31:00Z">
        <w:r w:rsidR="00E50B0E" w:rsidRPr="00E50B0E">
          <w:rPr>
            <w:rFonts w:ascii="Ebrima" w:hAnsi="Ebrima" w:cstheme="minorHAnsi"/>
            <w:sz w:val="22"/>
            <w:szCs w:val="22"/>
            <w:highlight w:val="yellow"/>
          </w:rPr>
          <w:delText>[•]</w:delText>
        </w:r>
        <w:r w:rsidR="00412131" w:rsidRPr="00873293">
          <w:rPr>
            <w:rFonts w:ascii="Ebrima" w:hAnsi="Ebrima" w:cstheme="minorHAnsi"/>
            <w:sz w:val="22"/>
            <w:szCs w:val="22"/>
          </w:rPr>
          <w:delText>.</w:delText>
        </w:r>
      </w:del>
      <w:ins w:id="1842" w:author="Vinicius Franco" w:date="2020-08-14T01:31:00Z">
        <w:r w:rsidR="005236E6">
          <w:rPr>
            <w:rFonts w:ascii="Ebrima" w:hAnsi="Ebrima" w:cstheme="minorHAnsi"/>
            <w:sz w:val="22"/>
            <w:szCs w:val="22"/>
          </w:rPr>
          <w:t>14 de agosto de 2020</w:t>
        </w:r>
        <w:r w:rsidR="00412131" w:rsidRPr="00873293">
          <w:rPr>
            <w:rFonts w:ascii="Ebrima" w:hAnsi="Ebrima" w:cstheme="minorHAnsi"/>
            <w:sz w:val="22"/>
            <w:szCs w:val="22"/>
          </w:rPr>
          <w:t>.</w:t>
        </w:r>
      </w:ins>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1843" w:author="Vinicius Franco" w:date="2020-08-14T01:31:00Z">
          <w:tblPr>
            <w:tblW w:w="8897" w:type="dxa"/>
            <w:tblInd w:w="392" w:type="dxa"/>
            <w:tblLook w:val="01E0" w:firstRow="1" w:lastRow="1" w:firstColumn="1" w:lastColumn="1" w:noHBand="0" w:noVBand="0"/>
          </w:tblPr>
        </w:tblPrChange>
      </w:tblPr>
      <w:tblGrid>
        <w:gridCol w:w="2956"/>
        <w:gridCol w:w="2956"/>
        <w:tblGridChange w:id="1844">
          <w:tblGrid>
            <w:gridCol w:w="4786"/>
            <w:gridCol w:w="4111"/>
          </w:tblGrid>
        </w:tblGridChange>
      </w:tblGrid>
      <w:tr w:rsidR="00ED6293" w:rsidRPr="0082644B" w14:paraId="777F647A" w14:textId="0A3334F0" w:rsidTr="00ED6293">
        <w:trPr>
          <w:jc w:val="center"/>
        </w:trPr>
        <w:tc>
          <w:tcPr>
            <w:tcW w:w="4786" w:type="dxa"/>
            <w:tcPrChange w:id="1845" w:author="Vinicius Franco" w:date="2020-08-14T01:31:00Z">
              <w:tcPr>
                <w:tcW w:w="4786" w:type="dxa"/>
              </w:tcPr>
            </w:tcPrChange>
          </w:tcPr>
          <w:p w14:paraId="3E3C0D21"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cellDel w:id="1846" w:author="Vinicius Franco" w:date="2020-08-14T01:31:00Z"/>
            <w:tcPrChange w:id="1847" w:author="Vinicius Franco" w:date="2020-08-14T01:31:00Z">
              <w:tcPr>
                <w:tcW w:w="4111" w:type="dxa"/>
                <w:cellDel w:id="1848" w:author="Vinicius Franco" w:date="2020-08-14T01:31:00Z"/>
              </w:tcPr>
            </w:tcPrChange>
          </w:tcPr>
          <w:p w14:paraId="20D070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49" w:author="Vinicius Franco" w:date="2020-08-14T01:31:00Z">
              <w:r w:rsidRPr="0082644B">
                <w:rPr>
                  <w:rFonts w:ascii="Ebrima" w:hAnsi="Ebrima" w:cstheme="minorHAnsi"/>
                  <w:sz w:val="22"/>
                  <w:szCs w:val="22"/>
                </w:rPr>
                <w:delText>______________________________</w:delText>
              </w:r>
            </w:del>
          </w:p>
        </w:tc>
      </w:tr>
      <w:tr w:rsidR="00ED6293" w:rsidRPr="0082644B" w14:paraId="3206CBB6" w14:textId="71E12C70" w:rsidTr="00ED6293">
        <w:trPr>
          <w:jc w:val="center"/>
        </w:trPr>
        <w:tc>
          <w:tcPr>
            <w:tcW w:w="4786" w:type="dxa"/>
            <w:tcPrChange w:id="1850" w:author="Vinicius Franco" w:date="2020-08-14T01:31:00Z">
              <w:tcPr>
                <w:tcW w:w="4786" w:type="dxa"/>
              </w:tcPr>
            </w:tcPrChange>
          </w:tcPr>
          <w:p w14:paraId="6D3E8F08"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1851" w:author="Vinicius Franco" w:date="2020-08-14T01:31:00Z"/>
            <w:tcPrChange w:id="1852" w:author="Vinicius Franco" w:date="2020-08-14T01:31:00Z">
              <w:tcPr>
                <w:tcW w:w="4111" w:type="dxa"/>
                <w:cellDel w:id="1853" w:author="Vinicius Franco" w:date="2020-08-14T01:31:00Z"/>
              </w:tcPr>
            </w:tcPrChange>
          </w:tcPr>
          <w:p w14:paraId="140229B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54" w:author="Vinicius Franco" w:date="2020-08-14T01:31:00Z">
              <w:r w:rsidRPr="0082644B">
                <w:rPr>
                  <w:rFonts w:ascii="Ebrima" w:hAnsi="Ebrima" w:cstheme="minorHAnsi"/>
                  <w:sz w:val="22"/>
                  <w:szCs w:val="22"/>
                </w:rPr>
                <w:delText>Nome:</w:delText>
              </w:r>
            </w:del>
          </w:p>
        </w:tc>
      </w:tr>
      <w:tr w:rsidR="00ED6293" w:rsidRPr="0082644B" w14:paraId="065F617A" w14:textId="4C0D1C52" w:rsidTr="00ED6293">
        <w:trPr>
          <w:jc w:val="center"/>
        </w:trPr>
        <w:tc>
          <w:tcPr>
            <w:tcW w:w="4786" w:type="dxa"/>
            <w:tcPrChange w:id="1855" w:author="Vinicius Franco" w:date="2020-08-14T01:31:00Z">
              <w:tcPr>
                <w:tcW w:w="4786" w:type="dxa"/>
              </w:tcPr>
            </w:tcPrChange>
          </w:tcPr>
          <w:p w14:paraId="49C1DF7B" w14:textId="77777777" w:rsidR="00ED6293" w:rsidRPr="0082644B" w:rsidRDefault="00ED6293"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1856" w:author="Vinicius Franco" w:date="2020-08-14T01:31:00Z"/>
            <w:tcPrChange w:id="1857" w:author="Vinicius Franco" w:date="2020-08-14T01:31:00Z">
              <w:tcPr>
                <w:tcW w:w="4111" w:type="dxa"/>
                <w:cellDel w:id="1858" w:author="Vinicius Franco" w:date="2020-08-14T01:31:00Z"/>
              </w:tcPr>
            </w:tcPrChange>
          </w:tcPr>
          <w:p w14:paraId="2DA74DC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del w:id="1859" w:author="Vinicius Franco" w:date="2020-08-14T01:31:00Z">
              <w:r w:rsidRPr="0082644B">
                <w:rPr>
                  <w:rFonts w:ascii="Ebrima" w:hAnsi="Ebrima" w:cstheme="minorHAnsi"/>
                  <w:sz w:val="22"/>
                  <w:szCs w:val="22"/>
                </w:rPr>
                <w:delText>Cargo:</w:delText>
              </w:r>
            </w:del>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860" w:name="_Toc25784846"/>
      <w:bookmarkStart w:id="1861" w:name="_Toc48258656"/>
      <w:bookmarkStart w:id="1862" w:name="_Toc44342859"/>
      <w:r w:rsidRPr="00B369BA">
        <w:rPr>
          <w:rFonts w:ascii="Ebrima" w:hAnsi="Ebrima" w:cstheme="minorHAnsi"/>
          <w:sz w:val="22"/>
          <w:szCs w:val="22"/>
        </w:rPr>
        <w:t>ANEXO VII</w:t>
      </w:r>
      <w:bookmarkEnd w:id="1860"/>
      <w:bookmarkEnd w:id="1861"/>
      <w:bookmarkEnd w:id="1862"/>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863" w:name="_Toc25784847"/>
      <w:bookmarkStart w:id="1864" w:name="_Toc29397856"/>
      <w:r w:rsidRPr="00E50B0E">
        <w:rPr>
          <w:rFonts w:ascii="Ebrima" w:hAnsi="Ebrima" w:cs="Arial"/>
          <w:b/>
          <w:color w:val="000000"/>
          <w:sz w:val="22"/>
          <w:szCs w:val="22"/>
        </w:rPr>
        <w:t xml:space="preserve">RELAÇÃO </w:t>
      </w:r>
      <w:bookmarkEnd w:id="1863"/>
      <w:bookmarkEnd w:id="1864"/>
      <w:r w:rsidR="00E50B0E" w:rsidRPr="00E50B0E">
        <w:rPr>
          <w:rFonts w:ascii="Ebrima" w:hAnsi="Ebrima" w:cs="Arial"/>
          <w:b/>
          <w:color w:val="000000"/>
          <w:sz w:val="22"/>
          <w:szCs w:val="22"/>
        </w:rPr>
        <w:t>DOS EMPREENDIMENTOS ALVO</w:t>
      </w:r>
    </w:p>
    <w:p w14:paraId="779CE016" w14:textId="7998090C" w:rsidR="00E50B0E" w:rsidRDefault="00E50B0E" w:rsidP="00E50B0E"/>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4303FDD6" w14:textId="77777777" w:rsidTr="005A2FF2">
        <w:trPr>
          <w:trHeight w:val="288"/>
        </w:trPr>
        <w:tc>
          <w:tcPr>
            <w:tcW w:w="2240" w:type="dxa"/>
            <w:shd w:val="clear" w:color="000000" w:fill="44546A"/>
            <w:noWrap/>
            <w:vAlign w:val="center"/>
            <w:hideMark/>
          </w:tcPr>
          <w:p w14:paraId="2643D63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137D54CC"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4A2AC9A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6873108"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6B70FB8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86EABB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78BF139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555FDFA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5A13C1F0"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7C260710" w14:textId="77777777" w:rsidTr="005A2FF2">
        <w:trPr>
          <w:trHeight w:val="288"/>
        </w:trPr>
        <w:tc>
          <w:tcPr>
            <w:tcW w:w="2240" w:type="dxa"/>
            <w:shd w:val="clear" w:color="auto" w:fill="auto"/>
            <w:noWrap/>
            <w:vAlign w:val="bottom"/>
            <w:hideMark/>
          </w:tcPr>
          <w:p w14:paraId="0B2DD8E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78E7E24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2E1748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4E3FF6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06DA7AB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6A1A1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1B51DD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1C46EDB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681B58A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B84976E" w14:textId="77777777" w:rsidTr="005A2FF2">
        <w:trPr>
          <w:trHeight w:val="288"/>
        </w:trPr>
        <w:tc>
          <w:tcPr>
            <w:tcW w:w="2240" w:type="dxa"/>
            <w:shd w:val="clear" w:color="auto" w:fill="auto"/>
            <w:noWrap/>
            <w:vAlign w:val="bottom"/>
            <w:hideMark/>
          </w:tcPr>
          <w:p w14:paraId="59E9FAA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0042C77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1CEA18E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5BCA7AD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01D743F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56A3C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28D7109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DA38FB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66CE83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1A7656" w14:textId="77777777" w:rsidTr="005A2FF2">
        <w:trPr>
          <w:trHeight w:val="288"/>
        </w:trPr>
        <w:tc>
          <w:tcPr>
            <w:tcW w:w="2240" w:type="dxa"/>
            <w:shd w:val="clear" w:color="auto" w:fill="auto"/>
            <w:noWrap/>
            <w:vAlign w:val="bottom"/>
            <w:hideMark/>
          </w:tcPr>
          <w:p w14:paraId="48B217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32FE65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FA5C03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64CC32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08B3C8B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7428B6A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8F4F7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48CD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5D8B16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7764913" w14:textId="77777777" w:rsidTr="005A2FF2">
        <w:trPr>
          <w:trHeight w:val="288"/>
        </w:trPr>
        <w:tc>
          <w:tcPr>
            <w:tcW w:w="2240" w:type="dxa"/>
            <w:shd w:val="clear" w:color="auto" w:fill="auto"/>
            <w:noWrap/>
            <w:vAlign w:val="bottom"/>
            <w:hideMark/>
          </w:tcPr>
          <w:p w14:paraId="433AAAB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3CB50B4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87E448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F1725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0231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7D439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4671D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22E68E3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01EA601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36A16C9" w14:textId="77777777" w:rsidTr="005A2FF2">
        <w:trPr>
          <w:trHeight w:val="288"/>
        </w:trPr>
        <w:tc>
          <w:tcPr>
            <w:tcW w:w="2240" w:type="dxa"/>
            <w:shd w:val="clear" w:color="auto" w:fill="auto"/>
            <w:noWrap/>
            <w:vAlign w:val="bottom"/>
            <w:hideMark/>
          </w:tcPr>
          <w:p w14:paraId="2FDE202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7783E56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1A05C3C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A350EF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108B4FB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4B7D7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26ECF5A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6B97E20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3CC602E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3967AF32" w14:textId="77777777" w:rsidTr="005A2FF2">
        <w:trPr>
          <w:trHeight w:val="288"/>
        </w:trPr>
        <w:tc>
          <w:tcPr>
            <w:tcW w:w="2240" w:type="dxa"/>
            <w:shd w:val="clear" w:color="auto" w:fill="auto"/>
            <w:noWrap/>
            <w:vAlign w:val="bottom"/>
            <w:hideMark/>
          </w:tcPr>
          <w:p w14:paraId="67F8DFB4"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51AAEF8E"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5B4FB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2B1D1F3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4467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363B4C9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BF5F4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459E983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7042454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2D490DBE" w14:textId="77777777" w:rsidTr="005A2FF2">
        <w:trPr>
          <w:trHeight w:val="288"/>
        </w:trPr>
        <w:tc>
          <w:tcPr>
            <w:tcW w:w="2240" w:type="dxa"/>
            <w:shd w:val="clear" w:color="auto" w:fill="auto"/>
            <w:noWrap/>
            <w:vAlign w:val="bottom"/>
            <w:hideMark/>
          </w:tcPr>
          <w:p w14:paraId="59B8F03F"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26E58DF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4F84C20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331388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0F7475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01C68C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90456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766A0C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5D5F54E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684567C9" w14:textId="77777777" w:rsidTr="005A2FF2">
        <w:trPr>
          <w:trHeight w:val="288"/>
        </w:trPr>
        <w:tc>
          <w:tcPr>
            <w:tcW w:w="2240" w:type="dxa"/>
            <w:shd w:val="clear" w:color="auto" w:fill="auto"/>
            <w:noWrap/>
            <w:vAlign w:val="bottom"/>
            <w:hideMark/>
          </w:tcPr>
          <w:p w14:paraId="66A0F41C"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1</w:t>
            </w:r>
          </w:p>
        </w:tc>
        <w:tc>
          <w:tcPr>
            <w:tcW w:w="1820" w:type="dxa"/>
            <w:shd w:val="clear" w:color="auto" w:fill="auto"/>
            <w:noWrap/>
            <w:vAlign w:val="bottom"/>
            <w:hideMark/>
          </w:tcPr>
          <w:p w14:paraId="47C1B7F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6DBAE70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363ECEA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228A393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2BC2432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569639C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C3289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19C2FBD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06428315" w14:textId="77777777" w:rsidTr="005A2FF2">
        <w:trPr>
          <w:trHeight w:val="288"/>
        </w:trPr>
        <w:tc>
          <w:tcPr>
            <w:tcW w:w="2240" w:type="dxa"/>
            <w:shd w:val="clear" w:color="auto" w:fill="auto"/>
            <w:noWrap/>
            <w:vAlign w:val="bottom"/>
            <w:hideMark/>
          </w:tcPr>
          <w:p w14:paraId="49AB78B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2</w:t>
            </w:r>
          </w:p>
        </w:tc>
        <w:tc>
          <w:tcPr>
            <w:tcW w:w="1820" w:type="dxa"/>
            <w:shd w:val="clear" w:color="auto" w:fill="auto"/>
            <w:noWrap/>
            <w:vAlign w:val="bottom"/>
            <w:hideMark/>
          </w:tcPr>
          <w:p w14:paraId="5241DCA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43BA5E3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5FBD274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769839E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48F19FA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788733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75D60B1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F73BDB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7A792C7C" w14:textId="77777777" w:rsidTr="005A2FF2">
        <w:trPr>
          <w:trHeight w:val="288"/>
        </w:trPr>
        <w:tc>
          <w:tcPr>
            <w:tcW w:w="2240" w:type="dxa"/>
            <w:shd w:val="clear" w:color="auto" w:fill="auto"/>
            <w:noWrap/>
            <w:vAlign w:val="bottom"/>
            <w:hideMark/>
          </w:tcPr>
          <w:p w14:paraId="40AB6F6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3</w:t>
            </w:r>
          </w:p>
        </w:tc>
        <w:tc>
          <w:tcPr>
            <w:tcW w:w="1820" w:type="dxa"/>
            <w:shd w:val="clear" w:color="auto" w:fill="auto"/>
            <w:noWrap/>
            <w:vAlign w:val="bottom"/>
            <w:hideMark/>
          </w:tcPr>
          <w:p w14:paraId="0BDEAEA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8DEC80E"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15ADB24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439E1F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242B17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2439936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4FD7F08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2A32D09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3CF2576A" w14:textId="77777777" w:rsidTr="005A2FF2">
        <w:trPr>
          <w:trHeight w:val="288"/>
        </w:trPr>
        <w:tc>
          <w:tcPr>
            <w:tcW w:w="2240" w:type="dxa"/>
            <w:shd w:val="clear" w:color="auto" w:fill="auto"/>
            <w:noWrap/>
            <w:vAlign w:val="bottom"/>
            <w:hideMark/>
          </w:tcPr>
          <w:p w14:paraId="15AC860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169DE96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430F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B557D5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29B5C2C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CFF10A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02EE33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41D045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6E0124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3B02EBC2" w14:textId="77777777" w:rsidTr="005A2FF2">
        <w:trPr>
          <w:trHeight w:val="288"/>
        </w:trPr>
        <w:tc>
          <w:tcPr>
            <w:tcW w:w="2240" w:type="dxa"/>
            <w:shd w:val="clear" w:color="auto" w:fill="auto"/>
            <w:noWrap/>
            <w:vAlign w:val="bottom"/>
            <w:hideMark/>
          </w:tcPr>
          <w:p w14:paraId="381043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6302A4E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77C77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7CFD63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1FD402D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237D74B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EF3EB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0E8FDF2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40709B4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2E931EE4" w14:textId="77777777" w:rsidTr="005A2FF2">
        <w:trPr>
          <w:trHeight w:val="288"/>
        </w:trPr>
        <w:tc>
          <w:tcPr>
            <w:tcW w:w="2240" w:type="dxa"/>
            <w:shd w:val="clear" w:color="auto" w:fill="auto"/>
            <w:noWrap/>
            <w:vAlign w:val="bottom"/>
            <w:hideMark/>
          </w:tcPr>
          <w:p w14:paraId="7A1B44F2"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0330DF1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4EB53D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2FC3AD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3169615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32C8606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4C2858A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42DD6F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43F87AF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D17C134" w14:textId="77777777" w:rsidTr="005A2FF2">
        <w:trPr>
          <w:trHeight w:val="288"/>
        </w:trPr>
        <w:tc>
          <w:tcPr>
            <w:tcW w:w="2240" w:type="dxa"/>
            <w:shd w:val="clear" w:color="auto" w:fill="auto"/>
            <w:noWrap/>
            <w:vAlign w:val="bottom"/>
            <w:hideMark/>
          </w:tcPr>
          <w:p w14:paraId="5D14E8A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Buzios</w:t>
            </w:r>
          </w:p>
        </w:tc>
        <w:tc>
          <w:tcPr>
            <w:tcW w:w="1820" w:type="dxa"/>
            <w:shd w:val="clear" w:color="auto" w:fill="auto"/>
            <w:noWrap/>
            <w:vAlign w:val="bottom"/>
            <w:hideMark/>
          </w:tcPr>
          <w:p w14:paraId="062DD74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7A8E11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14CFF37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08BBFA5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2E7FBAD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52F9EC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EEAF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56D9658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09604BF7" w14:textId="77777777" w:rsidTr="005A2FF2">
        <w:trPr>
          <w:trHeight w:val="288"/>
        </w:trPr>
        <w:tc>
          <w:tcPr>
            <w:tcW w:w="2240" w:type="dxa"/>
            <w:shd w:val="clear" w:color="auto" w:fill="auto"/>
            <w:noWrap/>
            <w:vAlign w:val="bottom"/>
            <w:hideMark/>
          </w:tcPr>
          <w:p w14:paraId="435BE2B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3714BBC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3174977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60E35F5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0DCE2F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A1179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686A6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7FC5BD1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5FF306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0AD1A31" w14:textId="77777777" w:rsidTr="005A2FF2">
        <w:trPr>
          <w:trHeight w:val="288"/>
        </w:trPr>
        <w:tc>
          <w:tcPr>
            <w:tcW w:w="2240" w:type="dxa"/>
            <w:shd w:val="clear" w:color="auto" w:fill="auto"/>
            <w:noWrap/>
            <w:vAlign w:val="bottom"/>
            <w:hideMark/>
          </w:tcPr>
          <w:p w14:paraId="4E4F08B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490E20F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3E14287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2661D4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122A6F1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00F55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6022899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280492C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527F17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5803686" w14:textId="77777777" w:rsidTr="005A2FF2">
        <w:trPr>
          <w:trHeight w:val="288"/>
        </w:trPr>
        <w:tc>
          <w:tcPr>
            <w:tcW w:w="2240" w:type="dxa"/>
            <w:shd w:val="clear" w:color="auto" w:fill="auto"/>
            <w:noWrap/>
            <w:vAlign w:val="bottom"/>
            <w:hideMark/>
          </w:tcPr>
          <w:p w14:paraId="3BD2BF5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Aquan</w:t>
            </w:r>
          </w:p>
        </w:tc>
        <w:tc>
          <w:tcPr>
            <w:tcW w:w="1820" w:type="dxa"/>
            <w:shd w:val="clear" w:color="auto" w:fill="auto"/>
            <w:noWrap/>
            <w:vAlign w:val="bottom"/>
            <w:hideMark/>
          </w:tcPr>
          <w:p w14:paraId="1F042C7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E2B080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53E0E2B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75667A6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77724E7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738A9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53C5F39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6C1E67C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05D9B8F6" w14:textId="77777777" w:rsidTr="005A2FF2">
        <w:trPr>
          <w:trHeight w:val="288"/>
        </w:trPr>
        <w:tc>
          <w:tcPr>
            <w:tcW w:w="2240" w:type="dxa"/>
            <w:shd w:val="clear" w:color="auto" w:fill="auto"/>
            <w:noWrap/>
            <w:vAlign w:val="bottom"/>
            <w:hideMark/>
          </w:tcPr>
          <w:p w14:paraId="02B8A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021DE08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4F3A580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0C4F167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511DD24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0019FCF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00094D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7FF561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03B3052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31CF413B" w14:textId="77777777" w:rsidTr="005A2FF2">
        <w:trPr>
          <w:trHeight w:val="288"/>
        </w:trPr>
        <w:tc>
          <w:tcPr>
            <w:tcW w:w="2240" w:type="dxa"/>
            <w:shd w:val="clear" w:color="auto" w:fill="auto"/>
            <w:noWrap/>
            <w:vAlign w:val="bottom"/>
            <w:hideMark/>
          </w:tcPr>
          <w:p w14:paraId="0C99584A"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71DCB4B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3B0DECA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203BCB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30E7E27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4AE8E2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634BE33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715827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DE192F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5A30AF02" w14:textId="77777777" w:rsidTr="005A2FF2">
        <w:trPr>
          <w:trHeight w:val="288"/>
        </w:trPr>
        <w:tc>
          <w:tcPr>
            <w:tcW w:w="2240" w:type="dxa"/>
            <w:shd w:val="clear" w:color="auto" w:fill="auto"/>
            <w:noWrap/>
            <w:vAlign w:val="bottom"/>
            <w:hideMark/>
          </w:tcPr>
          <w:p w14:paraId="77063CD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4557E33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57B54F6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61B3539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379AC4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77B3E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5E2580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5FBE12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19EAA7B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203AD2ED" w14:textId="77777777" w:rsidTr="005A2FF2">
        <w:trPr>
          <w:trHeight w:val="288"/>
        </w:trPr>
        <w:tc>
          <w:tcPr>
            <w:tcW w:w="2240" w:type="dxa"/>
            <w:shd w:val="clear" w:color="auto" w:fill="auto"/>
            <w:noWrap/>
            <w:vAlign w:val="bottom"/>
            <w:hideMark/>
          </w:tcPr>
          <w:p w14:paraId="18B6BAE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Buona Vitta</w:t>
            </w:r>
          </w:p>
        </w:tc>
        <w:tc>
          <w:tcPr>
            <w:tcW w:w="1820" w:type="dxa"/>
            <w:shd w:val="clear" w:color="auto" w:fill="auto"/>
            <w:noWrap/>
            <w:vAlign w:val="bottom"/>
            <w:hideMark/>
          </w:tcPr>
          <w:p w14:paraId="352D7F0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D6EBEC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0C98C71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5C1A49B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78AF08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283B7A3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0CCB4D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6E7BD8D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2C56F71" w14:textId="77777777" w:rsidTr="005A2FF2">
        <w:trPr>
          <w:trHeight w:val="288"/>
        </w:trPr>
        <w:tc>
          <w:tcPr>
            <w:tcW w:w="2240" w:type="dxa"/>
            <w:shd w:val="clear" w:color="auto" w:fill="auto"/>
            <w:noWrap/>
            <w:vAlign w:val="bottom"/>
            <w:hideMark/>
          </w:tcPr>
          <w:p w14:paraId="0BBA9CB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Snowland</w:t>
            </w:r>
          </w:p>
        </w:tc>
        <w:tc>
          <w:tcPr>
            <w:tcW w:w="1820" w:type="dxa"/>
            <w:shd w:val="clear" w:color="auto" w:fill="auto"/>
            <w:noWrap/>
            <w:vAlign w:val="bottom"/>
            <w:hideMark/>
          </w:tcPr>
          <w:p w14:paraId="111A474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82C8CB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201F0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0AC84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5B27A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B07D7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E3B1B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8251C8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57EAE9F" w14:textId="77777777" w:rsidTr="005A2FF2">
        <w:trPr>
          <w:trHeight w:val="288"/>
        </w:trPr>
        <w:tc>
          <w:tcPr>
            <w:tcW w:w="2240" w:type="dxa"/>
            <w:shd w:val="clear" w:color="auto" w:fill="auto"/>
            <w:noWrap/>
            <w:vAlign w:val="bottom"/>
            <w:hideMark/>
          </w:tcPr>
          <w:p w14:paraId="2B5125A2"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Thermas Park</w:t>
            </w:r>
          </w:p>
        </w:tc>
        <w:tc>
          <w:tcPr>
            <w:tcW w:w="1820" w:type="dxa"/>
            <w:shd w:val="clear" w:color="auto" w:fill="auto"/>
            <w:noWrap/>
            <w:vAlign w:val="bottom"/>
            <w:hideMark/>
          </w:tcPr>
          <w:p w14:paraId="631D7AB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7CF88CA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6639A16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4BF22DF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24D9F0A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7F2695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9C1438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480F4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060A9130" w14:textId="77777777" w:rsidTr="005A2FF2">
        <w:trPr>
          <w:trHeight w:val="288"/>
        </w:trPr>
        <w:tc>
          <w:tcPr>
            <w:tcW w:w="2240" w:type="dxa"/>
            <w:shd w:val="clear" w:color="auto" w:fill="auto"/>
            <w:noWrap/>
            <w:vAlign w:val="bottom"/>
            <w:hideMark/>
          </w:tcPr>
          <w:p w14:paraId="07FDDA7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30B2AC6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518C7C2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582C4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54C7726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27CDFF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BA9CF7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0C87F6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7056BE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C160928" w14:textId="77777777" w:rsidTr="005A2FF2">
        <w:trPr>
          <w:trHeight w:val="288"/>
        </w:trPr>
        <w:tc>
          <w:tcPr>
            <w:tcW w:w="2240" w:type="dxa"/>
            <w:shd w:val="clear" w:color="auto" w:fill="auto"/>
            <w:noWrap/>
            <w:vAlign w:val="bottom"/>
            <w:hideMark/>
          </w:tcPr>
          <w:p w14:paraId="5E70977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w:t>
            </w:r>
          </w:p>
        </w:tc>
        <w:tc>
          <w:tcPr>
            <w:tcW w:w="1820" w:type="dxa"/>
            <w:shd w:val="clear" w:color="auto" w:fill="auto"/>
            <w:noWrap/>
            <w:vAlign w:val="bottom"/>
            <w:hideMark/>
          </w:tcPr>
          <w:p w14:paraId="206F461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7E17B8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504C14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11AED60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B5639B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35F0F387"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7BB57F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692B45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58A00B57" w14:textId="74B90680" w:rsidR="005A2FF2" w:rsidRDefault="005A2FF2" w:rsidP="00E50B0E"/>
    <w:p w14:paraId="793B4805" w14:textId="5DC9B44B"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865" w:name="_Toc48258657"/>
      <w:bookmarkStart w:id="1866" w:name="_Toc44342860"/>
      <w:r w:rsidRPr="00E50B0E">
        <w:rPr>
          <w:rFonts w:ascii="Ebrima" w:hAnsi="Ebrima" w:cstheme="minorHAnsi"/>
          <w:sz w:val="22"/>
          <w:szCs w:val="22"/>
        </w:rPr>
        <w:t xml:space="preserve">ANEXO </w:t>
      </w:r>
      <w:r>
        <w:rPr>
          <w:rFonts w:ascii="Ebrima" w:hAnsi="Ebrima" w:cstheme="minorHAnsi"/>
          <w:sz w:val="22"/>
          <w:szCs w:val="22"/>
        </w:rPr>
        <w:t>VI</w:t>
      </w:r>
      <w:r w:rsidRPr="00E50B0E">
        <w:rPr>
          <w:rFonts w:ascii="Ebrima" w:hAnsi="Ebrima" w:cstheme="minorHAnsi"/>
          <w:sz w:val="22"/>
          <w:szCs w:val="22"/>
        </w:rPr>
        <w:t>II</w:t>
      </w:r>
      <w:bookmarkEnd w:id="1865"/>
      <w:bookmarkEnd w:id="1866"/>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7FE8E450" w14:textId="77777777" w:rsidR="005A2FF2" w:rsidRDefault="005A2FF2" w:rsidP="00E50B0E">
      <w:pPr>
        <w:spacing w:line="340" w:lineRule="exact"/>
        <w:jc w:val="center"/>
        <w:rPr>
          <w:rFonts w:ascii="Ebrima" w:hAnsi="Ebrima" w:cs="Arial"/>
          <w:b/>
          <w:color w:val="000000"/>
          <w:sz w:val="22"/>
          <w:szCs w:val="22"/>
        </w:rPr>
      </w:pPr>
    </w:p>
    <w:tbl>
      <w:tblPr>
        <w:tblW w:w="14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1820"/>
        <w:gridCol w:w="1820"/>
        <w:gridCol w:w="1820"/>
        <w:gridCol w:w="1360"/>
        <w:gridCol w:w="1360"/>
        <w:gridCol w:w="1360"/>
        <w:gridCol w:w="1360"/>
        <w:gridCol w:w="1360"/>
      </w:tblGrid>
      <w:tr w:rsidR="005A2FF2" w:rsidRPr="0055644E" w14:paraId="735D66B8" w14:textId="77777777" w:rsidTr="005A2FF2">
        <w:trPr>
          <w:trHeight w:val="288"/>
        </w:trPr>
        <w:tc>
          <w:tcPr>
            <w:tcW w:w="2240" w:type="dxa"/>
            <w:shd w:val="clear" w:color="000000" w:fill="44546A"/>
            <w:noWrap/>
            <w:vAlign w:val="center"/>
            <w:hideMark/>
          </w:tcPr>
          <w:p w14:paraId="7BD7269E"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Projeto</w:t>
            </w:r>
          </w:p>
        </w:tc>
        <w:tc>
          <w:tcPr>
            <w:tcW w:w="1820" w:type="dxa"/>
            <w:shd w:val="clear" w:color="000000" w:fill="44546A"/>
            <w:noWrap/>
            <w:vAlign w:val="center"/>
            <w:hideMark/>
          </w:tcPr>
          <w:p w14:paraId="07F18139"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Segmento</w:t>
            </w:r>
          </w:p>
        </w:tc>
        <w:tc>
          <w:tcPr>
            <w:tcW w:w="1820" w:type="dxa"/>
            <w:shd w:val="clear" w:color="000000" w:fill="44546A"/>
            <w:noWrap/>
            <w:vAlign w:val="center"/>
            <w:hideMark/>
          </w:tcPr>
          <w:p w14:paraId="56F72B1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Localização</w:t>
            </w:r>
          </w:p>
        </w:tc>
        <w:tc>
          <w:tcPr>
            <w:tcW w:w="1820" w:type="dxa"/>
            <w:shd w:val="clear" w:color="000000" w:fill="44546A"/>
            <w:noWrap/>
            <w:vAlign w:val="center"/>
            <w:hideMark/>
          </w:tcPr>
          <w:p w14:paraId="633C1054"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Lançamento</w:t>
            </w:r>
          </w:p>
        </w:tc>
        <w:tc>
          <w:tcPr>
            <w:tcW w:w="1360" w:type="dxa"/>
            <w:shd w:val="clear" w:color="000000" w:fill="44546A"/>
            <w:noWrap/>
            <w:vAlign w:val="center"/>
            <w:hideMark/>
          </w:tcPr>
          <w:p w14:paraId="124B489A"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Quartos</w:t>
            </w:r>
          </w:p>
        </w:tc>
        <w:tc>
          <w:tcPr>
            <w:tcW w:w="1360" w:type="dxa"/>
            <w:shd w:val="clear" w:color="000000" w:fill="44546A"/>
            <w:noWrap/>
            <w:vAlign w:val="center"/>
            <w:hideMark/>
          </w:tcPr>
          <w:p w14:paraId="6D2CE681"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N° Frações</w:t>
            </w:r>
          </w:p>
        </w:tc>
        <w:tc>
          <w:tcPr>
            <w:tcW w:w="1360" w:type="dxa"/>
            <w:shd w:val="clear" w:color="000000" w:fill="44546A"/>
            <w:noWrap/>
            <w:vAlign w:val="center"/>
            <w:hideMark/>
          </w:tcPr>
          <w:p w14:paraId="6E93C34B"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Início das Obras</w:t>
            </w:r>
          </w:p>
        </w:tc>
        <w:tc>
          <w:tcPr>
            <w:tcW w:w="1360" w:type="dxa"/>
            <w:shd w:val="clear" w:color="000000" w:fill="44546A"/>
            <w:noWrap/>
            <w:vAlign w:val="center"/>
            <w:hideMark/>
          </w:tcPr>
          <w:p w14:paraId="35B80BC2"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Fim das Obras</w:t>
            </w:r>
          </w:p>
        </w:tc>
        <w:tc>
          <w:tcPr>
            <w:tcW w:w="1360" w:type="dxa"/>
            <w:shd w:val="clear" w:color="000000" w:fill="44546A"/>
            <w:noWrap/>
            <w:vAlign w:val="center"/>
            <w:hideMark/>
          </w:tcPr>
          <w:p w14:paraId="70A7E086" w14:textId="77777777" w:rsidR="005A2FF2" w:rsidRPr="0055644E" w:rsidRDefault="005A2FF2" w:rsidP="005A2FF2">
            <w:pPr>
              <w:jc w:val="center"/>
              <w:rPr>
                <w:rFonts w:ascii="Calibri" w:hAnsi="Calibri" w:cs="Calibri"/>
                <w:b/>
                <w:bCs/>
                <w:color w:val="FFFFFF"/>
                <w:sz w:val="20"/>
              </w:rPr>
            </w:pPr>
            <w:r w:rsidRPr="0055644E">
              <w:rPr>
                <w:rFonts w:ascii="Calibri" w:hAnsi="Calibri" w:cs="Calibri"/>
                <w:b/>
                <w:bCs/>
                <w:color w:val="FFFFFF"/>
                <w:sz w:val="20"/>
              </w:rPr>
              <w:t>Gasto Estimado</w:t>
            </w:r>
          </w:p>
        </w:tc>
      </w:tr>
      <w:tr w:rsidR="005A2FF2" w:rsidRPr="0055644E" w14:paraId="0FACCD1B" w14:textId="77777777" w:rsidTr="005A2FF2">
        <w:trPr>
          <w:trHeight w:val="288"/>
        </w:trPr>
        <w:tc>
          <w:tcPr>
            <w:tcW w:w="2240" w:type="dxa"/>
            <w:shd w:val="clear" w:color="auto" w:fill="auto"/>
            <w:noWrap/>
            <w:vAlign w:val="bottom"/>
            <w:hideMark/>
          </w:tcPr>
          <w:p w14:paraId="613A8C5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1</w:t>
            </w:r>
          </w:p>
        </w:tc>
        <w:tc>
          <w:tcPr>
            <w:tcW w:w="1820" w:type="dxa"/>
            <w:shd w:val="clear" w:color="auto" w:fill="auto"/>
            <w:noWrap/>
            <w:vAlign w:val="bottom"/>
            <w:hideMark/>
          </w:tcPr>
          <w:p w14:paraId="1E27BEC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5CF915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3707B2C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jun-21</w:t>
            </w:r>
          </w:p>
        </w:tc>
        <w:tc>
          <w:tcPr>
            <w:tcW w:w="1360" w:type="dxa"/>
            <w:shd w:val="clear" w:color="000000" w:fill="FFFFCC"/>
            <w:noWrap/>
            <w:vAlign w:val="bottom"/>
            <w:hideMark/>
          </w:tcPr>
          <w:p w14:paraId="3D61BB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97372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CF0049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6EECB8F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28/02/2025</w:t>
            </w:r>
          </w:p>
        </w:tc>
        <w:tc>
          <w:tcPr>
            <w:tcW w:w="1360" w:type="dxa"/>
            <w:shd w:val="clear" w:color="000000" w:fill="FFFFCC"/>
            <w:noWrap/>
            <w:vAlign w:val="bottom"/>
            <w:hideMark/>
          </w:tcPr>
          <w:p w14:paraId="0A80F1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B31834A" w14:textId="77777777" w:rsidTr="005A2FF2">
        <w:trPr>
          <w:trHeight w:val="288"/>
        </w:trPr>
        <w:tc>
          <w:tcPr>
            <w:tcW w:w="2240" w:type="dxa"/>
            <w:shd w:val="clear" w:color="auto" w:fill="auto"/>
            <w:noWrap/>
            <w:vAlign w:val="bottom"/>
            <w:hideMark/>
          </w:tcPr>
          <w:p w14:paraId="7345339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2</w:t>
            </w:r>
          </w:p>
        </w:tc>
        <w:tc>
          <w:tcPr>
            <w:tcW w:w="1820" w:type="dxa"/>
            <w:shd w:val="clear" w:color="auto" w:fill="auto"/>
            <w:noWrap/>
            <w:vAlign w:val="bottom"/>
            <w:hideMark/>
          </w:tcPr>
          <w:p w14:paraId="40D8025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39DE942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2AE6802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jun-22</w:t>
            </w:r>
          </w:p>
        </w:tc>
        <w:tc>
          <w:tcPr>
            <w:tcW w:w="1360" w:type="dxa"/>
            <w:shd w:val="clear" w:color="000000" w:fill="FFFFCC"/>
            <w:noWrap/>
            <w:vAlign w:val="bottom"/>
            <w:hideMark/>
          </w:tcPr>
          <w:p w14:paraId="67CE0AF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668685A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51C3650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5007072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8A9F53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6F9142CD" w14:textId="77777777" w:rsidTr="005A2FF2">
        <w:trPr>
          <w:trHeight w:val="288"/>
        </w:trPr>
        <w:tc>
          <w:tcPr>
            <w:tcW w:w="2240" w:type="dxa"/>
            <w:shd w:val="clear" w:color="auto" w:fill="auto"/>
            <w:noWrap/>
            <w:vAlign w:val="bottom"/>
            <w:hideMark/>
          </w:tcPr>
          <w:p w14:paraId="6586AA3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Beto Carrero Fase 3</w:t>
            </w:r>
          </w:p>
        </w:tc>
        <w:tc>
          <w:tcPr>
            <w:tcW w:w="1820" w:type="dxa"/>
            <w:shd w:val="clear" w:color="auto" w:fill="auto"/>
            <w:noWrap/>
            <w:vAlign w:val="bottom"/>
            <w:hideMark/>
          </w:tcPr>
          <w:p w14:paraId="7A3BDA7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6538D7B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Penha-SC</w:t>
            </w:r>
          </w:p>
        </w:tc>
        <w:tc>
          <w:tcPr>
            <w:tcW w:w="1820" w:type="dxa"/>
            <w:shd w:val="clear" w:color="000000" w:fill="FFFFCC"/>
            <w:noWrap/>
            <w:vAlign w:val="bottom"/>
            <w:hideMark/>
          </w:tcPr>
          <w:p w14:paraId="50B7F18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jun-23</w:t>
            </w:r>
          </w:p>
        </w:tc>
        <w:tc>
          <w:tcPr>
            <w:tcW w:w="1360" w:type="dxa"/>
            <w:shd w:val="clear" w:color="000000" w:fill="FFFFCC"/>
            <w:noWrap/>
            <w:vAlign w:val="bottom"/>
            <w:hideMark/>
          </w:tcPr>
          <w:p w14:paraId="3BB9996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5A3F5B6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4BA1C3A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17DC8E1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0344558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0E7A2F96" w14:textId="77777777" w:rsidTr="005A2FF2">
        <w:trPr>
          <w:trHeight w:val="288"/>
        </w:trPr>
        <w:tc>
          <w:tcPr>
            <w:tcW w:w="2240" w:type="dxa"/>
            <w:shd w:val="clear" w:color="auto" w:fill="auto"/>
            <w:noWrap/>
            <w:vAlign w:val="bottom"/>
            <w:hideMark/>
          </w:tcPr>
          <w:p w14:paraId="32BCA5DE"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1</w:t>
            </w:r>
          </w:p>
        </w:tc>
        <w:tc>
          <w:tcPr>
            <w:tcW w:w="1820" w:type="dxa"/>
            <w:shd w:val="clear" w:color="auto" w:fill="auto"/>
            <w:noWrap/>
            <w:vAlign w:val="bottom"/>
            <w:hideMark/>
          </w:tcPr>
          <w:p w14:paraId="0A33F5B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6662C9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C8B4A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6C66B4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0ED7D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057A2FE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3B8CE65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276CA81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54.000.000</w:t>
            </w:r>
          </w:p>
        </w:tc>
      </w:tr>
      <w:tr w:rsidR="005A2FF2" w:rsidRPr="0055644E" w14:paraId="1DB322F6" w14:textId="77777777" w:rsidTr="005A2FF2">
        <w:trPr>
          <w:trHeight w:val="288"/>
        </w:trPr>
        <w:tc>
          <w:tcPr>
            <w:tcW w:w="2240" w:type="dxa"/>
            <w:shd w:val="clear" w:color="auto" w:fill="auto"/>
            <w:noWrap/>
            <w:vAlign w:val="bottom"/>
            <w:hideMark/>
          </w:tcPr>
          <w:p w14:paraId="0080592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2</w:t>
            </w:r>
          </w:p>
        </w:tc>
        <w:tc>
          <w:tcPr>
            <w:tcW w:w="1820" w:type="dxa"/>
            <w:shd w:val="clear" w:color="auto" w:fill="auto"/>
            <w:noWrap/>
            <w:vAlign w:val="bottom"/>
            <w:hideMark/>
          </w:tcPr>
          <w:p w14:paraId="56E9B1FE"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5E5E424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61217D6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nov-22</w:t>
            </w:r>
          </w:p>
        </w:tc>
        <w:tc>
          <w:tcPr>
            <w:tcW w:w="1360" w:type="dxa"/>
            <w:shd w:val="clear" w:color="000000" w:fill="FFFFCC"/>
            <w:noWrap/>
            <w:vAlign w:val="bottom"/>
            <w:hideMark/>
          </w:tcPr>
          <w:p w14:paraId="5CD4A99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267</w:t>
            </w:r>
          </w:p>
        </w:tc>
        <w:tc>
          <w:tcPr>
            <w:tcW w:w="1360" w:type="dxa"/>
            <w:shd w:val="clear" w:color="000000" w:fill="FFFFCC"/>
            <w:noWrap/>
            <w:vAlign w:val="bottom"/>
            <w:hideMark/>
          </w:tcPr>
          <w:p w14:paraId="6579EEA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5.207</w:t>
            </w:r>
          </w:p>
        </w:tc>
        <w:tc>
          <w:tcPr>
            <w:tcW w:w="1360" w:type="dxa"/>
            <w:shd w:val="clear" w:color="000000" w:fill="FFFFCC"/>
            <w:noWrap/>
            <w:vAlign w:val="bottom"/>
            <w:hideMark/>
          </w:tcPr>
          <w:p w14:paraId="11C5416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01/03/2024</w:t>
            </w:r>
          </w:p>
        </w:tc>
        <w:tc>
          <w:tcPr>
            <w:tcW w:w="1360" w:type="dxa"/>
            <w:shd w:val="clear" w:color="000000" w:fill="FFFFCC"/>
            <w:noWrap/>
            <w:vAlign w:val="bottom"/>
            <w:hideMark/>
          </w:tcPr>
          <w:p w14:paraId="5769EF5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31/08/2026</w:t>
            </w:r>
          </w:p>
        </w:tc>
        <w:tc>
          <w:tcPr>
            <w:tcW w:w="1360" w:type="dxa"/>
            <w:shd w:val="clear" w:color="000000" w:fill="FFFFCC"/>
            <w:noWrap/>
            <w:vAlign w:val="bottom"/>
            <w:hideMark/>
          </w:tcPr>
          <w:p w14:paraId="1610CD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00BBB69C" w14:textId="77777777" w:rsidTr="005A2FF2">
        <w:trPr>
          <w:trHeight w:val="288"/>
        </w:trPr>
        <w:tc>
          <w:tcPr>
            <w:tcW w:w="2240" w:type="dxa"/>
            <w:shd w:val="clear" w:color="auto" w:fill="auto"/>
            <w:noWrap/>
            <w:vAlign w:val="bottom"/>
            <w:hideMark/>
          </w:tcPr>
          <w:p w14:paraId="7C50FEC5"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 Fase 3</w:t>
            </w:r>
          </w:p>
        </w:tc>
        <w:tc>
          <w:tcPr>
            <w:tcW w:w="1820" w:type="dxa"/>
            <w:shd w:val="clear" w:color="auto" w:fill="auto"/>
            <w:noWrap/>
            <w:vAlign w:val="bottom"/>
            <w:hideMark/>
          </w:tcPr>
          <w:p w14:paraId="4A4ACFB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33106F6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188DE7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abr-24</w:t>
            </w:r>
          </w:p>
        </w:tc>
        <w:tc>
          <w:tcPr>
            <w:tcW w:w="1360" w:type="dxa"/>
            <w:shd w:val="clear" w:color="000000" w:fill="FFFFCC"/>
            <w:noWrap/>
            <w:vAlign w:val="bottom"/>
            <w:hideMark/>
          </w:tcPr>
          <w:p w14:paraId="1700B93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266</w:t>
            </w:r>
          </w:p>
        </w:tc>
        <w:tc>
          <w:tcPr>
            <w:tcW w:w="1360" w:type="dxa"/>
            <w:shd w:val="clear" w:color="000000" w:fill="FFFFCC"/>
            <w:noWrap/>
            <w:vAlign w:val="bottom"/>
            <w:hideMark/>
          </w:tcPr>
          <w:p w14:paraId="11CD841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5.187</w:t>
            </w:r>
          </w:p>
        </w:tc>
        <w:tc>
          <w:tcPr>
            <w:tcW w:w="1360" w:type="dxa"/>
            <w:shd w:val="clear" w:color="000000" w:fill="FFFFCC"/>
            <w:noWrap/>
            <w:vAlign w:val="bottom"/>
            <w:hideMark/>
          </w:tcPr>
          <w:p w14:paraId="1451206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01/10/2025</w:t>
            </w:r>
          </w:p>
        </w:tc>
        <w:tc>
          <w:tcPr>
            <w:tcW w:w="1360" w:type="dxa"/>
            <w:shd w:val="clear" w:color="000000" w:fill="FFFFCC"/>
            <w:noWrap/>
            <w:vAlign w:val="bottom"/>
            <w:hideMark/>
          </w:tcPr>
          <w:p w14:paraId="0755C6A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31/03/2028</w:t>
            </w:r>
          </w:p>
        </w:tc>
        <w:tc>
          <w:tcPr>
            <w:tcW w:w="1360" w:type="dxa"/>
            <w:shd w:val="clear" w:color="000000" w:fill="FFFFCC"/>
            <w:noWrap/>
            <w:vAlign w:val="bottom"/>
            <w:hideMark/>
          </w:tcPr>
          <w:p w14:paraId="00B37C7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40.500.000</w:t>
            </w:r>
          </w:p>
        </w:tc>
      </w:tr>
      <w:tr w:rsidR="005A2FF2" w:rsidRPr="0055644E" w14:paraId="668DD613" w14:textId="77777777" w:rsidTr="005A2FF2">
        <w:trPr>
          <w:trHeight w:val="288"/>
        </w:trPr>
        <w:tc>
          <w:tcPr>
            <w:tcW w:w="2240" w:type="dxa"/>
            <w:shd w:val="clear" w:color="auto" w:fill="auto"/>
            <w:noWrap/>
            <w:vAlign w:val="bottom"/>
            <w:hideMark/>
          </w:tcPr>
          <w:p w14:paraId="3C5921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Praia do Forte</w:t>
            </w:r>
          </w:p>
        </w:tc>
        <w:tc>
          <w:tcPr>
            <w:tcW w:w="1820" w:type="dxa"/>
            <w:shd w:val="clear" w:color="auto" w:fill="auto"/>
            <w:noWrap/>
            <w:vAlign w:val="bottom"/>
            <w:hideMark/>
          </w:tcPr>
          <w:p w14:paraId="4256567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53FD0D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Praia do Forte-BA</w:t>
            </w:r>
          </w:p>
        </w:tc>
        <w:tc>
          <w:tcPr>
            <w:tcW w:w="1820" w:type="dxa"/>
            <w:shd w:val="clear" w:color="000000" w:fill="FFFFCC"/>
            <w:noWrap/>
            <w:vAlign w:val="bottom"/>
            <w:hideMark/>
          </w:tcPr>
          <w:p w14:paraId="7C3AEDF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dez-21</w:t>
            </w:r>
          </w:p>
        </w:tc>
        <w:tc>
          <w:tcPr>
            <w:tcW w:w="1360" w:type="dxa"/>
            <w:shd w:val="clear" w:color="000000" w:fill="FFFFCC"/>
            <w:noWrap/>
            <w:vAlign w:val="bottom"/>
            <w:hideMark/>
          </w:tcPr>
          <w:p w14:paraId="7BC8093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304</w:t>
            </w:r>
          </w:p>
        </w:tc>
        <w:tc>
          <w:tcPr>
            <w:tcW w:w="1360" w:type="dxa"/>
            <w:shd w:val="clear" w:color="000000" w:fill="FFFFCC"/>
            <w:noWrap/>
            <w:vAlign w:val="bottom"/>
            <w:hideMark/>
          </w:tcPr>
          <w:p w14:paraId="4416D0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5.928</w:t>
            </w:r>
          </w:p>
        </w:tc>
        <w:tc>
          <w:tcPr>
            <w:tcW w:w="1360" w:type="dxa"/>
            <w:shd w:val="clear" w:color="000000" w:fill="FFFFCC"/>
            <w:noWrap/>
            <w:vAlign w:val="bottom"/>
            <w:hideMark/>
          </w:tcPr>
          <w:p w14:paraId="3A49EE5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01/10/2022</w:t>
            </w:r>
          </w:p>
        </w:tc>
        <w:tc>
          <w:tcPr>
            <w:tcW w:w="1360" w:type="dxa"/>
            <w:shd w:val="clear" w:color="000000" w:fill="FFFFCC"/>
            <w:noWrap/>
            <w:vAlign w:val="bottom"/>
            <w:hideMark/>
          </w:tcPr>
          <w:p w14:paraId="4149FED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30/09/2025</w:t>
            </w:r>
          </w:p>
        </w:tc>
        <w:tc>
          <w:tcPr>
            <w:tcW w:w="1360" w:type="dxa"/>
            <w:shd w:val="clear" w:color="000000" w:fill="FFFFCC"/>
            <w:noWrap/>
            <w:vAlign w:val="bottom"/>
            <w:hideMark/>
          </w:tcPr>
          <w:p w14:paraId="4EC13E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74.865.000</w:t>
            </w:r>
          </w:p>
        </w:tc>
      </w:tr>
      <w:tr w:rsidR="005A2FF2" w:rsidRPr="0055644E" w14:paraId="78610EB4" w14:textId="77777777" w:rsidTr="005A2FF2">
        <w:trPr>
          <w:trHeight w:val="288"/>
        </w:trPr>
        <w:tc>
          <w:tcPr>
            <w:tcW w:w="2240" w:type="dxa"/>
            <w:shd w:val="clear" w:color="auto" w:fill="auto"/>
            <w:noWrap/>
            <w:vAlign w:val="bottom"/>
            <w:hideMark/>
          </w:tcPr>
          <w:p w14:paraId="6A5A7A54"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1</w:t>
            </w:r>
          </w:p>
        </w:tc>
        <w:tc>
          <w:tcPr>
            <w:tcW w:w="1820" w:type="dxa"/>
            <w:shd w:val="clear" w:color="auto" w:fill="auto"/>
            <w:noWrap/>
            <w:vAlign w:val="bottom"/>
            <w:hideMark/>
          </w:tcPr>
          <w:p w14:paraId="2C13EA25"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130A4A1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0CC7F94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dez-20</w:t>
            </w:r>
          </w:p>
        </w:tc>
        <w:tc>
          <w:tcPr>
            <w:tcW w:w="1360" w:type="dxa"/>
            <w:shd w:val="clear" w:color="000000" w:fill="FFFFCC"/>
            <w:noWrap/>
            <w:vAlign w:val="bottom"/>
            <w:hideMark/>
          </w:tcPr>
          <w:p w14:paraId="6EB27B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249</w:t>
            </w:r>
          </w:p>
        </w:tc>
        <w:tc>
          <w:tcPr>
            <w:tcW w:w="1360" w:type="dxa"/>
            <w:shd w:val="clear" w:color="000000" w:fill="FFFFCC"/>
            <w:noWrap/>
            <w:vAlign w:val="bottom"/>
            <w:hideMark/>
          </w:tcPr>
          <w:p w14:paraId="502750E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4.856</w:t>
            </w:r>
          </w:p>
        </w:tc>
        <w:tc>
          <w:tcPr>
            <w:tcW w:w="1360" w:type="dxa"/>
            <w:shd w:val="clear" w:color="000000" w:fill="FFFFCC"/>
            <w:noWrap/>
            <w:vAlign w:val="bottom"/>
            <w:hideMark/>
          </w:tcPr>
          <w:p w14:paraId="0F587EB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01/02/2023</w:t>
            </w:r>
          </w:p>
        </w:tc>
        <w:tc>
          <w:tcPr>
            <w:tcW w:w="1360" w:type="dxa"/>
            <w:shd w:val="clear" w:color="000000" w:fill="FFFFCC"/>
            <w:noWrap/>
            <w:vAlign w:val="bottom"/>
            <w:hideMark/>
          </w:tcPr>
          <w:p w14:paraId="510244E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01/07/2025</w:t>
            </w:r>
          </w:p>
        </w:tc>
        <w:tc>
          <w:tcPr>
            <w:tcW w:w="1360" w:type="dxa"/>
            <w:shd w:val="clear" w:color="000000" w:fill="FFFFCC"/>
            <w:noWrap/>
            <w:vAlign w:val="bottom"/>
            <w:hideMark/>
          </w:tcPr>
          <w:p w14:paraId="5F19B5D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91.781.850</w:t>
            </w:r>
          </w:p>
        </w:tc>
      </w:tr>
      <w:tr w:rsidR="005A2FF2" w:rsidRPr="0055644E" w14:paraId="63BBD8CE" w14:textId="77777777" w:rsidTr="005A2FF2">
        <w:trPr>
          <w:trHeight w:val="288"/>
        </w:trPr>
        <w:tc>
          <w:tcPr>
            <w:tcW w:w="2240" w:type="dxa"/>
            <w:shd w:val="clear" w:color="auto" w:fill="auto"/>
            <w:noWrap/>
            <w:vAlign w:val="bottom"/>
            <w:hideMark/>
          </w:tcPr>
          <w:p w14:paraId="3E7E124A"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2</w:t>
            </w:r>
          </w:p>
        </w:tc>
        <w:tc>
          <w:tcPr>
            <w:tcW w:w="1820" w:type="dxa"/>
            <w:shd w:val="clear" w:color="auto" w:fill="auto"/>
            <w:noWrap/>
            <w:vAlign w:val="bottom"/>
            <w:hideMark/>
          </w:tcPr>
          <w:p w14:paraId="0590875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14A3C72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6A1BFAC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nov-21</w:t>
            </w:r>
          </w:p>
        </w:tc>
        <w:tc>
          <w:tcPr>
            <w:tcW w:w="1360" w:type="dxa"/>
            <w:shd w:val="clear" w:color="000000" w:fill="FFFFCC"/>
            <w:noWrap/>
            <w:vAlign w:val="bottom"/>
            <w:hideMark/>
          </w:tcPr>
          <w:p w14:paraId="4E6FCB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250</w:t>
            </w:r>
          </w:p>
        </w:tc>
        <w:tc>
          <w:tcPr>
            <w:tcW w:w="1360" w:type="dxa"/>
            <w:shd w:val="clear" w:color="000000" w:fill="FFFFCC"/>
            <w:noWrap/>
            <w:vAlign w:val="bottom"/>
            <w:hideMark/>
          </w:tcPr>
          <w:p w14:paraId="31D644B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4.875</w:t>
            </w:r>
          </w:p>
        </w:tc>
        <w:tc>
          <w:tcPr>
            <w:tcW w:w="1360" w:type="dxa"/>
            <w:shd w:val="clear" w:color="000000" w:fill="FFFFCC"/>
            <w:noWrap/>
            <w:vAlign w:val="bottom"/>
            <w:hideMark/>
          </w:tcPr>
          <w:p w14:paraId="041756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01/09/2023</w:t>
            </w:r>
          </w:p>
        </w:tc>
        <w:tc>
          <w:tcPr>
            <w:tcW w:w="1360" w:type="dxa"/>
            <w:shd w:val="clear" w:color="000000" w:fill="FFFFCC"/>
            <w:noWrap/>
            <w:vAlign w:val="bottom"/>
            <w:hideMark/>
          </w:tcPr>
          <w:p w14:paraId="0E606E4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28/02/2026</w:t>
            </w:r>
          </w:p>
        </w:tc>
        <w:tc>
          <w:tcPr>
            <w:tcW w:w="1360" w:type="dxa"/>
            <w:shd w:val="clear" w:color="000000" w:fill="FFFFCC"/>
            <w:noWrap/>
            <w:vAlign w:val="bottom"/>
            <w:hideMark/>
          </w:tcPr>
          <w:p w14:paraId="2472D0A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46.852.174</w:t>
            </w:r>
          </w:p>
        </w:tc>
      </w:tr>
      <w:tr w:rsidR="005A2FF2" w:rsidRPr="0055644E" w14:paraId="54A39E35" w14:textId="77777777" w:rsidTr="005A2FF2">
        <w:trPr>
          <w:trHeight w:val="288"/>
        </w:trPr>
        <w:tc>
          <w:tcPr>
            <w:tcW w:w="2240" w:type="dxa"/>
            <w:shd w:val="clear" w:color="auto" w:fill="auto"/>
            <w:noWrap/>
            <w:vAlign w:val="bottom"/>
            <w:hideMark/>
          </w:tcPr>
          <w:p w14:paraId="387948E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 Fase 3</w:t>
            </w:r>
          </w:p>
        </w:tc>
        <w:tc>
          <w:tcPr>
            <w:tcW w:w="1820" w:type="dxa"/>
            <w:shd w:val="clear" w:color="auto" w:fill="auto"/>
            <w:noWrap/>
            <w:vAlign w:val="bottom"/>
            <w:hideMark/>
          </w:tcPr>
          <w:p w14:paraId="1FEDA4C0"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AD6186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027288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jul-23</w:t>
            </w:r>
          </w:p>
        </w:tc>
        <w:tc>
          <w:tcPr>
            <w:tcW w:w="1360" w:type="dxa"/>
            <w:shd w:val="clear" w:color="000000" w:fill="FFFFCC"/>
            <w:noWrap/>
            <w:vAlign w:val="bottom"/>
            <w:hideMark/>
          </w:tcPr>
          <w:p w14:paraId="7EEA633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w:t>
            </w:r>
          </w:p>
        </w:tc>
        <w:tc>
          <w:tcPr>
            <w:tcW w:w="1360" w:type="dxa"/>
            <w:shd w:val="clear" w:color="000000" w:fill="FFFFCC"/>
            <w:noWrap/>
            <w:vAlign w:val="bottom"/>
            <w:hideMark/>
          </w:tcPr>
          <w:p w14:paraId="00EC5BD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7.313</w:t>
            </w:r>
          </w:p>
        </w:tc>
        <w:tc>
          <w:tcPr>
            <w:tcW w:w="1360" w:type="dxa"/>
            <w:shd w:val="clear" w:color="000000" w:fill="FFFFCC"/>
            <w:noWrap/>
            <w:vAlign w:val="bottom"/>
            <w:hideMark/>
          </w:tcPr>
          <w:p w14:paraId="068B4C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01/06/2025</w:t>
            </w:r>
          </w:p>
        </w:tc>
        <w:tc>
          <w:tcPr>
            <w:tcW w:w="1360" w:type="dxa"/>
            <w:shd w:val="clear" w:color="000000" w:fill="FFFFCC"/>
            <w:noWrap/>
            <w:vAlign w:val="bottom"/>
            <w:hideMark/>
          </w:tcPr>
          <w:p w14:paraId="28EF652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30/11/2027</w:t>
            </w:r>
          </w:p>
        </w:tc>
        <w:tc>
          <w:tcPr>
            <w:tcW w:w="1360" w:type="dxa"/>
            <w:shd w:val="clear" w:color="000000" w:fill="FFFFCC"/>
            <w:noWrap/>
            <w:vAlign w:val="bottom"/>
            <w:hideMark/>
          </w:tcPr>
          <w:p w14:paraId="0307931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67.317.497</w:t>
            </w:r>
          </w:p>
        </w:tc>
      </w:tr>
      <w:tr w:rsidR="005A2FF2" w:rsidRPr="0055644E" w14:paraId="0942CB09" w14:textId="77777777" w:rsidTr="005A2FF2">
        <w:trPr>
          <w:trHeight w:val="288"/>
        </w:trPr>
        <w:tc>
          <w:tcPr>
            <w:tcW w:w="2240" w:type="dxa"/>
            <w:shd w:val="clear" w:color="auto" w:fill="auto"/>
            <w:noWrap/>
            <w:vAlign w:val="bottom"/>
            <w:hideMark/>
          </w:tcPr>
          <w:p w14:paraId="23F9313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1</w:t>
            </w:r>
          </w:p>
        </w:tc>
        <w:tc>
          <w:tcPr>
            <w:tcW w:w="1820" w:type="dxa"/>
            <w:shd w:val="clear" w:color="auto" w:fill="auto"/>
            <w:noWrap/>
            <w:vAlign w:val="bottom"/>
            <w:hideMark/>
          </w:tcPr>
          <w:p w14:paraId="29E19E2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4F7D77E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1B6E30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6D55547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7D97472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2F928EA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01/06/2022</w:t>
            </w:r>
          </w:p>
        </w:tc>
        <w:tc>
          <w:tcPr>
            <w:tcW w:w="1360" w:type="dxa"/>
            <w:shd w:val="clear" w:color="000000" w:fill="FFFFCC"/>
            <w:noWrap/>
            <w:vAlign w:val="bottom"/>
            <w:hideMark/>
          </w:tcPr>
          <w:p w14:paraId="24772F2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01/11/2024</w:t>
            </w:r>
          </w:p>
        </w:tc>
        <w:tc>
          <w:tcPr>
            <w:tcW w:w="1360" w:type="dxa"/>
            <w:shd w:val="clear" w:color="000000" w:fill="FFFFCC"/>
            <w:noWrap/>
            <w:vAlign w:val="bottom"/>
            <w:hideMark/>
          </w:tcPr>
          <w:p w14:paraId="0B59A60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51D7825A" w14:textId="77777777" w:rsidTr="005A2FF2">
        <w:trPr>
          <w:trHeight w:val="288"/>
        </w:trPr>
        <w:tc>
          <w:tcPr>
            <w:tcW w:w="2240" w:type="dxa"/>
            <w:shd w:val="clear" w:color="auto" w:fill="auto"/>
            <w:noWrap/>
            <w:vAlign w:val="bottom"/>
            <w:hideMark/>
          </w:tcPr>
          <w:p w14:paraId="6273DB1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2</w:t>
            </w:r>
          </w:p>
        </w:tc>
        <w:tc>
          <w:tcPr>
            <w:tcW w:w="1820" w:type="dxa"/>
            <w:shd w:val="clear" w:color="auto" w:fill="auto"/>
            <w:noWrap/>
            <w:vAlign w:val="bottom"/>
            <w:hideMark/>
          </w:tcPr>
          <w:p w14:paraId="11A9758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D0F546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026A7E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jul-21</w:t>
            </w:r>
          </w:p>
        </w:tc>
        <w:tc>
          <w:tcPr>
            <w:tcW w:w="1360" w:type="dxa"/>
            <w:shd w:val="clear" w:color="000000" w:fill="FFFFCC"/>
            <w:noWrap/>
            <w:vAlign w:val="bottom"/>
            <w:hideMark/>
          </w:tcPr>
          <w:p w14:paraId="2603F54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00E56C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7C85FD8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01/06/2023</w:t>
            </w:r>
          </w:p>
        </w:tc>
        <w:tc>
          <w:tcPr>
            <w:tcW w:w="1360" w:type="dxa"/>
            <w:shd w:val="clear" w:color="000000" w:fill="FFFFCC"/>
            <w:noWrap/>
            <w:vAlign w:val="bottom"/>
            <w:hideMark/>
          </w:tcPr>
          <w:p w14:paraId="3B5D4E5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01/11/2025</w:t>
            </w:r>
          </w:p>
        </w:tc>
        <w:tc>
          <w:tcPr>
            <w:tcW w:w="1360" w:type="dxa"/>
            <w:shd w:val="clear" w:color="000000" w:fill="FFFFCC"/>
            <w:noWrap/>
            <w:vAlign w:val="bottom"/>
            <w:hideMark/>
          </w:tcPr>
          <w:p w14:paraId="05921FB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6E6C1DE5" w14:textId="77777777" w:rsidTr="005A2FF2">
        <w:trPr>
          <w:trHeight w:val="288"/>
        </w:trPr>
        <w:tc>
          <w:tcPr>
            <w:tcW w:w="2240" w:type="dxa"/>
            <w:shd w:val="clear" w:color="auto" w:fill="auto"/>
            <w:noWrap/>
            <w:vAlign w:val="bottom"/>
            <w:hideMark/>
          </w:tcPr>
          <w:p w14:paraId="53B08C7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Foz Fase 3</w:t>
            </w:r>
          </w:p>
        </w:tc>
        <w:tc>
          <w:tcPr>
            <w:tcW w:w="1820" w:type="dxa"/>
            <w:shd w:val="clear" w:color="auto" w:fill="auto"/>
            <w:noWrap/>
            <w:vAlign w:val="bottom"/>
            <w:hideMark/>
          </w:tcPr>
          <w:p w14:paraId="370A706D"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687D759"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445D2B5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jul-22</w:t>
            </w:r>
          </w:p>
        </w:tc>
        <w:tc>
          <w:tcPr>
            <w:tcW w:w="1360" w:type="dxa"/>
            <w:shd w:val="clear" w:color="000000" w:fill="FFFFCC"/>
            <w:noWrap/>
            <w:vAlign w:val="bottom"/>
            <w:hideMark/>
          </w:tcPr>
          <w:p w14:paraId="4553FF9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333</w:t>
            </w:r>
          </w:p>
        </w:tc>
        <w:tc>
          <w:tcPr>
            <w:tcW w:w="1360" w:type="dxa"/>
            <w:shd w:val="clear" w:color="000000" w:fill="FFFFCC"/>
            <w:noWrap/>
            <w:vAlign w:val="bottom"/>
            <w:hideMark/>
          </w:tcPr>
          <w:p w14:paraId="428242E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6.494</w:t>
            </w:r>
          </w:p>
        </w:tc>
        <w:tc>
          <w:tcPr>
            <w:tcW w:w="1360" w:type="dxa"/>
            <w:shd w:val="clear" w:color="000000" w:fill="FFFFCC"/>
            <w:noWrap/>
            <w:vAlign w:val="bottom"/>
            <w:hideMark/>
          </w:tcPr>
          <w:p w14:paraId="1A4CED4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01/06/2024</w:t>
            </w:r>
          </w:p>
        </w:tc>
        <w:tc>
          <w:tcPr>
            <w:tcW w:w="1360" w:type="dxa"/>
            <w:shd w:val="clear" w:color="000000" w:fill="FFFFCC"/>
            <w:noWrap/>
            <w:vAlign w:val="bottom"/>
            <w:hideMark/>
          </w:tcPr>
          <w:p w14:paraId="1437D5C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01/11/2026</w:t>
            </w:r>
          </w:p>
        </w:tc>
        <w:tc>
          <w:tcPr>
            <w:tcW w:w="1360" w:type="dxa"/>
            <w:shd w:val="clear" w:color="000000" w:fill="FFFFCC"/>
            <w:noWrap/>
            <w:vAlign w:val="bottom"/>
            <w:hideMark/>
          </w:tcPr>
          <w:p w14:paraId="3D11C98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79.325.000</w:t>
            </w:r>
          </w:p>
        </w:tc>
      </w:tr>
      <w:tr w:rsidR="005A2FF2" w:rsidRPr="0055644E" w14:paraId="43F9F48C" w14:textId="77777777" w:rsidTr="005A2FF2">
        <w:trPr>
          <w:trHeight w:val="288"/>
        </w:trPr>
        <w:tc>
          <w:tcPr>
            <w:tcW w:w="2240" w:type="dxa"/>
            <w:shd w:val="clear" w:color="auto" w:fill="auto"/>
            <w:noWrap/>
            <w:vAlign w:val="bottom"/>
            <w:hideMark/>
          </w:tcPr>
          <w:p w14:paraId="44C3D7B2"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Buzios</w:t>
            </w:r>
          </w:p>
        </w:tc>
        <w:tc>
          <w:tcPr>
            <w:tcW w:w="1820" w:type="dxa"/>
            <w:shd w:val="clear" w:color="auto" w:fill="auto"/>
            <w:noWrap/>
            <w:vAlign w:val="bottom"/>
            <w:hideMark/>
          </w:tcPr>
          <w:p w14:paraId="2836AB1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544E92F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65698A2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out-20</w:t>
            </w:r>
          </w:p>
        </w:tc>
        <w:tc>
          <w:tcPr>
            <w:tcW w:w="1360" w:type="dxa"/>
            <w:shd w:val="clear" w:color="000000" w:fill="FFFFCC"/>
            <w:noWrap/>
            <w:vAlign w:val="bottom"/>
            <w:hideMark/>
          </w:tcPr>
          <w:p w14:paraId="1CE64514"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217</w:t>
            </w:r>
          </w:p>
        </w:tc>
        <w:tc>
          <w:tcPr>
            <w:tcW w:w="1360" w:type="dxa"/>
            <w:shd w:val="clear" w:color="000000" w:fill="FFFFCC"/>
            <w:noWrap/>
            <w:vAlign w:val="bottom"/>
            <w:hideMark/>
          </w:tcPr>
          <w:p w14:paraId="48F4BF3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4.232</w:t>
            </w:r>
          </w:p>
        </w:tc>
        <w:tc>
          <w:tcPr>
            <w:tcW w:w="1360" w:type="dxa"/>
            <w:shd w:val="clear" w:color="000000" w:fill="FFFFCC"/>
            <w:noWrap/>
            <w:vAlign w:val="bottom"/>
            <w:hideMark/>
          </w:tcPr>
          <w:p w14:paraId="7059A97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01/09/2022</w:t>
            </w:r>
          </w:p>
        </w:tc>
        <w:tc>
          <w:tcPr>
            <w:tcW w:w="1360" w:type="dxa"/>
            <w:shd w:val="clear" w:color="000000" w:fill="FFFFCC"/>
            <w:noWrap/>
            <w:vAlign w:val="bottom"/>
            <w:hideMark/>
          </w:tcPr>
          <w:p w14:paraId="3AC6B1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01/02/2025</w:t>
            </w:r>
          </w:p>
        </w:tc>
        <w:tc>
          <w:tcPr>
            <w:tcW w:w="1360" w:type="dxa"/>
            <w:shd w:val="clear" w:color="000000" w:fill="FFFFCC"/>
            <w:noWrap/>
            <w:vAlign w:val="bottom"/>
            <w:hideMark/>
          </w:tcPr>
          <w:p w14:paraId="7398B23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45.696.000</w:t>
            </w:r>
          </w:p>
        </w:tc>
      </w:tr>
      <w:tr w:rsidR="005A2FF2" w:rsidRPr="0055644E" w14:paraId="299D4149" w14:textId="77777777" w:rsidTr="005A2FF2">
        <w:trPr>
          <w:trHeight w:val="288"/>
        </w:trPr>
        <w:tc>
          <w:tcPr>
            <w:tcW w:w="2240" w:type="dxa"/>
            <w:shd w:val="clear" w:color="auto" w:fill="auto"/>
            <w:noWrap/>
            <w:vAlign w:val="bottom"/>
            <w:hideMark/>
          </w:tcPr>
          <w:p w14:paraId="67276F68"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1</w:t>
            </w:r>
          </w:p>
        </w:tc>
        <w:tc>
          <w:tcPr>
            <w:tcW w:w="1820" w:type="dxa"/>
            <w:shd w:val="clear" w:color="auto" w:fill="auto"/>
            <w:noWrap/>
            <w:vAlign w:val="bottom"/>
            <w:hideMark/>
          </w:tcPr>
          <w:p w14:paraId="6EE9CCB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1A602DF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76D0960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jan-22</w:t>
            </w:r>
          </w:p>
        </w:tc>
        <w:tc>
          <w:tcPr>
            <w:tcW w:w="1360" w:type="dxa"/>
            <w:shd w:val="clear" w:color="000000" w:fill="FFFFCC"/>
            <w:noWrap/>
            <w:vAlign w:val="bottom"/>
            <w:hideMark/>
          </w:tcPr>
          <w:p w14:paraId="3B186BF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32F2283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0EFD7EC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01/12/2023</w:t>
            </w:r>
          </w:p>
        </w:tc>
        <w:tc>
          <w:tcPr>
            <w:tcW w:w="1360" w:type="dxa"/>
            <w:shd w:val="clear" w:color="000000" w:fill="FFFFCC"/>
            <w:noWrap/>
            <w:vAlign w:val="bottom"/>
            <w:hideMark/>
          </w:tcPr>
          <w:p w14:paraId="2DF565FF"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01/05/2026</w:t>
            </w:r>
          </w:p>
        </w:tc>
        <w:tc>
          <w:tcPr>
            <w:tcW w:w="1360" w:type="dxa"/>
            <w:shd w:val="clear" w:color="000000" w:fill="FFFFCC"/>
            <w:noWrap/>
            <w:vAlign w:val="bottom"/>
            <w:hideMark/>
          </w:tcPr>
          <w:p w14:paraId="3A56A8FA"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76189962" w14:textId="77777777" w:rsidTr="005A2FF2">
        <w:trPr>
          <w:trHeight w:val="288"/>
        </w:trPr>
        <w:tc>
          <w:tcPr>
            <w:tcW w:w="2240" w:type="dxa"/>
            <w:shd w:val="clear" w:color="auto" w:fill="auto"/>
            <w:noWrap/>
            <w:vAlign w:val="bottom"/>
            <w:hideMark/>
          </w:tcPr>
          <w:p w14:paraId="10DE456B"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Rio de Janeiro 2</w:t>
            </w:r>
          </w:p>
        </w:tc>
        <w:tc>
          <w:tcPr>
            <w:tcW w:w="1820" w:type="dxa"/>
            <w:shd w:val="clear" w:color="auto" w:fill="auto"/>
            <w:noWrap/>
            <w:vAlign w:val="bottom"/>
            <w:hideMark/>
          </w:tcPr>
          <w:p w14:paraId="3A19E0AE"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DCD3FA4"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Buzios-RJ</w:t>
            </w:r>
          </w:p>
        </w:tc>
        <w:tc>
          <w:tcPr>
            <w:tcW w:w="1820" w:type="dxa"/>
            <w:shd w:val="clear" w:color="000000" w:fill="FFFFCC"/>
            <w:noWrap/>
            <w:vAlign w:val="bottom"/>
            <w:hideMark/>
          </w:tcPr>
          <w:p w14:paraId="160F348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jan-23</w:t>
            </w:r>
          </w:p>
        </w:tc>
        <w:tc>
          <w:tcPr>
            <w:tcW w:w="1360" w:type="dxa"/>
            <w:shd w:val="clear" w:color="000000" w:fill="FFFFCC"/>
            <w:noWrap/>
            <w:vAlign w:val="bottom"/>
            <w:hideMark/>
          </w:tcPr>
          <w:p w14:paraId="605F9AA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400</w:t>
            </w:r>
          </w:p>
        </w:tc>
        <w:tc>
          <w:tcPr>
            <w:tcW w:w="1360" w:type="dxa"/>
            <w:shd w:val="clear" w:color="000000" w:fill="FFFFCC"/>
            <w:noWrap/>
            <w:vAlign w:val="bottom"/>
            <w:hideMark/>
          </w:tcPr>
          <w:p w14:paraId="4EBCD08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7.800</w:t>
            </w:r>
          </w:p>
        </w:tc>
        <w:tc>
          <w:tcPr>
            <w:tcW w:w="1360" w:type="dxa"/>
            <w:shd w:val="clear" w:color="000000" w:fill="FFFFCC"/>
            <w:noWrap/>
            <w:vAlign w:val="bottom"/>
            <w:hideMark/>
          </w:tcPr>
          <w:p w14:paraId="3C99DA4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01/12/2024</w:t>
            </w:r>
          </w:p>
        </w:tc>
        <w:tc>
          <w:tcPr>
            <w:tcW w:w="1360" w:type="dxa"/>
            <w:shd w:val="clear" w:color="000000" w:fill="FFFFCC"/>
            <w:noWrap/>
            <w:vAlign w:val="bottom"/>
            <w:hideMark/>
          </w:tcPr>
          <w:p w14:paraId="75570DC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01/05/2027</w:t>
            </w:r>
          </w:p>
        </w:tc>
        <w:tc>
          <w:tcPr>
            <w:tcW w:w="1360" w:type="dxa"/>
            <w:shd w:val="clear" w:color="000000" w:fill="FFFFCC"/>
            <w:noWrap/>
            <w:vAlign w:val="bottom"/>
            <w:hideMark/>
          </w:tcPr>
          <w:p w14:paraId="27B8C2D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95.000.000</w:t>
            </w:r>
          </w:p>
        </w:tc>
      </w:tr>
      <w:tr w:rsidR="005A2FF2" w:rsidRPr="0055644E" w14:paraId="11D554A6" w14:textId="77777777" w:rsidTr="005A2FF2">
        <w:trPr>
          <w:trHeight w:val="288"/>
        </w:trPr>
        <w:tc>
          <w:tcPr>
            <w:tcW w:w="2240" w:type="dxa"/>
            <w:shd w:val="clear" w:color="auto" w:fill="auto"/>
            <w:noWrap/>
            <w:vAlign w:val="bottom"/>
            <w:hideMark/>
          </w:tcPr>
          <w:p w14:paraId="28C14388"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Aquan</w:t>
            </w:r>
          </w:p>
        </w:tc>
        <w:tc>
          <w:tcPr>
            <w:tcW w:w="1820" w:type="dxa"/>
            <w:shd w:val="clear" w:color="auto" w:fill="auto"/>
            <w:noWrap/>
            <w:vAlign w:val="bottom"/>
            <w:hideMark/>
          </w:tcPr>
          <w:p w14:paraId="194886DC"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E6A6038"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Foz de Iguaçu-PR</w:t>
            </w:r>
          </w:p>
        </w:tc>
        <w:tc>
          <w:tcPr>
            <w:tcW w:w="1820" w:type="dxa"/>
            <w:shd w:val="clear" w:color="000000" w:fill="FFFFCC"/>
            <w:noWrap/>
            <w:vAlign w:val="bottom"/>
            <w:hideMark/>
          </w:tcPr>
          <w:p w14:paraId="21FA03F6"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jan-19</w:t>
            </w:r>
          </w:p>
        </w:tc>
        <w:tc>
          <w:tcPr>
            <w:tcW w:w="1360" w:type="dxa"/>
            <w:shd w:val="clear" w:color="000000" w:fill="FFFFCC"/>
            <w:noWrap/>
            <w:vAlign w:val="bottom"/>
            <w:hideMark/>
          </w:tcPr>
          <w:p w14:paraId="0F76B003"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362</w:t>
            </w:r>
          </w:p>
        </w:tc>
        <w:tc>
          <w:tcPr>
            <w:tcW w:w="1360" w:type="dxa"/>
            <w:shd w:val="clear" w:color="000000" w:fill="FFFFCC"/>
            <w:noWrap/>
            <w:vAlign w:val="bottom"/>
            <w:hideMark/>
          </w:tcPr>
          <w:p w14:paraId="574B2D0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7.059</w:t>
            </w:r>
          </w:p>
        </w:tc>
        <w:tc>
          <w:tcPr>
            <w:tcW w:w="1360" w:type="dxa"/>
            <w:shd w:val="clear" w:color="000000" w:fill="FFFFCC"/>
            <w:noWrap/>
            <w:vAlign w:val="bottom"/>
            <w:hideMark/>
          </w:tcPr>
          <w:p w14:paraId="7A0BE38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01/07/2020</w:t>
            </w:r>
          </w:p>
        </w:tc>
        <w:tc>
          <w:tcPr>
            <w:tcW w:w="1360" w:type="dxa"/>
            <w:shd w:val="clear" w:color="000000" w:fill="FFFFCC"/>
            <w:noWrap/>
            <w:vAlign w:val="bottom"/>
            <w:hideMark/>
          </w:tcPr>
          <w:p w14:paraId="352568E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01/07/2023</w:t>
            </w:r>
          </w:p>
        </w:tc>
        <w:tc>
          <w:tcPr>
            <w:tcW w:w="1360" w:type="dxa"/>
            <w:shd w:val="clear" w:color="000000" w:fill="FFFFCC"/>
            <w:noWrap/>
            <w:vAlign w:val="bottom"/>
            <w:hideMark/>
          </w:tcPr>
          <w:p w14:paraId="7736F155"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107.297.436</w:t>
            </w:r>
          </w:p>
        </w:tc>
      </w:tr>
      <w:tr w:rsidR="005A2FF2" w:rsidRPr="0055644E" w14:paraId="3FD179AF" w14:textId="77777777" w:rsidTr="005A2FF2">
        <w:trPr>
          <w:trHeight w:val="288"/>
        </w:trPr>
        <w:tc>
          <w:tcPr>
            <w:tcW w:w="2240" w:type="dxa"/>
            <w:shd w:val="clear" w:color="auto" w:fill="auto"/>
            <w:noWrap/>
            <w:vAlign w:val="bottom"/>
            <w:hideMark/>
          </w:tcPr>
          <w:p w14:paraId="401D2711"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BV</w:t>
            </w:r>
          </w:p>
        </w:tc>
        <w:tc>
          <w:tcPr>
            <w:tcW w:w="1820" w:type="dxa"/>
            <w:shd w:val="clear" w:color="auto" w:fill="auto"/>
            <w:noWrap/>
            <w:vAlign w:val="bottom"/>
            <w:hideMark/>
          </w:tcPr>
          <w:p w14:paraId="39708AF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2D8F429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6BFADBD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fev-16</w:t>
            </w:r>
          </w:p>
        </w:tc>
        <w:tc>
          <w:tcPr>
            <w:tcW w:w="1360" w:type="dxa"/>
            <w:shd w:val="clear" w:color="000000" w:fill="FFFFCC"/>
            <w:noWrap/>
            <w:vAlign w:val="bottom"/>
            <w:hideMark/>
          </w:tcPr>
          <w:p w14:paraId="11D1D04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262</w:t>
            </w:r>
          </w:p>
        </w:tc>
        <w:tc>
          <w:tcPr>
            <w:tcW w:w="1360" w:type="dxa"/>
            <w:shd w:val="clear" w:color="000000" w:fill="FFFFCC"/>
            <w:noWrap/>
            <w:vAlign w:val="bottom"/>
            <w:hideMark/>
          </w:tcPr>
          <w:p w14:paraId="392F2A27"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3.759</w:t>
            </w:r>
          </w:p>
        </w:tc>
        <w:tc>
          <w:tcPr>
            <w:tcW w:w="1360" w:type="dxa"/>
            <w:shd w:val="clear" w:color="000000" w:fill="FFFFCC"/>
            <w:noWrap/>
            <w:vAlign w:val="bottom"/>
            <w:hideMark/>
          </w:tcPr>
          <w:p w14:paraId="6170DA2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01/07/2018</w:t>
            </w:r>
          </w:p>
        </w:tc>
        <w:tc>
          <w:tcPr>
            <w:tcW w:w="1360" w:type="dxa"/>
            <w:shd w:val="clear" w:color="000000" w:fill="FFFFCC"/>
            <w:noWrap/>
            <w:vAlign w:val="bottom"/>
            <w:hideMark/>
          </w:tcPr>
          <w:p w14:paraId="416E0F04"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01/09/2020</w:t>
            </w:r>
          </w:p>
        </w:tc>
        <w:tc>
          <w:tcPr>
            <w:tcW w:w="1360" w:type="dxa"/>
            <w:shd w:val="clear" w:color="000000" w:fill="FFFFCC"/>
            <w:noWrap/>
            <w:vAlign w:val="bottom"/>
            <w:hideMark/>
          </w:tcPr>
          <w:p w14:paraId="3642E82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47.767.787</w:t>
            </w:r>
          </w:p>
        </w:tc>
      </w:tr>
      <w:tr w:rsidR="005A2FF2" w:rsidRPr="0055644E" w14:paraId="6A51BACA" w14:textId="77777777" w:rsidTr="005A2FF2">
        <w:trPr>
          <w:trHeight w:val="288"/>
        </w:trPr>
        <w:tc>
          <w:tcPr>
            <w:tcW w:w="2240" w:type="dxa"/>
            <w:shd w:val="clear" w:color="auto" w:fill="auto"/>
            <w:noWrap/>
            <w:vAlign w:val="bottom"/>
            <w:hideMark/>
          </w:tcPr>
          <w:p w14:paraId="62361406"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Exclusive</w:t>
            </w:r>
          </w:p>
        </w:tc>
        <w:tc>
          <w:tcPr>
            <w:tcW w:w="1820" w:type="dxa"/>
            <w:shd w:val="clear" w:color="auto" w:fill="auto"/>
            <w:noWrap/>
            <w:vAlign w:val="bottom"/>
            <w:hideMark/>
          </w:tcPr>
          <w:p w14:paraId="4FAB2822"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742F872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5E60C519"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set-15</w:t>
            </w:r>
          </w:p>
        </w:tc>
        <w:tc>
          <w:tcPr>
            <w:tcW w:w="1360" w:type="dxa"/>
            <w:shd w:val="clear" w:color="000000" w:fill="FFFFCC"/>
            <w:noWrap/>
            <w:vAlign w:val="bottom"/>
            <w:hideMark/>
          </w:tcPr>
          <w:p w14:paraId="41763982"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187</w:t>
            </w:r>
          </w:p>
        </w:tc>
        <w:tc>
          <w:tcPr>
            <w:tcW w:w="1360" w:type="dxa"/>
            <w:shd w:val="clear" w:color="000000" w:fill="FFFFCC"/>
            <w:noWrap/>
            <w:vAlign w:val="bottom"/>
            <w:hideMark/>
          </w:tcPr>
          <w:p w14:paraId="6F88F98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2.713</w:t>
            </w:r>
          </w:p>
        </w:tc>
        <w:tc>
          <w:tcPr>
            <w:tcW w:w="1360" w:type="dxa"/>
            <w:shd w:val="clear" w:color="000000" w:fill="FFFFCC"/>
            <w:noWrap/>
            <w:vAlign w:val="bottom"/>
            <w:hideMark/>
          </w:tcPr>
          <w:p w14:paraId="74D8BC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01/01/2018</w:t>
            </w:r>
          </w:p>
        </w:tc>
        <w:tc>
          <w:tcPr>
            <w:tcW w:w="1360" w:type="dxa"/>
            <w:shd w:val="clear" w:color="000000" w:fill="FFFFCC"/>
            <w:noWrap/>
            <w:vAlign w:val="bottom"/>
            <w:hideMark/>
          </w:tcPr>
          <w:p w14:paraId="39C19776"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01/05/2020</w:t>
            </w:r>
          </w:p>
        </w:tc>
        <w:tc>
          <w:tcPr>
            <w:tcW w:w="1360" w:type="dxa"/>
            <w:shd w:val="clear" w:color="000000" w:fill="FFFFCC"/>
            <w:noWrap/>
            <w:vAlign w:val="bottom"/>
            <w:hideMark/>
          </w:tcPr>
          <w:p w14:paraId="52DC591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55.000.000</w:t>
            </w:r>
          </w:p>
        </w:tc>
      </w:tr>
      <w:tr w:rsidR="005A2FF2" w:rsidRPr="0055644E" w14:paraId="7888809C" w14:textId="77777777" w:rsidTr="005A2FF2">
        <w:trPr>
          <w:trHeight w:val="288"/>
        </w:trPr>
        <w:tc>
          <w:tcPr>
            <w:tcW w:w="2240" w:type="dxa"/>
            <w:shd w:val="clear" w:color="auto" w:fill="auto"/>
            <w:noWrap/>
            <w:vAlign w:val="bottom"/>
            <w:hideMark/>
          </w:tcPr>
          <w:p w14:paraId="5C77BA83"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Termas</w:t>
            </w:r>
          </w:p>
        </w:tc>
        <w:tc>
          <w:tcPr>
            <w:tcW w:w="1820" w:type="dxa"/>
            <w:shd w:val="clear" w:color="auto" w:fill="auto"/>
            <w:noWrap/>
            <w:vAlign w:val="bottom"/>
            <w:hideMark/>
          </w:tcPr>
          <w:p w14:paraId="783B1957"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E48121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7DEA12E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nov-14</w:t>
            </w:r>
          </w:p>
        </w:tc>
        <w:tc>
          <w:tcPr>
            <w:tcW w:w="1360" w:type="dxa"/>
            <w:shd w:val="clear" w:color="000000" w:fill="FFFFCC"/>
            <w:noWrap/>
            <w:vAlign w:val="bottom"/>
            <w:hideMark/>
          </w:tcPr>
          <w:p w14:paraId="17E51EDD"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464</w:t>
            </w:r>
          </w:p>
        </w:tc>
        <w:tc>
          <w:tcPr>
            <w:tcW w:w="1360" w:type="dxa"/>
            <w:shd w:val="clear" w:color="000000" w:fill="FFFFCC"/>
            <w:noWrap/>
            <w:vAlign w:val="bottom"/>
            <w:hideMark/>
          </w:tcPr>
          <w:p w14:paraId="4BDDB51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7.449</w:t>
            </w:r>
          </w:p>
        </w:tc>
        <w:tc>
          <w:tcPr>
            <w:tcW w:w="1360" w:type="dxa"/>
            <w:shd w:val="clear" w:color="000000" w:fill="FFFFCC"/>
            <w:noWrap/>
            <w:vAlign w:val="bottom"/>
            <w:hideMark/>
          </w:tcPr>
          <w:p w14:paraId="13780A2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01/07/2016</w:t>
            </w:r>
          </w:p>
        </w:tc>
        <w:tc>
          <w:tcPr>
            <w:tcW w:w="1360" w:type="dxa"/>
            <w:shd w:val="clear" w:color="000000" w:fill="FFFFCC"/>
            <w:noWrap/>
            <w:vAlign w:val="bottom"/>
            <w:hideMark/>
          </w:tcPr>
          <w:p w14:paraId="7F2AE7E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01/11/2020</w:t>
            </w:r>
          </w:p>
        </w:tc>
        <w:tc>
          <w:tcPr>
            <w:tcW w:w="1360" w:type="dxa"/>
            <w:shd w:val="clear" w:color="000000" w:fill="FFFFCC"/>
            <w:noWrap/>
            <w:vAlign w:val="bottom"/>
            <w:hideMark/>
          </w:tcPr>
          <w:p w14:paraId="2C0FE31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55.760.000</w:t>
            </w:r>
          </w:p>
        </w:tc>
      </w:tr>
      <w:tr w:rsidR="005A2FF2" w:rsidRPr="0055644E" w14:paraId="0BA64590" w14:textId="77777777" w:rsidTr="005A2FF2">
        <w:trPr>
          <w:trHeight w:val="288"/>
        </w:trPr>
        <w:tc>
          <w:tcPr>
            <w:tcW w:w="2240" w:type="dxa"/>
            <w:shd w:val="clear" w:color="auto" w:fill="auto"/>
            <w:noWrap/>
            <w:vAlign w:val="bottom"/>
            <w:hideMark/>
          </w:tcPr>
          <w:p w14:paraId="27BADFE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Gramado Buona Vitta</w:t>
            </w:r>
          </w:p>
        </w:tc>
        <w:tc>
          <w:tcPr>
            <w:tcW w:w="1820" w:type="dxa"/>
            <w:shd w:val="clear" w:color="auto" w:fill="auto"/>
            <w:noWrap/>
            <w:vAlign w:val="bottom"/>
            <w:hideMark/>
          </w:tcPr>
          <w:p w14:paraId="472C64E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Multipropriedade</w:t>
            </w:r>
          </w:p>
        </w:tc>
        <w:tc>
          <w:tcPr>
            <w:tcW w:w="1820" w:type="dxa"/>
            <w:shd w:val="clear" w:color="auto" w:fill="auto"/>
            <w:noWrap/>
            <w:vAlign w:val="bottom"/>
            <w:hideMark/>
          </w:tcPr>
          <w:p w14:paraId="0D26DBEA"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26CF611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dez-16</w:t>
            </w:r>
          </w:p>
        </w:tc>
        <w:tc>
          <w:tcPr>
            <w:tcW w:w="1360" w:type="dxa"/>
            <w:shd w:val="clear" w:color="000000" w:fill="FFFFCC"/>
            <w:noWrap/>
            <w:vAlign w:val="bottom"/>
            <w:hideMark/>
          </w:tcPr>
          <w:p w14:paraId="7CCDB62E"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583</w:t>
            </w:r>
          </w:p>
        </w:tc>
        <w:tc>
          <w:tcPr>
            <w:tcW w:w="1360" w:type="dxa"/>
            <w:shd w:val="clear" w:color="000000" w:fill="FFFFCC"/>
            <w:noWrap/>
            <w:vAlign w:val="bottom"/>
            <w:hideMark/>
          </w:tcPr>
          <w:p w14:paraId="7AD2ED5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10.140</w:t>
            </w:r>
          </w:p>
        </w:tc>
        <w:tc>
          <w:tcPr>
            <w:tcW w:w="1360" w:type="dxa"/>
            <w:shd w:val="clear" w:color="000000" w:fill="FFFFCC"/>
            <w:noWrap/>
            <w:vAlign w:val="bottom"/>
            <w:hideMark/>
          </w:tcPr>
          <w:p w14:paraId="08E7C20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01/02/2018</w:t>
            </w:r>
          </w:p>
        </w:tc>
        <w:tc>
          <w:tcPr>
            <w:tcW w:w="1360" w:type="dxa"/>
            <w:shd w:val="clear" w:color="000000" w:fill="FFFFCC"/>
            <w:noWrap/>
            <w:vAlign w:val="bottom"/>
            <w:hideMark/>
          </w:tcPr>
          <w:p w14:paraId="3E0A580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01/01/2022</w:t>
            </w:r>
          </w:p>
        </w:tc>
        <w:tc>
          <w:tcPr>
            <w:tcW w:w="1360" w:type="dxa"/>
            <w:shd w:val="clear" w:color="000000" w:fill="FFFFCC"/>
            <w:noWrap/>
            <w:vAlign w:val="bottom"/>
            <w:hideMark/>
          </w:tcPr>
          <w:p w14:paraId="2DE02989"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195.469.415</w:t>
            </w:r>
          </w:p>
        </w:tc>
      </w:tr>
      <w:tr w:rsidR="005A2FF2" w:rsidRPr="0055644E" w14:paraId="4818A5C8" w14:textId="77777777" w:rsidTr="005A2FF2">
        <w:trPr>
          <w:trHeight w:val="288"/>
        </w:trPr>
        <w:tc>
          <w:tcPr>
            <w:tcW w:w="2240" w:type="dxa"/>
            <w:shd w:val="clear" w:color="auto" w:fill="auto"/>
            <w:noWrap/>
            <w:vAlign w:val="bottom"/>
            <w:hideMark/>
          </w:tcPr>
          <w:p w14:paraId="04C76229"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Snowland</w:t>
            </w:r>
          </w:p>
        </w:tc>
        <w:tc>
          <w:tcPr>
            <w:tcW w:w="1820" w:type="dxa"/>
            <w:shd w:val="clear" w:color="auto" w:fill="auto"/>
            <w:noWrap/>
            <w:vAlign w:val="bottom"/>
            <w:hideMark/>
          </w:tcPr>
          <w:p w14:paraId="700D5EE3"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4BFE19C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6E30F10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69BFA7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08E4FF41"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421076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226BDE3"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734F666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3AD23FAA" w14:textId="77777777" w:rsidTr="005A2FF2">
        <w:trPr>
          <w:trHeight w:val="288"/>
        </w:trPr>
        <w:tc>
          <w:tcPr>
            <w:tcW w:w="2240" w:type="dxa"/>
            <w:shd w:val="clear" w:color="auto" w:fill="auto"/>
            <w:noWrap/>
            <w:vAlign w:val="bottom"/>
            <w:hideMark/>
          </w:tcPr>
          <w:p w14:paraId="749CC930"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Thermas Park</w:t>
            </w:r>
          </w:p>
        </w:tc>
        <w:tc>
          <w:tcPr>
            <w:tcW w:w="1820" w:type="dxa"/>
            <w:shd w:val="clear" w:color="auto" w:fill="auto"/>
            <w:noWrap/>
            <w:vAlign w:val="bottom"/>
            <w:hideMark/>
          </w:tcPr>
          <w:p w14:paraId="3DDF26F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34E73E6E"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2652D43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jul-20</w:t>
            </w:r>
          </w:p>
        </w:tc>
        <w:tc>
          <w:tcPr>
            <w:tcW w:w="1360" w:type="dxa"/>
            <w:shd w:val="clear" w:color="000000" w:fill="FFFFCC"/>
            <w:noWrap/>
            <w:vAlign w:val="bottom"/>
            <w:hideMark/>
          </w:tcPr>
          <w:p w14:paraId="52A4C635"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1654B2E0"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A5F0A2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3B1443CB"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379983E"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56FD4AA1" w14:textId="77777777" w:rsidTr="005A2FF2">
        <w:trPr>
          <w:trHeight w:val="288"/>
        </w:trPr>
        <w:tc>
          <w:tcPr>
            <w:tcW w:w="2240" w:type="dxa"/>
            <w:shd w:val="clear" w:color="auto" w:fill="auto"/>
            <w:noWrap/>
            <w:vAlign w:val="bottom"/>
            <w:hideMark/>
          </w:tcPr>
          <w:p w14:paraId="2EE13EFD"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Carneiros</w:t>
            </w:r>
          </w:p>
        </w:tc>
        <w:tc>
          <w:tcPr>
            <w:tcW w:w="1820" w:type="dxa"/>
            <w:shd w:val="clear" w:color="auto" w:fill="auto"/>
            <w:noWrap/>
            <w:vAlign w:val="bottom"/>
            <w:hideMark/>
          </w:tcPr>
          <w:p w14:paraId="123A4EC6"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1ECB3C1"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Tamandaré-PE</w:t>
            </w:r>
          </w:p>
        </w:tc>
        <w:tc>
          <w:tcPr>
            <w:tcW w:w="1820" w:type="dxa"/>
            <w:shd w:val="clear" w:color="000000" w:fill="FFFFCC"/>
            <w:noWrap/>
            <w:vAlign w:val="bottom"/>
            <w:hideMark/>
          </w:tcPr>
          <w:p w14:paraId="50B8EB4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6127A9EF"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49AF222C"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EBEBE7C"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69E8658"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1A94BC02"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r w:rsidR="005A2FF2" w:rsidRPr="0055644E" w14:paraId="2BE7AB65" w14:textId="77777777" w:rsidTr="005A2FF2">
        <w:trPr>
          <w:trHeight w:val="288"/>
        </w:trPr>
        <w:tc>
          <w:tcPr>
            <w:tcW w:w="2240" w:type="dxa"/>
            <w:shd w:val="clear" w:color="auto" w:fill="auto"/>
            <w:noWrap/>
            <w:vAlign w:val="bottom"/>
            <w:hideMark/>
          </w:tcPr>
          <w:p w14:paraId="4E24DB47" w14:textId="77777777" w:rsidR="005A2FF2" w:rsidRPr="0055644E" w:rsidRDefault="005A2FF2" w:rsidP="005A2FF2">
            <w:pPr>
              <w:ind w:firstLineChars="100" w:firstLine="200"/>
              <w:rPr>
                <w:rFonts w:ascii="Calibri" w:hAnsi="Calibri" w:cs="Calibri"/>
                <w:color w:val="000000"/>
                <w:sz w:val="20"/>
              </w:rPr>
            </w:pPr>
            <w:r w:rsidRPr="0055644E">
              <w:rPr>
                <w:rFonts w:ascii="Calibri" w:hAnsi="Calibri" w:cs="Calibri"/>
                <w:color w:val="000000"/>
                <w:sz w:val="20"/>
              </w:rPr>
              <w:t>Hydros</w:t>
            </w:r>
          </w:p>
        </w:tc>
        <w:tc>
          <w:tcPr>
            <w:tcW w:w="1820" w:type="dxa"/>
            <w:shd w:val="clear" w:color="auto" w:fill="auto"/>
            <w:noWrap/>
            <w:vAlign w:val="bottom"/>
            <w:hideMark/>
          </w:tcPr>
          <w:p w14:paraId="76FD15FF"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Parques</w:t>
            </w:r>
          </w:p>
        </w:tc>
        <w:tc>
          <w:tcPr>
            <w:tcW w:w="1820" w:type="dxa"/>
            <w:shd w:val="clear" w:color="auto" w:fill="auto"/>
            <w:noWrap/>
            <w:vAlign w:val="bottom"/>
            <w:hideMark/>
          </w:tcPr>
          <w:p w14:paraId="6641C45B" w14:textId="77777777" w:rsidR="005A2FF2" w:rsidRPr="0055644E" w:rsidRDefault="005A2FF2" w:rsidP="005A2FF2">
            <w:pPr>
              <w:jc w:val="center"/>
              <w:rPr>
                <w:rFonts w:ascii="Calibri" w:hAnsi="Calibri" w:cs="Calibri"/>
                <w:color w:val="000000"/>
                <w:sz w:val="20"/>
              </w:rPr>
            </w:pPr>
            <w:r w:rsidRPr="0055644E">
              <w:rPr>
                <w:rFonts w:ascii="Calibri" w:hAnsi="Calibri" w:cs="Calibri"/>
                <w:color w:val="000000"/>
                <w:sz w:val="20"/>
              </w:rPr>
              <w:t>Gramado-RS</w:t>
            </w:r>
          </w:p>
        </w:tc>
        <w:tc>
          <w:tcPr>
            <w:tcW w:w="1820" w:type="dxa"/>
            <w:shd w:val="clear" w:color="000000" w:fill="FFFFCC"/>
            <w:noWrap/>
            <w:vAlign w:val="bottom"/>
            <w:hideMark/>
          </w:tcPr>
          <w:p w14:paraId="0416C67B"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A definir</w:t>
            </w:r>
          </w:p>
        </w:tc>
        <w:tc>
          <w:tcPr>
            <w:tcW w:w="1360" w:type="dxa"/>
            <w:shd w:val="clear" w:color="000000" w:fill="FFFFCC"/>
            <w:noWrap/>
            <w:vAlign w:val="bottom"/>
            <w:hideMark/>
          </w:tcPr>
          <w:p w14:paraId="78C913FA"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55105FF8" w14:textId="77777777" w:rsidR="005A2FF2" w:rsidRPr="0055644E" w:rsidRDefault="005A2FF2" w:rsidP="005A2FF2">
            <w:pPr>
              <w:jc w:val="center"/>
              <w:rPr>
                <w:rFonts w:ascii="Calibri" w:hAnsi="Calibri" w:cs="Calibri"/>
                <w:color w:val="0000CC"/>
                <w:sz w:val="20"/>
              </w:rPr>
            </w:pPr>
            <w:r w:rsidRPr="0055644E">
              <w:rPr>
                <w:rFonts w:ascii="Calibri" w:hAnsi="Calibri" w:cs="Calibri"/>
                <w:color w:val="0000CC"/>
                <w:sz w:val="20"/>
              </w:rPr>
              <w:t>N/A</w:t>
            </w:r>
          </w:p>
        </w:tc>
        <w:tc>
          <w:tcPr>
            <w:tcW w:w="1360" w:type="dxa"/>
            <w:shd w:val="clear" w:color="000000" w:fill="FFFFCC"/>
            <w:noWrap/>
            <w:vAlign w:val="bottom"/>
            <w:hideMark/>
          </w:tcPr>
          <w:p w14:paraId="703E9A90"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2CBC6E9D"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c>
          <w:tcPr>
            <w:tcW w:w="1360" w:type="dxa"/>
            <w:shd w:val="clear" w:color="000000" w:fill="FFFFCC"/>
            <w:noWrap/>
            <w:vAlign w:val="bottom"/>
            <w:hideMark/>
          </w:tcPr>
          <w:p w14:paraId="53EC50E1" w14:textId="77777777" w:rsidR="005A2FF2" w:rsidRPr="0055644E" w:rsidRDefault="005A2FF2" w:rsidP="005A2FF2">
            <w:pPr>
              <w:jc w:val="center"/>
              <w:rPr>
                <w:rFonts w:ascii="Calibri" w:hAnsi="Calibri" w:cs="Calibri"/>
                <w:color w:val="0000FF"/>
                <w:sz w:val="20"/>
              </w:rPr>
            </w:pPr>
            <w:r w:rsidRPr="0055644E">
              <w:rPr>
                <w:rFonts w:ascii="Calibri" w:hAnsi="Calibri" w:cs="Calibri"/>
                <w:color w:val="0000FF"/>
                <w:sz w:val="20"/>
              </w:rPr>
              <w:t>A definir</w:t>
            </w:r>
          </w:p>
        </w:tc>
      </w:tr>
    </w:tbl>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867" w:name="_Toc48258658"/>
      <w:bookmarkStart w:id="1868" w:name="_Toc44342861"/>
      <w:r>
        <w:rPr>
          <w:rFonts w:ascii="Ebrima" w:hAnsi="Ebrima" w:cstheme="minorHAnsi"/>
          <w:sz w:val="22"/>
          <w:szCs w:val="22"/>
        </w:rPr>
        <w:t>ANEXO IX</w:t>
      </w:r>
      <w:bookmarkEnd w:id="1867"/>
    </w:p>
    <w:p w14:paraId="0802E105" w14:textId="1E16885A" w:rsidR="00676C28" w:rsidRDefault="00676C28" w:rsidP="00676C28">
      <w:pPr>
        <w:spacing w:line="320" w:lineRule="exact"/>
        <w:ind w:right="-2"/>
        <w:jc w:val="both"/>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77777777" w:rsidR="005A2FF2" w:rsidRDefault="005A2FF2" w:rsidP="00676C28">
      <w:pPr>
        <w:spacing w:line="320" w:lineRule="exact"/>
        <w:ind w:right="-2"/>
        <w:jc w:val="both"/>
        <w:rPr>
          <w:rFonts w:ascii="Ebrima" w:hAnsi="Ebrima" w:cs="Arial"/>
          <w:b/>
          <w:sz w:val="22"/>
          <w:szCs w:val="22"/>
        </w:rPr>
      </w:pP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1869" w:name="_Toc48258659"/>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868"/>
      <w:bookmarkEnd w:id="1869"/>
    </w:p>
    <w:p w14:paraId="53C31F40" w14:textId="77777777" w:rsidR="00412131" w:rsidRPr="0082644B"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810864">
      <w:pPr>
        <w:spacing w:line="320" w:lineRule="exact"/>
        <w:ind w:right="-2"/>
        <w:jc w:val="both"/>
        <w:rPr>
          <w:rFonts w:ascii="Ebrima" w:hAnsi="Ebrima" w:cstheme="minorHAnsi"/>
          <w:iCs/>
          <w:sz w:val="22"/>
          <w:szCs w:val="22"/>
        </w:rPr>
      </w:pPr>
    </w:p>
    <w:p w14:paraId="789A6C32" w14:textId="77777777" w:rsidR="00412131" w:rsidRPr="0082644B" w:rsidRDefault="00412131" w:rsidP="00810864">
      <w:pPr>
        <w:spacing w:line="320" w:lineRule="exact"/>
        <w:ind w:right="-2"/>
        <w:jc w:val="both"/>
        <w:rPr>
          <w:del w:id="1870" w:author="Vinicius Franco" w:date="2020-08-14T01:31:00Z"/>
          <w:rFonts w:ascii="Ebrima" w:hAnsi="Ebrima" w:cstheme="minorHAnsi"/>
          <w:iCs/>
          <w:sz w:val="22"/>
          <w:szCs w:val="22"/>
        </w:rPr>
      </w:pPr>
      <w:del w:id="1871" w:author="Vinicius Franco" w:date="2020-08-14T01:31:00Z">
        <w:r w:rsidRPr="0082644B">
          <w:rPr>
            <w:rFonts w:ascii="Ebrima" w:hAnsi="Ebrima" w:cstheme="minorHAnsi"/>
            <w:iCs/>
            <w:sz w:val="22"/>
            <w:szCs w:val="22"/>
          </w:rPr>
          <w:br/>
        </w:r>
      </w:del>
    </w:p>
    <w:p w14:paraId="5735C42E" w14:textId="77777777" w:rsidR="00412131" w:rsidRPr="0082644B" w:rsidRDefault="00412131" w:rsidP="00810864">
      <w:pPr>
        <w:spacing w:line="320" w:lineRule="exact"/>
        <w:ind w:right="-2"/>
        <w:jc w:val="both"/>
        <w:rPr>
          <w:del w:id="1872" w:author="Vinicius Franco" w:date="2020-08-14T01:31:00Z"/>
          <w:rFonts w:ascii="Ebrima" w:hAnsi="Ebrima" w:cstheme="minorHAnsi"/>
          <w:iCs/>
          <w:sz w:val="22"/>
          <w:szCs w:val="22"/>
        </w:rPr>
      </w:pPr>
    </w:p>
    <w:p w14:paraId="44B40907" w14:textId="77777777" w:rsidR="00412131" w:rsidRPr="0082644B" w:rsidRDefault="00412131" w:rsidP="00810864">
      <w:pPr>
        <w:spacing w:line="320" w:lineRule="exact"/>
        <w:ind w:right="-2"/>
        <w:jc w:val="both"/>
        <w:rPr>
          <w:del w:id="1873" w:author="Vinicius Franco" w:date="2020-08-14T01:31:00Z"/>
          <w:rFonts w:ascii="Ebrima" w:hAnsi="Ebrima" w:cstheme="minorHAnsi"/>
          <w:iCs/>
          <w:sz w:val="22"/>
          <w:szCs w:val="22"/>
        </w:rPr>
      </w:pPr>
    </w:p>
    <w:p w14:paraId="3A999602" w14:textId="77777777" w:rsidR="00ED6293" w:rsidRDefault="00412131" w:rsidP="00ED6293">
      <w:pPr>
        <w:spacing w:line="300" w:lineRule="exact"/>
        <w:ind w:right="-2"/>
        <w:jc w:val="both"/>
        <w:rPr>
          <w:ins w:id="1874" w:author="Vinicius Franco" w:date="2020-08-14T01:31:00Z"/>
          <w:rFonts w:ascii="Ebrima" w:hAnsi="Ebrima" w:cstheme="minorHAnsi"/>
          <w:iCs/>
          <w:sz w:val="22"/>
          <w:szCs w:val="22"/>
        </w:rPr>
      </w:pPr>
      <w:ins w:id="1875" w:author="Vinicius Franco" w:date="2020-08-14T01:31:00Z">
        <w:r w:rsidRPr="0082644B">
          <w:rPr>
            <w:rFonts w:ascii="Ebrima" w:hAnsi="Ebrima" w:cstheme="minorHAnsi"/>
            <w:iCs/>
            <w:sz w:val="22"/>
            <w:szCs w:val="22"/>
          </w:rPr>
          <w:br/>
        </w:r>
        <w:r w:rsidR="00ED6293" w:rsidRPr="00B24749">
          <w:rPr>
            <w:rFonts w:ascii="Ebrima" w:hAnsi="Ebrima" w:cstheme="minorHAnsi"/>
            <w:b/>
            <w:bCs/>
            <w:iCs/>
            <w:sz w:val="22"/>
            <w:szCs w:val="22"/>
          </w:rPr>
          <w:t>Emissora:</w:t>
        </w:r>
        <w:r w:rsidR="00ED6293">
          <w:rPr>
            <w:rFonts w:ascii="Ebrima" w:hAnsi="Ebrima" w:cstheme="minorHAnsi"/>
            <w:iCs/>
            <w:sz w:val="22"/>
            <w:szCs w:val="22"/>
          </w:rPr>
          <w:t xml:space="preserve"> Forte Securitizadora S.A.</w:t>
        </w:r>
      </w:ins>
    </w:p>
    <w:p w14:paraId="311C8C37" w14:textId="77777777" w:rsidR="00ED6293" w:rsidRDefault="00ED6293" w:rsidP="00ED6293">
      <w:pPr>
        <w:spacing w:line="300" w:lineRule="exact"/>
        <w:ind w:right="-2"/>
        <w:jc w:val="both"/>
        <w:rPr>
          <w:ins w:id="1876" w:author="Vinicius Franco" w:date="2020-08-14T01:31:00Z"/>
          <w:rFonts w:ascii="Ebrima" w:hAnsi="Ebrima" w:cstheme="minorHAnsi"/>
          <w:iCs/>
          <w:sz w:val="22"/>
          <w:szCs w:val="22"/>
        </w:rPr>
      </w:pPr>
      <w:ins w:id="1877"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F3BEA61" w14:textId="77777777" w:rsidR="00ED6293" w:rsidRDefault="00ED6293" w:rsidP="00ED6293">
      <w:pPr>
        <w:spacing w:line="300" w:lineRule="exact"/>
        <w:ind w:right="-2"/>
        <w:jc w:val="both"/>
        <w:rPr>
          <w:ins w:id="1878" w:author="Vinicius Franco" w:date="2020-08-14T01:31:00Z"/>
          <w:rFonts w:ascii="Ebrima" w:hAnsi="Ebrima" w:cstheme="minorHAnsi"/>
          <w:b/>
          <w:bCs/>
          <w:iCs/>
          <w:sz w:val="22"/>
          <w:szCs w:val="22"/>
        </w:rPr>
      </w:pPr>
      <w:ins w:id="1879"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89B6142" w14:textId="77777777" w:rsidR="00ED6293" w:rsidRDefault="00ED6293" w:rsidP="00ED6293">
      <w:pPr>
        <w:spacing w:line="300" w:lineRule="exact"/>
        <w:ind w:right="-2"/>
        <w:jc w:val="both"/>
        <w:rPr>
          <w:ins w:id="1880" w:author="Vinicius Franco" w:date="2020-08-14T01:31:00Z"/>
          <w:rFonts w:ascii="Ebrima" w:hAnsi="Ebrima" w:cstheme="minorHAnsi"/>
          <w:iCs/>
          <w:sz w:val="22"/>
          <w:szCs w:val="22"/>
        </w:rPr>
      </w:pPr>
      <w:ins w:id="1881" w:author="Vinicius Franco" w:date="2020-08-14T01:31:00Z">
        <w:r>
          <w:rPr>
            <w:rFonts w:ascii="Ebrima" w:hAnsi="Ebrima" w:cstheme="minorHAnsi"/>
            <w:b/>
            <w:bCs/>
            <w:iCs/>
            <w:sz w:val="22"/>
            <w:szCs w:val="22"/>
          </w:rPr>
          <w:t xml:space="preserve">Valor: </w:t>
        </w:r>
        <w:r>
          <w:rPr>
            <w:rFonts w:ascii="Ebrima" w:hAnsi="Ebrima" w:cstheme="minorHAnsi"/>
            <w:iCs/>
            <w:sz w:val="22"/>
            <w:szCs w:val="22"/>
          </w:rPr>
          <w:t>R$ 3.955.000,00</w:t>
        </w:r>
      </w:ins>
    </w:p>
    <w:p w14:paraId="6BEEE888" w14:textId="77777777" w:rsidR="00ED6293" w:rsidRDefault="00ED6293" w:rsidP="00ED6293">
      <w:pPr>
        <w:spacing w:line="300" w:lineRule="exact"/>
        <w:ind w:right="-2"/>
        <w:jc w:val="both"/>
        <w:rPr>
          <w:ins w:id="1882" w:author="Vinicius Franco" w:date="2020-08-14T01:31:00Z"/>
          <w:rFonts w:ascii="Ebrima" w:hAnsi="Ebrima" w:cstheme="minorHAnsi"/>
          <w:iCs/>
          <w:sz w:val="22"/>
          <w:szCs w:val="22"/>
        </w:rPr>
      </w:pPr>
      <w:ins w:id="1883"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475B9527" w14:textId="77777777" w:rsidR="00ED6293" w:rsidRPr="00B24749" w:rsidRDefault="00ED6293" w:rsidP="00ED6293">
      <w:pPr>
        <w:spacing w:line="300" w:lineRule="exact"/>
        <w:ind w:right="-2"/>
        <w:jc w:val="both"/>
        <w:rPr>
          <w:ins w:id="1884" w:author="Vinicius Franco" w:date="2020-08-14T01:31:00Z"/>
          <w:rFonts w:ascii="Ebrima" w:hAnsi="Ebrima" w:cstheme="minorHAnsi"/>
          <w:b/>
          <w:bCs/>
          <w:iCs/>
          <w:sz w:val="22"/>
          <w:szCs w:val="22"/>
        </w:rPr>
      </w:pPr>
      <w:ins w:id="1885"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1F75DACD" w14:textId="77777777" w:rsidR="00ED6293" w:rsidRPr="00B24749" w:rsidRDefault="00ED6293" w:rsidP="00ED6293">
      <w:pPr>
        <w:spacing w:line="300" w:lineRule="exact"/>
        <w:ind w:right="-2"/>
        <w:jc w:val="both"/>
        <w:rPr>
          <w:ins w:id="1886" w:author="Vinicius Franco" w:date="2020-08-14T01:31:00Z"/>
          <w:rFonts w:ascii="Ebrima" w:hAnsi="Ebrima" w:cstheme="minorHAnsi"/>
          <w:b/>
          <w:bCs/>
          <w:iCs/>
          <w:sz w:val="22"/>
          <w:szCs w:val="22"/>
        </w:rPr>
      </w:pPr>
      <w:ins w:id="1887"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757B7F4" w14:textId="77777777" w:rsidR="00ED6293" w:rsidRPr="00B24749" w:rsidRDefault="00ED6293" w:rsidP="00ED6293">
      <w:pPr>
        <w:spacing w:line="300" w:lineRule="exact"/>
        <w:ind w:right="-2"/>
        <w:jc w:val="both"/>
        <w:rPr>
          <w:ins w:id="1888" w:author="Vinicius Franco" w:date="2020-08-14T01:31:00Z"/>
          <w:rFonts w:ascii="Ebrima" w:hAnsi="Ebrima" w:cstheme="minorHAnsi"/>
          <w:b/>
          <w:bCs/>
          <w:iCs/>
          <w:sz w:val="22"/>
          <w:szCs w:val="22"/>
        </w:rPr>
      </w:pPr>
      <w:ins w:id="1889"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B38B813" w14:textId="77777777" w:rsidR="00ED6293" w:rsidRPr="00B24749" w:rsidRDefault="00ED6293" w:rsidP="00ED6293">
      <w:pPr>
        <w:spacing w:line="300" w:lineRule="exact"/>
        <w:ind w:right="-2"/>
        <w:jc w:val="both"/>
        <w:rPr>
          <w:ins w:id="1890" w:author="Vinicius Franco" w:date="2020-08-14T01:31:00Z"/>
          <w:rFonts w:ascii="Ebrima" w:hAnsi="Ebrima" w:cstheme="minorHAnsi"/>
          <w:b/>
          <w:bCs/>
          <w:iCs/>
          <w:sz w:val="22"/>
          <w:szCs w:val="22"/>
        </w:rPr>
      </w:pPr>
      <w:ins w:id="1891"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59FA7FBA" w14:textId="77777777" w:rsidR="00ED6293" w:rsidRDefault="00ED6293" w:rsidP="00ED6293">
      <w:pPr>
        <w:spacing w:line="300" w:lineRule="exact"/>
        <w:ind w:right="-2"/>
        <w:jc w:val="both"/>
        <w:rPr>
          <w:ins w:id="1892" w:author="Vinicius Franco" w:date="2020-08-14T01:31:00Z"/>
          <w:rFonts w:ascii="Ebrima" w:hAnsi="Ebrima" w:cstheme="minorHAnsi"/>
          <w:iCs/>
          <w:sz w:val="22"/>
          <w:szCs w:val="22"/>
        </w:rPr>
      </w:pPr>
      <w:ins w:id="1893"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02DFB4" w14:textId="77777777" w:rsidR="00ED6293" w:rsidRPr="00B24749" w:rsidRDefault="00ED6293" w:rsidP="00ED6293">
      <w:pPr>
        <w:spacing w:line="300" w:lineRule="exact"/>
        <w:ind w:right="-2"/>
        <w:jc w:val="both"/>
        <w:rPr>
          <w:ins w:id="1894" w:author="Vinicius Franco" w:date="2020-08-14T01:31:00Z"/>
          <w:rFonts w:ascii="Ebrima" w:hAnsi="Ebrima" w:cstheme="minorHAnsi"/>
          <w:iCs/>
          <w:sz w:val="22"/>
          <w:szCs w:val="22"/>
        </w:rPr>
      </w:pPr>
      <w:ins w:id="1895"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5B4CF420" w14:textId="77777777" w:rsidR="00ED6293" w:rsidRPr="00B24749" w:rsidRDefault="00ED6293" w:rsidP="00ED6293">
      <w:pPr>
        <w:spacing w:line="300" w:lineRule="exact"/>
        <w:ind w:right="-2"/>
        <w:jc w:val="both"/>
        <w:rPr>
          <w:ins w:id="1896" w:author="Vinicius Franco" w:date="2020-08-14T01:31:00Z"/>
          <w:rFonts w:ascii="Ebrima" w:hAnsi="Ebrima" w:cstheme="minorHAnsi"/>
          <w:iCs/>
          <w:sz w:val="22"/>
          <w:szCs w:val="22"/>
        </w:rPr>
      </w:pPr>
    </w:p>
    <w:p w14:paraId="323E53A8" w14:textId="77777777" w:rsidR="00ED6293" w:rsidRDefault="00ED6293" w:rsidP="00ED6293">
      <w:pPr>
        <w:spacing w:line="300" w:lineRule="exact"/>
        <w:ind w:right="-2"/>
        <w:jc w:val="both"/>
        <w:rPr>
          <w:ins w:id="1897" w:author="Vinicius Franco" w:date="2020-08-14T01:31:00Z"/>
          <w:rFonts w:ascii="Ebrima" w:hAnsi="Ebrima" w:cstheme="minorHAnsi"/>
          <w:iCs/>
          <w:sz w:val="22"/>
          <w:szCs w:val="22"/>
        </w:rPr>
      </w:pPr>
      <w:ins w:id="1898"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1C1A51" w14:textId="77777777" w:rsidR="00ED6293" w:rsidRDefault="00ED6293" w:rsidP="00ED6293">
      <w:pPr>
        <w:spacing w:line="300" w:lineRule="exact"/>
        <w:ind w:right="-2"/>
        <w:jc w:val="both"/>
        <w:rPr>
          <w:ins w:id="1899" w:author="Vinicius Franco" w:date="2020-08-14T01:31:00Z"/>
          <w:rFonts w:ascii="Ebrima" w:hAnsi="Ebrima" w:cstheme="minorHAnsi"/>
          <w:iCs/>
          <w:sz w:val="22"/>
          <w:szCs w:val="22"/>
        </w:rPr>
      </w:pPr>
      <w:ins w:id="1900"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2A576F" w14:textId="77777777" w:rsidR="00ED6293" w:rsidRDefault="00ED6293" w:rsidP="00ED6293">
      <w:pPr>
        <w:spacing w:line="300" w:lineRule="exact"/>
        <w:ind w:right="-2"/>
        <w:jc w:val="both"/>
        <w:rPr>
          <w:ins w:id="1901" w:author="Vinicius Franco" w:date="2020-08-14T01:31:00Z"/>
          <w:rFonts w:ascii="Ebrima" w:hAnsi="Ebrima" w:cstheme="minorHAnsi"/>
          <w:b/>
          <w:bCs/>
          <w:iCs/>
          <w:sz w:val="22"/>
          <w:szCs w:val="22"/>
        </w:rPr>
      </w:pPr>
      <w:ins w:id="1902"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C693E80" w14:textId="77777777" w:rsidR="00ED6293" w:rsidRDefault="00ED6293" w:rsidP="00ED6293">
      <w:pPr>
        <w:spacing w:line="300" w:lineRule="exact"/>
        <w:ind w:right="-2"/>
        <w:jc w:val="both"/>
        <w:rPr>
          <w:ins w:id="1903" w:author="Vinicius Franco" w:date="2020-08-14T01:31:00Z"/>
          <w:rFonts w:ascii="Ebrima" w:hAnsi="Ebrima" w:cstheme="minorHAnsi"/>
          <w:iCs/>
          <w:sz w:val="22"/>
          <w:szCs w:val="22"/>
        </w:rPr>
      </w:pPr>
      <w:ins w:id="1904"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R$ 1.695.000,00</w:t>
        </w:r>
      </w:ins>
    </w:p>
    <w:p w14:paraId="4C8F9408" w14:textId="77777777" w:rsidR="00ED6293" w:rsidRDefault="00ED6293" w:rsidP="00ED6293">
      <w:pPr>
        <w:spacing w:line="300" w:lineRule="exact"/>
        <w:ind w:right="-2"/>
        <w:jc w:val="both"/>
        <w:rPr>
          <w:ins w:id="1905" w:author="Vinicius Franco" w:date="2020-08-14T01:31:00Z"/>
          <w:rFonts w:ascii="Ebrima" w:hAnsi="Ebrima" w:cstheme="minorHAnsi"/>
          <w:iCs/>
          <w:sz w:val="22"/>
          <w:szCs w:val="22"/>
        </w:rPr>
      </w:pPr>
      <w:ins w:id="1906"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3B2EE773" w14:textId="77777777" w:rsidR="00ED6293" w:rsidRPr="00B24749" w:rsidRDefault="00ED6293" w:rsidP="00ED6293">
      <w:pPr>
        <w:spacing w:line="300" w:lineRule="exact"/>
        <w:ind w:right="-2"/>
        <w:jc w:val="both"/>
        <w:rPr>
          <w:ins w:id="1907" w:author="Vinicius Franco" w:date="2020-08-14T01:31:00Z"/>
          <w:rFonts w:ascii="Ebrima" w:hAnsi="Ebrima" w:cstheme="minorHAnsi"/>
          <w:b/>
          <w:bCs/>
          <w:iCs/>
          <w:sz w:val="22"/>
          <w:szCs w:val="22"/>
        </w:rPr>
      </w:pPr>
      <w:ins w:id="1908"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1171F9E0" w14:textId="77777777" w:rsidR="00ED6293" w:rsidRPr="00B24749" w:rsidRDefault="00ED6293" w:rsidP="00ED6293">
      <w:pPr>
        <w:spacing w:line="300" w:lineRule="exact"/>
        <w:ind w:right="-2"/>
        <w:jc w:val="both"/>
        <w:rPr>
          <w:ins w:id="1909" w:author="Vinicius Franco" w:date="2020-08-14T01:31:00Z"/>
          <w:rFonts w:ascii="Ebrima" w:hAnsi="Ebrima" w:cstheme="minorHAnsi"/>
          <w:b/>
          <w:bCs/>
          <w:iCs/>
          <w:sz w:val="22"/>
          <w:szCs w:val="22"/>
        </w:rPr>
      </w:pPr>
      <w:ins w:id="1910"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C8BCAB5" w14:textId="77777777" w:rsidR="00ED6293" w:rsidRPr="00B24749" w:rsidRDefault="00ED6293" w:rsidP="00ED6293">
      <w:pPr>
        <w:spacing w:line="300" w:lineRule="exact"/>
        <w:ind w:right="-2"/>
        <w:jc w:val="both"/>
        <w:rPr>
          <w:ins w:id="1911" w:author="Vinicius Franco" w:date="2020-08-14T01:31:00Z"/>
          <w:rFonts w:ascii="Ebrima" w:hAnsi="Ebrima" w:cstheme="minorHAnsi"/>
          <w:b/>
          <w:bCs/>
          <w:iCs/>
          <w:sz w:val="22"/>
          <w:szCs w:val="22"/>
        </w:rPr>
      </w:pPr>
      <w:ins w:id="1912"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9EC74C4" w14:textId="77777777" w:rsidR="00ED6293" w:rsidRPr="00B24749" w:rsidRDefault="00ED6293" w:rsidP="00ED6293">
      <w:pPr>
        <w:spacing w:line="300" w:lineRule="exact"/>
        <w:ind w:right="-2"/>
        <w:jc w:val="both"/>
        <w:rPr>
          <w:ins w:id="1913" w:author="Vinicius Franco" w:date="2020-08-14T01:31:00Z"/>
          <w:rFonts w:ascii="Ebrima" w:hAnsi="Ebrima" w:cstheme="minorHAnsi"/>
          <w:b/>
          <w:bCs/>
          <w:iCs/>
          <w:sz w:val="22"/>
          <w:szCs w:val="22"/>
        </w:rPr>
      </w:pPr>
      <w:ins w:id="1914"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F487C6F" w14:textId="77777777" w:rsidR="00ED6293" w:rsidRDefault="00ED6293" w:rsidP="00ED6293">
      <w:pPr>
        <w:spacing w:line="300" w:lineRule="exact"/>
        <w:ind w:right="-2"/>
        <w:jc w:val="both"/>
        <w:rPr>
          <w:ins w:id="1915" w:author="Vinicius Franco" w:date="2020-08-14T01:31:00Z"/>
          <w:rFonts w:ascii="Ebrima" w:hAnsi="Ebrima" w:cstheme="minorHAnsi"/>
          <w:iCs/>
          <w:sz w:val="22"/>
          <w:szCs w:val="22"/>
        </w:rPr>
      </w:pPr>
      <w:ins w:id="1916"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DAAAA2" w14:textId="77777777" w:rsidR="00ED6293" w:rsidRPr="00B24749" w:rsidRDefault="00ED6293" w:rsidP="00ED6293">
      <w:pPr>
        <w:spacing w:line="300" w:lineRule="exact"/>
        <w:ind w:right="-2"/>
        <w:jc w:val="both"/>
        <w:rPr>
          <w:ins w:id="1917" w:author="Vinicius Franco" w:date="2020-08-14T01:31:00Z"/>
          <w:rFonts w:ascii="Ebrima" w:hAnsi="Ebrima" w:cstheme="minorHAnsi"/>
          <w:iCs/>
          <w:sz w:val="22"/>
          <w:szCs w:val="22"/>
        </w:rPr>
      </w:pPr>
      <w:ins w:id="1918"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51D0C984" w14:textId="77777777" w:rsidR="00ED6293" w:rsidRDefault="00ED6293" w:rsidP="00ED6293">
      <w:pPr>
        <w:spacing w:line="300" w:lineRule="exact"/>
        <w:ind w:right="-2"/>
        <w:jc w:val="both"/>
        <w:rPr>
          <w:ins w:id="1919" w:author="Vinicius Franco" w:date="2020-08-14T01:31:00Z"/>
          <w:rFonts w:ascii="Ebrima" w:hAnsi="Ebrima" w:cstheme="minorHAnsi"/>
          <w:b/>
          <w:bCs/>
          <w:iCs/>
          <w:sz w:val="22"/>
          <w:szCs w:val="22"/>
        </w:rPr>
      </w:pPr>
    </w:p>
    <w:p w14:paraId="51CF9D6D" w14:textId="77777777" w:rsidR="00ED6293" w:rsidRDefault="00ED6293" w:rsidP="00ED6293">
      <w:pPr>
        <w:spacing w:line="300" w:lineRule="exact"/>
        <w:ind w:right="-2"/>
        <w:jc w:val="both"/>
        <w:rPr>
          <w:ins w:id="1920" w:author="Vinicius Franco" w:date="2020-08-14T01:31:00Z"/>
          <w:rFonts w:ascii="Ebrima" w:hAnsi="Ebrima" w:cstheme="minorHAnsi"/>
          <w:b/>
          <w:bCs/>
          <w:iCs/>
          <w:sz w:val="22"/>
          <w:szCs w:val="22"/>
        </w:rPr>
      </w:pPr>
    </w:p>
    <w:p w14:paraId="24D73B96" w14:textId="77777777" w:rsidR="00ED6293" w:rsidRDefault="00ED6293" w:rsidP="00ED6293">
      <w:pPr>
        <w:spacing w:line="300" w:lineRule="exact"/>
        <w:ind w:right="-2"/>
        <w:jc w:val="both"/>
        <w:rPr>
          <w:ins w:id="1921" w:author="Vinicius Franco" w:date="2020-08-14T01:31:00Z"/>
          <w:rFonts w:ascii="Ebrima" w:hAnsi="Ebrima" w:cstheme="minorHAnsi"/>
          <w:iCs/>
          <w:sz w:val="22"/>
          <w:szCs w:val="22"/>
        </w:rPr>
      </w:pPr>
      <w:ins w:id="1922"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15ACED" w14:textId="77777777" w:rsidR="00ED6293" w:rsidRDefault="00ED6293" w:rsidP="00ED6293">
      <w:pPr>
        <w:spacing w:line="300" w:lineRule="exact"/>
        <w:ind w:right="-2"/>
        <w:jc w:val="both"/>
        <w:rPr>
          <w:ins w:id="1923" w:author="Vinicius Franco" w:date="2020-08-14T01:31:00Z"/>
          <w:rFonts w:ascii="Ebrima" w:hAnsi="Ebrima" w:cstheme="minorHAnsi"/>
          <w:iCs/>
          <w:sz w:val="22"/>
          <w:szCs w:val="22"/>
        </w:rPr>
      </w:pPr>
      <w:ins w:id="1924"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97EC39" w14:textId="77777777" w:rsidR="00ED6293" w:rsidRDefault="00ED6293" w:rsidP="00ED6293">
      <w:pPr>
        <w:spacing w:line="300" w:lineRule="exact"/>
        <w:ind w:right="-2"/>
        <w:jc w:val="both"/>
        <w:rPr>
          <w:ins w:id="1925" w:author="Vinicius Franco" w:date="2020-08-14T01:31:00Z"/>
          <w:rFonts w:ascii="Ebrima" w:hAnsi="Ebrima" w:cstheme="minorHAnsi"/>
          <w:b/>
          <w:bCs/>
          <w:iCs/>
          <w:sz w:val="22"/>
          <w:szCs w:val="22"/>
        </w:rPr>
      </w:pPr>
      <w:ins w:id="1926"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4DFE62" w14:textId="77777777" w:rsidR="00ED6293" w:rsidRDefault="00ED6293" w:rsidP="00ED6293">
      <w:pPr>
        <w:spacing w:line="300" w:lineRule="exact"/>
        <w:ind w:right="-2"/>
        <w:jc w:val="both"/>
        <w:rPr>
          <w:ins w:id="1927" w:author="Vinicius Franco" w:date="2020-08-14T01:31:00Z"/>
          <w:rFonts w:ascii="Ebrima" w:hAnsi="Ebrima" w:cstheme="minorHAnsi"/>
          <w:iCs/>
          <w:sz w:val="22"/>
          <w:szCs w:val="22"/>
        </w:rPr>
      </w:pPr>
      <w:ins w:id="1928" w:author="Vinicius Franco" w:date="2020-08-14T01:31:00Z">
        <w:r>
          <w:rPr>
            <w:rFonts w:ascii="Ebrima" w:hAnsi="Ebrima" w:cstheme="minorHAnsi"/>
            <w:b/>
            <w:bCs/>
            <w:iCs/>
            <w:sz w:val="22"/>
            <w:szCs w:val="22"/>
          </w:rPr>
          <w:t xml:space="preserve">Valor: </w:t>
        </w:r>
        <w:r>
          <w:rPr>
            <w:rFonts w:ascii="Ebrima" w:hAnsi="Ebrima" w:cstheme="minorHAnsi"/>
            <w:iCs/>
            <w:sz w:val="22"/>
            <w:szCs w:val="22"/>
          </w:rPr>
          <w:t>R$ 74.690.000,00</w:t>
        </w:r>
      </w:ins>
    </w:p>
    <w:p w14:paraId="2824A781" w14:textId="77777777" w:rsidR="00ED6293" w:rsidRDefault="00ED6293" w:rsidP="00ED6293">
      <w:pPr>
        <w:spacing w:line="300" w:lineRule="exact"/>
        <w:ind w:right="-2"/>
        <w:jc w:val="both"/>
        <w:rPr>
          <w:ins w:id="1929" w:author="Vinicius Franco" w:date="2020-08-14T01:31:00Z"/>
          <w:rFonts w:ascii="Ebrima" w:hAnsi="Ebrima" w:cstheme="minorHAnsi"/>
          <w:iCs/>
          <w:sz w:val="22"/>
          <w:szCs w:val="22"/>
        </w:rPr>
      </w:pPr>
      <w:ins w:id="1930"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213AD8A8" w14:textId="77777777" w:rsidR="00ED6293" w:rsidRPr="00B24749" w:rsidRDefault="00ED6293" w:rsidP="00ED6293">
      <w:pPr>
        <w:spacing w:line="300" w:lineRule="exact"/>
        <w:ind w:right="-2"/>
        <w:jc w:val="both"/>
        <w:rPr>
          <w:ins w:id="1931" w:author="Vinicius Franco" w:date="2020-08-14T01:31:00Z"/>
          <w:rFonts w:ascii="Ebrima" w:hAnsi="Ebrima" w:cstheme="minorHAnsi"/>
          <w:b/>
          <w:bCs/>
          <w:iCs/>
          <w:sz w:val="22"/>
          <w:szCs w:val="22"/>
        </w:rPr>
      </w:pPr>
      <w:ins w:id="1932"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9966D5F" w14:textId="77777777" w:rsidR="00ED6293" w:rsidRPr="00B24749" w:rsidRDefault="00ED6293" w:rsidP="00ED6293">
      <w:pPr>
        <w:spacing w:line="300" w:lineRule="exact"/>
        <w:ind w:right="-2"/>
        <w:jc w:val="both"/>
        <w:rPr>
          <w:ins w:id="1933" w:author="Vinicius Franco" w:date="2020-08-14T01:31:00Z"/>
          <w:rFonts w:ascii="Ebrima" w:hAnsi="Ebrima" w:cstheme="minorHAnsi"/>
          <w:b/>
          <w:bCs/>
          <w:iCs/>
          <w:sz w:val="22"/>
          <w:szCs w:val="22"/>
        </w:rPr>
      </w:pPr>
      <w:ins w:id="1934"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AEED0E1" w14:textId="77777777" w:rsidR="00ED6293" w:rsidRPr="00B24749" w:rsidRDefault="00ED6293" w:rsidP="00ED6293">
      <w:pPr>
        <w:spacing w:line="300" w:lineRule="exact"/>
        <w:ind w:right="-2"/>
        <w:jc w:val="both"/>
        <w:rPr>
          <w:ins w:id="1935" w:author="Vinicius Franco" w:date="2020-08-14T01:31:00Z"/>
          <w:rFonts w:ascii="Ebrima" w:hAnsi="Ebrima" w:cstheme="minorHAnsi"/>
          <w:b/>
          <w:bCs/>
          <w:iCs/>
          <w:sz w:val="22"/>
          <w:szCs w:val="22"/>
        </w:rPr>
      </w:pPr>
      <w:ins w:id="1936"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6D03788" w14:textId="77777777" w:rsidR="00ED6293" w:rsidRPr="00B24749" w:rsidRDefault="00ED6293" w:rsidP="00ED6293">
      <w:pPr>
        <w:spacing w:line="300" w:lineRule="exact"/>
        <w:ind w:right="-2"/>
        <w:jc w:val="both"/>
        <w:rPr>
          <w:ins w:id="1937" w:author="Vinicius Franco" w:date="2020-08-14T01:31:00Z"/>
          <w:rFonts w:ascii="Ebrima" w:hAnsi="Ebrima" w:cstheme="minorHAnsi"/>
          <w:b/>
          <w:bCs/>
          <w:iCs/>
          <w:sz w:val="22"/>
          <w:szCs w:val="22"/>
        </w:rPr>
      </w:pPr>
      <w:ins w:id="1938"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CEF368C" w14:textId="77777777" w:rsidR="00ED6293" w:rsidRDefault="00ED6293" w:rsidP="00ED6293">
      <w:pPr>
        <w:spacing w:line="300" w:lineRule="exact"/>
        <w:ind w:right="-2"/>
        <w:jc w:val="both"/>
        <w:rPr>
          <w:ins w:id="1939" w:author="Vinicius Franco" w:date="2020-08-14T01:31:00Z"/>
          <w:rFonts w:ascii="Ebrima" w:hAnsi="Ebrima" w:cstheme="minorHAnsi"/>
          <w:iCs/>
          <w:sz w:val="22"/>
          <w:szCs w:val="22"/>
        </w:rPr>
      </w:pPr>
      <w:ins w:id="1940"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0C600B" w14:textId="77777777" w:rsidR="00ED6293" w:rsidRPr="00B24749" w:rsidRDefault="00ED6293" w:rsidP="00ED6293">
      <w:pPr>
        <w:spacing w:line="300" w:lineRule="exact"/>
        <w:ind w:right="-2"/>
        <w:jc w:val="both"/>
        <w:rPr>
          <w:ins w:id="1941" w:author="Vinicius Franco" w:date="2020-08-14T01:31:00Z"/>
          <w:rFonts w:ascii="Ebrima" w:hAnsi="Ebrima" w:cstheme="minorHAnsi"/>
          <w:iCs/>
          <w:sz w:val="22"/>
          <w:szCs w:val="22"/>
        </w:rPr>
      </w:pPr>
      <w:ins w:id="1942"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5CD4EE7" w14:textId="77777777" w:rsidR="00ED6293" w:rsidRDefault="00ED6293" w:rsidP="00ED6293">
      <w:pPr>
        <w:spacing w:line="300" w:lineRule="exact"/>
        <w:ind w:right="-2"/>
        <w:jc w:val="both"/>
        <w:rPr>
          <w:ins w:id="1943" w:author="Vinicius Franco" w:date="2020-08-14T01:31:00Z"/>
          <w:rFonts w:ascii="Ebrima" w:hAnsi="Ebrima" w:cstheme="minorHAnsi"/>
          <w:iCs/>
          <w:sz w:val="22"/>
          <w:szCs w:val="22"/>
        </w:rPr>
      </w:pPr>
    </w:p>
    <w:p w14:paraId="2058C3A5" w14:textId="77777777" w:rsidR="00ED6293" w:rsidRDefault="00ED6293" w:rsidP="00ED6293">
      <w:pPr>
        <w:spacing w:line="300" w:lineRule="exact"/>
        <w:ind w:right="-2"/>
        <w:jc w:val="both"/>
        <w:rPr>
          <w:ins w:id="1944" w:author="Vinicius Franco" w:date="2020-08-14T01:31:00Z"/>
          <w:rFonts w:ascii="Ebrima" w:hAnsi="Ebrima" w:cstheme="minorHAnsi"/>
          <w:iCs/>
          <w:sz w:val="22"/>
          <w:szCs w:val="22"/>
        </w:rPr>
      </w:pPr>
    </w:p>
    <w:p w14:paraId="08564E9C" w14:textId="77777777" w:rsidR="00ED6293" w:rsidRDefault="00ED6293" w:rsidP="00ED6293">
      <w:pPr>
        <w:spacing w:line="300" w:lineRule="exact"/>
        <w:ind w:right="-2"/>
        <w:jc w:val="both"/>
        <w:rPr>
          <w:ins w:id="1945" w:author="Vinicius Franco" w:date="2020-08-14T01:31:00Z"/>
          <w:rFonts w:ascii="Ebrima" w:hAnsi="Ebrima" w:cstheme="minorHAnsi"/>
          <w:iCs/>
          <w:sz w:val="22"/>
          <w:szCs w:val="22"/>
        </w:rPr>
      </w:pPr>
      <w:ins w:id="1946"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127CF4" w14:textId="77777777" w:rsidR="00ED6293" w:rsidRDefault="00ED6293" w:rsidP="00ED6293">
      <w:pPr>
        <w:spacing w:line="300" w:lineRule="exact"/>
        <w:ind w:right="-2"/>
        <w:jc w:val="both"/>
        <w:rPr>
          <w:ins w:id="1947" w:author="Vinicius Franco" w:date="2020-08-14T01:31:00Z"/>
          <w:rFonts w:ascii="Ebrima" w:hAnsi="Ebrima" w:cstheme="minorHAnsi"/>
          <w:iCs/>
          <w:sz w:val="22"/>
          <w:szCs w:val="22"/>
        </w:rPr>
      </w:pPr>
      <w:ins w:id="1948"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508504" w14:textId="77777777" w:rsidR="00ED6293" w:rsidRDefault="00ED6293" w:rsidP="00ED6293">
      <w:pPr>
        <w:spacing w:line="300" w:lineRule="exact"/>
        <w:ind w:right="-2"/>
        <w:jc w:val="both"/>
        <w:rPr>
          <w:ins w:id="1949" w:author="Vinicius Franco" w:date="2020-08-14T01:31:00Z"/>
          <w:rFonts w:ascii="Ebrima" w:hAnsi="Ebrima" w:cstheme="minorHAnsi"/>
          <w:b/>
          <w:bCs/>
          <w:iCs/>
          <w:sz w:val="22"/>
          <w:szCs w:val="22"/>
        </w:rPr>
      </w:pPr>
      <w:ins w:id="1950"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E0BC558" w14:textId="77777777" w:rsidR="00ED6293" w:rsidRDefault="00ED6293" w:rsidP="00ED6293">
      <w:pPr>
        <w:spacing w:line="300" w:lineRule="exact"/>
        <w:ind w:right="-2"/>
        <w:jc w:val="both"/>
        <w:rPr>
          <w:ins w:id="1951" w:author="Vinicius Franco" w:date="2020-08-14T01:31:00Z"/>
          <w:rFonts w:ascii="Ebrima" w:hAnsi="Ebrima" w:cstheme="minorHAnsi"/>
          <w:iCs/>
          <w:sz w:val="22"/>
          <w:szCs w:val="22"/>
        </w:rPr>
      </w:pPr>
      <w:ins w:id="1952"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R$ 16.005.000,00</w:t>
        </w:r>
      </w:ins>
    </w:p>
    <w:p w14:paraId="749E811B" w14:textId="77777777" w:rsidR="00ED6293" w:rsidRDefault="00ED6293" w:rsidP="00ED6293">
      <w:pPr>
        <w:spacing w:line="300" w:lineRule="exact"/>
        <w:ind w:right="-2"/>
        <w:jc w:val="both"/>
        <w:rPr>
          <w:ins w:id="1953" w:author="Vinicius Franco" w:date="2020-08-14T01:31:00Z"/>
          <w:rFonts w:ascii="Ebrima" w:hAnsi="Ebrima" w:cstheme="minorHAnsi"/>
          <w:iCs/>
          <w:sz w:val="22"/>
          <w:szCs w:val="22"/>
        </w:rPr>
      </w:pPr>
      <w:ins w:id="1954"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FCBD53A" w14:textId="77777777" w:rsidR="00ED6293" w:rsidRPr="00B24749" w:rsidRDefault="00ED6293" w:rsidP="00ED6293">
      <w:pPr>
        <w:spacing w:line="300" w:lineRule="exact"/>
        <w:ind w:right="-2"/>
        <w:jc w:val="both"/>
        <w:rPr>
          <w:ins w:id="1955" w:author="Vinicius Franco" w:date="2020-08-14T01:31:00Z"/>
          <w:rFonts w:ascii="Ebrima" w:hAnsi="Ebrima" w:cstheme="minorHAnsi"/>
          <w:b/>
          <w:bCs/>
          <w:iCs/>
          <w:sz w:val="22"/>
          <w:szCs w:val="22"/>
        </w:rPr>
      </w:pPr>
      <w:ins w:id="1956"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9C00BFA" w14:textId="77777777" w:rsidR="00ED6293" w:rsidRPr="00B24749" w:rsidRDefault="00ED6293" w:rsidP="00ED6293">
      <w:pPr>
        <w:spacing w:line="300" w:lineRule="exact"/>
        <w:ind w:right="-2"/>
        <w:jc w:val="both"/>
        <w:rPr>
          <w:ins w:id="1957" w:author="Vinicius Franco" w:date="2020-08-14T01:31:00Z"/>
          <w:rFonts w:ascii="Ebrima" w:hAnsi="Ebrima" w:cstheme="minorHAnsi"/>
          <w:b/>
          <w:bCs/>
          <w:iCs/>
          <w:sz w:val="22"/>
          <w:szCs w:val="22"/>
        </w:rPr>
      </w:pPr>
      <w:ins w:id="1958"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98640A" w14:textId="77777777" w:rsidR="00ED6293" w:rsidRPr="00B24749" w:rsidRDefault="00ED6293" w:rsidP="00ED6293">
      <w:pPr>
        <w:spacing w:line="300" w:lineRule="exact"/>
        <w:ind w:right="-2"/>
        <w:jc w:val="both"/>
        <w:rPr>
          <w:ins w:id="1959" w:author="Vinicius Franco" w:date="2020-08-14T01:31:00Z"/>
          <w:rFonts w:ascii="Ebrima" w:hAnsi="Ebrima" w:cstheme="minorHAnsi"/>
          <w:b/>
          <w:bCs/>
          <w:iCs/>
          <w:sz w:val="22"/>
          <w:szCs w:val="22"/>
        </w:rPr>
      </w:pPr>
      <w:ins w:id="1960"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C42B4E3" w14:textId="77777777" w:rsidR="00ED6293" w:rsidRPr="00B24749" w:rsidRDefault="00ED6293" w:rsidP="00ED6293">
      <w:pPr>
        <w:spacing w:line="300" w:lineRule="exact"/>
        <w:ind w:right="-2"/>
        <w:jc w:val="both"/>
        <w:rPr>
          <w:ins w:id="1961" w:author="Vinicius Franco" w:date="2020-08-14T01:31:00Z"/>
          <w:rFonts w:ascii="Ebrima" w:hAnsi="Ebrima" w:cstheme="minorHAnsi"/>
          <w:b/>
          <w:bCs/>
          <w:iCs/>
          <w:sz w:val="22"/>
          <w:szCs w:val="22"/>
        </w:rPr>
      </w:pPr>
      <w:ins w:id="1962"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6225FD4" w14:textId="77777777" w:rsidR="00ED6293" w:rsidRDefault="00ED6293" w:rsidP="00ED6293">
      <w:pPr>
        <w:spacing w:line="300" w:lineRule="exact"/>
        <w:ind w:right="-2"/>
        <w:jc w:val="both"/>
        <w:rPr>
          <w:ins w:id="1963" w:author="Vinicius Franco" w:date="2020-08-14T01:31:00Z"/>
          <w:rFonts w:ascii="Ebrima" w:hAnsi="Ebrima" w:cstheme="minorHAnsi"/>
          <w:iCs/>
          <w:sz w:val="22"/>
          <w:szCs w:val="22"/>
        </w:rPr>
      </w:pPr>
      <w:ins w:id="1964"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C3090D" w14:textId="77777777" w:rsidR="00ED6293" w:rsidRPr="00B24749" w:rsidRDefault="00ED6293" w:rsidP="00ED6293">
      <w:pPr>
        <w:spacing w:line="300" w:lineRule="exact"/>
        <w:ind w:right="-2"/>
        <w:jc w:val="both"/>
        <w:rPr>
          <w:ins w:id="1965" w:author="Vinicius Franco" w:date="2020-08-14T01:31:00Z"/>
          <w:rFonts w:ascii="Ebrima" w:hAnsi="Ebrima" w:cstheme="minorHAnsi"/>
          <w:iCs/>
          <w:sz w:val="22"/>
          <w:szCs w:val="22"/>
        </w:rPr>
      </w:pPr>
      <w:ins w:id="1966"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83F2B0A" w14:textId="77777777" w:rsidR="00ED6293" w:rsidRDefault="00ED6293" w:rsidP="00ED6293">
      <w:pPr>
        <w:spacing w:line="300" w:lineRule="exact"/>
        <w:ind w:right="-2"/>
        <w:jc w:val="both"/>
        <w:rPr>
          <w:ins w:id="1967" w:author="Vinicius Franco" w:date="2020-08-14T01:31:00Z"/>
          <w:rFonts w:ascii="Ebrima" w:hAnsi="Ebrima" w:cstheme="minorHAnsi"/>
          <w:iCs/>
          <w:sz w:val="22"/>
          <w:szCs w:val="22"/>
        </w:rPr>
      </w:pPr>
    </w:p>
    <w:p w14:paraId="1A62E717" w14:textId="77777777" w:rsidR="00ED6293" w:rsidRDefault="00ED6293" w:rsidP="00ED6293">
      <w:pPr>
        <w:spacing w:line="300" w:lineRule="exact"/>
        <w:ind w:right="-2"/>
        <w:jc w:val="both"/>
        <w:rPr>
          <w:ins w:id="1968" w:author="Vinicius Franco" w:date="2020-08-14T01:31:00Z"/>
          <w:rFonts w:ascii="Ebrima" w:hAnsi="Ebrima" w:cstheme="minorHAnsi"/>
          <w:iCs/>
          <w:sz w:val="22"/>
          <w:szCs w:val="22"/>
        </w:rPr>
      </w:pPr>
      <w:ins w:id="1969"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4829A2" w14:textId="77777777" w:rsidR="00ED6293" w:rsidRDefault="00ED6293" w:rsidP="00ED6293">
      <w:pPr>
        <w:spacing w:line="300" w:lineRule="exact"/>
        <w:ind w:right="-2"/>
        <w:jc w:val="both"/>
        <w:rPr>
          <w:ins w:id="1970" w:author="Vinicius Franco" w:date="2020-08-14T01:31:00Z"/>
          <w:rFonts w:ascii="Ebrima" w:hAnsi="Ebrima" w:cstheme="minorHAnsi"/>
          <w:iCs/>
          <w:sz w:val="22"/>
          <w:szCs w:val="22"/>
        </w:rPr>
      </w:pPr>
      <w:ins w:id="1971"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72023E" w14:textId="77777777" w:rsidR="00ED6293" w:rsidRDefault="00ED6293" w:rsidP="00ED6293">
      <w:pPr>
        <w:spacing w:line="300" w:lineRule="exact"/>
        <w:ind w:right="-2"/>
        <w:jc w:val="both"/>
        <w:rPr>
          <w:ins w:id="1972" w:author="Vinicius Franco" w:date="2020-08-14T01:31:00Z"/>
          <w:rFonts w:ascii="Ebrima" w:hAnsi="Ebrima" w:cstheme="minorHAnsi"/>
          <w:b/>
          <w:bCs/>
          <w:iCs/>
          <w:sz w:val="22"/>
          <w:szCs w:val="22"/>
        </w:rPr>
      </w:pPr>
      <w:ins w:id="1973"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CCEEEC" w14:textId="77777777" w:rsidR="00ED6293" w:rsidRDefault="00ED6293" w:rsidP="00ED6293">
      <w:pPr>
        <w:spacing w:line="300" w:lineRule="exact"/>
        <w:ind w:right="-2"/>
        <w:jc w:val="both"/>
        <w:rPr>
          <w:ins w:id="1974" w:author="Vinicius Franco" w:date="2020-08-14T01:31:00Z"/>
          <w:rFonts w:ascii="Ebrima" w:hAnsi="Ebrima" w:cstheme="minorHAnsi"/>
          <w:iCs/>
          <w:sz w:val="22"/>
          <w:szCs w:val="22"/>
        </w:rPr>
      </w:pPr>
      <w:ins w:id="1975"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R$ 16.005.000,00</w:t>
        </w:r>
      </w:ins>
    </w:p>
    <w:p w14:paraId="1EF6AAE1" w14:textId="77777777" w:rsidR="00ED6293" w:rsidRDefault="00ED6293" w:rsidP="00ED6293">
      <w:pPr>
        <w:spacing w:line="300" w:lineRule="exact"/>
        <w:ind w:right="-2"/>
        <w:jc w:val="both"/>
        <w:rPr>
          <w:ins w:id="1976" w:author="Vinicius Franco" w:date="2020-08-14T01:31:00Z"/>
          <w:rFonts w:ascii="Ebrima" w:hAnsi="Ebrima" w:cstheme="minorHAnsi"/>
          <w:iCs/>
          <w:sz w:val="22"/>
          <w:szCs w:val="22"/>
        </w:rPr>
      </w:pPr>
      <w:ins w:id="1977"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80636BA" w14:textId="77777777" w:rsidR="00ED6293" w:rsidRPr="00B24749" w:rsidRDefault="00ED6293" w:rsidP="00ED6293">
      <w:pPr>
        <w:spacing w:line="300" w:lineRule="exact"/>
        <w:ind w:right="-2"/>
        <w:jc w:val="both"/>
        <w:rPr>
          <w:ins w:id="1978" w:author="Vinicius Franco" w:date="2020-08-14T01:31:00Z"/>
          <w:rFonts w:ascii="Ebrima" w:hAnsi="Ebrima" w:cstheme="minorHAnsi"/>
          <w:b/>
          <w:bCs/>
          <w:iCs/>
          <w:sz w:val="22"/>
          <w:szCs w:val="22"/>
        </w:rPr>
      </w:pPr>
      <w:ins w:id="1979"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16E783B" w14:textId="77777777" w:rsidR="00ED6293" w:rsidRPr="00B24749" w:rsidRDefault="00ED6293" w:rsidP="00ED6293">
      <w:pPr>
        <w:spacing w:line="300" w:lineRule="exact"/>
        <w:ind w:right="-2"/>
        <w:jc w:val="both"/>
        <w:rPr>
          <w:ins w:id="1980" w:author="Vinicius Franco" w:date="2020-08-14T01:31:00Z"/>
          <w:rFonts w:ascii="Ebrima" w:hAnsi="Ebrima" w:cstheme="minorHAnsi"/>
          <w:b/>
          <w:bCs/>
          <w:iCs/>
          <w:sz w:val="22"/>
          <w:szCs w:val="22"/>
        </w:rPr>
      </w:pPr>
      <w:ins w:id="1981"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073040" w14:textId="77777777" w:rsidR="00ED6293" w:rsidRPr="00B24749" w:rsidRDefault="00ED6293" w:rsidP="00ED6293">
      <w:pPr>
        <w:spacing w:line="300" w:lineRule="exact"/>
        <w:ind w:right="-2"/>
        <w:jc w:val="both"/>
        <w:rPr>
          <w:ins w:id="1982" w:author="Vinicius Franco" w:date="2020-08-14T01:31:00Z"/>
          <w:rFonts w:ascii="Ebrima" w:hAnsi="Ebrima" w:cstheme="minorHAnsi"/>
          <w:b/>
          <w:bCs/>
          <w:iCs/>
          <w:sz w:val="22"/>
          <w:szCs w:val="22"/>
        </w:rPr>
      </w:pPr>
      <w:ins w:id="1983"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CD2BF4B" w14:textId="77777777" w:rsidR="00ED6293" w:rsidRPr="00B24749" w:rsidRDefault="00ED6293" w:rsidP="00ED6293">
      <w:pPr>
        <w:spacing w:line="300" w:lineRule="exact"/>
        <w:ind w:right="-2"/>
        <w:jc w:val="both"/>
        <w:rPr>
          <w:ins w:id="1984" w:author="Vinicius Franco" w:date="2020-08-14T01:31:00Z"/>
          <w:rFonts w:ascii="Ebrima" w:hAnsi="Ebrima" w:cstheme="minorHAnsi"/>
          <w:b/>
          <w:bCs/>
          <w:iCs/>
          <w:sz w:val="22"/>
          <w:szCs w:val="22"/>
        </w:rPr>
      </w:pPr>
      <w:ins w:id="1985"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C019B5B" w14:textId="77777777" w:rsidR="00ED6293" w:rsidRDefault="00ED6293" w:rsidP="00ED6293">
      <w:pPr>
        <w:spacing w:line="300" w:lineRule="exact"/>
        <w:ind w:right="-2"/>
        <w:jc w:val="both"/>
        <w:rPr>
          <w:ins w:id="1986" w:author="Vinicius Franco" w:date="2020-08-14T01:31:00Z"/>
          <w:rFonts w:ascii="Ebrima" w:hAnsi="Ebrima" w:cstheme="minorHAnsi"/>
          <w:iCs/>
          <w:sz w:val="22"/>
          <w:szCs w:val="22"/>
        </w:rPr>
      </w:pPr>
      <w:ins w:id="1987"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B1B652" w14:textId="77777777" w:rsidR="00ED6293" w:rsidRPr="00B24749" w:rsidRDefault="00ED6293" w:rsidP="00ED6293">
      <w:pPr>
        <w:spacing w:line="300" w:lineRule="exact"/>
        <w:ind w:right="-2"/>
        <w:jc w:val="both"/>
        <w:rPr>
          <w:ins w:id="1988" w:author="Vinicius Franco" w:date="2020-08-14T01:31:00Z"/>
          <w:rFonts w:ascii="Ebrima" w:hAnsi="Ebrima" w:cstheme="minorHAnsi"/>
          <w:iCs/>
          <w:sz w:val="22"/>
          <w:szCs w:val="22"/>
        </w:rPr>
      </w:pPr>
      <w:ins w:id="1989"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0AC2D79" w14:textId="77777777" w:rsidR="00ED6293" w:rsidRDefault="00ED6293" w:rsidP="00ED6293">
      <w:pPr>
        <w:spacing w:line="300" w:lineRule="exact"/>
        <w:ind w:right="-2"/>
        <w:jc w:val="both"/>
        <w:rPr>
          <w:ins w:id="1990" w:author="Vinicius Franco" w:date="2020-08-14T01:31:00Z"/>
          <w:rFonts w:ascii="Ebrima" w:hAnsi="Ebrima" w:cstheme="minorHAnsi"/>
          <w:iCs/>
          <w:sz w:val="22"/>
          <w:szCs w:val="22"/>
        </w:rPr>
      </w:pPr>
    </w:p>
    <w:p w14:paraId="785951F2" w14:textId="77777777" w:rsidR="00ED6293" w:rsidRDefault="00ED6293" w:rsidP="00ED6293">
      <w:pPr>
        <w:spacing w:line="300" w:lineRule="exact"/>
        <w:ind w:right="-2"/>
        <w:jc w:val="both"/>
        <w:rPr>
          <w:ins w:id="1991" w:author="Vinicius Franco" w:date="2020-08-14T01:31:00Z"/>
          <w:rFonts w:ascii="Ebrima" w:hAnsi="Ebrima" w:cstheme="minorHAnsi"/>
          <w:iCs/>
          <w:sz w:val="22"/>
          <w:szCs w:val="22"/>
        </w:rPr>
      </w:pPr>
      <w:ins w:id="1992"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A9ACB3" w14:textId="77777777" w:rsidR="00ED6293" w:rsidRDefault="00ED6293" w:rsidP="00ED6293">
      <w:pPr>
        <w:spacing w:line="300" w:lineRule="exact"/>
        <w:ind w:right="-2"/>
        <w:jc w:val="both"/>
        <w:rPr>
          <w:ins w:id="1993" w:author="Vinicius Franco" w:date="2020-08-14T01:31:00Z"/>
          <w:rFonts w:ascii="Ebrima" w:hAnsi="Ebrima" w:cstheme="minorHAnsi"/>
          <w:iCs/>
          <w:sz w:val="22"/>
          <w:szCs w:val="22"/>
        </w:rPr>
      </w:pPr>
      <w:ins w:id="1994"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530534" w14:textId="77777777" w:rsidR="00ED6293" w:rsidRDefault="00ED6293" w:rsidP="00ED6293">
      <w:pPr>
        <w:spacing w:line="300" w:lineRule="exact"/>
        <w:ind w:right="-2"/>
        <w:jc w:val="both"/>
        <w:rPr>
          <w:ins w:id="1995" w:author="Vinicius Franco" w:date="2020-08-14T01:31:00Z"/>
          <w:rFonts w:ascii="Ebrima" w:hAnsi="Ebrima" w:cstheme="minorHAnsi"/>
          <w:b/>
          <w:bCs/>
          <w:iCs/>
          <w:sz w:val="22"/>
          <w:szCs w:val="22"/>
        </w:rPr>
      </w:pPr>
      <w:ins w:id="1996"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0FB5BE0" w14:textId="77777777" w:rsidR="00ED6293" w:rsidRDefault="00ED6293" w:rsidP="00ED6293">
      <w:pPr>
        <w:spacing w:line="300" w:lineRule="exact"/>
        <w:ind w:right="-2"/>
        <w:jc w:val="both"/>
        <w:rPr>
          <w:ins w:id="1997" w:author="Vinicius Franco" w:date="2020-08-14T01:31:00Z"/>
          <w:rFonts w:ascii="Ebrima" w:hAnsi="Ebrima" w:cstheme="minorHAnsi"/>
          <w:iCs/>
          <w:sz w:val="22"/>
          <w:szCs w:val="22"/>
        </w:rPr>
      </w:pPr>
      <w:ins w:id="1998" w:author="Vinicius Franco" w:date="2020-08-14T01:31:00Z">
        <w:r>
          <w:rPr>
            <w:rFonts w:ascii="Ebrima" w:hAnsi="Ebrima" w:cstheme="minorHAnsi"/>
            <w:b/>
            <w:bCs/>
            <w:iCs/>
            <w:sz w:val="22"/>
            <w:szCs w:val="22"/>
          </w:rPr>
          <w:t xml:space="preserve">Valor: </w:t>
        </w:r>
        <w:r>
          <w:rPr>
            <w:rFonts w:ascii="Ebrima" w:hAnsi="Ebrima" w:cstheme="minorHAnsi"/>
            <w:iCs/>
            <w:sz w:val="22"/>
            <w:szCs w:val="22"/>
          </w:rPr>
          <w:t>R$ 30.310.000,00</w:t>
        </w:r>
      </w:ins>
    </w:p>
    <w:p w14:paraId="7600A538" w14:textId="77777777" w:rsidR="00ED6293" w:rsidRDefault="00ED6293" w:rsidP="00ED6293">
      <w:pPr>
        <w:spacing w:line="300" w:lineRule="exact"/>
        <w:ind w:right="-2"/>
        <w:jc w:val="both"/>
        <w:rPr>
          <w:ins w:id="1999" w:author="Vinicius Franco" w:date="2020-08-14T01:31:00Z"/>
          <w:rFonts w:ascii="Ebrima" w:hAnsi="Ebrima" w:cstheme="minorHAnsi"/>
          <w:iCs/>
          <w:sz w:val="22"/>
          <w:szCs w:val="22"/>
        </w:rPr>
      </w:pPr>
      <w:ins w:id="2000"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11CF577F" w14:textId="77777777" w:rsidR="00ED6293" w:rsidRPr="00B24749" w:rsidRDefault="00ED6293" w:rsidP="00ED6293">
      <w:pPr>
        <w:spacing w:line="300" w:lineRule="exact"/>
        <w:ind w:right="-2"/>
        <w:jc w:val="both"/>
        <w:rPr>
          <w:ins w:id="2001" w:author="Vinicius Franco" w:date="2020-08-14T01:31:00Z"/>
          <w:rFonts w:ascii="Ebrima" w:hAnsi="Ebrima" w:cstheme="minorHAnsi"/>
          <w:b/>
          <w:bCs/>
          <w:iCs/>
          <w:sz w:val="22"/>
          <w:szCs w:val="22"/>
        </w:rPr>
      </w:pPr>
      <w:ins w:id="2002"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A5C6A3E" w14:textId="77777777" w:rsidR="00ED6293" w:rsidRPr="00B24749" w:rsidRDefault="00ED6293" w:rsidP="00ED6293">
      <w:pPr>
        <w:spacing w:line="300" w:lineRule="exact"/>
        <w:ind w:right="-2"/>
        <w:jc w:val="both"/>
        <w:rPr>
          <w:ins w:id="2003" w:author="Vinicius Franco" w:date="2020-08-14T01:31:00Z"/>
          <w:rFonts w:ascii="Ebrima" w:hAnsi="Ebrima" w:cstheme="minorHAnsi"/>
          <w:b/>
          <w:bCs/>
          <w:iCs/>
          <w:sz w:val="22"/>
          <w:szCs w:val="22"/>
        </w:rPr>
      </w:pPr>
      <w:ins w:id="2004"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64B4D3" w14:textId="77777777" w:rsidR="00ED6293" w:rsidRPr="00B24749" w:rsidRDefault="00ED6293" w:rsidP="00ED6293">
      <w:pPr>
        <w:spacing w:line="300" w:lineRule="exact"/>
        <w:ind w:right="-2"/>
        <w:jc w:val="both"/>
        <w:rPr>
          <w:ins w:id="2005" w:author="Vinicius Franco" w:date="2020-08-14T01:31:00Z"/>
          <w:rFonts w:ascii="Ebrima" w:hAnsi="Ebrima" w:cstheme="minorHAnsi"/>
          <w:b/>
          <w:bCs/>
          <w:iCs/>
          <w:sz w:val="22"/>
          <w:szCs w:val="22"/>
        </w:rPr>
      </w:pPr>
      <w:ins w:id="2006"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079D680" w14:textId="77777777" w:rsidR="00ED6293" w:rsidRPr="00B24749" w:rsidRDefault="00ED6293" w:rsidP="00ED6293">
      <w:pPr>
        <w:spacing w:line="300" w:lineRule="exact"/>
        <w:ind w:right="-2"/>
        <w:jc w:val="both"/>
        <w:rPr>
          <w:ins w:id="2007" w:author="Vinicius Franco" w:date="2020-08-14T01:31:00Z"/>
          <w:rFonts w:ascii="Ebrima" w:hAnsi="Ebrima" w:cstheme="minorHAnsi"/>
          <w:b/>
          <w:bCs/>
          <w:iCs/>
          <w:sz w:val="22"/>
          <w:szCs w:val="22"/>
        </w:rPr>
      </w:pPr>
      <w:ins w:id="2008"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D26A9CA" w14:textId="77777777" w:rsidR="00ED6293" w:rsidRDefault="00ED6293" w:rsidP="00ED6293">
      <w:pPr>
        <w:spacing w:line="300" w:lineRule="exact"/>
        <w:ind w:right="-2"/>
        <w:jc w:val="both"/>
        <w:rPr>
          <w:ins w:id="2009" w:author="Vinicius Franco" w:date="2020-08-14T01:31:00Z"/>
          <w:rFonts w:ascii="Ebrima" w:hAnsi="Ebrima" w:cstheme="minorHAnsi"/>
          <w:iCs/>
          <w:sz w:val="22"/>
          <w:szCs w:val="22"/>
        </w:rPr>
      </w:pPr>
      <w:ins w:id="2010"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4C9A8E" w14:textId="77777777" w:rsidR="00ED6293" w:rsidRPr="00B24749" w:rsidRDefault="00ED6293" w:rsidP="00ED6293">
      <w:pPr>
        <w:spacing w:line="300" w:lineRule="exact"/>
        <w:ind w:right="-2"/>
        <w:jc w:val="both"/>
        <w:rPr>
          <w:ins w:id="2011" w:author="Vinicius Franco" w:date="2020-08-14T01:31:00Z"/>
          <w:rFonts w:ascii="Ebrima" w:hAnsi="Ebrima" w:cstheme="minorHAnsi"/>
          <w:iCs/>
          <w:sz w:val="22"/>
          <w:szCs w:val="22"/>
        </w:rPr>
      </w:pPr>
      <w:ins w:id="2012"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8D1F54E" w14:textId="77777777" w:rsidR="00ED6293" w:rsidRDefault="00ED6293" w:rsidP="00ED6293">
      <w:pPr>
        <w:spacing w:line="300" w:lineRule="exact"/>
        <w:ind w:right="-2"/>
        <w:jc w:val="both"/>
        <w:rPr>
          <w:ins w:id="2013" w:author="Vinicius Franco" w:date="2020-08-14T01:31:00Z"/>
          <w:rFonts w:ascii="Ebrima" w:hAnsi="Ebrima" w:cstheme="minorHAnsi"/>
          <w:b/>
          <w:bCs/>
          <w:iCs/>
          <w:sz w:val="22"/>
          <w:szCs w:val="22"/>
        </w:rPr>
      </w:pPr>
    </w:p>
    <w:p w14:paraId="19BC8243" w14:textId="77777777" w:rsidR="00ED6293" w:rsidRDefault="00ED6293" w:rsidP="00ED6293">
      <w:pPr>
        <w:spacing w:line="300" w:lineRule="exact"/>
        <w:ind w:right="-2"/>
        <w:jc w:val="both"/>
        <w:rPr>
          <w:ins w:id="2014" w:author="Vinicius Franco" w:date="2020-08-14T01:31:00Z"/>
          <w:rFonts w:ascii="Ebrima" w:hAnsi="Ebrima" w:cstheme="minorHAnsi"/>
          <w:iCs/>
          <w:sz w:val="22"/>
          <w:szCs w:val="22"/>
        </w:rPr>
      </w:pPr>
      <w:ins w:id="2015"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DDFE68" w14:textId="77777777" w:rsidR="00ED6293" w:rsidRDefault="00ED6293" w:rsidP="00ED6293">
      <w:pPr>
        <w:spacing w:line="300" w:lineRule="exact"/>
        <w:ind w:right="-2"/>
        <w:jc w:val="both"/>
        <w:rPr>
          <w:ins w:id="2016" w:author="Vinicius Franco" w:date="2020-08-14T01:31:00Z"/>
          <w:rFonts w:ascii="Ebrima" w:hAnsi="Ebrima" w:cstheme="minorHAnsi"/>
          <w:iCs/>
          <w:sz w:val="22"/>
          <w:szCs w:val="22"/>
        </w:rPr>
      </w:pPr>
      <w:ins w:id="2017"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275D338" w14:textId="77777777" w:rsidR="00ED6293" w:rsidRDefault="00ED6293" w:rsidP="00ED6293">
      <w:pPr>
        <w:spacing w:line="300" w:lineRule="exact"/>
        <w:ind w:right="-2"/>
        <w:jc w:val="both"/>
        <w:rPr>
          <w:ins w:id="2018" w:author="Vinicius Franco" w:date="2020-08-14T01:31:00Z"/>
          <w:rFonts w:ascii="Ebrima" w:hAnsi="Ebrima" w:cstheme="minorHAnsi"/>
          <w:b/>
          <w:bCs/>
          <w:iCs/>
          <w:sz w:val="22"/>
          <w:szCs w:val="22"/>
        </w:rPr>
      </w:pPr>
      <w:ins w:id="2019"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D34D37F" w14:textId="77777777" w:rsidR="00ED6293" w:rsidRDefault="00ED6293" w:rsidP="00ED6293">
      <w:pPr>
        <w:spacing w:line="300" w:lineRule="exact"/>
        <w:ind w:right="-2"/>
        <w:jc w:val="both"/>
        <w:rPr>
          <w:ins w:id="2020" w:author="Vinicius Franco" w:date="2020-08-14T01:31:00Z"/>
          <w:rFonts w:ascii="Ebrima" w:hAnsi="Ebrima" w:cstheme="minorHAnsi"/>
          <w:iCs/>
          <w:sz w:val="22"/>
          <w:szCs w:val="22"/>
        </w:rPr>
      </w:pPr>
      <w:ins w:id="2021" w:author="Vinicius Franco" w:date="2020-08-14T01:31:00Z">
        <w:r>
          <w:rPr>
            <w:rFonts w:ascii="Ebrima" w:hAnsi="Ebrima" w:cstheme="minorHAnsi"/>
            <w:b/>
            <w:bCs/>
            <w:iCs/>
            <w:sz w:val="22"/>
            <w:szCs w:val="22"/>
          </w:rPr>
          <w:t xml:space="preserve">Valor: </w:t>
        </w:r>
        <w:r>
          <w:rPr>
            <w:rFonts w:ascii="Ebrima" w:hAnsi="Ebrima" w:cstheme="minorHAnsi"/>
            <w:iCs/>
            <w:sz w:val="22"/>
            <w:szCs w:val="22"/>
          </w:rPr>
          <w:t>R$ 6.495.000,00</w:t>
        </w:r>
      </w:ins>
    </w:p>
    <w:p w14:paraId="1EA2AC45" w14:textId="77777777" w:rsidR="00ED6293" w:rsidRDefault="00ED6293" w:rsidP="00ED6293">
      <w:pPr>
        <w:spacing w:line="300" w:lineRule="exact"/>
        <w:ind w:right="-2"/>
        <w:jc w:val="both"/>
        <w:rPr>
          <w:ins w:id="2022" w:author="Vinicius Franco" w:date="2020-08-14T01:31:00Z"/>
          <w:rFonts w:ascii="Ebrima" w:hAnsi="Ebrima" w:cstheme="minorHAnsi"/>
          <w:iCs/>
          <w:sz w:val="22"/>
          <w:szCs w:val="22"/>
        </w:rPr>
      </w:pPr>
      <w:ins w:id="2023"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61B793BA" w14:textId="77777777" w:rsidR="00ED6293" w:rsidRPr="00B24749" w:rsidRDefault="00ED6293" w:rsidP="00ED6293">
      <w:pPr>
        <w:spacing w:line="300" w:lineRule="exact"/>
        <w:ind w:right="-2"/>
        <w:jc w:val="both"/>
        <w:rPr>
          <w:ins w:id="2024" w:author="Vinicius Franco" w:date="2020-08-14T01:31:00Z"/>
          <w:rFonts w:ascii="Ebrima" w:hAnsi="Ebrima" w:cstheme="minorHAnsi"/>
          <w:b/>
          <w:bCs/>
          <w:iCs/>
          <w:sz w:val="22"/>
          <w:szCs w:val="22"/>
        </w:rPr>
      </w:pPr>
      <w:ins w:id="2025"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AAB3D68" w14:textId="77777777" w:rsidR="00ED6293" w:rsidRPr="00B24749" w:rsidRDefault="00ED6293" w:rsidP="00ED6293">
      <w:pPr>
        <w:spacing w:line="300" w:lineRule="exact"/>
        <w:ind w:right="-2"/>
        <w:jc w:val="both"/>
        <w:rPr>
          <w:ins w:id="2026" w:author="Vinicius Franco" w:date="2020-08-14T01:31:00Z"/>
          <w:rFonts w:ascii="Ebrima" w:hAnsi="Ebrima" w:cstheme="minorHAnsi"/>
          <w:b/>
          <w:bCs/>
          <w:iCs/>
          <w:sz w:val="22"/>
          <w:szCs w:val="22"/>
        </w:rPr>
      </w:pPr>
      <w:ins w:id="2027"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65F9BC4" w14:textId="77777777" w:rsidR="00ED6293" w:rsidRPr="00B24749" w:rsidRDefault="00ED6293" w:rsidP="00ED6293">
      <w:pPr>
        <w:spacing w:line="300" w:lineRule="exact"/>
        <w:ind w:right="-2"/>
        <w:jc w:val="both"/>
        <w:rPr>
          <w:ins w:id="2028" w:author="Vinicius Franco" w:date="2020-08-14T01:31:00Z"/>
          <w:rFonts w:ascii="Ebrima" w:hAnsi="Ebrima" w:cstheme="minorHAnsi"/>
          <w:b/>
          <w:bCs/>
          <w:iCs/>
          <w:sz w:val="22"/>
          <w:szCs w:val="22"/>
        </w:rPr>
      </w:pPr>
      <w:ins w:id="2029"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CE79800" w14:textId="77777777" w:rsidR="00ED6293" w:rsidRPr="00B24749" w:rsidRDefault="00ED6293" w:rsidP="00ED6293">
      <w:pPr>
        <w:spacing w:line="300" w:lineRule="exact"/>
        <w:ind w:right="-2"/>
        <w:jc w:val="both"/>
        <w:rPr>
          <w:ins w:id="2030" w:author="Vinicius Franco" w:date="2020-08-14T01:31:00Z"/>
          <w:rFonts w:ascii="Ebrima" w:hAnsi="Ebrima" w:cstheme="minorHAnsi"/>
          <w:b/>
          <w:bCs/>
          <w:iCs/>
          <w:sz w:val="22"/>
          <w:szCs w:val="22"/>
        </w:rPr>
      </w:pPr>
      <w:ins w:id="2031"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BBF241F" w14:textId="77777777" w:rsidR="00ED6293" w:rsidRDefault="00ED6293" w:rsidP="00ED6293">
      <w:pPr>
        <w:spacing w:line="300" w:lineRule="exact"/>
        <w:ind w:right="-2"/>
        <w:jc w:val="both"/>
        <w:rPr>
          <w:ins w:id="2032" w:author="Vinicius Franco" w:date="2020-08-14T01:31:00Z"/>
          <w:rFonts w:ascii="Ebrima" w:hAnsi="Ebrima" w:cstheme="minorHAnsi"/>
          <w:iCs/>
          <w:sz w:val="22"/>
          <w:szCs w:val="22"/>
        </w:rPr>
      </w:pPr>
      <w:ins w:id="2033"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D99739" w14:textId="77777777" w:rsidR="00ED6293" w:rsidRPr="00B24749" w:rsidRDefault="00ED6293" w:rsidP="00ED6293">
      <w:pPr>
        <w:spacing w:line="300" w:lineRule="exact"/>
        <w:ind w:right="-2"/>
        <w:jc w:val="both"/>
        <w:rPr>
          <w:ins w:id="2034" w:author="Vinicius Franco" w:date="2020-08-14T01:31:00Z"/>
          <w:rFonts w:ascii="Ebrima" w:hAnsi="Ebrima" w:cstheme="minorHAnsi"/>
          <w:iCs/>
          <w:sz w:val="22"/>
          <w:szCs w:val="22"/>
        </w:rPr>
      </w:pPr>
      <w:ins w:id="2035"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C8B3728" w14:textId="77777777" w:rsidR="00ED6293" w:rsidRDefault="00ED6293" w:rsidP="00ED6293">
      <w:pPr>
        <w:spacing w:line="300" w:lineRule="exact"/>
        <w:ind w:right="-2"/>
        <w:jc w:val="both"/>
        <w:rPr>
          <w:ins w:id="2036" w:author="Vinicius Franco" w:date="2020-08-14T01:31:00Z"/>
          <w:rFonts w:ascii="Ebrima" w:hAnsi="Ebrima" w:cstheme="minorHAnsi"/>
          <w:iCs/>
          <w:sz w:val="22"/>
          <w:szCs w:val="22"/>
        </w:rPr>
      </w:pPr>
    </w:p>
    <w:p w14:paraId="23CFBE05" w14:textId="77777777" w:rsidR="00ED6293" w:rsidRDefault="00ED6293" w:rsidP="00ED6293">
      <w:pPr>
        <w:spacing w:line="300" w:lineRule="exact"/>
        <w:ind w:right="-2"/>
        <w:jc w:val="both"/>
        <w:rPr>
          <w:ins w:id="2037" w:author="Vinicius Franco" w:date="2020-08-14T01:31:00Z"/>
          <w:rFonts w:ascii="Ebrima" w:hAnsi="Ebrima" w:cstheme="minorHAnsi"/>
          <w:iCs/>
          <w:sz w:val="22"/>
          <w:szCs w:val="22"/>
        </w:rPr>
      </w:pPr>
      <w:ins w:id="2038"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B97A0A" w14:textId="77777777" w:rsidR="00ED6293" w:rsidRDefault="00ED6293" w:rsidP="00ED6293">
      <w:pPr>
        <w:spacing w:line="300" w:lineRule="exact"/>
        <w:ind w:right="-2"/>
        <w:jc w:val="both"/>
        <w:rPr>
          <w:ins w:id="2039" w:author="Vinicius Franco" w:date="2020-08-14T01:31:00Z"/>
          <w:rFonts w:ascii="Ebrima" w:hAnsi="Ebrima" w:cstheme="minorHAnsi"/>
          <w:iCs/>
          <w:sz w:val="22"/>
          <w:szCs w:val="22"/>
        </w:rPr>
      </w:pPr>
      <w:ins w:id="2040"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8BC2A0" w14:textId="77777777" w:rsidR="00ED6293" w:rsidRDefault="00ED6293" w:rsidP="00ED6293">
      <w:pPr>
        <w:spacing w:line="300" w:lineRule="exact"/>
        <w:ind w:right="-2"/>
        <w:jc w:val="both"/>
        <w:rPr>
          <w:ins w:id="2041" w:author="Vinicius Franco" w:date="2020-08-14T01:31:00Z"/>
          <w:rFonts w:ascii="Ebrima" w:hAnsi="Ebrima" w:cstheme="minorHAnsi"/>
          <w:b/>
          <w:bCs/>
          <w:iCs/>
          <w:sz w:val="22"/>
          <w:szCs w:val="22"/>
        </w:rPr>
      </w:pPr>
      <w:ins w:id="2042"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5B64AAA" w14:textId="77777777" w:rsidR="00ED6293" w:rsidRDefault="00ED6293" w:rsidP="00ED6293">
      <w:pPr>
        <w:spacing w:line="300" w:lineRule="exact"/>
        <w:ind w:right="-2"/>
        <w:jc w:val="both"/>
        <w:rPr>
          <w:ins w:id="2043" w:author="Vinicius Franco" w:date="2020-08-14T01:31:00Z"/>
          <w:rFonts w:ascii="Ebrima" w:hAnsi="Ebrima" w:cstheme="minorHAnsi"/>
          <w:iCs/>
          <w:sz w:val="22"/>
          <w:szCs w:val="22"/>
        </w:rPr>
      </w:pPr>
      <w:ins w:id="2044" w:author="Vinicius Franco" w:date="2020-08-14T01:31:00Z">
        <w:r>
          <w:rPr>
            <w:rFonts w:ascii="Ebrima" w:hAnsi="Ebrima" w:cstheme="minorHAnsi"/>
            <w:b/>
            <w:bCs/>
            <w:iCs/>
            <w:sz w:val="22"/>
            <w:szCs w:val="22"/>
          </w:rPr>
          <w:t xml:space="preserve">Valor: </w:t>
        </w:r>
        <w:r>
          <w:rPr>
            <w:rFonts w:ascii="Ebrima" w:hAnsi="Ebrima" w:cstheme="minorHAnsi"/>
            <w:iCs/>
            <w:sz w:val="22"/>
            <w:szCs w:val="22"/>
          </w:rPr>
          <w:t>R$ 6.495.000,00</w:t>
        </w:r>
      </w:ins>
    </w:p>
    <w:p w14:paraId="1D5B5418" w14:textId="77777777" w:rsidR="00ED6293" w:rsidRDefault="00ED6293" w:rsidP="00ED6293">
      <w:pPr>
        <w:spacing w:line="300" w:lineRule="exact"/>
        <w:ind w:right="-2"/>
        <w:jc w:val="both"/>
        <w:rPr>
          <w:ins w:id="2045" w:author="Vinicius Franco" w:date="2020-08-14T01:31:00Z"/>
          <w:rFonts w:ascii="Ebrima" w:hAnsi="Ebrima" w:cstheme="minorHAnsi"/>
          <w:iCs/>
          <w:sz w:val="22"/>
          <w:szCs w:val="22"/>
        </w:rPr>
      </w:pPr>
      <w:ins w:id="2046"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3B5EB9E" w14:textId="77777777" w:rsidR="00ED6293" w:rsidRPr="00B24749" w:rsidRDefault="00ED6293" w:rsidP="00ED6293">
      <w:pPr>
        <w:spacing w:line="300" w:lineRule="exact"/>
        <w:ind w:right="-2"/>
        <w:jc w:val="both"/>
        <w:rPr>
          <w:ins w:id="2047" w:author="Vinicius Franco" w:date="2020-08-14T01:31:00Z"/>
          <w:rFonts w:ascii="Ebrima" w:hAnsi="Ebrima" w:cstheme="minorHAnsi"/>
          <w:b/>
          <w:bCs/>
          <w:iCs/>
          <w:sz w:val="22"/>
          <w:szCs w:val="22"/>
        </w:rPr>
      </w:pPr>
      <w:ins w:id="2048"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51CF082" w14:textId="77777777" w:rsidR="00ED6293" w:rsidRPr="00B24749" w:rsidRDefault="00ED6293" w:rsidP="00ED6293">
      <w:pPr>
        <w:spacing w:line="300" w:lineRule="exact"/>
        <w:ind w:right="-2"/>
        <w:jc w:val="both"/>
        <w:rPr>
          <w:ins w:id="2049" w:author="Vinicius Franco" w:date="2020-08-14T01:31:00Z"/>
          <w:rFonts w:ascii="Ebrima" w:hAnsi="Ebrima" w:cstheme="minorHAnsi"/>
          <w:b/>
          <w:bCs/>
          <w:iCs/>
          <w:sz w:val="22"/>
          <w:szCs w:val="22"/>
        </w:rPr>
      </w:pPr>
      <w:ins w:id="2050"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243521D" w14:textId="77777777" w:rsidR="00ED6293" w:rsidRPr="00B24749" w:rsidRDefault="00ED6293" w:rsidP="00ED6293">
      <w:pPr>
        <w:spacing w:line="300" w:lineRule="exact"/>
        <w:ind w:right="-2"/>
        <w:jc w:val="both"/>
        <w:rPr>
          <w:ins w:id="2051" w:author="Vinicius Franco" w:date="2020-08-14T01:31:00Z"/>
          <w:rFonts w:ascii="Ebrima" w:hAnsi="Ebrima" w:cstheme="minorHAnsi"/>
          <w:b/>
          <w:bCs/>
          <w:iCs/>
          <w:sz w:val="22"/>
          <w:szCs w:val="22"/>
        </w:rPr>
      </w:pPr>
      <w:ins w:id="2052"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BB206CA" w14:textId="77777777" w:rsidR="00ED6293" w:rsidRPr="00B24749" w:rsidRDefault="00ED6293" w:rsidP="00ED6293">
      <w:pPr>
        <w:spacing w:line="300" w:lineRule="exact"/>
        <w:ind w:right="-2"/>
        <w:jc w:val="both"/>
        <w:rPr>
          <w:ins w:id="2053" w:author="Vinicius Franco" w:date="2020-08-14T01:31:00Z"/>
          <w:rFonts w:ascii="Ebrima" w:hAnsi="Ebrima" w:cstheme="minorHAnsi"/>
          <w:b/>
          <w:bCs/>
          <w:iCs/>
          <w:sz w:val="22"/>
          <w:szCs w:val="22"/>
        </w:rPr>
      </w:pPr>
      <w:ins w:id="2054"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7BB4E92" w14:textId="77777777" w:rsidR="00ED6293" w:rsidRDefault="00ED6293" w:rsidP="00ED6293">
      <w:pPr>
        <w:spacing w:line="300" w:lineRule="exact"/>
        <w:ind w:right="-2"/>
        <w:jc w:val="both"/>
        <w:rPr>
          <w:ins w:id="2055" w:author="Vinicius Franco" w:date="2020-08-14T01:31:00Z"/>
          <w:rFonts w:ascii="Ebrima" w:hAnsi="Ebrima" w:cstheme="minorHAnsi"/>
          <w:iCs/>
          <w:sz w:val="22"/>
          <w:szCs w:val="22"/>
        </w:rPr>
      </w:pPr>
      <w:ins w:id="2056"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C2130E" w14:textId="77777777" w:rsidR="00ED6293" w:rsidRPr="00B24749" w:rsidRDefault="00ED6293" w:rsidP="00ED6293">
      <w:pPr>
        <w:spacing w:line="300" w:lineRule="exact"/>
        <w:ind w:right="-2"/>
        <w:jc w:val="both"/>
        <w:rPr>
          <w:ins w:id="2057" w:author="Vinicius Franco" w:date="2020-08-14T01:31:00Z"/>
          <w:rFonts w:ascii="Ebrima" w:hAnsi="Ebrima" w:cstheme="minorHAnsi"/>
          <w:iCs/>
          <w:sz w:val="22"/>
          <w:szCs w:val="22"/>
        </w:rPr>
      </w:pPr>
      <w:ins w:id="2058"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B61B5AA" w14:textId="77777777" w:rsidR="00ED6293" w:rsidRPr="0082644B" w:rsidRDefault="00ED6293" w:rsidP="00ED6293">
      <w:pPr>
        <w:spacing w:line="300" w:lineRule="exact"/>
        <w:ind w:right="-2"/>
        <w:jc w:val="both"/>
        <w:rPr>
          <w:ins w:id="2059" w:author="Vinicius Franco" w:date="2020-08-14T01:31:00Z"/>
          <w:rFonts w:ascii="Ebrima" w:hAnsi="Ebrima" w:cstheme="minorHAnsi"/>
          <w:iCs/>
          <w:sz w:val="22"/>
          <w:szCs w:val="22"/>
        </w:rPr>
      </w:pPr>
    </w:p>
    <w:p w14:paraId="3E82E95D" w14:textId="77777777" w:rsidR="00ED6293" w:rsidRDefault="00ED6293" w:rsidP="00ED6293">
      <w:pPr>
        <w:spacing w:line="300" w:lineRule="exact"/>
        <w:ind w:right="-2"/>
        <w:jc w:val="both"/>
        <w:rPr>
          <w:ins w:id="2060" w:author="Vinicius Franco" w:date="2020-08-14T01:31:00Z"/>
          <w:rFonts w:ascii="Ebrima" w:hAnsi="Ebrima" w:cstheme="minorHAnsi"/>
          <w:iCs/>
          <w:sz w:val="22"/>
          <w:szCs w:val="22"/>
        </w:rPr>
      </w:pPr>
      <w:ins w:id="2061"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3F6DE0" w14:textId="77777777" w:rsidR="00ED6293" w:rsidRDefault="00ED6293" w:rsidP="00ED6293">
      <w:pPr>
        <w:spacing w:line="300" w:lineRule="exact"/>
        <w:ind w:right="-2"/>
        <w:jc w:val="both"/>
        <w:rPr>
          <w:ins w:id="2062" w:author="Vinicius Franco" w:date="2020-08-14T01:31:00Z"/>
          <w:rFonts w:ascii="Ebrima" w:hAnsi="Ebrima" w:cstheme="minorHAnsi"/>
          <w:iCs/>
          <w:sz w:val="22"/>
          <w:szCs w:val="22"/>
        </w:rPr>
      </w:pPr>
      <w:ins w:id="2063"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670316" w14:textId="77777777" w:rsidR="00ED6293" w:rsidRDefault="00ED6293" w:rsidP="00ED6293">
      <w:pPr>
        <w:spacing w:line="300" w:lineRule="exact"/>
        <w:ind w:right="-2"/>
        <w:jc w:val="both"/>
        <w:rPr>
          <w:ins w:id="2064" w:author="Vinicius Franco" w:date="2020-08-14T01:31:00Z"/>
          <w:rFonts w:ascii="Ebrima" w:hAnsi="Ebrima" w:cstheme="minorHAnsi"/>
          <w:b/>
          <w:bCs/>
          <w:iCs/>
          <w:sz w:val="22"/>
          <w:szCs w:val="22"/>
        </w:rPr>
      </w:pPr>
      <w:ins w:id="2065"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DEE6598" w14:textId="77777777" w:rsidR="00ED6293" w:rsidRDefault="00ED6293" w:rsidP="00ED6293">
      <w:pPr>
        <w:spacing w:line="300" w:lineRule="exact"/>
        <w:ind w:right="-2"/>
        <w:jc w:val="both"/>
        <w:rPr>
          <w:ins w:id="2066" w:author="Vinicius Franco" w:date="2020-08-14T01:31:00Z"/>
          <w:rFonts w:ascii="Ebrima" w:hAnsi="Ebrima" w:cstheme="minorHAnsi"/>
          <w:iCs/>
          <w:sz w:val="22"/>
          <w:szCs w:val="22"/>
        </w:rPr>
      </w:pPr>
      <w:ins w:id="2067" w:author="Vinicius Franco" w:date="2020-08-14T01:31:00Z">
        <w:r>
          <w:rPr>
            <w:rFonts w:ascii="Ebrima" w:hAnsi="Ebrima" w:cstheme="minorHAnsi"/>
            <w:b/>
            <w:bCs/>
            <w:iCs/>
            <w:sz w:val="22"/>
            <w:szCs w:val="22"/>
          </w:rPr>
          <w:t xml:space="preserve">Valor: </w:t>
        </w:r>
        <w:r>
          <w:rPr>
            <w:rFonts w:ascii="Ebrima" w:hAnsi="Ebrima" w:cstheme="minorHAnsi"/>
            <w:iCs/>
            <w:sz w:val="22"/>
            <w:szCs w:val="22"/>
          </w:rPr>
          <w:t>R$ 4.200.000,00</w:t>
        </w:r>
      </w:ins>
    </w:p>
    <w:p w14:paraId="2DBC42C6" w14:textId="77777777" w:rsidR="00ED6293" w:rsidRDefault="00ED6293" w:rsidP="00ED6293">
      <w:pPr>
        <w:spacing w:line="300" w:lineRule="exact"/>
        <w:ind w:right="-2"/>
        <w:jc w:val="both"/>
        <w:rPr>
          <w:ins w:id="2068" w:author="Vinicius Franco" w:date="2020-08-14T01:31:00Z"/>
          <w:rFonts w:ascii="Ebrima" w:hAnsi="Ebrima" w:cstheme="minorHAnsi"/>
          <w:iCs/>
          <w:sz w:val="22"/>
          <w:szCs w:val="22"/>
        </w:rPr>
      </w:pPr>
      <w:ins w:id="2069"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A5A7581" w14:textId="77777777" w:rsidR="00ED6293" w:rsidRPr="00B24749" w:rsidRDefault="00ED6293" w:rsidP="00ED6293">
      <w:pPr>
        <w:spacing w:line="300" w:lineRule="exact"/>
        <w:ind w:right="-2"/>
        <w:jc w:val="both"/>
        <w:rPr>
          <w:ins w:id="2070" w:author="Vinicius Franco" w:date="2020-08-14T01:31:00Z"/>
          <w:rFonts w:ascii="Ebrima" w:hAnsi="Ebrima" w:cstheme="minorHAnsi"/>
          <w:b/>
          <w:bCs/>
          <w:iCs/>
          <w:sz w:val="22"/>
          <w:szCs w:val="22"/>
        </w:rPr>
      </w:pPr>
      <w:ins w:id="2071"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B5AABF4" w14:textId="77777777" w:rsidR="00ED6293" w:rsidRPr="00B24749" w:rsidRDefault="00ED6293" w:rsidP="00ED6293">
      <w:pPr>
        <w:spacing w:line="300" w:lineRule="exact"/>
        <w:ind w:right="-2"/>
        <w:jc w:val="both"/>
        <w:rPr>
          <w:ins w:id="2072" w:author="Vinicius Franco" w:date="2020-08-14T01:31:00Z"/>
          <w:rFonts w:ascii="Ebrima" w:hAnsi="Ebrima" w:cstheme="minorHAnsi"/>
          <w:b/>
          <w:bCs/>
          <w:iCs/>
          <w:sz w:val="22"/>
          <w:szCs w:val="22"/>
        </w:rPr>
      </w:pPr>
      <w:ins w:id="2073"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083A488" w14:textId="77777777" w:rsidR="00ED6293" w:rsidRPr="00B24749" w:rsidRDefault="00ED6293" w:rsidP="00ED6293">
      <w:pPr>
        <w:spacing w:line="300" w:lineRule="exact"/>
        <w:ind w:right="-2"/>
        <w:jc w:val="both"/>
        <w:rPr>
          <w:ins w:id="2074" w:author="Vinicius Franco" w:date="2020-08-14T01:31:00Z"/>
          <w:rFonts w:ascii="Ebrima" w:hAnsi="Ebrima" w:cstheme="minorHAnsi"/>
          <w:b/>
          <w:bCs/>
          <w:iCs/>
          <w:sz w:val="22"/>
          <w:szCs w:val="22"/>
        </w:rPr>
      </w:pPr>
      <w:ins w:id="2075"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54BB6AC" w14:textId="77777777" w:rsidR="00ED6293" w:rsidRPr="00B24749" w:rsidRDefault="00ED6293" w:rsidP="00ED6293">
      <w:pPr>
        <w:spacing w:line="300" w:lineRule="exact"/>
        <w:ind w:right="-2"/>
        <w:jc w:val="both"/>
        <w:rPr>
          <w:ins w:id="2076" w:author="Vinicius Franco" w:date="2020-08-14T01:31:00Z"/>
          <w:rFonts w:ascii="Ebrima" w:hAnsi="Ebrima" w:cstheme="minorHAnsi"/>
          <w:b/>
          <w:bCs/>
          <w:iCs/>
          <w:sz w:val="22"/>
          <w:szCs w:val="22"/>
        </w:rPr>
      </w:pPr>
      <w:ins w:id="2077"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4AB9FFA" w14:textId="77777777" w:rsidR="00ED6293" w:rsidRDefault="00ED6293" w:rsidP="00ED6293">
      <w:pPr>
        <w:spacing w:line="300" w:lineRule="exact"/>
        <w:ind w:right="-2"/>
        <w:jc w:val="both"/>
        <w:rPr>
          <w:ins w:id="2078" w:author="Vinicius Franco" w:date="2020-08-14T01:31:00Z"/>
          <w:rFonts w:ascii="Ebrima" w:hAnsi="Ebrima" w:cstheme="minorHAnsi"/>
          <w:iCs/>
          <w:sz w:val="22"/>
          <w:szCs w:val="22"/>
        </w:rPr>
      </w:pPr>
      <w:ins w:id="2079"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251C34" w14:textId="77777777" w:rsidR="00ED6293" w:rsidRPr="00B24749" w:rsidRDefault="00ED6293" w:rsidP="00ED6293">
      <w:pPr>
        <w:spacing w:line="300" w:lineRule="exact"/>
        <w:ind w:right="-2"/>
        <w:jc w:val="both"/>
        <w:rPr>
          <w:ins w:id="2080" w:author="Vinicius Franco" w:date="2020-08-14T01:31:00Z"/>
          <w:rFonts w:ascii="Ebrima" w:hAnsi="Ebrima" w:cstheme="minorHAnsi"/>
          <w:iCs/>
          <w:sz w:val="22"/>
          <w:szCs w:val="22"/>
        </w:rPr>
      </w:pPr>
      <w:ins w:id="2081"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5B7BD52" w14:textId="77777777" w:rsidR="00ED6293" w:rsidRDefault="00ED6293" w:rsidP="00ED6293">
      <w:pPr>
        <w:rPr>
          <w:ins w:id="2082" w:author="Vinicius Franco" w:date="2020-08-14T01:31:00Z"/>
          <w:rFonts w:ascii="Ebrima" w:hAnsi="Ebrima"/>
          <w:sz w:val="22"/>
          <w:szCs w:val="22"/>
        </w:rPr>
      </w:pPr>
    </w:p>
    <w:p w14:paraId="04E6E91B" w14:textId="77777777" w:rsidR="00ED6293" w:rsidRDefault="00ED6293" w:rsidP="00ED6293">
      <w:pPr>
        <w:spacing w:line="300" w:lineRule="exact"/>
        <w:ind w:right="-2"/>
        <w:jc w:val="both"/>
        <w:rPr>
          <w:ins w:id="2083" w:author="Vinicius Franco" w:date="2020-08-14T01:31:00Z"/>
          <w:rFonts w:ascii="Ebrima" w:hAnsi="Ebrima" w:cstheme="minorHAnsi"/>
          <w:iCs/>
          <w:sz w:val="22"/>
          <w:szCs w:val="22"/>
        </w:rPr>
      </w:pPr>
      <w:ins w:id="2084"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895D05" w14:textId="77777777" w:rsidR="00ED6293" w:rsidRDefault="00ED6293" w:rsidP="00ED6293">
      <w:pPr>
        <w:spacing w:line="300" w:lineRule="exact"/>
        <w:ind w:right="-2"/>
        <w:jc w:val="both"/>
        <w:rPr>
          <w:ins w:id="2085" w:author="Vinicius Franco" w:date="2020-08-14T01:31:00Z"/>
          <w:rFonts w:ascii="Ebrima" w:hAnsi="Ebrima" w:cstheme="minorHAnsi"/>
          <w:iCs/>
          <w:sz w:val="22"/>
          <w:szCs w:val="22"/>
        </w:rPr>
      </w:pPr>
      <w:ins w:id="2086"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C242BD" w14:textId="77777777" w:rsidR="00ED6293" w:rsidRDefault="00ED6293" w:rsidP="00ED6293">
      <w:pPr>
        <w:spacing w:line="300" w:lineRule="exact"/>
        <w:ind w:right="-2"/>
        <w:jc w:val="both"/>
        <w:rPr>
          <w:ins w:id="2087" w:author="Vinicius Franco" w:date="2020-08-14T01:31:00Z"/>
          <w:rFonts w:ascii="Ebrima" w:hAnsi="Ebrima" w:cstheme="minorHAnsi"/>
          <w:b/>
          <w:bCs/>
          <w:iCs/>
          <w:sz w:val="22"/>
          <w:szCs w:val="22"/>
        </w:rPr>
      </w:pPr>
      <w:ins w:id="2088"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8870FCB" w14:textId="77777777" w:rsidR="00ED6293" w:rsidRDefault="00ED6293" w:rsidP="00ED6293">
      <w:pPr>
        <w:spacing w:line="300" w:lineRule="exact"/>
        <w:ind w:right="-2"/>
        <w:jc w:val="both"/>
        <w:rPr>
          <w:ins w:id="2089" w:author="Vinicius Franco" w:date="2020-08-14T01:31:00Z"/>
          <w:rFonts w:ascii="Ebrima" w:hAnsi="Ebrima" w:cstheme="minorHAnsi"/>
          <w:iCs/>
          <w:sz w:val="22"/>
          <w:szCs w:val="22"/>
        </w:rPr>
      </w:pPr>
      <w:ins w:id="2090" w:author="Vinicius Franco" w:date="2020-08-14T01:31:00Z">
        <w:r>
          <w:rPr>
            <w:rFonts w:ascii="Ebrima" w:hAnsi="Ebrima" w:cstheme="minorHAnsi"/>
            <w:b/>
            <w:bCs/>
            <w:iCs/>
            <w:sz w:val="22"/>
            <w:szCs w:val="22"/>
          </w:rPr>
          <w:t xml:space="preserve">Valor: </w:t>
        </w:r>
        <w:r>
          <w:rPr>
            <w:rFonts w:ascii="Ebrima" w:hAnsi="Ebrima" w:cstheme="minorHAnsi"/>
            <w:iCs/>
            <w:sz w:val="22"/>
            <w:szCs w:val="22"/>
          </w:rPr>
          <w:t>R$ 900.000,00</w:t>
        </w:r>
      </w:ins>
    </w:p>
    <w:p w14:paraId="5075D55B" w14:textId="77777777" w:rsidR="00ED6293" w:rsidRDefault="00ED6293" w:rsidP="00ED6293">
      <w:pPr>
        <w:spacing w:line="300" w:lineRule="exact"/>
        <w:ind w:right="-2"/>
        <w:jc w:val="both"/>
        <w:rPr>
          <w:ins w:id="2091" w:author="Vinicius Franco" w:date="2020-08-14T01:31:00Z"/>
          <w:rFonts w:ascii="Ebrima" w:hAnsi="Ebrima" w:cstheme="minorHAnsi"/>
          <w:iCs/>
          <w:sz w:val="22"/>
          <w:szCs w:val="22"/>
        </w:rPr>
      </w:pPr>
      <w:ins w:id="2092"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386F281" w14:textId="77777777" w:rsidR="00ED6293" w:rsidRPr="00B24749" w:rsidRDefault="00ED6293" w:rsidP="00ED6293">
      <w:pPr>
        <w:spacing w:line="300" w:lineRule="exact"/>
        <w:ind w:right="-2"/>
        <w:jc w:val="both"/>
        <w:rPr>
          <w:ins w:id="2093" w:author="Vinicius Franco" w:date="2020-08-14T01:31:00Z"/>
          <w:rFonts w:ascii="Ebrima" w:hAnsi="Ebrima" w:cstheme="minorHAnsi"/>
          <w:b/>
          <w:bCs/>
          <w:iCs/>
          <w:sz w:val="22"/>
          <w:szCs w:val="22"/>
        </w:rPr>
      </w:pPr>
      <w:ins w:id="2094"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B120EA9" w14:textId="77777777" w:rsidR="00ED6293" w:rsidRPr="00B24749" w:rsidRDefault="00ED6293" w:rsidP="00ED6293">
      <w:pPr>
        <w:spacing w:line="300" w:lineRule="exact"/>
        <w:ind w:right="-2"/>
        <w:jc w:val="both"/>
        <w:rPr>
          <w:ins w:id="2095" w:author="Vinicius Franco" w:date="2020-08-14T01:31:00Z"/>
          <w:rFonts w:ascii="Ebrima" w:hAnsi="Ebrima" w:cstheme="minorHAnsi"/>
          <w:b/>
          <w:bCs/>
          <w:iCs/>
          <w:sz w:val="22"/>
          <w:szCs w:val="22"/>
        </w:rPr>
      </w:pPr>
      <w:ins w:id="2096"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EC95463" w14:textId="77777777" w:rsidR="00ED6293" w:rsidRPr="00B24749" w:rsidRDefault="00ED6293" w:rsidP="00ED6293">
      <w:pPr>
        <w:spacing w:line="300" w:lineRule="exact"/>
        <w:ind w:right="-2"/>
        <w:jc w:val="both"/>
        <w:rPr>
          <w:ins w:id="2097" w:author="Vinicius Franco" w:date="2020-08-14T01:31:00Z"/>
          <w:rFonts w:ascii="Ebrima" w:hAnsi="Ebrima" w:cstheme="minorHAnsi"/>
          <w:b/>
          <w:bCs/>
          <w:iCs/>
          <w:sz w:val="22"/>
          <w:szCs w:val="22"/>
        </w:rPr>
      </w:pPr>
      <w:ins w:id="2098"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CB768DB" w14:textId="77777777" w:rsidR="00ED6293" w:rsidRPr="00B24749" w:rsidRDefault="00ED6293" w:rsidP="00ED6293">
      <w:pPr>
        <w:spacing w:line="300" w:lineRule="exact"/>
        <w:ind w:right="-2"/>
        <w:jc w:val="both"/>
        <w:rPr>
          <w:ins w:id="2099" w:author="Vinicius Franco" w:date="2020-08-14T01:31:00Z"/>
          <w:rFonts w:ascii="Ebrima" w:hAnsi="Ebrima" w:cstheme="minorHAnsi"/>
          <w:b/>
          <w:bCs/>
          <w:iCs/>
          <w:sz w:val="22"/>
          <w:szCs w:val="22"/>
        </w:rPr>
      </w:pPr>
      <w:ins w:id="2100"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3E5C04" w14:textId="77777777" w:rsidR="00ED6293" w:rsidRDefault="00ED6293" w:rsidP="00ED6293">
      <w:pPr>
        <w:spacing w:line="300" w:lineRule="exact"/>
        <w:ind w:right="-2"/>
        <w:jc w:val="both"/>
        <w:rPr>
          <w:ins w:id="2101" w:author="Vinicius Franco" w:date="2020-08-14T01:31:00Z"/>
          <w:rFonts w:ascii="Ebrima" w:hAnsi="Ebrima" w:cstheme="minorHAnsi"/>
          <w:iCs/>
          <w:sz w:val="22"/>
          <w:szCs w:val="22"/>
        </w:rPr>
      </w:pPr>
      <w:ins w:id="2102"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5D0A14" w14:textId="77777777" w:rsidR="00ED6293" w:rsidRPr="00B24749" w:rsidRDefault="00ED6293" w:rsidP="00ED6293">
      <w:pPr>
        <w:spacing w:line="300" w:lineRule="exact"/>
        <w:ind w:right="-2"/>
        <w:jc w:val="both"/>
        <w:rPr>
          <w:ins w:id="2103" w:author="Vinicius Franco" w:date="2020-08-14T01:31:00Z"/>
          <w:rFonts w:ascii="Ebrima" w:hAnsi="Ebrima" w:cstheme="minorHAnsi"/>
          <w:iCs/>
          <w:sz w:val="22"/>
          <w:szCs w:val="22"/>
        </w:rPr>
      </w:pPr>
      <w:ins w:id="2104"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E58683A" w14:textId="77777777" w:rsidR="00ED6293" w:rsidRDefault="00ED6293" w:rsidP="00ED6293">
      <w:pPr>
        <w:rPr>
          <w:ins w:id="2105" w:author="Vinicius Franco" w:date="2020-08-14T01:31:00Z"/>
          <w:rFonts w:ascii="Ebrima" w:hAnsi="Ebrima"/>
          <w:sz w:val="22"/>
          <w:szCs w:val="22"/>
        </w:rPr>
      </w:pPr>
    </w:p>
    <w:p w14:paraId="40A32D12" w14:textId="77777777" w:rsidR="00ED6293" w:rsidRDefault="00ED6293" w:rsidP="00ED6293">
      <w:pPr>
        <w:spacing w:line="300" w:lineRule="exact"/>
        <w:ind w:right="-2"/>
        <w:jc w:val="both"/>
        <w:rPr>
          <w:ins w:id="2106" w:author="Vinicius Franco" w:date="2020-08-14T01:31:00Z"/>
          <w:rFonts w:ascii="Ebrima" w:hAnsi="Ebrima" w:cstheme="minorHAnsi"/>
          <w:iCs/>
          <w:sz w:val="22"/>
          <w:szCs w:val="22"/>
        </w:rPr>
      </w:pPr>
      <w:ins w:id="2107"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04E7A0" w14:textId="77777777" w:rsidR="00ED6293" w:rsidRDefault="00ED6293" w:rsidP="00ED6293">
      <w:pPr>
        <w:spacing w:line="300" w:lineRule="exact"/>
        <w:ind w:right="-2"/>
        <w:jc w:val="both"/>
        <w:rPr>
          <w:ins w:id="2108" w:author="Vinicius Franco" w:date="2020-08-14T01:31:00Z"/>
          <w:rFonts w:ascii="Ebrima" w:hAnsi="Ebrima" w:cstheme="minorHAnsi"/>
          <w:iCs/>
          <w:sz w:val="22"/>
          <w:szCs w:val="22"/>
        </w:rPr>
      </w:pPr>
      <w:ins w:id="2109"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36C809" w14:textId="77777777" w:rsidR="00ED6293" w:rsidRDefault="00ED6293" w:rsidP="00ED6293">
      <w:pPr>
        <w:spacing w:line="300" w:lineRule="exact"/>
        <w:ind w:right="-2"/>
        <w:jc w:val="both"/>
        <w:rPr>
          <w:ins w:id="2110" w:author="Vinicius Franco" w:date="2020-08-14T01:31:00Z"/>
          <w:rFonts w:ascii="Ebrima" w:hAnsi="Ebrima" w:cstheme="minorHAnsi"/>
          <w:b/>
          <w:bCs/>
          <w:iCs/>
          <w:sz w:val="22"/>
          <w:szCs w:val="22"/>
        </w:rPr>
      </w:pPr>
      <w:ins w:id="2111"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2A4ABC0" w14:textId="77777777" w:rsidR="00ED6293" w:rsidRDefault="00ED6293" w:rsidP="00ED6293">
      <w:pPr>
        <w:spacing w:line="300" w:lineRule="exact"/>
        <w:ind w:right="-2"/>
        <w:jc w:val="both"/>
        <w:rPr>
          <w:ins w:id="2112" w:author="Vinicius Franco" w:date="2020-08-14T01:31:00Z"/>
          <w:rFonts w:ascii="Ebrima" w:hAnsi="Ebrima" w:cstheme="minorHAnsi"/>
          <w:iCs/>
          <w:sz w:val="22"/>
          <w:szCs w:val="22"/>
        </w:rPr>
      </w:pPr>
      <w:ins w:id="2113" w:author="Vinicius Franco" w:date="2020-08-14T01:31:00Z">
        <w:r>
          <w:rPr>
            <w:rFonts w:ascii="Ebrima" w:hAnsi="Ebrima" w:cstheme="minorHAnsi"/>
            <w:b/>
            <w:bCs/>
            <w:iCs/>
            <w:sz w:val="22"/>
            <w:szCs w:val="22"/>
          </w:rPr>
          <w:t xml:space="preserve">Valor: </w:t>
        </w:r>
        <w:r>
          <w:rPr>
            <w:rFonts w:ascii="Ebrima" w:hAnsi="Ebrima" w:cstheme="minorHAnsi"/>
            <w:iCs/>
            <w:sz w:val="22"/>
            <w:szCs w:val="22"/>
          </w:rPr>
          <w:t>R$ 900.000,00</w:t>
        </w:r>
      </w:ins>
    </w:p>
    <w:p w14:paraId="325DE494" w14:textId="77777777" w:rsidR="00ED6293" w:rsidRDefault="00ED6293" w:rsidP="00ED6293">
      <w:pPr>
        <w:spacing w:line="300" w:lineRule="exact"/>
        <w:ind w:right="-2"/>
        <w:jc w:val="both"/>
        <w:rPr>
          <w:ins w:id="2114" w:author="Vinicius Franco" w:date="2020-08-14T01:31:00Z"/>
          <w:rFonts w:ascii="Ebrima" w:hAnsi="Ebrima" w:cstheme="minorHAnsi"/>
          <w:iCs/>
          <w:sz w:val="22"/>
          <w:szCs w:val="22"/>
        </w:rPr>
      </w:pPr>
      <w:ins w:id="2115"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716D71C" w14:textId="77777777" w:rsidR="00ED6293" w:rsidRPr="00B24749" w:rsidRDefault="00ED6293" w:rsidP="00ED6293">
      <w:pPr>
        <w:spacing w:line="300" w:lineRule="exact"/>
        <w:ind w:right="-2"/>
        <w:jc w:val="both"/>
        <w:rPr>
          <w:ins w:id="2116" w:author="Vinicius Franco" w:date="2020-08-14T01:31:00Z"/>
          <w:rFonts w:ascii="Ebrima" w:hAnsi="Ebrima" w:cstheme="minorHAnsi"/>
          <w:b/>
          <w:bCs/>
          <w:iCs/>
          <w:sz w:val="22"/>
          <w:szCs w:val="22"/>
        </w:rPr>
      </w:pPr>
      <w:ins w:id="2117"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24722BE" w14:textId="77777777" w:rsidR="00ED6293" w:rsidRPr="00B24749" w:rsidRDefault="00ED6293" w:rsidP="00ED6293">
      <w:pPr>
        <w:spacing w:line="300" w:lineRule="exact"/>
        <w:ind w:right="-2"/>
        <w:jc w:val="both"/>
        <w:rPr>
          <w:ins w:id="2118" w:author="Vinicius Franco" w:date="2020-08-14T01:31:00Z"/>
          <w:rFonts w:ascii="Ebrima" w:hAnsi="Ebrima" w:cstheme="minorHAnsi"/>
          <w:b/>
          <w:bCs/>
          <w:iCs/>
          <w:sz w:val="22"/>
          <w:szCs w:val="22"/>
        </w:rPr>
      </w:pPr>
      <w:ins w:id="2119"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0C9723" w14:textId="77777777" w:rsidR="00ED6293" w:rsidRPr="00B24749" w:rsidRDefault="00ED6293" w:rsidP="00ED6293">
      <w:pPr>
        <w:spacing w:line="300" w:lineRule="exact"/>
        <w:ind w:right="-2"/>
        <w:jc w:val="both"/>
        <w:rPr>
          <w:ins w:id="2120" w:author="Vinicius Franco" w:date="2020-08-14T01:31:00Z"/>
          <w:rFonts w:ascii="Ebrima" w:hAnsi="Ebrima" w:cstheme="minorHAnsi"/>
          <w:b/>
          <w:bCs/>
          <w:iCs/>
          <w:sz w:val="22"/>
          <w:szCs w:val="22"/>
        </w:rPr>
      </w:pPr>
      <w:ins w:id="2121"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40ED176" w14:textId="77777777" w:rsidR="00ED6293" w:rsidRPr="00B24749" w:rsidRDefault="00ED6293" w:rsidP="00ED6293">
      <w:pPr>
        <w:spacing w:line="300" w:lineRule="exact"/>
        <w:ind w:right="-2"/>
        <w:jc w:val="both"/>
        <w:rPr>
          <w:ins w:id="2122" w:author="Vinicius Franco" w:date="2020-08-14T01:31:00Z"/>
          <w:rFonts w:ascii="Ebrima" w:hAnsi="Ebrima" w:cstheme="minorHAnsi"/>
          <w:b/>
          <w:bCs/>
          <w:iCs/>
          <w:sz w:val="22"/>
          <w:szCs w:val="22"/>
        </w:rPr>
      </w:pPr>
      <w:ins w:id="2123"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7867B1A" w14:textId="77777777" w:rsidR="00ED6293" w:rsidRDefault="00ED6293" w:rsidP="00ED6293">
      <w:pPr>
        <w:spacing w:line="300" w:lineRule="exact"/>
        <w:ind w:right="-2"/>
        <w:jc w:val="both"/>
        <w:rPr>
          <w:ins w:id="2124" w:author="Vinicius Franco" w:date="2020-08-14T01:31:00Z"/>
          <w:rFonts w:ascii="Ebrima" w:hAnsi="Ebrima" w:cstheme="minorHAnsi"/>
          <w:iCs/>
          <w:sz w:val="22"/>
          <w:szCs w:val="22"/>
        </w:rPr>
      </w:pPr>
      <w:ins w:id="2125"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2D691D" w14:textId="77777777" w:rsidR="00ED6293" w:rsidRPr="00B24749" w:rsidRDefault="00ED6293" w:rsidP="00ED6293">
      <w:pPr>
        <w:spacing w:line="300" w:lineRule="exact"/>
        <w:ind w:right="-2"/>
        <w:jc w:val="both"/>
        <w:rPr>
          <w:ins w:id="2126" w:author="Vinicius Franco" w:date="2020-08-14T01:31:00Z"/>
          <w:rFonts w:ascii="Ebrima" w:hAnsi="Ebrima" w:cstheme="minorHAnsi"/>
          <w:iCs/>
          <w:sz w:val="22"/>
          <w:szCs w:val="22"/>
        </w:rPr>
      </w:pPr>
      <w:ins w:id="2127"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226611E" w14:textId="77777777" w:rsidR="00ED6293" w:rsidRDefault="00ED6293" w:rsidP="00ED6293">
      <w:pPr>
        <w:rPr>
          <w:ins w:id="2128" w:author="Vinicius Franco" w:date="2020-08-14T01:31:00Z"/>
          <w:rFonts w:ascii="Ebrima" w:hAnsi="Ebrima"/>
          <w:sz w:val="22"/>
          <w:szCs w:val="22"/>
        </w:rPr>
      </w:pPr>
    </w:p>
    <w:p w14:paraId="15687ED0" w14:textId="77777777" w:rsidR="00ED6293" w:rsidRDefault="00ED6293" w:rsidP="00ED6293">
      <w:pPr>
        <w:spacing w:line="300" w:lineRule="exact"/>
        <w:ind w:right="-2"/>
        <w:jc w:val="both"/>
        <w:rPr>
          <w:ins w:id="2129" w:author="Vinicius Franco" w:date="2020-08-14T01:31:00Z"/>
          <w:rFonts w:ascii="Ebrima" w:hAnsi="Ebrima" w:cstheme="minorHAnsi"/>
          <w:iCs/>
          <w:sz w:val="22"/>
          <w:szCs w:val="22"/>
        </w:rPr>
      </w:pPr>
      <w:ins w:id="2130"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D5ACE8" w14:textId="77777777" w:rsidR="00ED6293" w:rsidRDefault="00ED6293" w:rsidP="00ED6293">
      <w:pPr>
        <w:spacing w:line="300" w:lineRule="exact"/>
        <w:ind w:right="-2"/>
        <w:jc w:val="both"/>
        <w:rPr>
          <w:ins w:id="2131" w:author="Vinicius Franco" w:date="2020-08-14T01:31:00Z"/>
          <w:rFonts w:ascii="Ebrima" w:hAnsi="Ebrima" w:cstheme="minorHAnsi"/>
          <w:iCs/>
          <w:sz w:val="22"/>
          <w:szCs w:val="22"/>
        </w:rPr>
      </w:pPr>
      <w:ins w:id="2132"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572BBA" w14:textId="77777777" w:rsidR="00ED6293" w:rsidRDefault="00ED6293" w:rsidP="00ED6293">
      <w:pPr>
        <w:spacing w:line="300" w:lineRule="exact"/>
        <w:ind w:right="-2"/>
        <w:jc w:val="both"/>
        <w:rPr>
          <w:ins w:id="2133" w:author="Vinicius Franco" w:date="2020-08-14T01:31:00Z"/>
          <w:rFonts w:ascii="Ebrima" w:hAnsi="Ebrima" w:cstheme="minorHAnsi"/>
          <w:b/>
          <w:bCs/>
          <w:iCs/>
          <w:sz w:val="22"/>
          <w:szCs w:val="22"/>
        </w:rPr>
      </w:pPr>
      <w:ins w:id="2134"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F356A8B" w14:textId="77777777" w:rsidR="00ED6293" w:rsidRDefault="00ED6293" w:rsidP="00ED6293">
      <w:pPr>
        <w:spacing w:line="300" w:lineRule="exact"/>
        <w:ind w:right="-2"/>
        <w:jc w:val="both"/>
        <w:rPr>
          <w:ins w:id="2135" w:author="Vinicius Franco" w:date="2020-08-14T01:31:00Z"/>
          <w:rFonts w:ascii="Ebrima" w:hAnsi="Ebrima" w:cstheme="minorHAnsi"/>
          <w:iCs/>
          <w:sz w:val="22"/>
          <w:szCs w:val="22"/>
        </w:rPr>
      </w:pPr>
      <w:ins w:id="2136" w:author="Vinicius Franco" w:date="2020-08-14T01:31:00Z">
        <w:r>
          <w:rPr>
            <w:rFonts w:ascii="Ebrima" w:hAnsi="Ebrima" w:cstheme="minorHAnsi"/>
            <w:b/>
            <w:bCs/>
            <w:iCs/>
            <w:sz w:val="22"/>
            <w:szCs w:val="22"/>
          </w:rPr>
          <w:t xml:space="preserve">Valor: </w:t>
        </w:r>
        <w:r>
          <w:rPr>
            <w:rFonts w:ascii="Ebrima" w:hAnsi="Ebrima" w:cstheme="minorHAnsi"/>
            <w:iCs/>
            <w:sz w:val="22"/>
            <w:szCs w:val="22"/>
          </w:rPr>
          <w:t>R$ 4.200.000,00</w:t>
        </w:r>
      </w:ins>
    </w:p>
    <w:p w14:paraId="4F452698" w14:textId="77777777" w:rsidR="00ED6293" w:rsidRDefault="00ED6293" w:rsidP="00ED6293">
      <w:pPr>
        <w:spacing w:line="300" w:lineRule="exact"/>
        <w:ind w:right="-2"/>
        <w:jc w:val="both"/>
        <w:rPr>
          <w:ins w:id="2137" w:author="Vinicius Franco" w:date="2020-08-14T01:31:00Z"/>
          <w:rFonts w:ascii="Ebrima" w:hAnsi="Ebrima" w:cstheme="minorHAnsi"/>
          <w:iCs/>
          <w:sz w:val="22"/>
          <w:szCs w:val="22"/>
        </w:rPr>
      </w:pPr>
      <w:ins w:id="2138"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AE675BA" w14:textId="77777777" w:rsidR="00ED6293" w:rsidRPr="00B24749" w:rsidRDefault="00ED6293" w:rsidP="00ED6293">
      <w:pPr>
        <w:spacing w:line="300" w:lineRule="exact"/>
        <w:ind w:right="-2"/>
        <w:jc w:val="both"/>
        <w:rPr>
          <w:ins w:id="2139" w:author="Vinicius Franco" w:date="2020-08-14T01:31:00Z"/>
          <w:rFonts w:ascii="Ebrima" w:hAnsi="Ebrima" w:cstheme="minorHAnsi"/>
          <w:b/>
          <w:bCs/>
          <w:iCs/>
          <w:sz w:val="22"/>
          <w:szCs w:val="22"/>
        </w:rPr>
      </w:pPr>
      <w:ins w:id="2140"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63F389C" w14:textId="77777777" w:rsidR="00ED6293" w:rsidRPr="00B24749" w:rsidRDefault="00ED6293" w:rsidP="00ED6293">
      <w:pPr>
        <w:spacing w:line="300" w:lineRule="exact"/>
        <w:ind w:right="-2"/>
        <w:jc w:val="both"/>
        <w:rPr>
          <w:ins w:id="2141" w:author="Vinicius Franco" w:date="2020-08-14T01:31:00Z"/>
          <w:rFonts w:ascii="Ebrima" w:hAnsi="Ebrima" w:cstheme="minorHAnsi"/>
          <w:b/>
          <w:bCs/>
          <w:iCs/>
          <w:sz w:val="22"/>
          <w:szCs w:val="22"/>
        </w:rPr>
      </w:pPr>
      <w:ins w:id="2142"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6BA2EC" w14:textId="77777777" w:rsidR="00ED6293" w:rsidRPr="00B24749" w:rsidRDefault="00ED6293" w:rsidP="00ED6293">
      <w:pPr>
        <w:spacing w:line="300" w:lineRule="exact"/>
        <w:ind w:right="-2"/>
        <w:jc w:val="both"/>
        <w:rPr>
          <w:ins w:id="2143" w:author="Vinicius Franco" w:date="2020-08-14T01:31:00Z"/>
          <w:rFonts w:ascii="Ebrima" w:hAnsi="Ebrima" w:cstheme="minorHAnsi"/>
          <w:b/>
          <w:bCs/>
          <w:iCs/>
          <w:sz w:val="22"/>
          <w:szCs w:val="22"/>
        </w:rPr>
      </w:pPr>
      <w:ins w:id="2144"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5600F1" w14:textId="77777777" w:rsidR="00ED6293" w:rsidRPr="00B24749" w:rsidRDefault="00ED6293" w:rsidP="00ED6293">
      <w:pPr>
        <w:spacing w:line="300" w:lineRule="exact"/>
        <w:ind w:right="-2"/>
        <w:jc w:val="both"/>
        <w:rPr>
          <w:ins w:id="2145" w:author="Vinicius Franco" w:date="2020-08-14T01:31:00Z"/>
          <w:rFonts w:ascii="Ebrima" w:hAnsi="Ebrima" w:cstheme="minorHAnsi"/>
          <w:b/>
          <w:bCs/>
          <w:iCs/>
          <w:sz w:val="22"/>
          <w:szCs w:val="22"/>
        </w:rPr>
      </w:pPr>
      <w:ins w:id="2146"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C6EE2C8" w14:textId="77777777" w:rsidR="00ED6293" w:rsidRDefault="00ED6293" w:rsidP="00ED6293">
      <w:pPr>
        <w:spacing w:line="300" w:lineRule="exact"/>
        <w:ind w:right="-2"/>
        <w:jc w:val="both"/>
        <w:rPr>
          <w:ins w:id="2147" w:author="Vinicius Franco" w:date="2020-08-14T01:31:00Z"/>
          <w:rFonts w:ascii="Ebrima" w:hAnsi="Ebrima" w:cstheme="minorHAnsi"/>
          <w:iCs/>
          <w:sz w:val="22"/>
          <w:szCs w:val="22"/>
        </w:rPr>
      </w:pPr>
      <w:ins w:id="2148"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FF0C91" w14:textId="77777777" w:rsidR="00ED6293" w:rsidRDefault="00ED6293" w:rsidP="00ED6293">
      <w:pPr>
        <w:spacing w:line="300" w:lineRule="exact"/>
        <w:ind w:right="-2"/>
        <w:jc w:val="both"/>
        <w:rPr>
          <w:ins w:id="2149" w:author="Vinicius Franco" w:date="2020-08-14T01:31:00Z"/>
          <w:rFonts w:ascii="Ebrima" w:hAnsi="Ebrima" w:cstheme="minorHAnsi"/>
          <w:iCs/>
          <w:sz w:val="22"/>
          <w:szCs w:val="22"/>
        </w:rPr>
      </w:pPr>
      <w:ins w:id="2150"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791DE89" w14:textId="77777777" w:rsidR="00ED6293" w:rsidRDefault="00ED6293" w:rsidP="00ED6293">
      <w:pPr>
        <w:spacing w:line="300" w:lineRule="exact"/>
        <w:ind w:right="-2"/>
        <w:jc w:val="both"/>
        <w:rPr>
          <w:ins w:id="2151" w:author="Vinicius Franco" w:date="2020-08-14T01:31:00Z"/>
          <w:rFonts w:ascii="Ebrima" w:hAnsi="Ebrima" w:cstheme="minorHAnsi"/>
          <w:iCs/>
          <w:sz w:val="22"/>
          <w:szCs w:val="22"/>
        </w:rPr>
      </w:pPr>
    </w:p>
    <w:p w14:paraId="0212E8AB" w14:textId="77777777" w:rsidR="00ED6293" w:rsidRDefault="00ED6293" w:rsidP="00ED6293">
      <w:pPr>
        <w:spacing w:line="300" w:lineRule="exact"/>
        <w:ind w:right="-2"/>
        <w:jc w:val="both"/>
        <w:rPr>
          <w:ins w:id="2152" w:author="Vinicius Franco" w:date="2020-08-14T01:31:00Z"/>
          <w:rFonts w:ascii="Ebrima" w:hAnsi="Ebrima" w:cstheme="minorHAnsi"/>
          <w:iCs/>
          <w:sz w:val="22"/>
          <w:szCs w:val="22"/>
        </w:rPr>
      </w:pPr>
      <w:ins w:id="2153"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A7492C2" w14:textId="77777777" w:rsidR="00ED6293" w:rsidRDefault="00ED6293" w:rsidP="00ED6293">
      <w:pPr>
        <w:spacing w:line="300" w:lineRule="exact"/>
        <w:ind w:right="-2"/>
        <w:jc w:val="both"/>
        <w:rPr>
          <w:ins w:id="2154" w:author="Vinicius Franco" w:date="2020-08-14T01:31:00Z"/>
          <w:rFonts w:ascii="Ebrima" w:hAnsi="Ebrima" w:cstheme="minorHAnsi"/>
          <w:iCs/>
          <w:sz w:val="22"/>
          <w:szCs w:val="22"/>
        </w:rPr>
      </w:pPr>
      <w:ins w:id="2155"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2EDD84" w14:textId="77777777" w:rsidR="00ED6293" w:rsidRDefault="00ED6293" w:rsidP="00ED6293">
      <w:pPr>
        <w:spacing w:line="300" w:lineRule="exact"/>
        <w:ind w:right="-2"/>
        <w:jc w:val="both"/>
        <w:rPr>
          <w:ins w:id="2156" w:author="Vinicius Franco" w:date="2020-08-14T01:31:00Z"/>
          <w:rFonts w:ascii="Ebrima" w:hAnsi="Ebrima" w:cstheme="minorHAnsi"/>
          <w:b/>
          <w:bCs/>
          <w:iCs/>
          <w:sz w:val="22"/>
          <w:szCs w:val="22"/>
        </w:rPr>
      </w:pPr>
      <w:ins w:id="2157"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F4F4E9" w14:textId="77777777" w:rsidR="00ED6293" w:rsidRDefault="00ED6293" w:rsidP="00ED6293">
      <w:pPr>
        <w:spacing w:line="300" w:lineRule="exact"/>
        <w:ind w:right="-2"/>
        <w:jc w:val="both"/>
        <w:rPr>
          <w:ins w:id="2158" w:author="Vinicius Franco" w:date="2020-08-14T01:31:00Z"/>
          <w:rFonts w:ascii="Ebrima" w:hAnsi="Ebrima" w:cstheme="minorHAnsi"/>
          <w:iCs/>
          <w:sz w:val="22"/>
          <w:szCs w:val="22"/>
        </w:rPr>
      </w:pPr>
      <w:ins w:id="2159" w:author="Vinicius Franco" w:date="2020-08-14T01:31:00Z">
        <w:r>
          <w:rPr>
            <w:rFonts w:ascii="Ebrima" w:hAnsi="Ebrima" w:cstheme="minorHAnsi"/>
            <w:b/>
            <w:bCs/>
            <w:iCs/>
            <w:sz w:val="22"/>
            <w:szCs w:val="22"/>
          </w:rPr>
          <w:t xml:space="preserve">Valor: </w:t>
        </w:r>
        <w:r>
          <w:rPr>
            <w:rFonts w:ascii="Ebrima" w:hAnsi="Ebrima" w:cstheme="minorHAnsi"/>
            <w:iCs/>
            <w:sz w:val="22"/>
            <w:szCs w:val="22"/>
          </w:rPr>
          <w:t>R$ 900.000,00</w:t>
        </w:r>
      </w:ins>
    </w:p>
    <w:p w14:paraId="2D644DF6" w14:textId="77777777" w:rsidR="00ED6293" w:rsidRDefault="00ED6293" w:rsidP="00ED6293">
      <w:pPr>
        <w:spacing w:line="300" w:lineRule="exact"/>
        <w:ind w:right="-2"/>
        <w:jc w:val="both"/>
        <w:rPr>
          <w:ins w:id="2160" w:author="Vinicius Franco" w:date="2020-08-14T01:31:00Z"/>
          <w:rFonts w:ascii="Ebrima" w:hAnsi="Ebrima" w:cstheme="minorHAnsi"/>
          <w:iCs/>
          <w:sz w:val="22"/>
          <w:szCs w:val="22"/>
        </w:rPr>
      </w:pPr>
      <w:ins w:id="2161"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C0F9C80" w14:textId="77777777" w:rsidR="00ED6293" w:rsidRPr="00B24749" w:rsidRDefault="00ED6293" w:rsidP="00ED6293">
      <w:pPr>
        <w:spacing w:line="300" w:lineRule="exact"/>
        <w:ind w:right="-2"/>
        <w:jc w:val="both"/>
        <w:rPr>
          <w:ins w:id="2162" w:author="Vinicius Franco" w:date="2020-08-14T01:31:00Z"/>
          <w:rFonts w:ascii="Ebrima" w:hAnsi="Ebrima" w:cstheme="minorHAnsi"/>
          <w:b/>
          <w:bCs/>
          <w:iCs/>
          <w:sz w:val="22"/>
          <w:szCs w:val="22"/>
        </w:rPr>
      </w:pPr>
      <w:ins w:id="2163"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DF3CBF0" w14:textId="77777777" w:rsidR="00ED6293" w:rsidRPr="00B24749" w:rsidRDefault="00ED6293" w:rsidP="00ED6293">
      <w:pPr>
        <w:spacing w:line="300" w:lineRule="exact"/>
        <w:ind w:right="-2"/>
        <w:jc w:val="both"/>
        <w:rPr>
          <w:ins w:id="2164" w:author="Vinicius Franco" w:date="2020-08-14T01:31:00Z"/>
          <w:rFonts w:ascii="Ebrima" w:hAnsi="Ebrima" w:cstheme="minorHAnsi"/>
          <w:b/>
          <w:bCs/>
          <w:iCs/>
          <w:sz w:val="22"/>
          <w:szCs w:val="22"/>
        </w:rPr>
      </w:pPr>
      <w:ins w:id="2165"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CE3B6B1" w14:textId="77777777" w:rsidR="00ED6293" w:rsidRPr="00B24749" w:rsidRDefault="00ED6293" w:rsidP="00ED6293">
      <w:pPr>
        <w:spacing w:line="300" w:lineRule="exact"/>
        <w:ind w:right="-2"/>
        <w:jc w:val="both"/>
        <w:rPr>
          <w:ins w:id="2166" w:author="Vinicius Franco" w:date="2020-08-14T01:31:00Z"/>
          <w:rFonts w:ascii="Ebrima" w:hAnsi="Ebrima" w:cstheme="minorHAnsi"/>
          <w:b/>
          <w:bCs/>
          <w:iCs/>
          <w:sz w:val="22"/>
          <w:szCs w:val="22"/>
        </w:rPr>
      </w:pPr>
      <w:ins w:id="2167"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6E46B8F" w14:textId="77777777" w:rsidR="00ED6293" w:rsidRPr="00B24749" w:rsidRDefault="00ED6293" w:rsidP="00ED6293">
      <w:pPr>
        <w:spacing w:line="300" w:lineRule="exact"/>
        <w:ind w:right="-2"/>
        <w:jc w:val="both"/>
        <w:rPr>
          <w:ins w:id="2168" w:author="Vinicius Franco" w:date="2020-08-14T01:31:00Z"/>
          <w:rFonts w:ascii="Ebrima" w:hAnsi="Ebrima" w:cstheme="minorHAnsi"/>
          <w:b/>
          <w:bCs/>
          <w:iCs/>
          <w:sz w:val="22"/>
          <w:szCs w:val="22"/>
        </w:rPr>
      </w:pPr>
      <w:ins w:id="2169"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3FF1CD2" w14:textId="77777777" w:rsidR="00ED6293" w:rsidRDefault="00ED6293" w:rsidP="00ED6293">
      <w:pPr>
        <w:spacing w:line="300" w:lineRule="exact"/>
        <w:ind w:right="-2"/>
        <w:jc w:val="both"/>
        <w:rPr>
          <w:ins w:id="2170" w:author="Vinicius Franco" w:date="2020-08-14T01:31:00Z"/>
          <w:rFonts w:ascii="Ebrima" w:hAnsi="Ebrima" w:cstheme="minorHAnsi"/>
          <w:iCs/>
          <w:sz w:val="22"/>
          <w:szCs w:val="22"/>
        </w:rPr>
      </w:pPr>
      <w:ins w:id="2171"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D019640" w14:textId="77777777" w:rsidR="00ED6293" w:rsidRPr="00B24749" w:rsidRDefault="00ED6293" w:rsidP="00ED6293">
      <w:pPr>
        <w:spacing w:line="300" w:lineRule="exact"/>
        <w:ind w:right="-2"/>
        <w:jc w:val="both"/>
        <w:rPr>
          <w:ins w:id="2172" w:author="Vinicius Franco" w:date="2020-08-14T01:31:00Z"/>
          <w:rFonts w:ascii="Ebrima" w:hAnsi="Ebrima" w:cstheme="minorHAnsi"/>
          <w:iCs/>
          <w:sz w:val="22"/>
          <w:szCs w:val="22"/>
        </w:rPr>
      </w:pPr>
      <w:ins w:id="2173"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0EE2004" w14:textId="77777777" w:rsidR="00ED6293" w:rsidRPr="00B24749" w:rsidRDefault="00ED6293" w:rsidP="00ED6293">
      <w:pPr>
        <w:spacing w:line="300" w:lineRule="exact"/>
        <w:ind w:right="-2"/>
        <w:jc w:val="both"/>
        <w:rPr>
          <w:ins w:id="2174" w:author="Vinicius Franco" w:date="2020-08-14T01:31:00Z"/>
          <w:rFonts w:ascii="Ebrima" w:hAnsi="Ebrima" w:cstheme="minorHAnsi"/>
          <w:iCs/>
          <w:sz w:val="22"/>
          <w:szCs w:val="22"/>
        </w:rPr>
      </w:pPr>
    </w:p>
    <w:p w14:paraId="0A4F2295" w14:textId="77777777" w:rsidR="00ED6293" w:rsidRDefault="00ED6293" w:rsidP="00ED6293">
      <w:pPr>
        <w:spacing w:line="300" w:lineRule="exact"/>
        <w:ind w:right="-2"/>
        <w:jc w:val="both"/>
        <w:rPr>
          <w:ins w:id="2175" w:author="Vinicius Franco" w:date="2020-08-14T01:31:00Z"/>
          <w:rFonts w:ascii="Ebrima" w:hAnsi="Ebrima" w:cstheme="minorHAnsi"/>
          <w:iCs/>
          <w:sz w:val="22"/>
          <w:szCs w:val="22"/>
        </w:rPr>
      </w:pPr>
      <w:ins w:id="2176"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8EE5B8A" w14:textId="77777777" w:rsidR="00ED6293" w:rsidRDefault="00ED6293" w:rsidP="00ED6293">
      <w:pPr>
        <w:spacing w:line="300" w:lineRule="exact"/>
        <w:ind w:right="-2"/>
        <w:jc w:val="both"/>
        <w:rPr>
          <w:ins w:id="2177" w:author="Vinicius Franco" w:date="2020-08-14T01:31:00Z"/>
          <w:rFonts w:ascii="Ebrima" w:hAnsi="Ebrima" w:cstheme="minorHAnsi"/>
          <w:iCs/>
          <w:sz w:val="22"/>
          <w:szCs w:val="22"/>
        </w:rPr>
      </w:pPr>
      <w:ins w:id="2178"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3A7376" w14:textId="77777777" w:rsidR="00ED6293" w:rsidRDefault="00ED6293" w:rsidP="00ED6293">
      <w:pPr>
        <w:spacing w:line="300" w:lineRule="exact"/>
        <w:ind w:right="-2"/>
        <w:jc w:val="both"/>
        <w:rPr>
          <w:ins w:id="2179" w:author="Vinicius Franco" w:date="2020-08-14T01:31:00Z"/>
          <w:rFonts w:ascii="Ebrima" w:hAnsi="Ebrima" w:cstheme="minorHAnsi"/>
          <w:b/>
          <w:bCs/>
          <w:iCs/>
          <w:sz w:val="22"/>
          <w:szCs w:val="22"/>
        </w:rPr>
      </w:pPr>
      <w:ins w:id="2180"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C6C1D6E" w14:textId="77777777" w:rsidR="00ED6293" w:rsidRDefault="00ED6293" w:rsidP="00ED6293">
      <w:pPr>
        <w:spacing w:line="300" w:lineRule="exact"/>
        <w:ind w:right="-2"/>
        <w:jc w:val="both"/>
        <w:rPr>
          <w:ins w:id="2181" w:author="Vinicius Franco" w:date="2020-08-14T01:31:00Z"/>
          <w:rFonts w:ascii="Ebrima" w:hAnsi="Ebrima" w:cstheme="minorHAnsi"/>
          <w:iCs/>
          <w:sz w:val="22"/>
          <w:szCs w:val="22"/>
        </w:rPr>
      </w:pPr>
      <w:ins w:id="2182" w:author="Vinicius Franco" w:date="2020-08-14T01:31:00Z">
        <w:r>
          <w:rPr>
            <w:rFonts w:ascii="Ebrima" w:hAnsi="Ebrima" w:cstheme="minorHAnsi"/>
            <w:b/>
            <w:bCs/>
            <w:iCs/>
            <w:sz w:val="22"/>
            <w:szCs w:val="22"/>
          </w:rPr>
          <w:t xml:space="preserve">Valor: </w:t>
        </w:r>
        <w:r>
          <w:rPr>
            <w:rFonts w:ascii="Ebrima" w:hAnsi="Ebrima" w:cstheme="minorHAnsi"/>
            <w:iCs/>
            <w:sz w:val="22"/>
            <w:szCs w:val="22"/>
          </w:rPr>
          <w:t>R$ 900.000,00</w:t>
        </w:r>
      </w:ins>
    </w:p>
    <w:p w14:paraId="3AB1DB34" w14:textId="77777777" w:rsidR="00ED6293" w:rsidRDefault="00ED6293" w:rsidP="00ED6293">
      <w:pPr>
        <w:spacing w:line="300" w:lineRule="exact"/>
        <w:ind w:right="-2"/>
        <w:jc w:val="both"/>
        <w:rPr>
          <w:ins w:id="2183" w:author="Vinicius Franco" w:date="2020-08-14T01:31:00Z"/>
          <w:rFonts w:ascii="Ebrima" w:hAnsi="Ebrima" w:cstheme="minorHAnsi"/>
          <w:iCs/>
          <w:sz w:val="22"/>
          <w:szCs w:val="22"/>
        </w:rPr>
      </w:pPr>
      <w:ins w:id="2184"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433365A" w14:textId="77777777" w:rsidR="00ED6293" w:rsidRPr="00B24749" w:rsidRDefault="00ED6293" w:rsidP="00ED6293">
      <w:pPr>
        <w:spacing w:line="300" w:lineRule="exact"/>
        <w:ind w:right="-2"/>
        <w:jc w:val="both"/>
        <w:rPr>
          <w:ins w:id="2185" w:author="Vinicius Franco" w:date="2020-08-14T01:31:00Z"/>
          <w:rFonts w:ascii="Ebrima" w:hAnsi="Ebrima" w:cstheme="minorHAnsi"/>
          <w:b/>
          <w:bCs/>
          <w:iCs/>
          <w:sz w:val="22"/>
          <w:szCs w:val="22"/>
        </w:rPr>
      </w:pPr>
      <w:ins w:id="2186"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BB8FA14" w14:textId="77777777" w:rsidR="00ED6293" w:rsidRPr="00B24749" w:rsidRDefault="00ED6293" w:rsidP="00ED6293">
      <w:pPr>
        <w:spacing w:line="300" w:lineRule="exact"/>
        <w:ind w:right="-2"/>
        <w:jc w:val="both"/>
        <w:rPr>
          <w:ins w:id="2187" w:author="Vinicius Franco" w:date="2020-08-14T01:31:00Z"/>
          <w:rFonts w:ascii="Ebrima" w:hAnsi="Ebrima" w:cstheme="minorHAnsi"/>
          <w:b/>
          <w:bCs/>
          <w:iCs/>
          <w:sz w:val="22"/>
          <w:szCs w:val="22"/>
        </w:rPr>
      </w:pPr>
      <w:ins w:id="2188"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25EB3E0" w14:textId="77777777" w:rsidR="00ED6293" w:rsidRPr="00B24749" w:rsidRDefault="00ED6293" w:rsidP="00ED6293">
      <w:pPr>
        <w:spacing w:line="300" w:lineRule="exact"/>
        <w:ind w:right="-2"/>
        <w:jc w:val="both"/>
        <w:rPr>
          <w:ins w:id="2189" w:author="Vinicius Franco" w:date="2020-08-14T01:31:00Z"/>
          <w:rFonts w:ascii="Ebrima" w:hAnsi="Ebrima" w:cstheme="minorHAnsi"/>
          <w:b/>
          <w:bCs/>
          <w:iCs/>
          <w:sz w:val="22"/>
          <w:szCs w:val="22"/>
        </w:rPr>
      </w:pPr>
      <w:ins w:id="2190"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6274D59" w14:textId="77777777" w:rsidR="00ED6293" w:rsidRPr="00B24749" w:rsidRDefault="00ED6293" w:rsidP="00ED6293">
      <w:pPr>
        <w:spacing w:line="300" w:lineRule="exact"/>
        <w:ind w:right="-2"/>
        <w:jc w:val="both"/>
        <w:rPr>
          <w:ins w:id="2191" w:author="Vinicius Franco" w:date="2020-08-14T01:31:00Z"/>
          <w:rFonts w:ascii="Ebrima" w:hAnsi="Ebrima" w:cstheme="minorHAnsi"/>
          <w:b/>
          <w:bCs/>
          <w:iCs/>
          <w:sz w:val="22"/>
          <w:szCs w:val="22"/>
        </w:rPr>
      </w:pPr>
      <w:ins w:id="2192"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CCF3948" w14:textId="77777777" w:rsidR="00ED6293" w:rsidRDefault="00ED6293" w:rsidP="00ED6293">
      <w:pPr>
        <w:spacing w:line="300" w:lineRule="exact"/>
        <w:ind w:right="-2"/>
        <w:jc w:val="both"/>
        <w:rPr>
          <w:ins w:id="2193" w:author="Vinicius Franco" w:date="2020-08-14T01:31:00Z"/>
          <w:rFonts w:ascii="Ebrima" w:hAnsi="Ebrima" w:cstheme="minorHAnsi"/>
          <w:iCs/>
          <w:sz w:val="22"/>
          <w:szCs w:val="22"/>
        </w:rPr>
      </w:pPr>
      <w:ins w:id="2194"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4D552D9" w14:textId="77777777" w:rsidR="00ED6293" w:rsidRDefault="00ED6293" w:rsidP="00ED6293">
      <w:pPr>
        <w:rPr>
          <w:ins w:id="2195" w:author="Vinicius Franco" w:date="2020-08-14T01:31:00Z"/>
          <w:rFonts w:ascii="Ebrima" w:hAnsi="Ebrima" w:cstheme="minorHAnsi"/>
          <w:iCs/>
          <w:sz w:val="22"/>
          <w:szCs w:val="22"/>
        </w:rPr>
      </w:pPr>
      <w:ins w:id="2196"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6D84AEA" w14:textId="77777777" w:rsidR="00ED6293" w:rsidRDefault="00ED6293" w:rsidP="00ED6293">
      <w:pPr>
        <w:rPr>
          <w:ins w:id="2197" w:author="Vinicius Franco" w:date="2020-08-14T01:31:00Z"/>
          <w:rFonts w:ascii="Ebrima" w:hAnsi="Ebrima" w:cstheme="minorHAnsi"/>
          <w:iCs/>
          <w:sz w:val="22"/>
          <w:szCs w:val="22"/>
        </w:rPr>
      </w:pPr>
    </w:p>
    <w:p w14:paraId="22BEC50E" w14:textId="77777777" w:rsidR="00ED6293" w:rsidRDefault="00ED6293" w:rsidP="00ED6293">
      <w:pPr>
        <w:spacing w:line="300" w:lineRule="exact"/>
        <w:ind w:right="-2"/>
        <w:jc w:val="both"/>
        <w:rPr>
          <w:ins w:id="2198" w:author="Vinicius Franco" w:date="2020-08-14T01:31:00Z"/>
          <w:rFonts w:ascii="Ebrima" w:hAnsi="Ebrima" w:cstheme="minorHAnsi"/>
          <w:iCs/>
          <w:sz w:val="22"/>
          <w:szCs w:val="22"/>
        </w:rPr>
      </w:pPr>
      <w:ins w:id="2199"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9A7FF5" w14:textId="77777777" w:rsidR="00ED6293" w:rsidRDefault="00ED6293" w:rsidP="00ED6293">
      <w:pPr>
        <w:spacing w:line="300" w:lineRule="exact"/>
        <w:ind w:right="-2"/>
        <w:jc w:val="both"/>
        <w:rPr>
          <w:ins w:id="2200" w:author="Vinicius Franco" w:date="2020-08-14T01:31:00Z"/>
          <w:rFonts w:ascii="Ebrima" w:hAnsi="Ebrima" w:cstheme="minorHAnsi"/>
          <w:iCs/>
          <w:sz w:val="22"/>
          <w:szCs w:val="22"/>
        </w:rPr>
      </w:pPr>
      <w:ins w:id="2201"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2B93A0" w14:textId="77777777" w:rsidR="00ED6293" w:rsidRDefault="00ED6293" w:rsidP="00ED6293">
      <w:pPr>
        <w:spacing w:line="300" w:lineRule="exact"/>
        <w:ind w:right="-2"/>
        <w:jc w:val="both"/>
        <w:rPr>
          <w:ins w:id="2202" w:author="Vinicius Franco" w:date="2020-08-14T01:31:00Z"/>
          <w:rFonts w:ascii="Ebrima" w:hAnsi="Ebrima" w:cstheme="minorHAnsi"/>
          <w:b/>
          <w:bCs/>
          <w:iCs/>
          <w:sz w:val="22"/>
          <w:szCs w:val="22"/>
        </w:rPr>
      </w:pPr>
      <w:ins w:id="2203"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3FCB2EC0" w14:textId="77777777" w:rsidR="00ED6293" w:rsidRDefault="00ED6293" w:rsidP="00ED6293">
      <w:pPr>
        <w:spacing w:line="300" w:lineRule="exact"/>
        <w:ind w:right="-2"/>
        <w:jc w:val="both"/>
        <w:rPr>
          <w:ins w:id="2204" w:author="Vinicius Franco" w:date="2020-08-14T01:31:00Z"/>
          <w:rFonts w:ascii="Ebrima" w:hAnsi="Ebrima" w:cstheme="minorHAnsi"/>
          <w:iCs/>
          <w:sz w:val="22"/>
          <w:szCs w:val="22"/>
        </w:rPr>
      </w:pPr>
      <w:ins w:id="2205" w:author="Vinicius Franco" w:date="2020-08-14T01:31:00Z">
        <w:r>
          <w:rPr>
            <w:rFonts w:ascii="Ebrima" w:hAnsi="Ebrima" w:cstheme="minorHAnsi"/>
            <w:b/>
            <w:bCs/>
            <w:iCs/>
            <w:sz w:val="22"/>
            <w:szCs w:val="22"/>
          </w:rPr>
          <w:t xml:space="preserve">Valor: </w:t>
        </w:r>
        <w:r>
          <w:rPr>
            <w:rFonts w:ascii="Ebrima" w:hAnsi="Ebrima" w:cstheme="minorHAnsi"/>
            <w:iCs/>
            <w:sz w:val="22"/>
            <w:szCs w:val="22"/>
          </w:rPr>
          <w:t>R$ 6.750.000,00</w:t>
        </w:r>
      </w:ins>
    </w:p>
    <w:p w14:paraId="70CD5C7B" w14:textId="77777777" w:rsidR="00ED6293" w:rsidRDefault="00ED6293" w:rsidP="00ED6293">
      <w:pPr>
        <w:spacing w:line="300" w:lineRule="exact"/>
        <w:ind w:right="-2"/>
        <w:jc w:val="both"/>
        <w:rPr>
          <w:ins w:id="2206" w:author="Vinicius Franco" w:date="2020-08-14T01:31:00Z"/>
          <w:rFonts w:ascii="Ebrima" w:hAnsi="Ebrima" w:cstheme="minorHAnsi"/>
          <w:iCs/>
          <w:sz w:val="22"/>
          <w:szCs w:val="22"/>
        </w:rPr>
      </w:pPr>
      <w:ins w:id="2207"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1161C7A2" w14:textId="77777777" w:rsidR="00ED6293" w:rsidRPr="00B24749" w:rsidRDefault="00ED6293" w:rsidP="00ED6293">
      <w:pPr>
        <w:spacing w:line="300" w:lineRule="exact"/>
        <w:ind w:right="-2"/>
        <w:jc w:val="both"/>
        <w:rPr>
          <w:ins w:id="2208" w:author="Vinicius Franco" w:date="2020-08-14T01:31:00Z"/>
          <w:rFonts w:ascii="Ebrima" w:hAnsi="Ebrima" w:cstheme="minorHAnsi"/>
          <w:b/>
          <w:bCs/>
          <w:iCs/>
          <w:sz w:val="22"/>
          <w:szCs w:val="22"/>
        </w:rPr>
      </w:pPr>
      <w:ins w:id="2209"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6F344985" w14:textId="77777777" w:rsidR="00ED6293" w:rsidRPr="00B24749" w:rsidRDefault="00ED6293" w:rsidP="00ED6293">
      <w:pPr>
        <w:spacing w:line="300" w:lineRule="exact"/>
        <w:ind w:right="-2"/>
        <w:jc w:val="both"/>
        <w:rPr>
          <w:ins w:id="2210" w:author="Vinicius Franco" w:date="2020-08-14T01:31:00Z"/>
          <w:rFonts w:ascii="Ebrima" w:hAnsi="Ebrima" w:cstheme="minorHAnsi"/>
          <w:b/>
          <w:bCs/>
          <w:iCs/>
          <w:sz w:val="22"/>
          <w:szCs w:val="22"/>
        </w:rPr>
      </w:pPr>
      <w:ins w:id="2211"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3F571F2" w14:textId="77777777" w:rsidR="00ED6293" w:rsidRPr="00B24749" w:rsidRDefault="00ED6293" w:rsidP="00ED6293">
      <w:pPr>
        <w:spacing w:line="300" w:lineRule="exact"/>
        <w:ind w:right="-2"/>
        <w:jc w:val="both"/>
        <w:rPr>
          <w:ins w:id="2212" w:author="Vinicius Franco" w:date="2020-08-14T01:31:00Z"/>
          <w:rFonts w:ascii="Ebrima" w:hAnsi="Ebrima" w:cstheme="minorHAnsi"/>
          <w:b/>
          <w:bCs/>
          <w:iCs/>
          <w:sz w:val="22"/>
          <w:szCs w:val="22"/>
        </w:rPr>
      </w:pPr>
      <w:ins w:id="2213"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3A2129DB" w14:textId="77777777" w:rsidR="00ED6293" w:rsidRPr="00B24749" w:rsidRDefault="00ED6293" w:rsidP="00ED6293">
      <w:pPr>
        <w:spacing w:line="300" w:lineRule="exact"/>
        <w:ind w:right="-2"/>
        <w:jc w:val="both"/>
        <w:rPr>
          <w:ins w:id="2214" w:author="Vinicius Franco" w:date="2020-08-14T01:31:00Z"/>
          <w:rFonts w:ascii="Ebrima" w:hAnsi="Ebrima" w:cstheme="minorHAnsi"/>
          <w:b/>
          <w:bCs/>
          <w:iCs/>
          <w:sz w:val="22"/>
          <w:szCs w:val="22"/>
        </w:rPr>
      </w:pPr>
      <w:ins w:id="2215"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54F8157" w14:textId="77777777" w:rsidR="00ED6293" w:rsidRDefault="00ED6293" w:rsidP="00ED6293">
      <w:pPr>
        <w:spacing w:line="300" w:lineRule="exact"/>
        <w:ind w:right="-2"/>
        <w:jc w:val="both"/>
        <w:rPr>
          <w:ins w:id="2216" w:author="Vinicius Franco" w:date="2020-08-14T01:31:00Z"/>
          <w:rFonts w:ascii="Ebrima" w:hAnsi="Ebrima" w:cstheme="minorHAnsi"/>
          <w:iCs/>
          <w:sz w:val="22"/>
          <w:szCs w:val="22"/>
        </w:rPr>
      </w:pPr>
      <w:ins w:id="2217"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621A4B8" w14:textId="77777777" w:rsidR="00ED6293" w:rsidRDefault="00ED6293" w:rsidP="00ED6293">
      <w:pPr>
        <w:rPr>
          <w:ins w:id="2218" w:author="Vinicius Franco" w:date="2020-08-14T01:31:00Z"/>
          <w:rFonts w:ascii="Ebrima" w:hAnsi="Ebrima" w:cstheme="minorHAnsi"/>
          <w:iCs/>
          <w:sz w:val="22"/>
          <w:szCs w:val="22"/>
        </w:rPr>
      </w:pPr>
      <w:ins w:id="2219"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3B916F1" w14:textId="77777777" w:rsidR="00ED6293" w:rsidRDefault="00ED6293" w:rsidP="00ED6293">
      <w:pPr>
        <w:spacing w:line="300" w:lineRule="exact"/>
        <w:ind w:right="-2"/>
        <w:jc w:val="both"/>
        <w:rPr>
          <w:ins w:id="2220" w:author="Vinicius Franco" w:date="2020-08-14T01:31:00Z"/>
          <w:rFonts w:ascii="Ebrima" w:hAnsi="Ebrima" w:cstheme="minorHAnsi"/>
          <w:b/>
          <w:bCs/>
          <w:iCs/>
          <w:sz w:val="22"/>
          <w:szCs w:val="22"/>
        </w:rPr>
      </w:pPr>
    </w:p>
    <w:p w14:paraId="6EB1C4D5" w14:textId="77777777" w:rsidR="00ED6293" w:rsidRDefault="00ED6293" w:rsidP="00ED6293">
      <w:pPr>
        <w:spacing w:line="300" w:lineRule="exact"/>
        <w:ind w:right="-2"/>
        <w:jc w:val="both"/>
        <w:rPr>
          <w:ins w:id="2221" w:author="Vinicius Franco" w:date="2020-08-14T01:31:00Z"/>
          <w:rFonts w:ascii="Ebrima" w:hAnsi="Ebrima" w:cstheme="minorHAnsi"/>
          <w:iCs/>
          <w:sz w:val="22"/>
          <w:szCs w:val="22"/>
        </w:rPr>
      </w:pPr>
      <w:ins w:id="2222"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D922CE" w14:textId="77777777" w:rsidR="00ED6293" w:rsidRDefault="00ED6293" w:rsidP="00ED6293">
      <w:pPr>
        <w:spacing w:line="300" w:lineRule="exact"/>
        <w:ind w:right="-2"/>
        <w:jc w:val="both"/>
        <w:rPr>
          <w:ins w:id="2223" w:author="Vinicius Franco" w:date="2020-08-14T01:31:00Z"/>
          <w:rFonts w:ascii="Ebrima" w:hAnsi="Ebrima" w:cstheme="minorHAnsi"/>
          <w:iCs/>
          <w:sz w:val="22"/>
          <w:szCs w:val="22"/>
        </w:rPr>
      </w:pPr>
      <w:ins w:id="2224"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190365" w14:textId="77777777" w:rsidR="00ED6293" w:rsidRDefault="00ED6293" w:rsidP="00ED6293">
      <w:pPr>
        <w:spacing w:line="300" w:lineRule="exact"/>
        <w:ind w:right="-2"/>
        <w:jc w:val="both"/>
        <w:rPr>
          <w:ins w:id="2225" w:author="Vinicius Franco" w:date="2020-08-14T01:31:00Z"/>
          <w:rFonts w:ascii="Ebrima" w:hAnsi="Ebrima" w:cstheme="minorHAnsi"/>
          <w:b/>
          <w:bCs/>
          <w:iCs/>
          <w:sz w:val="22"/>
          <w:szCs w:val="22"/>
        </w:rPr>
      </w:pPr>
      <w:ins w:id="2226"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FA3E2E7" w14:textId="77777777" w:rsidR="00ED6293" w:rsidRDefault="00ED6293" w:rsidP="00ED6293">
      <w:pPr>
        <w:spacing w:line="300" w:lineRule="exact"/>
        <w:ind w:right="-2"/>
        <w:jc w:val="both"/>
        <w:rPr>
          <w:ins w:id="2227" w:author="Vinicius Franco" w:date="2020-08-14T01:31:00Z"/>
          <w:rFonts w:ascii="Ebrima" w:hAnsi="Ebrima" w:cstheme="minorHAnsi"/>
          <w:iCs/>
          <w:sz w:val="22"/>
          <w:szCs w:val="22"/>
        </w:rPr>
      </w:pPr>
      <w:ins w:id="2228" w:author="Vinicius Franco" w:date="2020-08-14T01:31:00Z">
        <w:r>
          <w:rPr>
            <w:rFonts w:ascii="Ebrima" w:hAnsi="Ebrima" w:cstheme="minorHAnsi"/>
            <w:b/>
            <w:bCs/>
            <w:iCs/>
            <w:sz w:val="22"/>
            <w:szCs w:val="22"/>
          </w:rPr>
          <w:t xml:space="preserve">Valor: </w:t>
        </w:r>
        <w:r>
          <w:rPr>
            <w:rFonts w:ascii="Ebrima" w:hAnsi="Ebrima" w:cstheme="minorHAnsi"/>
            <w:iCs/>
            <w:sz w:val="22"/>
            <w:szCs w:val="22"/>
          </w:rPr>
          <w:t>R$ 2.250.000,00</w:t>
        </w:r>
      </w:ins>
    </w:p>
    <w:p w14:paraId="6D448E02" w14:textId="77777777" w:rsidR="00ED6293" w:rsidRDefault="00ED6293" w:rsidP="00ED6293">
      <w:pPr>
        <w:spacing w:line="300" w:lineRule="exact"/>
        <w:ind w:right="-2"/>
        <w:jc w:val="both"/>
        <w:rPr>
          <w:ins w:id="2229" w:author="Vinicius Franco" w:date="2020-08-14T01:31:00Z"/>
          <w:rFonts w:ascii="Ebrima" w:hAnsi="Ebrima" w:cstheme="minorHAnsi"/>
          <w:iCs/>
          <w:sz w:val="22"/>
          <w:szCs w:val="22"/>
        </w:rPr>
      </w:pPr>
      <w:ins w:id="2230"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7A08D79D" w14:textId="77777777" w:rsidR="00ED6293" w:rsidRPr="00B24749" w:rsidRDefault="00ED6293" w:rsidP="00ED6293">
      <w:pPr>
        <w:spacing w:line="300" w:lineRule="exact"/>
        <w:ind w:right="-2"/>
        <w:jc w:val="both"/>
        <w:rPr>
          <w:ins w:id="2231" w:author="Vinicius Franco" w:date="2020-08-14T01:31:00Z"/>
          <w:rFonts w:ascii="Ebrima" w:hAnsi="Ebrima" w:cstheme="minorHAnsi"/>
          <w:b/>
          <w:bCs/>
          <w:iCs/>
          <w:sz w:val="22"/>
          <w:szCs w:val="22"/>
        </w:rPr>
      </w:pPr>
      <w:ins w:id="2232"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404489A9" w14:textId="77777777" w:rsidR="00ED6293" w:rsidRPr="00B24749" w:rsidRDefault="00ED6293" w:rsidP="00ED6293">
      <w:pPr>
        <w:spacing w:line="300" w:lineRule="exact"/>
        <w:ind w:right="-2"/>
        <w:jc w:val="both"/>
        <w:rPr>
          <w:ins w:id="2233" w:author="Vinicius Franco" w:date="2020-08-14T01:31:00Z"/>
          <w:rFonts w:ascii="Ebrima" w:hAnsi="Ebrima" w:cstheme="minorHAnsi"/>
          <w:b/>
          <w:bCs/>
          <w:iCs/>
          <w:sz w:val="22"/>
          <w:szCs w:val="22"/>
        </w:rPr>
      </w:pPr>
      <w:ins w:id="2234"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061FA54" w14:textId="77777777" w:rsidR="00ED6293" w:rsidRPr="001C39A9" w:rsidRDefault="00ED6293" w:rsidP="00ED6293">
      <w:pPr>
        <w:spacing w:line="300" w:lineRule="exact"/>
        <w:ind w:right="-2"/>
        <w:jc w:val="both"/>
        <w:rPr>
          <w:ins w:id="2235" w:author="Vinicius Franco" w:date="2020-08-14T01:31:00Z"/>
          <w:rFonts w:ascii="Ebrima" w:hAnsi="Ebrima" w:cstheme="minorHAnsi"/>
          <w:iCs/>
          <w:sz w:val="22"/>
          <w:szCs w:val="22"/>
        </w:rPr>
      </w:pPr>
      <w:ins w:id="2236"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9CD2B80" w14:textId="77777777" w:rsidR="00ED6293" w:rsidRPr="00B24749" w:rsidRDefault="00ED6293" w:rsidP="00ED6293">
      <w:pPr>
        <w:spacing w:line="300" w:lineRule="exact"/>
        <w:ind w:right="-2"/>
        <w:jc w:val="both"/>
        <w:rPr>
          <w:ins w:id="2237" w:author="Vinicius Franco" w:date="2020-08-14T01:31:00Z"/>
          <w:rFonts w:ascii="Ebrima" w:hAnsi="Ebrima" w:cstheme="minorHAnsi"/>
          <w:b/>
          <w:bCs/>
          <w:iCs/>
          <w:sz w:val="22"/>
          <w:szCs w:val="22"/>
        </w:rPr>
      </w:pPr>
      <w:ins w:id="2238"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F0AB62C" w14:textId="77777777" w:rsidR="00ED6293" w:rsidRDefault="00ED6293" w:rsidP="00ED6293">
      <w:pPr>
        <w:spacing w:line="300" w:lineRule="exact"/>
        <w:ind w:right="-2"/>
        <w:jc w:val="both"/>
        <w:rPr>
          <w:ins w:id="2239" w:author="Vinicius Franco" w:date="2020-08-14T01:31:00Z"/>
          <w:rFonts w:ascii="Ebrima" w:hAnsi="Ebrima" w:cstheme="minorHAnsi"/>
          <w:iCs/>
          <w:sz w:val="22"/>
          <w:szCs w:val="22"/>
        </w:rPr>
      </w:pPr>
      <w:ins w:id="2240"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8FBACAB" w14:textId="77777777" w:rsidR="00ED6293" w:rsidRDefault="00ED6293" w:rsidP="00ED6293">
      <w:pPr>
        <w:rPr>
          <w:ins w:id="2241" w:author="Vinicius Franco" w:date="2020-08-14T01:31:00Z"/>
          <w:rFonts w:ascii="Ebrima" w:hAnsi="Ebrima" w:cstheme="minorHAnsi"/>
          <w:iCs/>
          <w:sz w:val="22"/>
          <w:szCs w:val="22"/>
        </w:rPr>
      </w:pPr>
      <w:ins w:id="2242"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A1C1189" w14:textId="77777777" w:rsidR="00ED6293" w:rsidRDefault="00ED6293" w:rsidP="00ED6293">
      <w:pPr>
        <w:rPr>
          <w:ins w:id="2243" w:author="Vinicius Franco" w:date="2020-08-14T01:31:00Z"/>
          <w:rFonts w:ascii="Ebrima" w:hAnsi="Ebrima" w:cstheme="minorHAnsi"/>
          <w:iCs/>
          <w:sz w:val="22"/>
          <w:szCs w:val="22"/>
        </w:rPr>
      </w:pPr>
    </w:p>
    <w:p w14:paraId="31D98073" w14:textId="77777777" w:rsidR="00ED6293" w:rsidRDefault="00ED6293" w:rsidP="00ED6293">
      <w:pPr>
        <w:spacing w:line="300" w:lineRule="exact"/>
        <w:ind w:right="-2"/>
        <w:jc w:val="both"/>
        <w:rPr>
          <w:ins w:id="2244" w:author="Vinicius Franco" w:date="2020-08-14T01:31:00Z"/>
          <w:rFonts w:ascii="Ebrima" w:hAnsi="Ebrima" w:cstheme="minorHAnsi"/>
          <w:iCs/>
          <w:sz w:val="22"/>
          <w:szCs w:val="22"/>
        </w:rPr>
      </w:pPr>
      <w:ins w:id="2245"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2180CA" w14:textId="77777777" w:rsidR="00ED6293" w:rsidRDefault="00ED6293" w:rsidP="00ED6293">
      <w:pPr>
        <w:spacing w:line="300" w:lineRule="exact"/>
        <w:ind w:right="-2"/>
        <w:jc w:val="both"/>
        <w:rPr>
          <w:ins w:id="2246" w:author="Vinicius Franco" w:date="2020-08-14T01:31:00Z"/>
          <w:rFonts w:ascii="Ebrima" w:hAnsi="Ebrima" w:cstheme="minorHAnsi"/>
          <w:iCs/>
          <w:sz w:val="22"/>
          <w:szCs w:val="22"/>
        </w:rPr>
      </w:pPr>
      <w:ins w:id="2247"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568406" w14:textId="77777777" w:rsidR="00ED6293" w:rsidRDefault="00ED6293" w:rsidP="00ED6293">
      <w:pPr>
        <w:spacing w:line="300" w:lineRule="exact"/>
        <w:ind w:right="-2"/>
        <w:jc w:val="both"/>
        <w:rPr>
          <w:ins w:id="2248" w:author="Vinicius Franco" w:date="2020-08-14T01:31:00Z"/>
          <w:rFonts w:ascii="Ebrima" w:hAnsi="Ebrima" w:cstheme="minorHAnsi"/>
          <w:b/>
          <w:bCs/>
          <w:iCs/>
          <w:sz w:val="22"/>
          <w:szCs w:val="22"/>
        </w:rPr>
      </w:pPr>
      <w:ins w:id="2249"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3213AE54" w14:textId="77777777" w:rsidR="00ED6293" w:rsidRDefault="00ED6293" w:rsidP="00ED6293">
      <w:pPr>
        <w:spacing w:line="300" w:lineRule="exact"/>
        <w:ind w:right="-2"/>
        <w:jc w:val="both"/>
        <w:rPr>
          <w:ins w:id="2250" w:author="Vinicius Franco" w:date="2020-08-14T01:31:00Z"/>
          <w:rFonts w:ascii="Ebrima" w:hAnsi="Ebrima" w:cstheme="minorHAnsi"/>
          <w:iCs/>
          <w:sz w:val="22"/>
          <w:szCs w:val="22"/>
        </w:rPr>
      </w:pPr>
      <w:ins w:id="2251" w:author="Vinicius Franco" w:date="2020-08-14T01:31:00Z">
        <w:r>
          <w:rPr>
            <w:rFonts w:ascii="Ebrima" w:hAnsi="Ebrima" w:cstheme="minorHAnsi"/>
            <w:b/>
            <w:bCs/>
            <w:iCs/>
            <w:sz w:val="22"/>
            <w:szCs w:val="22"/>
          </w:rPr>
          <w:t xml:space="preserve">Valor: </w:t>
        </w:r>
        <w:r>
          <w:rPr>
            <w:rFonts w:ascii="Ebrima" w:hAnsi="Ebrima" w:cstheme="minorHAnsi"/>
            <w:iCs/>
            <w:sz w:val="22"/>
            <w:szCs w:val="22"/>
          </w:rPr>
          <w:t>R$ 5.250.000,00</w:t>
        </w:r>
      </w:ins>
    </w:p>
    <w:p w14:paraId="38138DB4" w14:textId="77777777" w:rsidR="00ED6293" w:rsidRDefault="00ED6293" w:rsidP="00ED6293">
      <w:pPr>
        <w:spacing w:line="300" w:lineRule="exact"/>
        <w:ind w:right="-2"/>
        <w:jc w:val="both"/>
        <w:rPr>
          <w:ins w:id="2252" w:author="Vinicius Franco" w:date="2020-08-14T01:31:00Z"/>
          <w:rFonts w:ascii="Ebrima" w:hAnsi="Ebrima" w:cstheme="minorHAnsi"/>
          <w:iCs/>
          <w:sz w:val="22"/>
          <w:szCs w:val="22"/>
        </w:rPr>
      </w:pPr>
      <w:ins w:id="2253"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61300D47" w14:textId="77777777" w:rsidR="00ED6293" w:rsidRPr="00B24749" w:rsidRDefault="00ED6293" w:rsidP="00ED6293">
      <w:pPr>
        <w:spacing w:line="300" w:lineRule="exact"/>
        <w:ind w:right="-2"/>
        <w:jc w:val="both"/>
        <w:rPr>
          <w:ins w:id="2254" w:author="Vinicius Franco" w:date="2020-08-14T01:31:00Z"/>
          <w:rFonts w:ascii="Ebrima" w:hAnsi="Ebrima" w:cstheme="minorHAnsi"/>
          <w:b/>
          <w:bCs/>
          <w:iCs/>
          <w:sz w:val="22"/>
          <w:szCs w:val="22"/>
        </w:rPr>
      </w:pPr>
      <w:ins w:id="2255"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0B7A434C" w14:textId="77777777" w:rsidR="00ED6293" w:rsidRPr="00B24749" w:rsidRDefault="00ED6293" w:rsidP="00ED6293">
      <w:pPr>
        <w:spacing w:line="300" w:lineRule="exact"/>
        <w:ind w:right="-2"/>
        <w:jc w:val="both"/>
        <w:rPr>
          <w:ins w:id="2256" w:author="Vinicius Franco" w:date="2020-08-14T01:31:00Z"/>
          <w:rFonts w:ascii="Ebrima" w:hAnsi="Ebrima" w:cstheme="minorHAnsi"/>
          <w:b/>
          <w:bCs/>
          <w:iCs/>
          <w:sz w:val="22"/>
          <w:szCs w:val="22"/>
        </w:rPr>
      </w:pPr>
      <w:ins w:id="2257"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C7480AA" w14:textId="77777777" w:rsidR="00ED6293" w:rsidRPr="001C39A9" w:rsidRDefault="00ED6293" w:rsidP="00ED6293">
      <w:pPr>
        <w:spacing w:line="300" w:lineRule="exact"/>
        <w:ind w:right="-2"/>
        <w:jc w:val="both"/>
        <w:rPr>
          <w:ins w:id="2258" w:author="Vinicius Franco" w:date="2020-08-14T01:31:00Z"/>
          <w:rFonts w:ascii="Ebrima" w:hAnsi="Ebrima" w:cstheme="minorHAnsi"/>
          <w:iCs/>
          <w:sz w:val="22"/>
          <w:szCs w:val="22"/>
        </w:rPr>
      </w:pPr>
      <w:ins w:id="2259"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C78F397" w14:textId="77777777" w:rsidR="00ED6293" w:rsidRPr="00B24749" w:rsidRDefault="00ED6293" w:rsidP="00ED6293">
      <w:pPr>
        <w:spacing w:line="300" w:lineRule="exact"/>
        <w:ind w:right="-2"/>
        <w:jc w:val="both"/>
        <w:rPr>
          <w:ins w:id="2260" w:author="Vinicius Franco" w:date="2020-08-14T01:31:00Z"/>
          <w:rFonts w:ascii="Ebrima" w:hAnsi="Ebrima" w:cstheme="minorHAnsi"/>
          <w:b/>
          <w:bCs/>
          <w:iCs/>
          <w:sz w:val="22"/>
          <w:szCs w:val="22"/>
        </w:rPr>
      </w:pPr>
      <w:ins w:id="2261"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725CF2E" w14:textId="77777777" w:rsidR="00ED6293" w:rsidRDefault="00ED6293" w:rsidP="00ED6293">
      <w:pPr>
        <w:spacing w:line="300" w:lineRule="exact"/>
        <w:ind w:right="-2"/>
        <w:jc w:val="both"/>
        <w:rPr>
          <w:ins w:id="2262" w:author="Vinicius Franco" w:date="2020-08-14T01:31:00Z"/>
          <w:rFonts w:ascii="Ebrima" w:hAnsi="Ebrima" w:cstheme="minorHAnsi"/>
          <w:iCs/>
          <w:sz w:val="22"/>
          <w:szCs w:val="22"/>
        </w:rPr>
      </w:pPr>
      <w:ins w:id="2263"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08A040E" w14:textId="77777777" w:rsidR="00ED6293" w:rsidRDefault="00ED6293" w:rsidP="00ED6293">
      <w:pPr>
        <w:rPr>
          <w:ins w:id="2264" w:author="Vinicius Franco" w:date="2020-08-14T01:31:00Z"/>
          <w:rFonts w:ascii="Ebrima" w:hAnsi="Ebrima" w:cstheme="minorHAnsi"/>
          <w:iCs/>
          <w:sz w:val="22"/>
          <w:szCs w:val="22"/>
        </w:rPr>
      </w:pPr>
      <w:ins w:id="2265"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9CA7FF4" w14:textId="77777777" w:rsidR="00ED6293" w:rsidRDefault="00ED6293" w:rsidP="00ED6293">
      <w:pPr>
        <w:rPr>
          <w:ins w:id="2266" w:author="Vinicius Franco" w:date="2020-08-14T01:31:00Z"/>
          <w:rFonts w:ascii="Ebrima" w:hAnsi="Ebrima" w:cstheme="minorHAnsi"/>
          <w:iCs/>
          <w:sz w:val="22"/>
          <w:szCs w:val="22"/>
        </w:rPr>
      </w:pPr>
    </w:p>
    <w:p w14:paraId="589B7893" w14:textId="77777777" w:rsidR="00ED6293" w:rsidRDefault="00ED6293" w:rsidP="00ED6293">
      <w:pPr>
        <w:spacing w:line="300" w:lineRule="exact"/>
        <w:ind w:right="-2"/>
        <w:jc w:val="both"/>
        <w:rPr>
          <w:ins w:id="2267" w:author="Vinicius Franco" w:date="2020-08-14T01:31:00Z"/>
          <w:rFonts w:ascii="Ebrima" w:hAnsi="Ebrima" w:cstheme="minorHAnsi"/>
          <w:iCs/>
          <w:sz w:val="22"/>
          <w:szCs w:val="22"/>
        </w:rPr>
      </w:pPr>
      <w:ins w:id="2268"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6D7D70" w14:textId="77777777" w:rsidR="00ED6293" w:rsidRDefault="00ED6293" w:rsidP="00ED6293">
      <w:pPr>
        <w:spacing w:line="300" w:lineRule="exact"/>
        <w:ind w:right="-2"/>
        <w:jc w:val="both"/>
        <w:rPr>
          <w:ins w:id="2269" w:author="Vinicius Franco" w:date="2020-08-14T01:31:00Z"/>
          <w:rFonts w:ascii="Ebrima" w:hAnsi="Ebrima" w:cstheme="minorHAnsi"/>
          <w:iCs/>
          <w:sz w:val="22"/>
          <w:szCs w:val="22"/>
        </w:rPr>
      </w:pPr>
      <w:ins w:id="2270"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67209F5" w14:textId="77777777" w:rsidR="00ED6293" w:rsidRDefault="00ED6293" w:rsidP="00ED6293">
      <w:pPr>
        <w:spacing w:line="300" w:lineRule="exact"/>
        <w:ind w:right="-2"/>
        <w:jc w:val="both"/>
        <w:rPr>
          <w:ins w:id="2271" w:author="Vinicius Franco" w:date="2020-08-14T01:31:00Z"/>
          <w:rFonts w:ascii="Ebrima" w:hAnsi="Ebrima" w:cstheme="minorHAnsi"/>
          <w:b/>
          <w:bCs/>
          <w:iCs/>
          <w:sz w:val="22"/>
          <w:szCs w:val="22"/>
        </w:rPr>
      </w:pPr>
      <w:ins w:id="2272"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5FF4AE6E" w14:textId="77777777" w:rsidR="00ED6293" w:rsidRDefault="00ED6293" w:rsidP="00ED6293">
      <w:pPr>
        <w:spacing w:line="300" w:lineRule="exact"/>
        <w:ind w:right="-2"/>
        <w:jc w:val="both"/>
        <w:rPr>
          <w:ins w:id="2273" w:author="Vinicius Franco" w:date="2020-08-14T01:31:00Z"/>
          <w:rFonts w:ascii="Ebrima" w:hAnsi="Ebrima" w:cstheme="minorHAnsi"/>
          <w:iCs/>
          <w:sz w:val="22"/>
          <w:szCs w:val="22"/>
        </w:rPr>
      </w:pPr>
      <w:ins w:id="2274"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R$ 1.750.000,00</w:t>
        </w:r>
      </w:ins>
    </w:p>
    <w:p w14:paraId="48D4952A" w14:textId="77777777" w:rsidR="00ED6293" w:rsidRDefault="00ED6293" w:rsidP="00ED6293">
      <w:pPr>
        <w:spacing w:line="300" w:lineRule="exact"/>
        <w:ind w:right="-2"/>
        <w:jc w:val="both"/>
        <w:rPr>
          <w:ins w:id="2275" w:author="Vinicius Franco" w:date="2020-08-14T01:31:00Z"/>
          <w:rFonts w:ascii="Ebrima" w:hAnsi="Ebrima" w:cstheme="minorHAnsi"/>
          <w:iCs/>
          <w:sz w:val="22"/>
          <w:szCs w:val="22"/>
        </w:rPr>
      </w:pPr>
      <w:ins w:id="2276"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1E6B58FB" w14:textId="77777777" w:rsidR="00ED6293" w:rsidRPr="00B24749" w:rsidRDefault="00ED6293" w:rsidP="00ED6293">
      <w:pPr>
        <w:spacing w:line="300" w:lineRule="exact"/>
        <w:ind w:right="-2"/>
        <w:jc w:val="both"/>
        <w:rPr>
          <w:ins w:id="2277" w:author="Vinicius Franco" w:date="2020-08-14T01:31:00Z"/>
          <w:rFonts w:ascii="Ebrima" w:hAnsi="Ebrima" w:cstheme="minorHAnsi"/>
          <w:b/>
          <w:bCs/>
          <w:iCs/>
          <w:sz w:val="22"/>
          <w:szCs w:val="22"/>
        </w:rPr>
      </w:pPr>
      <w:ins w:id="2278"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7415E2B" w14:textId="77777777" w:rsidR="00ED6293" w:rsidRPr="00B24749" w:rsidRDefault="00ED6293" w:rsidP="00ED6293">
      <w:pPr>
        <w:spacing w:line="300" w:lineRule="exact"/>
        <w:ind w:right="-2"/>
        <w:jc w:val="both"/>
        <w:rPr>
          <w:ins w:id="2279" w:author="Vinicius Franco" w:date="2020-08-14T01:31:00Z"/>
          <w:rFonts w:ascii="Ebrima" w:hAnsi="Ebrima" w:cstheme="minorHAnsi"/>
          <w:b/>
          <w:bCs/>
          <w:iCs/>
          <w:sz w:val="22"/>
          <w:szCs w:val="22"/>
        </w:rPr>
      </w:pPr>
      <w:ins w:id="2280"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1C647F3" w14:textId="77777777" w:rsidR="00ED6293" w:rsidRPr="001C39A9" w:rsidRDefault="00ED6293" w:rsidP="00ED6293">
      <w:pPr>
        <w:spacing w:line="300" w:lineRule="exact"/>
        <w:ind w:right="-2"/>
        <w:jc w:val="both"/>
        <w:rPr>
          <w:ins w:id="2281" w:author="Vinicius Franco" w:date="2020-08-14T01:31:00Z"/>
          <w:rFonts w:ascii="Ebrima" w:hAnsi="Ebrima" w:cstheme="minorHAnsi"/>
          <w:iCs/>
          <w:sz w:val="22"/>
          <w:szCs w:val="22"/>
        </w:rPr>
      </w:pPr>
      <w:ins w:id="2282"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EC3152F" w14:textId="77777777" w:rsidR="00ED6293" w:rsidRPr="00B24749" w:rsidRDefault="00ED6293" w:rsidP="00ED6293">
      <w:pPr>
        <w:spacing w:line="300" w:lineRule="exact"/>
        <w:ind w:right="-2"/>
        <w:jc w:val="both"/>
        <w:rPr>
          <w:ins w:id="2283" w:author="Vinicius Franco" w:date="2020-08-14T01:31:00Z"/>
          <w:rFonts w:ascii="Ebrima" w:hAnsi="Ebrima" w:cstheme="minorHAnsi"/>
          <w:b/>
          <w:bCs/>
          <w:iCs/>
          <w:sz w:val="22"/>
          <w:szCs w:val="22"/>
        </w:rPr>
      </w:pPr>
      <w:ins w:id="2284"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109918" w14:textId="77777777" w:rsidR="00ED6293" w:rsidRDefault="00ED6293" w:rsidP="00ED6293">
      <w:pPr>
        <w:spacing w:line="300" w:lineRule="exact"/>
        <w:ind w:right="-2"/>
        <w:jc w:val="both"/>
        <w:rPr>
          <w:ins w:id="2285" w:author="Vinicius Franco" w:date="2020-08-14T01:31:00Z"/>
          <w:rFonts w:ascii="Ebrima" w:hAnsi="Ebrima" w:cstheme="minorHAnsi"/>
          <w:iCs/>
          <w:sz w:val="22"/>
          <w:szCs w:val="22"/>
        </w:rPr>
      </w:pPr>
      <w:ins w:id="2286"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CE12A6" w14:textId="77777777" w:rsidR="00ED6293" w:rsidRDefault="00ED6293" w:rsidP="00ED6293">
      <w:pPr>
        <w:rPr>
          <w:ins w:id="2287" w:author="Vinicius Franco" w:date="2020-08-14T01:31:00Z"/>
          <w:rFonts w:ascii="Ebrima" w:hAnsi="Ebrima" w:cstheme="minorHAnsi"/>
          <w:iCs/>
          <w:sz w:val="22"/>
          <w:szCs w:val="22"/>
        </w:rPr>
      </w:pPr>
      <w:ins w:id="2288"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CAE377B" w14:textId="77777777" w:rsidR="00ED6293" w:rsidRDefault="00ED6293" w:rsidP="00ED6293">
      <w:pPr>
        <w:rPr>
          <w:ins w:id="2289" w:author="Vinicius Franco" w:date="2020-08-14T01:31:00Z"/>
        </w:rPr>
      </w:pPr>
    </w:p>
    <w:p w14:paraId="529346F8" w14:textId="77777777" w:rsidR="00ED6293" w:rsidRDefault="00ED6293" w:rsidP="00ED6293">
      <w:pPr>
        <w:spacing w:line="300" w:lineRule="exact"/>
        <w:ind w:right="-2"/>
        <w:jc w:val="both"/>
        <w:rPr>
          <w:ins w:id="2290" w:author="Vinicius Franco" w:date="2020-08-14T01:31:00Z"/>
          <w:rFonts w:ascii="Ebrima" w:hAnsi="Ebrima" w:cstheme="minorHAnsi"/>
          <w:iCs/>
          <w:sz w:val="22"/>
          <w:szCs w:val="22"/>
        </w:rPr>
      </w:pPr>
      <w:ins w:id="2291"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167766" w14:textId="77777777" w:rsidR="00ED6293" w:rsidRDefault="00ED6293" w:rsidP="00ED6293">
      <w:pPr>
        <w:spacing w:line="300" w:lineRule="exact"/>
        <w:ind w:right="-2"/>
        <w:jc w:val="both"/>
        <w:rPr>
          <w:ins w:id="2292" w:author="Vinicius Franco" w:date="2020-08-14T01:31:00Z"/>
          <w:rFonts w:ascii="Ebrima" w:hAnsi="Ebrima" w:cstheme="minorHAnsi"/>
          <w:iCs/>
          <w:sz w:val="22"/>
          <w:szCs w:val="22"/>
        </w:rPr>
      </w:pPr>
      <w:ins w:id="2293"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EF860E" w14:textId="77777777" w:rsidR="00ED6293" w:rsidRDefault="00ED6293" w:rsidP="00ED6293">
      <w:pPr>
        <w:spacing w:line="300" w:lineRule="exact"/>
        <w:ind w:right="-2"/>
        <w:jc w:val="both"/>
        <w:rPr>
          <w:ins w:id="2294" w:author="Vinicius Franco" w:date="2020-08-14T01:31:00Z"/>
          <w:rFonts w:ascii="Ebrima" w:hAnsi="Ebrima" w:cstheme="minorHAnsi"/>
          <w:b/>
          <w:bCs/>
          <w:iCs/>
          <w:sz w:val="22"/>
          <w:szCs w:val="22"/>
        </w:rPr>
      </w:pPr>
      <w:ins w:id="2295"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6F6A6A0" w14:textId="77777777" w:rsidR="00ED6293" w:rsidRDefault="00ED6293" w:rsidP="00ED6293">
      <w:pPr>
        <w:spacing w:line="300" w:lineRule="exact"/>
        <w:ind w:right="-2"/>
        <w:jc w:val="both"/>
        <w:rPr>
          <w:ins w:id="2296" w:author="Vinicius Franco" w:date="2020-08-14T01:31:00Z"/>
          <w:rFonts w:ascii="Ebrima" w:hAnsi="Ebrima" w:cstheme="minorHAnsi"/>
          <w:iCs/>
          <w:sz w:val="22"/>
          <w:szCs w:val="22"/>
        </w:rPr>
      </w:pPr>
      <w:ins w:id="2297" w:author="Vinicius Franco" w:date="2020-08-14T01:31:00Z">
        <w:r>
          <w:rPr>
            <w:rFonts w:ascii="Ebrima" w:hAnsi="Ebrima" w:cstheme="minorHAnsi"/>
            <w:b/>
            <w:bCs/>
            <w:iCs/>
            <w:sz w:val="22"/>
            <w:szCs w:val="22"/>
          </w:rPr>
          <w:t xml:space="preserve">Valor: </w:t>
        </w:r>
        <w:r>
          <w:rPr>
            <w:rFonts w:ascii="Ebrima" w:hAnsi="Ebrima" w:cstheme="minorHAnsi"/>
            <w:iCs/>
            <w:sz w:val="22"/>
            <w:szCs w:val="22"/>
          </w:rPr>
          <w:t>R$ 4.500.000,00</w:t>
        </w:r>
      </w:ins>
    </w:p>
    <w:p w14:paraId="3F62EBF1" w14:textId="77777777" w:rsidR="00ED6293" w:rsidRDefault="00ED6293" w:rsidP="00ED6293">
      <w:pPr>
        <w:spacing w:line="300" w:lineRule="exact"/>
        <w:ind w:right="-2"/>
        <w:jc w:val="both"/>
        <w:rPr>
          <w:ins w:id="2298" w:author="Vinicius Franco" w:date="2020-08-14T01:31:00Z"/>
          <w:rFonts w:ascii="Ebrima" w:hAnsi="Ebrima" w:cstheme="minorHAnsi"/>
          <w:iCs/>
          <w:sz w:val="22"/>
          <w:szCs w:val="22"/>
        </w:rPr>
      </w:pPr>
      <w:ins w:id="2299"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1024FA5" w14:textId="77777777" w:rsidR="00ED6293" w:rsidRPr="00B24749" w:rsidRDefault="00ED6293" w:rsidP="00ED6293">
      <w:pPr>
        <w:spacing w:line="300" w:lineRule="exact"/>
        <w:ind w:right="-2"/>
        <w:jc w:val="both"/>
        <w:rPr>
          <w:ins w:id="2300" w:author="Vinicius Franco" w:date="2020-08-14T01:31:00Z"/>
          <w:rFonts w:ascii="Ebrima" w:hAnsi="Ebrima" w:cstheme="minorHAnsi"/>
          <w:b/>
          <w:bCs/>
          <w:iCs/>
          <w:sz w:val="22"/>
          <w:szCs w:val="22"/>
        </w:rPr>
      </w:pPr>
      <w:ins w:id="2301"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60B657A3" w14:textId="77777777" w:rsidR="00ED6293" w:rsidRPr="00B24749" w:rsidRDefault="00ED6293" w:rsidP="00ED6293">
      <w:pPr>
        <w:spacing w:line="300" w:lineRule="exact"/>
        <w:ind w:right="-2"/>
        <w:jc w:val="both"/>
        <w:rPr>
          <w:ins w:id="2302" w:author="Vinicius Franco" w:date="2020-08-14T01:31:00Z"/>
          <w:rFonts w:ascii="Ebrima" w:hAnsi="Ebrima" w:cstheme="minorHAnsi"/>
          <w:b/>
          <w:bCs/>
          <w:iCs/>
          <w:sz w:val="22"/>
          <w:szCs w:val="22"/>
        </w:rPr>
      </w:pPr>
      <w:ins w:id="2303"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E4CFB3B" w14:textId="77777777" w:rsidR="00ED6293" w:rsidRPr="001C39A9" w:rsidRDefault="00ED6293" w:rsidP="00ED6293">
      <w:pPr>
        <w:spacing w:line="300" w:lineRule="exact"/>
        <w:ind w:right="-2"/>
        <w:jc w:val="both"/>
        <w:rPr>
          <w:ins w:id="2304" w:author="Vinicius Franco" w:date="2020-08-14T01:31:00Z"/>
          <w:rFonts w:ascii="Ebrima" w:hAnsi="Ebrima" w:cstheme="minorHAnsi"/>
          <w:iCs/>
          <w:sz w:val="22"/>
          <w:szCs w:val="22"/>
        </w:rPr>
      </w:pPr>
      <w:ins w:id="2305"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7A4ED94D" w14:textId="77777777" w:rsidR="00ED6293" w:rsidRPr="00B24749" w:rsidRDefault="00ED6293" w:rsidP="00ED6293">
      <w:pPr>
        <w:spacing w:line="300" w:lineRule="exact"/>
        <w:ind w:right="-2"/>
        <w:jc w:val="both"/>
        <w:rPr>
          <w:ins w:id="2306" w:author="Vinicius Franco" w:date="2020-08-14T01:31:00Z"/>
          <w:rFonts w:ascii="Ebrima" w:hAnsi="Ebrima" w:cstheme="minorHAnsi"/>
          <w:b/>
          <w:bCs/>
          <w:iCs/>
          <w:sz w:val="22"/>
          <w:szCs w:val="22"/>
        </w:rPr>
      </w:pPr>
      <w:ins w:id="2307"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DF35B21" w14:textId="77777777" w:rsidR="00ED6293" w:rsidRDefault="00ED6293" w:rsidP="00ED6293">
      <w:pPr>
        <w:spacing w:line="300" w:lineRule="exact"/>
        <w:ind w:right="-2"/>
        <w:jc w:val="both"/>
        <w:rPr>
          <w:ins w:id="2308" w:author="Vinicius Franco" w:date="2020-08-14T01:31:00Z"/>
          <w:rFonts w:ascii="Ebrima" w:hAnsi="Ebrima" w:cstheme="minorHAnsi"/>
          <w:iCs/>
          <w:sz w:val="22"/>
          <w:szCs w:val="22"/>
        </w:rPr>
      </w:pPr>
      <w:ins w:id="2309"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BFBDA14" w14:textId="77777777" w:rsidR="00ED6293" w:rsidRDefault="00ED6293" w:rsidP="00ED6293">
      <w:pPr>
        <w:rPr>
          <w:ins w:id="2310" w:author="Vinicius Franco" w:date="2020-08-14T01:31:00Z"/>
          <w:rFonts w:ascii="Ebrima" w:hAnsi="Ebrima" w:cstheme="minorHAnsi"/>
          <w:iCs/>
          <w:sz w:val="22"/>
          <w:szCs w:val="22"/>
        </w:rPr>
      </w:pPr>
      <w:ins w:id="2311"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7EA09FB" w14:textId="77777777" w:rsidR="00ED6293" w:rsidRDefault="00ED6293" w:rsidP="00ED6293">
      <w:pPr>
        <w:rPr>
          <w:ins w:id="2312" w:author="Vinicius Franco" w:date="2020-08-14T01:31:00Z"/>
          <w:rFonts w:ascii="Ebrima" w:hAnsi="Ebrima" w:cstheme="minorHAnsi"/>
          <w:iCs/>
          <w:sz w:val="22"/>
          <w:szCs w:val="22"/>
        </w:rPr>
      </w:pPr>
    </w:p>
    <w:p w14:paraId="788DBE6B" w14:textId="77777777" w:rsidR="00ED6293" w:rsidRDefault="00ED6293" w:rsidP="00ED6293">
      <w:pPr>
        <w:spacing w:line="300" w:lineRule="exact"/>
        <w:ind w:right="-2"/>
        <w:jc w:val="both"/>
        <w:rPr>
          <w:ins w:id="2313" w:author="Vinicius Franco" w:date="2020-08-14T01:31:00Z"/>
          <w:rFonts w:ascii="Ebrima" w:hAnsi="Ebrima" w:cstheme="minorHAnsi"/>
          <w:iCs/>
          <w:sz w:val="22"/>
          <w:szCs w:val="22"/>
        </w:rPr>
      </w:pPr>
      <w:ins w:id="2314"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CEFFB6" w14:textId="77777777" w:rsidR="00ED6293" w:rsidRDefault="00ED6293" w:rsidP="00ED6293">
      <w:pPr>
        <w:spacing w:line="300" w:lineRule="exact"/>
        <w:ind w:right="-2"/>
        <w:jc w:val="both"/>
        <w:rPr>
          <w:ins w:id="2315" w:author="Vinicius Franco" w:date="2020-08-14T01:31:00Z"/>
          <w:rFonts w:ascii="Ebrima" w:hAnsi="Ebrima" w:cstheme="minorHAnsi"/>
          <w:iCs/>
          <w:sz w:val="22"/>
          <w:szCs w:val="22"/>
        </w:rPr>
      </w:pPr>
      <w:ins w:id="2316"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34D83C" w14:textId="77777777" w:rsidR="00ED6293" w:rsidRDefault="00ED6293" w:rsidP="00ED6293">
      <w:pPr>
        <w:spacing w:line="300" w:lineRule="exact"/>
        <w:ind w:right="-2"/>
        <w:jc w:val="both"/>
        <w:rPr>
          <w:ins w:id="2317" w:author="Vinicius Franco" w:date="2020-08-14T01:31:00Z"/>
          <w:rFonts w:ascii="Ebrima" w:hAnsi="Ebrima" w:cstheme="minorHAnsi"/>
          <w:b/>
          <w:bCs/>
          <w:iCs/>
          <w:sz w:val="22"/>
          <w:szCs w:val="22"/>
        </w:rPr>
      </w:pPr>
      <w:ins w:id="2318"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6585E06" w14:textId="77777777" w:rsidR="00ED6293" w:rsidRDefault="00ED6293" w:rsidP="00ED6293">
      <w:pPr>
        <w:spacing w:line="300" w:lineRule="exact"/>
        <w:ind w:right="-2"/>
        <w:jc w:val="both"/>
        <w:rPr>
          <w:ins w:id="2319" w:author="Vinicius Franco" w:date="2020-08-14T01:31:00Z"/>
          <w:rFonts w:ascii="Ebrima" w:hAnsi="Ebrima" w:cstheme="minorHAnsi"/>
          <w:iCs/>
          <w:sz w:val="22"/>
          <w:szCs w:val="22"/>
        </w:rPr>
      </w:pPr>
      <w:ins w:id="2320"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R$ 1.500.000,00</w:t>
        </w:r>
      </w:ins>
    </w:p>
    <w:p w14:paraId="571BD90E" w14:textId="77777777" w:rsidR="00ED6293" w:rsidRDefault="00ED6293" w:rsidP="00ED6293">
      <w:pPr>
        <w:spacing w:line="300" w:lineRule="exact"/>
        <w:ind w:right="-2"/>
        <w:jc w:val="both"/>
        <w:rPr>
          <w:ins w:id="2321" w:author="Vinicius Franco" w:date="2020-08-14T01:31:00Z"/>
          <w:rFonts w:ascii="Ebrima" w:hAnsi="Ebrima" w:cstheme="minorHAnsi"/>
          <w:iCs/>
          <w:sz w:val="22"/>
          <w:szCs w:val="22"/>
        </w:rPr>
      </w:pPr>
      <w:ins w:id="2322"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262D5DC" w14:textId="77777777" w:rsidR="00ED6293" w:rsidRPr="00B24749" w:rsidRDefault="00ED6293" w:rsidP="00ED6293">
      <w:pPr>
        <w:spacing w:line="300" w:lineRule="exact"/>
        <w:ind w:right="-2"/>
        <w:jc w:val="both"/>
        <w:rPr>
          <w:ins w:id="2323" w:author="Vinicius Franco" w:date="2020-08-14T01:31:00Z"/>
          <w:rFonts w:ascii="Ebrima" w:hAnsi="Ebrima" w:cstheme="minorHAnsi"/>
          <w:b/>
          <w:bCs/>
          <w:iCs/>
          <w:sz w:val="22"/>
          <w:szCs w:val="22"/>
        </w:rPr>
      </w:pPr>
      <w:ins w:id="2324"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4B348B8" w14:textId="77777777" w:rsidR="00ED6293" w:rsidRPr="00B24749" w:rsidRDefault="00ED6293" w:rsidP="00ED6293">
      <w:pPr>
        <w:spacing w:line="300" w:lineRule="exact"/>
        <w:ind w:right="-2"/>
        <w:jc w:val="both"/>
        <w:rPr>
          <w:ins w:id="2325" w:author="Vinicius Franco" w:date="2020-08-14T01:31:00Z"/>
          <w:rFonts w:ascii="Ebrima" w:hAnsi="Ebrima" w:cstheme="minorHAnsi"/>
          <w:b/>
          <w:bCs/>
          <w:iCs/>
          <w:sz w:val="22"/>
          <w:szCs w:val="22"/>
        </w:rPr>
      </w:pPr>
      <w:ins w:id="2326"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CF96E9E" w14:textId="77777777" w:rsidR="00ED6293" w:rsidRPr="001C39A9" w:rsidRDefault="00ED6293" w:rsidP="00ED6293">
      <w:pPr>
        <w:spacing w:line="300" w:lineRule="exact"/>
        <w:ind w:right="-2"/>
        <w:jc w:val="both"/>
        <w:rPr>
          <w:ins w:id="2327" w:author="Vinicius Franco" w:date="2020-08-14T01:31:00Z"/>
          <w:rFonts w:ascii="Ebrima" w:hAnsi="Ebrima" w:cstheme="minorHAnsi"/>
          <w:iCs/>
          <w:sz w:val="22"/>
          <w:szCs w:val="22"/>
        </w:rPr>
      </w:pPr>
      <w:ins w:id="2328"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381590F2" w14:textId="77777777" w:rsidR="00ED6293" w:rsidRPr="00B24749" w:rsidRDefault="00ED6293" w:rsidP="00ED6293">
      <w:pPr>
        <w:spacing w:line="300" w:lineRule="exact"/>
        <w:ind w:right="-2"/>
        <w:jc w:val="both"/>
        <w:rPr>
          <w:ins w:id="2329" w:author="Vinicius Franco" w:date="2020-08-14T01:31:00Z"/>
          <w:rFonts w:ascii="Ebrima" w:hAnsi="Ebrima" w:cstheme="minorHAnsi"/>
          <w:b/>
          <w:bCs/>
          <w:iCs/>
          <w:sz w:val="22"/>
          <w:szCs w:val="22"/>
        </w:rPr>
      </w:pPr>
      <w:ins w:id="2330"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E665CF8" w14:textId="77777777" w:rsidR="00ED6293" w:rsidRDefault="00ED6293" w:rsidP="00ED6293">
      <w:pPr>
        <w:spacing w:line="300" w:lineRule="exact"/>
        <w:ind w:right="-2"/>
        <w:jc w:val="both"/>
        <w:rPr>
          <w:ins w:id="2331" w:author="Vinicius Franco" w:date="2020-08-14T01:31:00Z"/>
          <w:rFonts w:ascii="Ebrima" w:hAnsi="Ebrima" w:cstheme="minorHAnsi"/>
          <w:iCs/>
          <w:sz w:val="22"/>
          <w:szCs w:val="22"/>
        </w:rPr>
      </w:pPr>
      <w:ins w:id="2332"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0973C2" w14:textId="77777777" w:rsidR="00ED6293" w:rsidRDefault="00ED6293" w:rsidP="00ED6293">
      <w:pPr>
        <w:rPr>
          <w:ins w:id="2333" w:author="Vinicius Franco" w:date="2020-08-14T01:31:00Z"/>
          <w:rFonts w:ascii="Ebrima" w:hAnsi="Ebrima" w:cstheme="minorHAnsi"/>
          <w:iCs/>
          <w:sz w:val="22"/>
          <w:szCs w:val="22"/>
        </w:rPr>
      </w:pPr>
      <w:ins w:id="2334"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DAA8EE7" w14:textId="77777777" w:rsidR="00ED6293" w:rsidRDefault="00ED6293" w:rsidP="00ED6293">
      <w:pPr>
        <w:rPr>
          <w:ins w:id="2335" w:author="Vinicius Franco" w:date="2020-08-14T01:31:00Z"/>
          <w:rFonts w:ascii="Ebrima" w:hAnsi="Ebrima" w:cstheme="minorHAnsi"/>
          <w:iCs/>
          <w:sz w:val="22"/>
          <w:szCs w:val="22"/>
        </w:rPr>
      </w:pPr>
    </w:p>
    <w:p w14:paraId="6338FAF3" w14:textId="77777777" w:rsidR="00ED6293" w:rsidRDefault="00ED6293" w:rsidP="00ED6293">
      <w:pPr>
        <w:spacing w:line="300" w:lineRule="exact"/>
        <w:ind w:right="-2"/>
        <w:jc w:val="both"/>
        <w:rPr>
          <w:ins w:id="2336" w:author="Vinicius Franco" w:date="2020-08-14T01:31:00Z"/>
          <w:rFonts w:ascii="Ebrima" w:hAnsi="Ebrima" w:cstheme="minorHAnsi"/>
          <w:iCs/>
          <w:sz w:val="22"/>
          <w:szCs w:val="22"/>
        </w:rPr>
      </w:pPr>
      <w:ins w:id="2337"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001D9D" w14:textId="77777777" w:rsidR="00ED6293" w:rsidRDefault="00ED6293" w:rsidP="00ED6293">
      <w:pPr>
        <w:spacing w:line="300" w:lineRule="exact"/>
        <w:ind w:right="-2"/>
        <w:jc w:val="both"/>
        <w:rPr>
          <w:ins w:id="2338" w:author="Vinicius Franco" w:date="2020-08-14T01:31:00Z"/>
          <w:rFonts w:ascii="Ebrima" w:hAnsi="Ebrima" w:cstheme="minorHAnsi"/>
          <w:iCs/>
          <w:sz w:val="22"/>
          <w:szCs w:val="22"/>
        </w:rPr>
      </w:pPr>
      <w:ins w:id="2339"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7CC1A3" w14:textId="77777777" w:rsidR="00ED6293" w:rsidRDefault="00ED6293" w:rsidP="00ED6293">
      <w:pPr>
        <w:spacing w:line="300" w:lineRule="exact"/>
        <w:ind w:right="-2"/>
        <w:jc w:val="both"/>
        <w:rPr>
          <w:ins w:id="2340" w:author="Vinicius Franco" w:date="2020-08-14T01:31:00Z"/>
          <w:rFonts w:ascii="Ebrima" w:hAnsi="Ebrima" w:cstheme="minorHAnsi"/>
          <w:b/>
          <w:bCs/>
          <w:iCs/>
          <w:sz w:val="22"/>
          <w:szCs w:val="22"/>
        </w:rPr>
      </w:pPr>
      <w:ins w:id="2341"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C1D6D80" w14:textId="77777777" w:rsidR="00ED6293" w:rsidRDefault="00ED6293" w:rsidP="00ED6293">
      <w:pPr>
        <w:spacing w:line="300" w:lineRule="exact"/>
        <w:ind w:right="-2"/>
        <w:jc w:val="both"/>
        <w:rPr>
          <w:ins w:id="2342" w:author="Vinicius Franco" w:date="2020-08-14T01:31:00Z"/>
          <w:rFonts w:ascii="Ebrima" w:hAnsi="Ebrima" w:cstheme="minorHAnsi"/>
          <w:iCs/>
          <w:sz w:val="22"/>
          <w:szCs w:val="22"/>
        </w:rPr>
      </w:pPr>
      <w:ins w:id="2343"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R$ 1.968.000,00</w:t>
        </w:r>
      </w:ins>
    </w:p>
    <w:p w14:paraId="5FFE6E76" w14:textId="77777777" w:rsidR="00ED6293" w:rsidRDefault="00ED6293" w:rsidP="00ED6293">
      <w:pPr>
        <w:spacing w:line="300" w:lineRule="exact"/>
        <w:ind w:right="-2"/>
        <w:jc w:val="both"/>
        <w:rPr>
          <w:ins w:id="2344" w:author="Vinicius Franco" w:date="2020-08-14T01:31:00Z"/>
          <w:rFonts w:ascii="Ebrima" w:hAnsi="Ebrima" w:cstheme="minorHAnsi"/>
          <w:iCs/>
          <w:sz w:val="22"/>
          <w:szCs w:val="22"/>
        </w:rPr>
      </w:pPr>
      <w:ins w:id="2345"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3EE09017" w14:textId="77777777" w:rsidR="00ED6293" w:rsidRPr="00B24749" w:rsidRDefault="00ED6293" w:rsidP="00ED6293">
      <w:pPr>
        <w:spacing w:line="300" w:lineRule="exact"/>
        <w:ind w:right="-2"/>
        <w:jc w:val="both"/>
        <w:rPr>
          <w:ins w:id="2346" w:author="Vinicius Franco" w:date="2020-08-14T01:31:00Z"/>
          <w:rFonts w:ascii="Ebrima" w:hAnsi="Ebrima" w:cstheme="minorHAnsi"/>
          <w:b/>
          <w:bCs/>
          <w:iCs/>
          <w:sz w:val="22"/>
          <w:szCs w:val="22"/>
        </w:rPr>
      </w:pPr>
      <w:ins w:id="2347"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4804996C" w14:textId="77777777" w:rsidR="00ED6293" w:rsidRPr="00B24749" w:rsidRDefault="00ED6293" w:rsidP="00ED6293">
      <w:pPr>
        <w:spacing w:line="300" w:lineRule="exact"/>
        <w:ind w:right="-2"/>
        <w:jc w:val="both"/>
        <w:rPr>
          <w:ins w:id="2348" w:author="Vinicius Franco" w:date="2020-08-14T01:31:00Z"/>
          <w:rFonts w:ascii="Ebrima" w:hAnsi="Ebrima" w:cstheme="minorHAnsi"/>
          <w:b/>
          <w:bCs/>
          <w:iCs/>
          <w:sz w:val="22"/>
          <w:szCs w:val="22"/>
        </w:rPr>
      </w:pPr>
      <w:ins w:id="2349"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37EA09E" w14:textId="77777777" w:rsidR="00ED6293" w:rsidRPr="001C39A9" w:rsidRDefault="00ED6293" w:rsidP="00ED6293">
      <w:pPr>
        <w:spacing w:line="300" w:lineRule="exact"/>
        <w:ind w:right="-2"/>
        <w:jc w:val="both"/>
        <w:rPr>
          <w:ins w:id="2350" w:author="Vinicius Franco" w:date="2020-08-14T01:31:00Z"/>
          <w:rFonts w:ascii="Ebrima" w:hAnsi="Ebrima" w:cstheme="minorHAnsi"/>
          <w:iCs/>
          <w:sz w:val="22"/>
          <w:szCs w:val="22"/>
        </w:rPr>
      </w:pPr>
      <w:ins w:id="2351"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BE4CC2D" w14:textId="77777777" w:rsidR="00ED6293" w:rsidRPr="00B24749" w:rsidRDefault="00ED6293" w:rsidP="00ED6293">
      <w:pPr>
        <w:spacing w:line="300" w:lineRule="exact"/>
        <w:ind w:right="-2"/>
        <w:jc w:val="both"/>
        <w:rPr>
          <w:ins w:id="2352" w:author="Vinicius Franco" w:date="2020-08-14T01:31:00Z"/>
          <w:rFonts w:ascii="Ebrima" w:hAnsi="Ebrima" w:cstheme="minorHAnsi"/>
          <w:b/>
          <w:bCs/>
          <w:iCs/>
          <w:sz w:val="22"/>
          <w:szCs w:val="22"/>
        </w:rPr>
      </w:pPr>
      <w:ins w:id="2353"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379C112" w14:textId="77777777" w:rsidR="00ED6293" w:rsidRDefault="00ED6293" w:rsidP="00ED6293">
      <w:pPr>
        <w:spacing w:line="300" w:lineRule="exact"/>
        <w:ind w:right="-2"/>
        <w:jc w:val="both"/>
        <w:rPr>
          <w:ins w:id="2354" w:author="Vinicius Franco" w:date="2020-08-14T01:31:00Z"/>
          <w:rFonts w:ascii="Ebrima" w:hAnsi="Ebrima" w:cstheme="minorHAnsi"/>
          <w:iCs/>
          <w:sz w:val="22"/>
          <w:szCs w:val="22"/>
        </w:rPr>
      </w:pPr>
      <w:ins w:id="2355"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F0D0DE" w14:textId="77777777" w:rsidR="00ED6293" w:rsidRDefault="00ED6293" w:rsidP="00ED6293">
      <w:pPr>
        <w:rPr>
          <w:ins w:id="2356" w:author="Vinicius Franco" w:date="2020-08-14T01:31:00Z"/>
          <w:rFonts w:ascii="Ebrima" w:hAnsi="Ebrima" w:cstheme="minorHAnsi"/>
          <w:iCs/>
          <w:sz w:val="22"/>
          <w:szCs w:val="22"/>
        </w:rPr>
      </w:pPr>
      <w:ins w:id="2357"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1899BE8" w14:textId="77777777" w:rsidR="00ED6293" w:rsidRDefault="00ED6293" w:rsidP="00ED6293">
      <w:pPr>
        <w:rPr>
          <w:ins w:id="2358" w:author="Vinicius Franco" w:date="2020-08-14T01:31:00Z"/>
          <w:rFonts w:ascii="Ebrima" w:hAnsi="Ebrima" w:cstheme="minorHAnsi"/>
          <w:iCs/>
          <w:sz w:val="22"/>
          <w:szCs w:val="22"/>
        </w:rPr>
      </w:pPr>
    </w:p>
    <w:p w14:paraId="272EE328" w14:textId="77777777" w:rsidR="00ED6293" w:rsidRDefault="00ED6293" w:rsidP="00ED6293">
      <w:pPr>
        <w:spacing w:line="300" w:lineRule="exact"/>
        <w:ind w:right="-2"/>
        <w:jc w:val="both"/>
        <w:rPr>
          <w:ins w:id="2359" w:author="Vinicius Franco" w:date="2020-08-14T01:31:00Z"/>
          <w:rFonts w:ascii="Ebrima" w:hAnsi="Ebrima" w:cstheme="minorHAnsi"/>
          <w:iCs/>
          <w:sz w:val="22"/>
          <w:szCs w:val="22"/>
        </w:rPr>
      </w:pPr>
      <w:ins w:id="2360"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CCD4122" w14:textId="77777777" w:rsidR="00ED6293" w:rsidRDefault="00ED6293" w:rsidP="00ED6293">
      <w:pPr>
        <w:spacing w:line="300" w:lineRule="exact"/>
        <w:ind w:right="-2"/>
        <w:jc w:val="both"/>
        <w:rPr>
          <w:ins w:id="2361" w:author="Vinicius Franco" w:date="2020-08-14T01:31:00Z"/>
          <w:rFonts w:ascii="Ebrima" w:hAnsi="Ebrima" w:cstheme="minorHAnsi"/>
          <w:iCs/>
          <w:sz w:val="22"/>
          <w:szCs w:val="22"/>
        </w:rPr>
      </w:pPr>
      <w:ins w:id="2362"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4899C1" w14:textId="77777777" w:rsidR="00ED6293" w:rsidRDefault="00ED6293" w:rsidP="00ED6293">
      <w:pPr>
        <w:spacing w:line="300" w:lineRule="exact"/>
        <w:ind w:right="-2"/>
        <w:jc w:val="both"/>
        <w:rPr>
          <w:ins w:id="2363" w:author="Vinicius Franco" w:date="2020-08-14T01:31:00Z"/>
          <w:rFonts w:ascii="Ebrima" w:hAnsi="Ebrima" w:cstheme="minorHAnsi"/>
          <w:b/>
          <w:bCs/>
          <w:iCs/>
          <w:sz w:val="22"/>
          <w:szCs w:val="22"/>
        </w:rPr>
      </w:pPr>
      <w:ins w:id="2364"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13F6A3C" w14:textId="77777777" w:rsidR="00ED6293" w:rsidRDefault="00ED6293" w:rsidP="00ED6293">
      <w:pPr>
        <w:spacing w:line="300" w:lineRule="exact"/>
        <w:ind w:right="-2"/>
        <w:jc w:val="both"/>
        <w:rPr>
          <w:ins w:id="2365" w:author="Vinicius Franco" w:date="2020-08-14T01:31:00Z"/>
          <w:rFonts w:ascii="Ebrima" w:hAnsi="Ebrima" w:cstheme="minorHAnsi"/>
          <w:iCs/>
          <w:sz w:val="22"/>
          <w:szCs w:val="22"/>
        </w:rPr>
      </w:pPr>
      <w:ins w:id="2366"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R$ 1.312.000,00</w:t>
        </w:r>
      </w:ins>
    </w:p>
    <w:p w14:paraId="28DB7A02" w14:textId="77777777" w:rsidR="00ED6293" w:rsidRDefault="00ED6293" w:rsidP="00ED6293">
      <w:pPr>
        <w:spacing w:line="300" w:lineRule="exact"/>
        <w:ind w:right="-2"/>
        <w:jc w:val="both"/>
        <w:rPr>
          <w:ins w:id="2367" w:author="Vinicius Franco" w:date="2020-08-14T01:31:00Z"/>
          <w:rFonts w:ascii="Ebrima" w:hAnsi="Ebrima" w:cstheme="minorHAnsi"/>
          <w:iCs/>
          <w:sz w:val="22"/>
          <w:szCs w:val="22"/>
        </w:rPr>
      </w:pPr>
      <w:ins w:id="2368"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06E45C19" w14:textId="77777777" w:rsidR="00ED6293" w:rsidRPr="00B24749" w:rsidRDefault="00ED6293" w:rsidP="00ED6293">
      <w:pPr>
        <w:spacing w:line="300" w:lineRule="exact"/>
        <w:ind w:right="-2"/>
        <w:jc w:val="both"/>
        <w:rPr>
          <w:ins w:id="2369" w:author="Vinicius Franco" w:date="2020-08-14T01:31:00Z"/>
          <w:rFonts w:ascii="Ebrima" w:hAnsi="Ebrima" w:cstheme="minorHAnsi"/>
          <w:b/>
          <w:bCs/>
          <w:iCs/>
          <w:sz w:val="22"/>
          <w:szCs w:val="22"/>
        </w:rPr>
      </w:pPr>
      <w:ins w:id="2370"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01ADD57F" w14:textId="77777777" w:rsidR="00ED6293" w:rsidRPr="00B24749" w:rsidRDefault="00ED6293" w:rsidP="00ED6293">
      <w:pPr>
        <w:spacing w:line="300" w:lineRule="exact"/>
        <w:ind w:right="-2"/>
        <w:jc w:val="both"/>
        <w:rPr>
          <w:ins w:id="2371" w:author="Vinicius Franco" w:date="2020-08-14T01:31:00Z"/>
          <w:rFonts w:ascii="Ebrima" w:hAnsi="Ebrima" w:cstheme="minorHAnsi"/>
          <w:b/>
          <w:bCs/>
          <w:iCs/>
          <w:sz w:val="22"/>
          <w:szCs w:val="22"/>
        </w:rPr>
      </w:pPr>
      <w:ins w:id="2372"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4E41546" w14:textId="77777777" w:rsidR="00ED6293" w:rsidRPr="001C39A9" w:rsidRDefault="00ED6293" w:rsidP="00ED6293">
      <w:pPr>
        <w:spacing w:line="300" w:lineRule="exact"/>
        <w:ind w:right="-2"/>
        <w:jc w:val="both"/>
        <w:rPr>
          <w:ins w:id="2373" w:author="Vinicius Franco" w:date="2020-08-14T01:31:00Z"/>
          <w:rFonts w:ascii="Ebrima" w:hAnsi="Ebrima" w:cstheme="minorHAnsi"/>
          <w:iCs/>
          <w:sz w:val="22"/>
          <w:szCs w:val="22"/>
        </w:rPr>
      </w:pPr>
      <w:ins w:id="2374"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D10D162" w14:textId="77777777" w:rsidR="00ED6293" w:rsidRPr="00B24749" w:rsidRDefault="00ED6293" w:rsidP="00ED6293">
      <w:pPr>
        <w:spacing w:line="300" w:lineRule="exact"/>
        <w:ind w:right="-2"/>
        <w:jc w:val="both"/>
        <w:rPr>
          <w:ins w:id="2375" w:author="Vinicius Franco" w:date="2020-08-14T01:31:00Z"/>
          <w:rFonts w:ascii="Ebrima" w:hAnsi="Ebrima" w:cstheme="minorHAnsi"/>
          <w:b/>
          <w:bCs/>
          <w:iCs/>
          <w:sz w:val="22"/>
          <w:szCs w:val="22"/>
        </w:rPr>
      </w:pPr>
      <w:ins w:id="2376"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93D7ADA" w14:textId="77777777" w:rsidR="00ED6293" w:rsidRDefault="00ED6293" w:rsidP="00ED6293">
      <w:pPr>
        <w:spacing w:line="300" w:lineRule="exact"/>
        <w:ind w:right="-2"/>
        <w:jc w:val="both"/>
        <w:rPr>
          <w:ins w:id="2377" w:author="Vinicius Franco" w:date="2020-08-14T01:31:00Z"/>
          <w:rFonts w:ascii="Ebrima" w:hAnsi="Ebrima" w:cstheme="minorHAnsi"/>
          <w:iCs/>
          <w:sz w:val="22"/>
          <w:szCs w:val="22"/>
        </w:rPr>
      </w:pPr>
      <w:ins w:id="2378"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69EDB14" w14:textId="77777777" w:rsidR="00ED6293" w:rsidRDefault="00ED6293" w:rsidP="00ED6293">
      <w:pPr>
        <w:rPr>
          <w:ins w:id="2379" w:author="Vinicius Franco" w:date="2020-08-14T01:31:00Z"/>
          <w:rFonts w:ascii="Ebrima" w:hAnsi="Ebrima" w:cstheme="minorHAnsi"/>
          <w:iCs/>
          <w:sz w:val="22"/>
          <w:szCs w:val="22"/>
        </w:rPr>
      </w:pPr>
      <w:ins w:id="2380"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27477EF6" w14:textId="77777777" w:rsidR="00ED6293" w:rsidRDefault="00ED6293" w:rsidP="00ED6293">
      <w:pPr>
        <w:rPr>
          <w:ins w:id="2381" w:author="Vinicius Franco" w:date="2020-08-14T01:31:00Z"/>
          <w:rFonts w:ascii="Ebrima" w:hAnsi="Ebrima" w:cstheme="minorHAnsi"/>
          <w:iCs/>
          <w:sz w:val="22"/>
          <w:szCs w:val="22"/>
        </w:rPr>
      </w:pPr>
    </w:p>
    <w:p w14:paraId="7CDE5E08" w14:textId="77777777" w:rsidR="00ED6293" w:rsidRDefault="00ED6293" w:rsidP="00ED6293">
      <w:pPr>
        <w:spacing w:line="300" w:lineRule="exact"/>
        <w:ind w:right="-2"/>
        <w:jc w:val="both"/>
        <w:rPr>
          <w:ins w:id="2382" w:author="Vinicius Franco" w:date="2020-08-14T01:31:00Z"/>
          <w:rFonts w:ascii="Ebrima" w:hAnsi="Ebrima" w:cstheme="minorHAnsi"/>
          <w:iCs/>
          <w:sz w:val="22"/>
          <w:szCs w:val="22"/>
        </w:rPr>
      </w:pPr>
      <w:ins w:id="2383"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CA61B9" w14:textId="77777777" w:rsidR="00ED6293" w:rsidRDefault="00ED6293" w:rsidP="00ED6293">
      <w:pPr>
        <w:spacing w:line="300" w:lineRule="exact"/>
        <w:ind w:right="-2"/>
        <w:jc w:val="both"/>
        <w:rPr>
          <w:ins w:id="2384" w:author="Vinicius Franco" w:date="2020-08-14T01:31:00Z"/>
          <w:rFonts w:ascii="Ebrima" w:hAnsi="Ebrima" w:cstheme="minorHAnsi"/>
          <w:iCs/>
          <w:sz w:val="22"/>
          <w:szCs w:val="22"/>
        </w:rPr>
      </w:pPr>
      <w:ins w:id="2385"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13EA1F" w14:textId="77777777" w:rsidR="00ED6293" w:rsidRDefault="00ED6293" w:rsidP="00ED6293">
      <w:pPr>
        <w:spacing w:line="300" w:lineRule="exact"/>
        <w:ind w:right="-2"/>
        <w:jc w:val="both"/>
        <w:rPr>
          <w:ins w:id="2386" w:author="Vinicius Franco" w:date="2020-08-14T01:31:00Z"/>
          <w:rFonts w:ascii="Ebrima" w:hAnsi="Ebrima" w:cstheme="minorHAnsi"/>
          <w:b/>
          <w:bCs/>
          <w:iCs/>
          <w:sz w:val="22"/>
          <w:szCs w:val="22"/>
        </w:rPr>
      </w:pPr>
      <w:ins w:id="2387"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6B098119" w14:textId="77777777" w:rsidR="00ED6293" w:rsidRDefault="00ED6293" w:rsidP="00ED6293">
      <w:pPr>
        <w:spacing w:line="300" w:lineRule="exact"/>
        <w:ind w:right="-2"/>
        <w:jc w:val="both"/>
        <w:rPr>
          <w:ins w:id="2388" w:author="Vinicius Franco" w:date="2020-08-14T01:31:00Z"/>
          <w:rFonts w:ascii="Ebrima" w:hAnsi="Ebrima" w:cstheme="minorHAnsi"/>
          <w:iCs/>
          <w:sz w:val="22"/>
          <w:szCs w:val="22"/>
        </w:rPr>
      </w:pPr>
      <w:ins w:id="2389"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R$ 156.000,00</w:t>
        </w:r>
      </w:ins>
    </w:p>
    <w:p w14:paraId="66AA941D" w14:textId="77777777" w:rsidR="00ED6293" w:rsidRDefault="00ED6293" w:rsidP="00ED6293">
      <w:pPr>
        <w:spacing w:line="300" w:lineRule="exact"/>
        <w:ind w:right="-2"/>
        <w:jc w:val="both"/>
        <w:rPr>
          <w:ins w:id="2390" w:author="Vinicius Franco" w:date="2020-08-14T01:31:00Z"/>
          <w:rFonts w:ascii="Ebrima" w:hAnsi="Ebrima" w:cstheme="minorHAnsi"/>
          <w:iCs/>
          <w:sz w:val="22"/>
          <w:szCs w:val="22"/>
        </w:rPr>
      </w:pPr>
      <w:ins w:id="2391"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39011C70" w14:textId="77777777" w:rsidR="00ED6293" w:rsidRPr="00B24749" w:rsidRDefault="00ED6293" w:rsidP="00ED6293">
      <w:pPr>
        <w:spacing w:line="300" w:lineRule="exact"/>
        <w:ind w:right="-2"/>
        <w:jc w:val="both"/>
        <w:rPr>
          <w:ins w:id="2392" w:author="Vinicius Franco" w:date="2020-08-14T01:31:00Z"/>
          <w:rFonts w:ascii="Ebrima" w:hAnsi="Ebrima" w:cstheme="minorHAnsi"/>
          <w:b/>
          <w:bCs/>
          <w:iCs/>
          <w:sz w:val="22"/>
          <w:szCs w:val="22"/>
        </w:rPr>
      </w:pPr>
      <w:ins w:id="2393"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7AACD0D9" w14:textId="77777777" w:rsidR="00ED6293" w:rsidRPr="00B24749" w:rsidRDefault="00ED6293" w:rsidP="00ED6293">
      <w:pPr>
        <w:spacing w:line="300" w:lineRule="exact"/>
        <w:ind w:right="-2"/>
        <w:jc w:val="both"/>
        <w:rPr>
          <w:ins w:id="2394" w:author="Vinicius Franco" w:date="2020-08-14T01:31:00Z"/>
          <w:rFonts w:ascii="Ebrima" w:hAnsi="Ebrima" w:cstheme="minorHAnsi"/>
          <w:b/>
          <w:bCs/>
          <w:iCs/>
          <w:sz w:val="22"/>
          <w:szCs w:val="22"/>
        </w:rPr>
      </w:pPr>
      <w:ins w:id="2395"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2D4FEB4" w14:textId="77777777" w:rsidR="00ED6293" w:rsidRPr="001C39A9" w:rsidRDefault="00ED6293" w:rsidP="00ED6293">
      <w:pPr>
        <w:spacing w:line="300" w:lineRule="exact"/>
        <w:ind w:right="-2"/>
        <w:jc w:val="both"/>
        <w:rPr>
          <w:ins w:id="2396" w:author="Vinicius Franco" w:date="2020-08-14T01:31:00Z"/>
          <w:rFonts w:ascii="Ebrima" w:hAnsi="Ebrima" w:cstheme="minorHAnsi"/>
          <w:iCs/>
          <w:sz w:val="22"/>
          <w:szCs w:val="22"/>
        </w:rPr>
      </w:pPr>
      <w:ins w:id="2397"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03C328E" w14:textId="77777777" w:rsidR="00ED6293" w:rsidRPr="00B24749" w:rsidRDefault="00ED6293" w:rsidP="00ED6293">
      <w:pPr>
        <w:spacing w:line="300" w:lineRule="exact"/>
        <w:ind w:right="-2"/>
        <w:jc w:val="both"/>
        <w:rPr>
          <w:ins w:id="2398" w:author="Vinicius Franco" w:date="2020-08-14T01:31:00Z"/>
          <w:rFonts w:ascii="Ebrima" w:hAnsi="Ebrima" w:cstheme="minorHAnsi"/>
          <w:b/>
          <w:bCs/>
          <w:iCs/>
          <w:sz w:val="22"/>
          <w:szCs w:val="22"/>
        </w:rPr>
      </w:pPr>
      <w:ins w:id="2399"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06C5265" w14:textId="77777777" w:rsidR="00ED6293" w:rsidRDefault="00ED6293" w:rsidP="00ED6293">
      <w:pPr>
        <w:spacing w:line="300" w:lineRule="exact"/>
        <w:ind w:right="-2"/>
        <w:jc w:val="both"/>
        <w:rPr>
          <w:ins w:id="2400" w:author="Vinicius Franco" w:date="2020-08-14T01:31:00Z"/>
          <w:rFonts w:ascii="Ebrima" w:hAnsi="Ebrima" w:cstheme="minorHAnsi"/>
          <w:iCs/>
          <w:sz w:val="22"/>
          <w:szCs w:val="22"/>
        </w:rPr>
      </w:pPr>
      <w:ins w:id="2401"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6A1BA3E" w14:textId="77777777" w:rsidR="00ED6293" w:rsidRDefault="00ED6293" w:rsidP="00ED6293">
      <w:pPr>
        <w:rPr>
          <w:ins w:id="2402" w:author="Vinicius Franco" w:date="2020-08-14T01:31:00Z"/>
          <w:rFonts w:ascii="Ebrima" w:hAnsi="Ebrima" w:cstheme="minorHAnsi"/>
          <w:iCs/>
          <w:sz w:val="22"/>
          <w:szCs w:val="22"/>
        </w:rPr>
      </w:pPr>
      <w:ins w:id="2403"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572B64A" w14:textId="77777777" w:rsidR="00ED6293" w:rsidRDefault="00ED6293" w:rsidP="00ED6293">
      <w:pPr>
        <w:rPr>
          <w:ins w:id="2404" w:author="Vinicius Franco" w:date="2020-08-14T01:31:00Z"/>
          <w:rFonts w:ascii="Ebrima" w:hAnsi="Ebrima" w:cstheme="minorHAnsi"/>
          <w:iCs/>
          <w:sz w:val="22"/>
          <w:szCs w:val="22"/>
        </w:rPr>
      </w:pPr>
    </w:p>
    <w:p w14:paraId="5CC7FF96" w14:textId="77777777" w:rsidR="00ED6293" w:rsidRDefault="00ED6293" w:rsidP="00ED6293">
      <w:pPr>
        <w:spacing w:line="300" w:lineRule="exact"/>
        <w:ind w:right="-2"/>
        <w:jc w:val="both"/>
        <w:rPr>
          <w:ins w:id="2405" w:author="Vinicius Franco" w:date="2020-08-14T01:31:00Z"/>
          <w:rFonts w:ascii="Ebrima" w:hAnsi="Ebrima" w:cstheme="minorHAnsi"/>
          <w:iCs/>
          <w:sz w:val="22"/>
          <w:szCs w:val="22"/>
        </w:rPr>
      </w:pPr>
      <w:ins w:id="2406"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A4FB00" w14:textId="77777777" w:rsidR="00ED6293" w:rsidRDefault="00ED6293" w:rsidP="00ED6293">
      <w:pPr>
        <w:spacing w:line="300" w:lineRule="exact"/>
        <w:ind w:right="-2"/>
        <w:jc w:val="both"/>
        <w:rPr>
          <w:ins w:id="2407" w:author="Vinicius Franco" w:date="2020-08-14T01:31:00Z"/>
          <w:rFonts w:ascii="Ebrima" w:hAnsi="Ebrima" w:cstheme="minorHAnsi"/>
          <w:iCs/>
          <w:sz w:val="22"/>
          <w:szCs w:val="22"/>
        </w:rPr>
      </w:pPr>
      <w:ins w:id="2408"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3E2336" w14:textId="77777777" w:rsidR="00ED6293" w:rsidRDefault="00ED6293" w:rsidP="00ED6293">
      <w:pPr>
        <w:spacing w:line="300" w:lineRule="exact"/>
        <w:ind w:right="-2"/>
        <w:jc w:val="both"/>
        <w:rPr>
          <w:ins w:id="2409" w:author="Vinicius Franco" w:date="2020-08-14T01:31:00Z"/>
          <w:rFonts w:ascii="Ebrima" w:hAnsi="Ebrima" w:cstheme="minorHAnsi"/>
          <w:b/>
          <w:bCs/>
          <w:iCs/>
          <w:sz w:val="22"/>
          <w:szCs w:val="22"/>
        </w:rPr>
      </w:pPr>
      <w:ins w:id="2410"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25D9C455" w14:textId="77777777" w:rsidR="00ED6293" w:rsidRDefault="00ED6293" w:rsidP="00ED6293">
      <w:pPr>
        <w:spacing w:line="300" w:lineRule="exact"/>
        <w:ind w:right="-2"/>
        <w:jc w:val="both"/>
        <w:rPr>
          <w:ins w:id="2411" w:author="Vinicius Franco" w:date="2020-08-14T01:31:00Z"/>
          <w:rFonts w:ascii="Ebrima" w:hAnsi="Ebrima" w:cstheme="minorHAnsi"/>
          <w:iCs/>
          <w:sz w:val="22"/>
          <w:szCs w:val="22"/>
        </w:rPr>
      </w:pPr>
      <w:ins w:id="2412"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R$ 104.000,00</w:t>
        </w:r>
      </w:ins>
    </w:p>
    <w:p w14:paraId="2E4DB225" w14:textId="77777777" w:rsidR="00ED6293" w:rsidRDefault="00ED6293" w:rsidP="00ED6293">
      <w:pPr>
        <w:spacing w:line="300" w:lineRule="exact"/>
        <w:ind w:right="-2"/>
        <w:jc w:val="both"/>
        <w:rPr>
          <w:ins w:id="2413" w:author="Vinicius Franco" w:date="2020-08-14T01:31:00Z"/>
          <w:rFonts w:ascii="Ebrima" w:hAnsi="Ebrima" w:cstheme="minorHAnsi"/>
          <w:iCs/>
          <w:sz w:val="22"/>
          <w:szCs w:val="22"/>
        </w:rPr>
      </w:pPr>
      <w:ins w:id="2414"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75B7F0EE" w14:textId="77777777" w:rsidR="00ED6293" w:rsidRPr="00B24749" w:rsidRDefault="00ED6293" w:rsidP="00ED6293">
      <w:pPr>
        <w:spacing w:line="300" w:lineRule="exact"/>
        <w:ind w:right="-2"/>
        <w:jc w:val="both"/>
        <w:rPr>
          <w:ins w:id="2415" w:author="Vinicius Franco" w:date="2020-08-14T01:31:00Z"/>
          <w:rFonts w:ascii="Ebrima" w:hAnsi="Ebrima" w:cstheme="minorHAnsi"/>
          <w:b/>
          <w:bCs/>
          <w:iCs/>
          <w:sz w:val="22"/>
          <w:szCs w:val="22"/>
        </w:rPr>
      </w:pPr>
      <w:ins w:id="2416"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2CA2E335" w14:textId="77777777" w:rsidR="00ED6293" w:rsidRPr="00B24749" w:rsidRDefault="00ED6293" w:rsidP="00ED6293">
      <w:pPr>
        <w:spacing w:line="300" w:lineRule="exact"/>
        <w:ind w:right="-2"/>
        <w:jc w:val="both"/>
        <w:rPr>
          <w:ins w:id="2417" w:author="Vinicius Franco" w:date="2020-08-14T01:31:00Z"/>
          <w:rFonts w:ascii="Ebrima" w:hAnsi="Ebrima" w:cstheme="minorHAnsi"/>
          <w:b/>
          <w:bCs/>
          <w:iCs/>
          <w:sz w:val="22"/>
          <w:szCs w:val="22"/>
        </w:rPr>
      </w:pPr>
      <w:ins w:id="2418"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FF32EC2" w14:textId="77777777" w:rsidR="00ED6293" w:rsidRPr="001C39A9" w:rsidRDefault="00ED6293" w:rsidP="00ED6293">
      <w:pPr>
        <w:spacing w:line="300" w:lineRule="exact"/>
        <w:ind w:right="-2"/>
        <w:jc w:val="both"/>
        <w:rPr>
          <w:ins w:id="2419" w:author="Vinicius Franco" w:date="2020-08-14T01:31:00Z"/>
          <w:rFonts w:ascii="Ebrima" w:hAnsi="Ebrima" w:cstheme="minorHAnsi"/>
          <w:iCs/>
          <w:sz w:val="22"/>
          <w:szCs w:val="22"/>
        </w:rPr>
      </w:pPr>
      <w:ins w:id="2420"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F55C5C2" w14:textId="77777777" w:rsidR="00ED6293" w:rsidRPr="00B24749" w:rsidRDefault="00ED6293" w:rsidP="00ED6293">
      <w:pPr>
        <w:spacing w:line="300" w:lineRule="exact"/>
        <w:ind w:right="-2"/>
        <w:jc w:val="both"/>
        <w:rPr>
          <w:ins w:id="2421" w:author="Vinicius Franco" w:date="2020-08-14T01:31:00Z"/>
          <w:rFonts w:ascii="Ebrima" w:hAnsi="Ebrima" w:cstheme="minorHAnsi"/>
          <w:b/>
          <w:bCs/>
          <w:iCs/>
          <w:sz w:val="22"/>
          <w:szCs w:val="22"/>
        </w:rPr>
      </w:pPr>
      <w:ins w:id="2422"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89071EE" w14:textId="77777777" w:rsidR="00ED6293" w:rsidRDefault="00ED6293" w:rsidP="00ED6293">
      <w:pPr>
        <w:spacing w:line="300" w:lineRule="exact"/>
        <w:ind w:right="-2"/>
        <w:jc w:val="both"/>
        <w:rPr>
          <w:ins w:id="2423" w:author="Vinicius Franco" w:date="2020-08-14T01:31:00Z"/>
          <w:rFonts w:ascii="Ebrima" w:hAnsi="Ebrima" w:cstheme="minorHAnsi"/>
          <w:iCs/>
          <w:sz w:val="22"/>
          <w:szCs w:val="22"/>
        </w:rPr>
      </w:pPr>
      <w:ins w:id="2424"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6F71C2" w14:textId="77777777" w:rsidR="00ED6293" w:rsidRDefault="00ED6293" w:rsidP="00ED6293">
      <w:pPr>
        <w:rPr>
          <w:ins w:id="2425" w:author="Vinicius Franco" w:date="2020-08-14T01:31:00Z"/>
          <w:rFonts w:ascii="Ebrima" w:hAnsi="Ebrima" w:cstheme="minorHAnsi"/>
          <w:iCs/>
          <w:sz w:val="22"/>
          <w:szCs w:val="22"/>
        </w:rPr>
      </w:pPr>
      <w:ins w:id="2426"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66BDF17" w14:textId="77777777" w:rsidR="00ED6293" w:rsidRDefault="00ED6293" w:rsidP="00ED6293">
      <w:pPr>
        <w:rPr>
          <w:ins w:id="2427" w:author="Vinicius Franco" w:date="2020-08-14T01:31:00Z"/>
          <w:rFonts w:ascii="Ebrima" w:hAnsi="Ebrima" w:cstheme="minorHAnsi"/>
          <w:iCs/>
          <w:sz w:val="22"/>
          <w:szCs w:val="22"/>
        </w:rPr>
      </w:pPr>
    </w:p>
    <w:p w14:paraId="035A575E" w14:textId="77777777" w:rsidR="00ED6293" w:rsidRDefault="00ED6293" w:rsidP="00ED6293">
      <w:pPr>
        <w:spacing w:line="300" w:lineRule="exact"/>
        <w:ind w:right="-2"/>
        <w:jc w:val="both"/>
        <w:rPr>
          <w:ins w:id="2428" w:author="Vinicius Franco" w:date="2020-08-14T01:31:00Z"/>
          <w:rFonts w:ascii="Ebrima" w:hAnsi="Ebrima" w:cstheme="minorHAnsi"/>
          <w:iCs/>
          <w:sz w:val="22"/>
          <w:szCs w:val="22"/>
        </w:rPr>
      </w:pPr>
      <w:ins w:id="2429"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D654BD" w14:textId="77777777" w:rsidR="00ED6293" w:rsidRDefault="00ED6293" w:rsidP="00ED6293">
      <w:pPr>
        <w:spacing w:line="300" w:lineRule="exact"/>
        <w:ind w:right="-2"/>
        <w:jc w:val="both"/>
        <w:rPr>
          <w:ins w:id="2430" w:author="Vinicius Franco" w:date="2020-08-14T01:31:00Z"/>
          <w:rFonts w:ascii="Ebrima" w:hAnsi="Ebrima" w:cstheme="minorHAnsi"/>
          <w:iCs/>
          <w:sz w:val="22"/>
          <w:szCs w:val="22"/>
        </w:rPr>
      </w:pPr>
      <w:ins w:id="2431"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7DBB37" w14:textId="77777777" w:rsidR="00ED6293" w:rsidRDefault="00ED6293" w:rsidP="00ED6293">
      <w:pPr>
        <w:spacing w:line="300" w:lineRule="exact"/>
        <w:ind w:right="-2"/>
        <w:jc w:val="both"/>
        <w:rPr>
          <w:ins w:id="2432" w:author="Vinicius Franco" w:date="2020-08-14T01:31:00Z"/>
          <w:rFonts w:ascii="Ebrima" w:hAnsi="Ebrima" w:cstheme="minorHAnsi"/>
          <w:b/>
          <w:bCs/>
          <w:iCs/>
          <w:sz w:val="22"/>
          <w:szCs w:val="22"/>
        </w:rPr>
      </w:pPr>
      <w:ins w:id="2433"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A83FDAD" w14:textId="77777777" w:rsidR="00ED6293" w:rsidRDefault="00ED6293" w:rsidP="00ED6293">
      <w:pPr>
        <w:spacing w:line="300" w:lineRule="exact"/>
        <w:ind w:right="-2"/>
        <w:jc w:val="both"/>
        <w:rPr>
          <w:ins w:id="2434" w:author="Vinicius Franco" w:date="2020-08-14T01:31:00Z"/>
          <w:rFonts w:ascii="Ebrima" w:hAnsi="Ebrima" w:cstheme="minorHAnsi"/>
          <w:iCs/>
          <w:sz w:val="22"/>
          <w:szCs w:val="22"/>
        </w:rPr>
      </w:pPr>
      <w:ins w:id="2435" w:author="Vinicius Franco" w:date="2020-08-14T01:31:00Z">
        <w:r>
          <w:rPr>
            <w:rFonts w:ascii="Ebrima" w:hAnsi="Ebrima" w:cstheme="minorHAnsi"/>
            <w:b/>
            <w:bCs/>
            <w:iCs/>
            <w:sz w:val="22"/>
            <w:szCs w:val="22"/>
          </w:rPr>
          <w:t xml:space="preserve">Valor: </w:t>
        </w:r>
        <w:r>
          <w:rPr>
            <w:rFonts w:ascii="Ebrima" w:hAnsi="Ebrima" w:cstheme="minorHAnsi"/>
            <w:iCs/>
            <w:sz w:val="22"/>
            <w:szCs w:val="22"/>
          </w:rPr>
          <w:t>R$ 33.900.000,00</w:t>
        </w:r>
      </w:ins>
    </w:p>
    <w:p w14:paraId="34A7C7BD" w14:textId="77777777" w:rsidR="00ED6293" w:rsidRDefault="00ED6293" w:rsidP="00ED6293">
      <w:pPr>
        <w:spacing w:line="300" w:lineRule="exact"/>
        <w:ind w:right="-2"/>
        <w:jc w:val="both"/>
        <w:rPr>
          <w:ins w:id="2436" w:author="Vinicius Franco" w:date="2020-08-14T01:31:00Z"/>
          <w:rFonts w:ascii="Ebrima" w:hAnsi="Ebrima" w:cstheme="minorHAnsi"/>
          <w:iCs/>
          <w:sz w:val="22"/>
          <w:szCs w:val="22"/>
        </w:rPr>
      </w:pPr>
      <w:ins w:id="2437"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23A67B19" w14:textId="77777777" w:rsidR="00ED6293" w:rsidRPr="00B24749" w:rsidRDefault="00ED6293" w:rsidP="00ED6293">
      <w:pPr>
        <w:spacing w:line="300" w:lineRule="exact"/>
        <w:ind w:right="-2"/>
        <w:jc w:val="both"/>
        <w:rPr>
          <w:ins w:id="2438" w:author="Vinicius Franco" w:date="2020-08-14T01:31:00Z"/>
          <w:rFonts w:ascii="Ebrima" w:hAnsi="Ebrima" w:cstheme="minorHAnsi"/>
          <w:b/>
          <w:bCs/>
          <w:iCs/>
          <w:sz w:val="22"/>
          <w:szCs w:val="22"/>
        </w:rPr>
      </w:pPr>
      <w:ins w:id="2439"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44CD34F7" w14:textId="77777777" w:rsidR="00ED6293" w:rsidRPr="00B24749" w:rsidRDefault="00ED6293" w:rsidP="00ED6293">
      <w:pPr>
        <w:spacing w:line="300" w:lineRule="exact"/>
        <w:ind w:right="-2"/>
        <w:jc w:val="both"/>
        <w:rPr>
          <w:ins w:id="2440" w:author="Vinicius Franco" w:date="2020-08-14T01:31:00Z"/>
          <w:rFonts w:ascii="Ebrima" w:hAnsi="Ebrima" w:cstheme="minorHAnsi"/>
          <w:b/>
          <w:bCs/>
          <w:iCs/>
          <w:sz w:val="22"/>
          <w:szCs w:val="22"/>
        </w:rPr>
      </w:pPr>
      <w:ins w:id="2441"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F75BB21" w14:textId="77777777" w:rsidR="00ED6293" w:rsidRPr="001C39A9" w:rsidRDefault="00ED6293" w:rsidP="00ED6293">
      <w:pPr>
        <w:spacing w:line="300" w:lineRule="exact"/>
        <w:ind w:right="-2"/>
        <w:jc w:val="both"/>
        <w:rPr>
          <w:ins w:id="2442" w:author="Vinicius Franco" w:date="2020-08-14T01:31:00Z"/>
          <w:rFonts w:ascii="Ebrima" w:hAnsi="Ebrima" w:cstheme="minorHAnsi"/>
          <w:iCs/>
          <w:sz w:val="22"/>
          <w:szCs w:val="22"/>
        </w:rPr>
      </w:pPr>
      <w:ins w:id="2443"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2989AD6" w14:textId="77777777" w:rsidR="00ED6293" w:rsidRPr="00B24749" w:rsidRDefault="00ED6293" w:rsidP="00ED6293">
      <w:pPr>
        <w:spacing w:line="300" w:lineRule="exact"/>
        <w:ind w:right="-2"/>
        <w:jc w:val="both"/>
        <w:rPr>
          <w:ins w:id="2444" w:author="Vinicius Franco" w:date="2020-08-14T01:31:00Z"/>
          <w:rFonts w:ascii="Ebrima" w:hAnsi="Ebrima" w:cstheme="minorHAnsi"/>
          <w:b/>
          <w:bCs/>
          <w:iCs/>
          <w:sz w:val="22"/>
          <w:szCs w:val="22"/>
        </w:rPr>
      </w:pPr>
      <w:ins w:id="2445"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378BFE9" w14:textId="77777777" w:rsidR="00ED6293" w:rsidRDefault="00ED6293" w:rsidP="00ED6293">
      <w:pPr>
        <w:spacing w:line="300" w:lineRule="exact"/>
        <w:ind w:right="-2"/>
        <w:jc w:val="both"/>
        <w:rPr>
          <w:ins w:id="2446" w:author="Vinicius Franco" w:date="2020-08-14T01:31:00Z"/>
          <w:rFonts w:ascii="Ebrima" w:hAnsi="Ebrima" w:cstheme="minorHAnsi"/>
          <w:iCs/>
          <w:sz w:val="22"/>
          <w:szCs w:val="22"/>
        </w:rPr>
      </w:pPr>
      <w:ins w:id="2447"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672203" w14:textId="77777777" w:rsidR="00ED6293" w:rsidRDefault="00ED6293" w:rsidP="00ED6293">
      <w:pPr>
        <w:rPr>
          <w:ins w:id="2448" w:author="Vinicius Franco" w:date="2020-08-14T01:31:00Z"/>
          <w:rFonts w:ascii="Ebrima" w:hAnsi="Ebrima" w:cstheme="minorHAnsi"/>
          <w:iCs/>
          <w:sz w:val="22"/>
          <w:szCs w:val="22"/>
        </w:rPr>
      </w:pPr>
      <w:ins w:id="2449"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190BB2A" w14:textId="77777777" w:rsidR="00ED6293" w:rsidRDefault="00ED6293" w:rsidP="00ED6293">
      <w:pPr>
        <w:rPr>
          <w:ins w:id="2450" w:author="Vinicius Franco" w:date="2020-08-14T01:31:00Z"/>
        </w:rPr>
      </w:pPr>
    </w:p>
    <w:p w14:paraId="7868E736" w14:textId="77777777" w:rsidR="00ED6293" w:rsidRDefault="00ED6293" w:rsidP="00ED6293">
      <w:pPr>
        <w:spacing w:line="300" w:lineRule="exact"/>
        <w:ind w:right="-2"/>
        <w:jc w:val="both"/>
        <w:rPr>
          <w:ins w:id="2451" w:author="Vinicius Franco" w:date="2020-08-14T01:31:00Z"/>
          <w:rFonts w:ascii="Ebrima" w:hAnsi="Ebrima" w:cstheme="minorHAnsi"/>
          <w:iCs/>
          <w:sz w:val="22"/>
          <w:szCs w:val="22"/>
        </w:rPr>
      </w:pPr>
      <w:ins w:id="2452"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7B0238" w14:textId="77777777" w:rsidR="00ED6293" w:rsidRDefault="00ED6293" w:rsidP="00ED6293">
      <w:pPr>
        <w:spacing w:line="300" w:lineRule="exact"/>
        <w:ind w:right="-2"/>
        <w:jc w:val="both"/>
        <w:rPr>
          <w:ins w:id="2453" w:author="Vinicius Franco" w:date="2020-08-14T01:31:00Z"/>
          <w:rFonts w:ascii="Ebrima" w:hAnsi="Ebrima" w:cstheme="minorHAnsi"/>
          <w:iCs/>
          <w:sz w:val="22"/>
          <w:szCs w:val="22"/>
        </w:rPr>
      </w:pPr>
      <w:ins w:id="2454"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110511" w14:textId="77777777" w:rsidR="00ED6293" w:rsidRDefault="00ED6293" w:rsidP="00ED6293">
      <w:pPr>
        <w:spacing w:line="300" w:lineRule="exact"/>
        <w:ind w:right="-2"/>
        <w:jc w:val="both"/>
        <w:rPr>
          <w:ins w:id="2455" w:author="Vinicius Franco" w:date="2020-08-14T01:31:00Z"/>
          <w:rFonts w:ascii="Ebrima" w:hAnsi="Ebrima" w:cstheme="minorHAnsi"/>
          <w:b/>
          <w:bCs/>
          <w:iCs/>
          <w:sz w:val="22"/>
          <w:szCs w:val="22"/>
        </w:rPr>
      </w:pPr>
      <w:ins w:id="2456"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CFC5E94" w14:textId="77777777" w:rsidR="00ED6293" w:rsidRDefault="00ED6293" w:rsidP="00ED6293">
      <w:pPr>
        <w:spacing w:line="300" w:lineRule="exact"/>
        <w:ind w:right="-2"/>
        <w:jc w:val="both"/>
        <w:rPr>
          <w:ins w:id="2457" w:author="Vinicius Franco" w:date="2020-08-14T01:31:00Z"/>
          <w:rFonts w:ascii="Ebrima" w:hAnsi="Ebrima" w:cstheme="minorHAnsi"/>
          <w:iCs/>
          <w:sz w:val="22"/>
          <w:szCs w:val="22"/>
        </w:rPr>
      </w:pPr>
      <w:ins w:id="2458" w:author="Vinicius Franco" w:date="2020-08-14T01:31:00Z">
        <w:r>
          <w:rPr>
            <w:rFonts w:ascii="Ebrima" w:hAnsi="Ebrima" w:cstheme="minorHAnsi"/>
            <w:b/>
            <w:bCs/>
            <w:iCs/>
            <w:sz w:val="22"/>
            <w:szCs w:val="22"/>
          </w:rPr>
          <w:t xml:space="preserve">Valor: </w:t>
        </w:r>
        <w:r>
          <w:rPr>
            <w:rFonts w:ascii="Ebrima" w:hAnsi="Ebrima" w:cstheme="minorHAnsi"/>
            <w:iCs/>
            <w:sz w:val="22"/>
            <w:szCs w:val="22"/>
          </w:rPr>
          <w:t>R$ 22.600.000,00</w:t>
        </w:r>
      </w:ins>
    </w:p>
    <w:p w14:paraId="08C521D8" w14:textId="77777777" w:rsidR="00ED6293" w:rsidRDefault="00ED6293" w:rsidP="00ED6293">
      <w:pPr>
        <w:spacing w:line="300" w:lineRule="exact"/>
        <w:ind w:right="-2"/>
        <w:jc w:val="both"/>
        <w:rPr>
          <w:ins w:id="2459" w:author="Vinicius Franco" w:date="2020-08-14T01:31:00Z"/>
          <w:rFonts w:ascii="Ebrima" w:hAnsi="Ebrima" w:cstheme="minorHAnsi"/>
          <w:iCs/>
          <w:sz w:val="22"/>
          <w:szCs w:val="22"/>
        </w:rPr>
      </w:pPr>
      <w:ins w:id="2460"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0DB0194A" w14:textId="77777777" w:rsidR="00ED6293" w:rsidRPr="00B24749" w:rsidRDefault="00ED6293" w:rsidP="00ED6293">
      <w:pPr>
        <w:spacing w:line="300" w:lineRule="exact"/>
        <w:ind w:right="-2"/>
        <w:jc w:val="both"/>
        <w:rPr>
          <w:ins w:id="2461" w:author="Vinicius Franco" w:date="2020-08-14T01:31:00Z"/>
          <w:rFonts w:ascii="Ebrima" w:hAnsi="Ebrima" w:cstheme="minorHAnsi"/>
          <w:b/>
          <w:bCs/>
          <w:iCs/>
          <w:sz w:val="22"/>
          <w:szCs w:val="22"/>
        </w:rPr>
      </w:pPr>
      <w:ins w:id="2462"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7C6D9BD" w14:textId="77777777" w:rsidR="00ED6293" w:rsidRPr="00B24749" w:rsidRDefault="00ED6293" w:rsidP="00ED6293">
      <w:pPr>
        <w:spacing w:line="300" w:lineRule="exact"/>
        <w:ind w:right="-2"/>
        <w:jc w:val="both"/>
        <w:rPr>
          <w:ins w:id="2463" w:author="Vinicius Franco" w:date="2020-08-14T01:31:00Z"/>
          <w:rFonts w:ascii="Ebrima" w:hAnsi="Ebrima" w:cstheme="minorHAnsi"/>
          <w:b/>
          <w:bCs/>
          <w:iCs/>
          <w:sz w:val="22"/>
          <w:szCs w:val="22"/>
        </w:rPr>
      </w:pPr>
      <w:ins w:id="2464"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29C07CB" w14:textId="77777777" w:rsidR="00ED6293" w:rsidRPr="001C39A9" w:rsidRDefault="00ED6293" w:rsidP="00ED6293">
      <w:pPr>
        <w:spacing w:line="300" w:lineRule="exact"/>
        <w:ind w:right="-2"/>
        <w:jc w:val="both"/>
        <w:rPr>
          <w:ins w:id="2465" w:author="Vinicius Franco" w:date="2020-08-14T01:31:00Z"/>
          <w:rFonts w:ascii="Ebrima" w:hAnsi="Ebrima" w:cstheme="minorHAnsi"/>
          <w:iCs/>
          <w:sz w:val="22"/>
          <w:szCs w:val="22"/>
        </w:rPr>
      </w:pPr>
      <w:ins w:id="2466"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16E3D250" w14:textId="77777777" w:rsidR="00ED6293" w:rsidRPr="00B24749" w:rsidRDefault="00ED6293" w:rsidP="00ED6293">
      <w:pPr>
        <w:spacing w:line="300" w:lineRule="exact"/>
        <w:ind w:right="-2"/>
        <w:jc w:val="both"/>
        <w:rPr>
          <w:ins w:id="2467" w:author="Vinicius Franco" w:date="2020-08-14T01:31:00Z"/>
          <w:rFonts w:ascii="Ebrima" w:hAnsi="Ebrima" w:cstheme="minorHAnsi"/>
          <w:b/>
          <w:bCs/>
          <w:iCs/>
          <w:sz w:val="22"/>
          <w:szCs w:val="22"/>
        </w:rPr>
      </w:pPr>
      <w:ins w:id="2468"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D07F931" w14:textId="77777777" w:rsidR="00ED6293" w:rsidRDefault="00ED6293" w:rsidP="00ED6293">
      <w:pPr>
        <w:spacing w:line="300" w:lineRule="exact"/>
        <w:ind w:right="-2"/>
        <w:jc w:val="both"/>
        <w:rPr>
          <w:ins w:id="2469" w:author="Vinicius Franco" w:date="2020-08-14T01:31:00Z"/>
          <w:rFonts w:ascii="Ebrima" w:hAnsi="Ebrima" w:cstheme="minorHAnsi"/>
          <w:iCs/>
          <w:sz w:val="22"/>
          <w:szCs w:val="22"/>
        </w:rPr>
      </w:pPr>
      <w:ins w:id="2470"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5EF9421" w14:textId="77777777" w:rsidR="00ED6293" w:rsidRDefault="00ED6293" w:rsidP="00ED6293">
      <w:pPr>
        <w:rPr>
          <w:ins w:id="2471" w:author="Vinicius Franco" w:date="2020-08-14T01:31:00Z"/>
          <w:rFonts w:ascii="Ebrima" w:hAnsi="Ebrima" w:cstheme="minorHAnsi"/>
          <w:iCs/>
          <w:sz w:val="22"/>
          <w:szCs w:val="22"/>
        </w:rPr>
      </w:pPr>
      <w:ins w:id="2472"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312B333" w14:textId="77777777" w:rsidR="00ED6293" w:rsidRDefault="00ED6293" w:rsidP="00ED6293">
      <w:pPr>
        <w:rPr>
          <w:ins w:id="2473" w:author="Vinicius Franco" w:date="2020-08-14T01:31:00Z"/>
          <w:rFonts w:ascii="Ebrima" w:hAnsi="Ebrima" w:cstheme="minorHAnsi"/>
          <w:iCs/>
          <w:sz w:val="22"/>
          <w:szCs w:val="22"/>
        </w:rPr>
      </w:pPr>
    </w:p>
    <w:p w14:paraId="7F714CB8" w14:textId="77777777" w:rsidR="00ED6293" w:rsidRDefault="00ED6293" w:rsidP="00ED6293">
      <w:pPr>
        <w:spacing w:line="300" w:lineRule="exact"/>
        <w:ind w:right="-2"/>
        <w:jc w:val="both"/>
        <w:rPr>
          <w:ins w:id="2474" w:author="Vinicius Franco" w:date="2020-08-14T01:31:00Z"/>
          <w:rFonts w:ascii="Ebrima" w:hAnsi="Ebrima" w:cstheme="minorHAnsi"/>
          <w:iCs/>
          <w:sz w:val="22"/>
          <w:szCs w:val="22"/>
        </w:rPr>
      </w:pPr>
      <w:ins w:id="2475"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991A98" w14:textId="77777777" w:rsidR="00ED6293" w:rsidRDefault="00ED6293" w:rsidP="00ED6293">
      <w:pPr>
        <w:spacing w:line="300" w:lineRule="exact"/>
        <w:ind w:right="-2"/>
        <w:jc w:val="both"/>
        <w:rPr>
          <w:ins w:id="2476" w:author="Vinicius Franco" w:date="2020-08-14T01:31:00Z"/>
          <w:rFonts w:ascii="Ebrima" w:hAnsi="Ebrima" w:cstheme="minorHAnsi"/>
          <w:iCs/>
          <w:sz w:val="22"/>
          <w:szCs w:val="22"/>
        </w:rPr>
      </w:pPr>
      <w:ins w:id="2477"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9E0B6A" w14:textId="77777777" w:rsidR="00ED6293" w:rsidRDefault="00ED6293" w:rsidP="00ED6293">
      <w:pPr>
        <w:spacing w:line="300" w:lineRule="exact"/>
        <w:ind w:right="-2"/>
        <w:jc w:val="both"/>
        <w:rPr>
          <w:ins w:id="2478" w:author="Vinicius Franco" w:date="2020-08-14T01:31:00Z"/>
          <w:rFonts w:ascii="Ebrima" w:hAnsi="Ebrima" w:cstheme="minorHAnsi"/>
          <w:b/>
          <w:bCs/>
          <w:iCs/>
          <w:sz w:val="22"/>
          <w:szCs w:val="22"/>
        </w:rPr>
      </w:pPr>
      <w:ins w:id="2479"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E28C551" w14:textId="77777777" w:rsidR="00ED6293" w:rsidRDefault="00ED6293" w:rsidP="00ED6293">
      <w:pPr>
        <w:spacing w:line="300" w:lineRule="exact"/>
        <w:ind w:right="-2"/>
        <w:jc w:val="both"/>
        <w:rPr>
          <w:ins w:id="2480" w:author="Vinicius Franco" w:date="2020-08-14T01:31:00Z"/>
          <w:rFonts w:ascii="Ebrima" w:hAnsi="Ebrima" w:cstheme="minorHAnsi"/>
          <w:iCs/>
          <w:sz w:val="22"/>
          <w:szCs w:val="22"/>
        </w:rPr>
      </w:pPr>
      <w:ins w:id="2481" w:author="Vinicius Franco" w:date="2020-08-14T01:31:00Z">
        <w:r>
          <w:rPr>
            <w:rFonts w:ascii="Ebrima" w:hAnsi="Ebrima" w:cstheme="minorHAnsi"/>
            <w:b/>
            <w:bCs/>
            <w:iCs/>
            <w:sz w:val="22"/>
            <w:szCs w:val="22"/>
          </w:rPr>
          <w:t xml:space="preserve">Valor: </w:t>
        </w:r>
        <w:r>
          <w:rPr>
            <w:rFonts w:ascii="Ebrima" w:hAnsi="Ebrima" w:cstheme="minorHAnsi"/>
            <w:iCs/>
            <w:sz w:val="22"/>
            <w:szCs w:val="22"/>
          </w:rPr>
          <w:t>R$ 15.050.000,00</w:t>
        </w:r>
      </w:ins>
    </w:p>
    <w:p w14:paraId="1D2665CE" w14:textId="77777777" w:rsidR="00ED6293" w:rsidRDefault="00ED6293" w:rsidP="00ED6293">
      <w:pPr>
        <w:spacing w:line="300" w:lineRule="exact"/>
        <w:ind w:right="-2"/>
        <w:jc w:val="both"/>
        <w:rPr>
          <w:ins w:id="2482" w:author="Vinicius Franco" w:date="2020-08-14T01:31:00Z"/>
          <w:rFonts w:ascii="Ebrima" w:hAnsi="Ebrima" w:cstheme="minorHAnsi"/>
          <w:iCs/>
          <w:sz w:val="22"/>
          <w:szCs w:val="22"/>
        </w:rPr>
      </w:pPr>
      <w:ins w:id="2483"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651C5E36" w14:textId="77777777" w:rsidR="00ED6293" w:rsidRPr="00B24749" w:rsidRDefault="00ED6293" w:rsidP="00ED6293">
      <w:pPr>
        <w:spacing w:line="300" w:lineRule="exact"/>
        <w:ind w:right="-2"/>
        <w:jc w:val="both"/>
        <w:rPr>
          <w:ins w:id="2484" w:author="Vinicius Franco" w:date="2020-08-14T01:31:00Z"/>
          <w:rFonts w:ascii="Ebrima" w:hAnsi="Ebrima" w:cstheme="minorHAnsi"/>
          <w:b/>
          <w:bCs/>
          <w:iCs/>
          <w:sz w:val="22"/>
          <w:szCs w:val="22"/>
        </w:rPr>
      </w:pPr>
      <w:ins w:id="2485"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0C57174F" w14:textId="77777777" w:rsidR="00ED6293" w:rsidRPr="00B24749" w:rsidRDefault="00ED6293" w:rsidP="00ED6293">
      <w:pPr>
        <w:spacing w:line="300" w:lineRule="exact"/>
        <w:ind w:right="-2"/>
        <w:jc w:val="both"/>
        <w:rPr>
          <w:ins w:id="2486" w:author="Vinicius Franco" w:date="2020-08-14T01:31:00Z"/>
          <w:rFonts w:ascii="Ebrima" w:hAnsi="Ebrima" w:cstheme="minorHAnsi"/>
          <w:b/>
          <w:bCs/>
          <w:iCs/>
          <w:sz w:val="22"/>
          <w:szCs w:val="22"/>
        </w:rPr>
      </w:pPr>
      <w:ins w:id="2487"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425F570" w14:textId="77777777" w:rsidR="00ED6293" w:rsidRPr="001C39A9" w:rsidRDefault="00ED6293" w:rsidP="00ED6293">
      <w:pPr>
        <w:spacing w:line="300" w:lineRule="exact"/>
        <w:ind w:right="-2"/>
        <w:jc w:val="both"/>
        <w:rPr>
          <w:ins w:id="2488" w:author="Vinicius Franco" w:date="2020-08-14T01:31:00Z"/>
          <w:rFonts w:ascii="Ebrima" w:hAnsi="Ebrima" w:cstheme="minorHAnsi"/>
          <w:iCs/>
          <w:sz w:val="22"/>
          <w:szCs w:val="22"/>
        </w:rPr>
      </w:pPr>
      <w:ins w:id="2489"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F4584F5" w14:textId="77777777" w:rsidR="00ED6293" w:rsidRPr="00B24749" w:rsidRDefault="00ED6293" w:rsidP="00ED6293">
      <w:pPr>
        <w:spacing w:line="300" w:lineRule="exact"/>
        <w:ind w:right="-2"/>
        <w:jc w:val="both"/>
        <w:rPr>
          <w:ins w:id="2490" w:author="Vinicius Franco" w:date="2020-08-14T01:31:00Z"/>
          <w:rFonts w:ascii="Ebrima" w:hAnsi="Ebrima" w:cstheme="minorHAnsi"/>
          <w:b/>
          <w:bCs/>
          <w:iCs/>
          <w:sz w:val="22"/>
          <w:szCs w:val="22"/>
        </w:rPr>
      </w:pPr>
      <w:ins w:id="2491"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90A787A" w14:textId="77777777" w:rsidR="00ED6293" w:rsidRDefault="00ED6293" w:rsidP="00ED6293">
      <w:pPr>
        <w:spacing w:line="300" w:lineRule="exact"/>
        <w:ind w:right="-2"/>
        <w:jc w:val="both"/>
        <w:rPr>
          <w:ins w:id="2492" w:author="Vinicius Franco" w:date="2020-08-14T01:31:00Z"/>
          <w:rFonts w:ascii="Ebrima" w:hAnsi="Ebrima" w:cstheme="minorHAnsi"/>
          <w:iCs/>
          <w:sz w:val="22"/>
          <w:szCs w:val="22"/>
        </w:rPr>
      </w:pPr>
      <w:ins w:id="2493"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BCD97B" w14:textId="77777777" w:rsidR="00ED6293" w:rsidRDefault="00ED6293" w:rsidP="00ED6293">
      <w:pPr>
        <w:rPr>
          <w:ins w:id="2494" w:author="Vinicius Franco" w:date="2020-08-14T01:31:00Z"/>
          <w:rFonts w:ascii="Ebrima" w:hAnsi="Ebrima" w:cstheme="minorHAnsi"/>
          <w:iCs/>
          <w:sz w:val="22"/>
          <w:szCs w:val="22"/>
        </w:rPr>
      </w:pPr>
      <w:ins w:id="2495"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4F01282" w14:textId="77777777" w:rsidR="00ED6293" w:rsidRDefault="00ED6293" w:rsidP="00ED6293">
      <w:pPr>
        <w:rPr>
          <w:ins w:id="2496" w:author="Vinicius Franco" w:date="2020-08-14T01:31:00Z"/>
          <w:rFonts w:ascii="Ebrima" w:hAnsi="Ebrima" w:cstheme="minorHAnsi"/>
          <w:iCs/>
          <w:sz w:val="22"/>
          <w:szCs w:val="22"/>
        </w:rPr>
      </w:pPr>
    </w:p>
    <w:p w14:paraId="1902E25D" w14:textId="77777777" w:rsidR="00ED6293" w:rsidRDefault="00ED6293" w:rsidP="00ED6293">
      <w:pPr>
        <w:spacing w:line="300" w:lineRule="exact"/>
        <w:ind w:right="-2"/>
        <w:jc w:val="both"/>
        <w:rPr>
          <w:ins w:id="2497" w:author="Vinicius Franco" w:date="2020-08-14T01:31:00Z"/>
          <w:rFonts w:ascii="Ebrima" w:hAnsi="Ebrima" w:cstheme="minorHAnsi"/>
          <w:iCs/>
          <w:sz w:val="22"/>
          <w:szCs w:val="22"/>
        </w:rPr>
      </w:pPr>
      <w:ins w:id="2498"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EB2DB29" w14:textId="77777777" w:rsidR="00ED6293" w:rsidRDefault="00ED6293" w:rsidP="00ED6293">
      <w:pPr>
        <w:spacing w:line="300" w:lineRule="exact"/>
        <w:ind w:right="-2"/>
        <w:jc w:val="both"/>
        <w:rPr>
          <w:ins w:id="2499" w:author="Vinicius Franco" w:date="2020-08-14T01:31:00Z"/>
          <w:rFonts w:ascii="Ebrima" w:hAnsi="Ebrima" w:cstheme="minorHAnsi"/>
          <w:iCs/>
          <w:sz w:val="22"/>
          <w:szCs w:val="22"/>
        </w:rPr>
      </w:pPr>
      <w:ins w:id="2500"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E8E7169" w14:textId="77777777" w:rsidR="00ED6293" w:rsidRDefault="00ED6293" w:rsidP="00ED6293">
      <w:pPr>
        <w:spacing w:line="300" w:lineRule="exact"/>
        <w:ind w:right="-2"/>
        <w:jc w:val="both"/>
        <w:rPr>
          <w:ins w:id="2501" w:author="Vinicius Franco" w:date="2020-08-14T01:31:00Z"/>
          <w:rFonts w:ascii="Ebrima" w:hAnsi="Ebrima" w:cstheme="minorHAnsi"/>
          <w:b/>
          <w:bCs/>
          <w:iCs/>
          <w:sz w:val="22"/>
          <w:szCs w:val="22"/>
        </w:rPr>
      </w:pPr>
      <w:ins w:id="2502"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9A1A7DB" w14:textId="77777777" w:rsidR="00ED6293" w:rsidRDefault="00ED6293" w:rsidP="00ED6293">
      <w:pPr>
        <w:spacing w:line="300" w:lineRule="exact"/>
        <w:ind w:right="-2"/>
        <w:jc w:val="both"/>
        <w:rPr>
          <w:ins w:id="2503" w:author="Vinicius Franco" w:date="2020-08-14T01:31:00Z"/>
          <w:rFonts w:ascii="Ebrima" w:hAnsi="Ebrima" w:cstheme="minorHAnsi"/>
          <w:iCs/>
          <w:sz w:val="22"/>
          <w:szCs w:val="22"/>
        </w:rPr>
      </w:pPr>
      <w:ins w:id="2504" w:author="Vinicius Franco" w:date="2020-08-14T01:31:00Z">
        <w:r>
          <w:rPr>
            <w:rFonts w:ascii="Ebrima" w:hAnsi="Ebrima" w:cstheme="minorHAnsi"/>
            <w:b/>
            <w:bCs/>
            <w:iCs/>
            <w:sz w:val="22"/>
            <w:szCs w:val="22"/>
          </w:rPr>
          <w:t xml:space="preserve">Valor: </w:t>
        </w:r>
        <w:r>
          <w:rPr>
            <w:rFonts w:ascii="Ebrima" w:hAnsi="Ebrima" w:cstheme="minorHAnsi"/>
            <w:iCs/>
            <w:sz w:val="22"/>
            <w:szCs w:val="22"/>
          </w:rPr>
          <w:t>R$ 9.720.000,00</w:t>
        </w:r>
      </w:ins>
    </w:p>
    <w:p w14:paraId="59B146D0" w14:textId="77777777" w:rsidR="00ED6293" w:rsidRDefault="00ED6293" w:rsidP="00ED6293">
      <w:pPr>
        <w:spacing w:line="300" w:lineRule="exact"/>
        <w:ind w:right="-2"/>
        <w:jc w:val="both"/>
        <w:rPr>
          <w:ins w:id="2505" w:author="Vinicius Franco" w:date="2020-08-14T01:31:00Z"/>
          <w:rFonts w:ascii="Ebrima" w:hAnsi="Ebrima" w:cstheme="minorHAnsi"/>
          <w:iCs/>
          <w:sz w:val="22"/>
          <w:szCs w:val="22"/>
        </w:rPr>
      </w:pPr>
      <w:ins w:id="2506"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00F673A1" w14:textId="77777777" w:rsidR="00ED6293" w:rsidRPr="00B24749" w:rsidRDefault="00ED6293" w:rsidP="00ED6293">
      <w:pPr>
        <w:spacing w:line="300" w:lineRule="exact"/>
        <w:ind w:right="-2"/>
        <w:jc w:val="both"/>
        <w:rPr>
          <w:ins w:id="2507" w:author="Vinicius Franco" w:date="2020-08-14T01:31:00Z"/>
          <w:rFonts w:ascii="Ebrima" w:hAnsi="Ebrima" w:cstheme="minorHAnsi"/>
          <w:b/>
          <w:bCs/>
          <w:iCs/>
          <w:sz w:val="22"/>
          <w:szCs w:val="22"/>
        </w:rPr>
      </w:pPr>
      <w:ins w:id="2508"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09BEA7B5" w14:textId="77777777" w:rsidR="00ED6293" w:rsidRPr="00B24749" w:rsidRDefault="00ED6293" w:rsidP="00ED6293">
      <w:pPr>
        <w:spacing w:line="300" w:lineRule="exact"/>
        <w:ind w:right="-2"/>
        <w:jc w:val="both"/>
        <w:rPr>
          <w:ins w:id="2509" w:author="Vinicius Franco" w:date="2020-08-14T01:31:00Z"/>
          <w:rFonts w:ascii="Ebrima" w:hAnsi="Ebrima" w:cstheme="minorHAnsi"/>
          <w:b/>
          <w:bCs/>
          <w:iCs/>
          <w:sz w:val="22"/>
          <w:szCs w:val="22"/>
        </w:rPr>
      </w:pPr>
      <w:ins w:id="2510"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234716A" w14:textId="77777777" w:rsidR="00ED6293" w:rsidRPr="001C39A9" w:rsidRDefault="00ED6293" w:rsidP="00ED6293">
      <w:pPr>
        <w:spacing w:line="300" w:lineRule="exact"/>
        <w:ind w:right="-2"/>
        <w:jc w:val="both"/>
        <w:rPr>
          <w:ins w:id="2511" w:author="Vinicius Franco" w:date="2020-08-14T01:31:00Z"/>
          <w:rFonts w:ascii="Ebrima" w:hAnsi="Ebrima" w:cstheme="minorHAnsi"/>
          <w:iCs/>
          <w:sz w:val="22"/>
          <w:szCs w:val="22"/>
        </w:rPr>
      </w:pPr>
      <w:ins w:id="2512"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0EFF0B8" w14:textId="77777777" w:rsidR="00ED6293" w:rsidRPr="00B24749" w:rsidRDefault="00ED6293" w:rsidP="00ED6293">
      <w:pPr>
        <w:spacing w:line="300" w:lineRule="exact"/>
        <w:ind w:right="-2"/>
        <w:jc w:val="both"/>
        <w:rPr>
          <w:ins w:id="2513" w:author="Vinicius Franco" w:date="2020-08-14T01:31:00Z"/>
          <w:rFonts w:ascii="Ebrima" w:hAnsi="Ebrima" w:cstheme="minorHAnsi"/>
          <w:b/>
          <w:bCs/>
          <w:iCs/>
          <w:sz w:val="22"/>
          <w:szCs w:val="22"/>
        </w:rPr>
      </w:pPr>
      <w:ins w:id="2514"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FF2B927" w14:textId="77777777" w:rsidR="00ED6293" w:rsidRDefault="00ED6293" w:rsidP="00ED6293">
      <w:pPr>
        <w:spacing w:line="300" w:lineRule="exact"/>
        <w:ind w:right="-2"/>
        <w:jc w:val="both"/>
        <w:rPr>
          <w:ins w:id="2515" w:author="Vinicius Franco" w:date="2020-08-14T01:31:00Z"/>
          <w:rFonts w:ascii="Ebrima" w:hAnsi="Ebrima" w:cstheme="minorHAnsi"/>
          <w:iCs/>
          <w:sz w:val="22"/>
          <w:szCs w:val="22"/>
        </w:rPr>
      </w:pPr>
      <w:ins w:id="2516"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B6061A" w14:textId="77777777" w:rsidR="00ED6293" w:rsidRDefault="00ED6293" w:rsidP="00ED6293">
      <w:pPr>
        <w:rPr>
          <w:ins w:id="2517" w:author="Vinicius Franco" w:date="2020-08-14T01:31:00Z"/>
          <w:rFonts w:ascii="Ebrima" w:hAnsi="Ebrima" w:cstheme="minorHAnsi"/>
          <w:iCs/>
          <w:sz w:val="22"/>
          <w:szCs w:val="22"/>
        </w:rPr>
      </w:pPr>
      <w:ins w:id="2518"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B14F3E0" w14:textId="77777777" w:rsidR="00ED6293" w:rsidRDefault="00ED6293" w:rsidP="00ED6293">
      <w:pPr>
        <w:rPr>
          <w:ins w:id="2519" w:author="Vinicius Franco" w:date="2020-08-14T01:31:00Z"/>
        </w:rPr>
      </w:pPr>
    </w:p>
    <w:p w14:paraId="4DDCCFCF" w14:textId="77777777" w:rsidR="00ED6293" w:rsidRDefault="00ED6293" w:rsidP="00ED6293">
      <w:pPr>
        <w:spacing w:line="300" w:lineRule="exact"/>
        <w:ind w:right="-2"/>
        <w:jc w:val="both"/>
        <w:rPr>
          <w:ins w:id="2520" w:author="Vinicius Franco" w:date="2020-08-14T01:31:00Z"/>
          <w:rFonts w:ascii="Ebrima" w:hAnsi="Ebrima" w:cstheme="minorHAnsi"/>
          <w:iCs/>
          <w:sz w:val="22"/>
          <w:szCs w:val="22"/>
        </w:rPr>
      </w:pPr>
      <w:ins w:id="2521"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1D2692" w14:textId="77777777" w:rsidR="00ED6293" w:rsidRDefault="00ED6293" w:rsidP="00ED6293">
      <w:pPr>
        <w:spacing w:line="300" w:lineRule="exact"/>
        <w:ind w:right="-2"/>
        <w:jc w:val="both"/>
        <w:rPr>
          <w:ins w:id="2522" w:author="Vinicius Franco" w:date="2020-08-14T01:31:00Z"/>
          <w:rFonts w:ascii="Ebrima" w:hAnsi="Ebrima" w:cstheme="minorHAnsi"/>
          <w:iCs/>
          <w:sz w:val="22"/>
          <w:szCs w:val="22"/>
        </w:rPr>
      </w:pPr>
      <w:ins w:id="2523"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5D77DF" w14:textId="77777777" w:rsidR="00ED6293" w:rsidRDefault="00ED6293" w:rsidP="00ED6293">
      <w:pPr>
        <w:spacing w:line="300" w:lineRule="exact"/>
        <w:ind w:right="-2"/>
        <w:jc w:val="both"/>
        <w:rPr>
          <w:ins w:id="2524" w:author="Vinicius Franco" w:date="2020-08-14T01:31:00Z"/>
          <w:rFonts w:ascii="Ebrima" w:hAnsi="Ebrima" w:cstheme="minorHAnsi"/>
          <w:b/>
          <w:bCs/>
          <w:iCs/>
          <w:sz w:val="22"/>
          <w:szCs w:val="22"/>
        </w:rPr>
      </w:pPr>
      <w:ins w:id="2525"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4CC6EC4" w14:textId="77777777" w:rsidR="00ED6293" w:rsidRDefault="00ED6293" w:rsidP="00ED6293">
      <w:pPr>
        <w:spacing w:line="300" w:lineRule="exact"/>
        <w:ind w:right="-2"/>
        <w:jc w:val="both"/>
        <w:rPr>
          <w:ins w:id="2526" w:author="Vinicius Franco" w:date="2020-08-14T01:31:00Z"/>
          <w:rFonts w:ascii="Ebrima" w:hAnsi="Ebrima" w:cstheme="minorHAnsi"/>
          <w:iCs/>
          <w:sz w:val="22"/>
          <w:szCs w:val="22"/>
        </w:rPr>
      </w:pPr>
      <w:ins w:id="2527" w:author="Vinicius Franco" w:date="2020-08-14T01:31:00Z">
        <w:r>
          <w:rPr>
            <w:rFonts w:ascii="Ebrima" w:hAnsi="Ebrima" w:cstheme="minorHAnsi"/>
            <w:b/>
            <w:bCs/>
            <w:iCs/>
            <w:sz w:val="22"/>
            <w:szCs w:val="22"/>
          </w:rPr>
          <w:t xml:space="preserve">Valor: </w:t>
        </w:r>
        <w:r>
          <w:rPr>
            <w:rFonts w:ascii="Ebrima" w:hAnsi="Ebrima" w:cstheme="minorHAnsi"/>
            <w:iCs/>
            <w:sz w:val="22"/>
            <w:szCs w:val="22"/>
          </w:rPr>
          <w:t>R$ 6.480.000,00</w:t>
        </w:r>
      </w:ins>
    </w:p>
    <w:p w14:paraId="41C23D5B" w14:textId="77777777" w:rsidR="00ED6293" w:rsidRDefault="00ED6293" w:rsidP="00ED6293">
      <w:pPr>
        <w:spacing w:line="300" w:lineRule="exact"/>
        <w:ind w:right="-2"/>
        <w:jc w:val="both"/>
        <w:rPr>
          <w:ins w:id="2528" w:author="Vinicius Franco" w:date="2020-08-14T01:31:00Z"/>
          <w:rFonts w:ascii="Ebrima" w:hAnsi="Ebrima" w:cstheme="minorHAnsi"/>
          <w:iCs/>
          <w:sz w:val="22"/>
          <w:szCs w:val="22"/>
        </w:rPr>
      </w:pPr>
      <w:ins w:id="2529"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53B891F7" w14:textId="77777777" w:rsidR="00ED6293" w:rsidRPr="00B24749" w:rsidRDefault="00ED6293" w:rsidP="00ED6293">
      <w:pPr>
        <w:spacing w:line="300" w:lineRule="exact"/>
        <w:ind w:right="-2"/>
        <w:jc w:val="both"/>
        <w:rPr>
          <w:ins w:id="2530" w:author="Vinicius Franco" w:date="2020-08-14T01:31:00Z"/>
          <w:rFonts w:ascii="Ebrima" w:hAnsi="Ebrima" w:cstheme="minorHAnsi"/>
          <w:b/>
          <w:bCs/>
          <w:iCs/>
          <w:sz w:val="22"/>
          <w:szCs w:val="22"/>
        </w:rPr>
      </w:pPr>
      <w:ins w:id="2531"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AC49CA0" w14:textId="77777777" w:rsidR="00ED6293" w:rsidRPr="00B24749" w:rsidRDefault="00ED6293" w:rsidP="00ED6293">
      <w:pPr>
        <w:spacing w:line="300" w:lineRule="exact"/>
        <w:ind w:right="-2"/>
        <w:jc w:val="both"/>
        <w:rPr>
          <w:ins w:id="2532" w:author="Vinicius Franco" w:date="2020-08-14T01:31:00Z"/>
          <w:rFonts w:ascii="Ebrima" w:hAnsi="Ebrima" w:cstheme="minorHAnsi"/>
          <w:b/>
          <w:bCs/>
          <w:iCs/>
          <w:sz w:val="22"/>
          <w:szCs w:val="22"/>
        </w:rPr>
      </w:pPr>
      <w:ins w:id="2533"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3B9958C" w14:textId="77777777" w:rsidR="00ED6293" w:rsidRPr="001C39A9" w:rsidRDefault="00ED6293" w:rsidP="00ED6293">
      <w:pPr>
        <w:spacing w:line="300" w:lineRule="exact"/>
        <w:ind w:right="-2"/>
        <w:jc w:val="both"/>
        <w:rPr>
          <w:ins w:id="2534" w:author="Vinicius Franco" w:date="2020-08-14T01:31:00Z"/>
          <w:rFonts w:ascii="Ebrima" w:hAnsi="Ebrima" w:cstheme="minorHAnsi"/>
          <w:iCs/>
          <w:sz w:val="22"/>
          <w:szCs w:val="22"/>
        </w:rPr>
      </w:pPr>
      <w:ins w:id="2535"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1AAD33B" w14:textId="77777777" w:rsidR="00ED6293" w:rsidRPr="00B24749" w:rsidRDefault="00ED6293" w:rsidP="00ED6293">
      <w:pPr>
        <w:spacing w:line="300" w:lineRule="exact"/>
        <w:ind w:right="-2"/>
        <w:jc w:val="both"/>
        <w:rPr>
          <w:ins w:id="2536" w:author="Vinicius Franco" w:date="2020-08-14T01:31:00Z"/>
          <w:rFonts w:ascii="Ebrima" w:hAnsi="Ebrima" w:cstheme="minorHAnsi"/>
          <w:b/>
          <w:bCs/>
          <w:iCs/>
          <w:sz w:val="22"/>
          <w:szCs w:val="22"/>
        </w:rPr>
      </w:pPr>
      <w:ins w:id="2537"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1766131" w14:textId="77777777" w:rsidR="00ED6293" w:rsidRDefault="00ED6293" w:rsidP="00ED6293">
      <w:pPr>
        <w:spacing w:line="300" w:lineRule="exact"/>
        <w:ind w:right="-2"/>
        <w:jc w:val="both"/>
        <w:rPr>
          <w:ins w:id="2538" w:author="Vinicius Franco" w:date="2020-08-14T01:31:00Z"/>
          <w:rFonts w:ascii="Ebrima" w:hAnsi="Ebrima" w:cstheme="minorHAnsi"/>
          <w:iCs/>
          <w:sz w:val="22"/>
          <w:szCs w:val="22"/>
        </w:rPr>
      </w:pPr>
      <w:ins w:id="2539"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7B57B6" w14:textId="77777777" w:rsidR="00ED6293" w:rsidRDefault="00ED6293" w:rsidP="00ED6293">
      <w:pPr>
        <w:rPr>
          <w:ins w:id="2540" w:author="Vinicius Franco" w:date="2020-08-14T01:31:00Z"/>
          <w:rFonts w:ascii="Ebrima" w:hAnsi="Ebrima" w:cstheme="minorHAnsi"/>
          <w:iCs/>
          <w:sz w:val="22"/>
          <w:szCs w:val="22"/>
        </w:rPr>
      </w:pPr>
      <w:ins w:id="2541"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7E0C2D2" w14:textId="77777777" w:rsidR="00ED6293" w:rsidRPr="008435E0" w:rsidRDefault="00ED6293" w:rsidP="00ED6293">
      <w:pPr>
        <w:rPr>
          <w:ins w:id="2542" w:author="Vinicius Franco" w:date="2020-08-14T01:31:00Z"/>
        </w:rPr>
      </w:pPr>
    </w:p>
    <w:p w14:paraId="049EED1A" w14:textId="77777777" w:rsidR="00ED6293" w:rsidRDefault="00ED6293" w:rsidP="00ED6293">
      <w:pPr>
        <w:rPr>
          <w:ins w:id="2543" w:author="Vinicius Franco" w:date="2020-08-14T01:31:00Z"/>
        </w:rPr>
      </w:pPr>
    </w:p>
    <w:p w14:paraId="5FFAA6D4" w14:textId="77777777" w:rsidR="00ED6293" w:rsidRDefault="00ED6293" w:rsidP="00ED6293">
      <w:pPr>
        <w:spacing w:line="300" w:lineRule="exact"/>
        <w:ind w:right="-2"/>
        <w:jc w:val="both"/>
        <w:rPr>
          <w:ins w:id="2544" w:author="Vinicius Franco" w:date="2020-08-14T01:31:00Z"/>
          <w:rFonts w:ascii="Ebrima" w:hAnsi="Ebrima" w:cstheme="minorHAnsi"/>
          <w:iCs/>
          <w:sz w:val="22"/>
          <w:szCs w:val="22"/>
        </w:rPr>
      </w:pPr>
      <w:ins w:id="2545"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DF0F8C" w14:textId="77777777" w:rsidR="00ED6293" w:rsidRDefault="00ED6293" w:rsidP="00ED6293">
      <w:pPr>
        <w:spacing w:line="300" w:lineRule="exact"/>
        <w:ind w:right="-2"/>
        <w:jc w:val="both"/>
        <w:rPr>
          <w:ins w:id="2546" w:author="Vinicius Franco" w:date="2020-08-14T01:31:00Z"/>
          <w:rFonts w:ascii="Ebrima" w:hAnsi="Ebrima" w:cstheme="minorHAnsi"/>
          <w:iCs/>
          <w:sz w:val="22"/>
          <w:szCs w:val="22"/>
        </w:rPr>
      </w:pPr>
      <w:ins w:id="2547"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64435A" w14:textId="77777777" w:rsidR="00ED6293" w:rsidRDefault="00ED6293" w:rsidP="00ED6293">
      <w:pPr>
        <w:spacing w:line="300" w:lineRule="exact"/>
        <w:ind w:right="-2"/>
        <w:jc w:val="both"/>
        <w:rPr>
          <w:ins w:id="2548" w:author="Vinicius Franco" w:date="2020-08-14T01:31:00Z"/>
          <w:rFonts w:ascii="Ebrima" w:hAnsi="Ebrima" w:cstheme="minorHAnsi"/>
          <w:b/>
          <w:bCs/>
          <w:iCs/>
          <w:sz w:val="22"/>
          <w:szCs w:val="22"/>
        </w:rPr>
      </w:pPr>
      <w:ins w:id="2549"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E78B733" w14:textId="77777777" w:rsidR="00ED6293" w:rsidRDefault="00ED6293" w:rsidP="00ED6293">
      <w:pPr>
        <w:spacing w:line="300" w:lineRule="exact"/>
        <w:ind w:right="-2"/>
        <w:jc w:val="both"/>
        <w:rPr>
          <w:ins w:id="2550" w:author="Vinicius Franco" w:date="2020-08-14T01:31:00Z"/>
          <w:rFonts w:ascii="Ebrima" w:hAnsi="Ebrima" w:cstheme="minorHAnsi"/>
          <w:iCs/>
          <w:sz w:val="22"/>
          <w:szCs w:val="22"/>
        </w:rPr>
      </w:pPr>
      <w:ins w:id="2551" w:author="Vinicius Franco" w:date="2020-08-14T01:31:00Z">
        <w:r>
          <w:rPr>
            <w:rFonts w:ascii="Ebrima" w:hAnsi="Ebrima" w:cstheme="minorHAnsi"/>
            <w:b/>
            <w:bCs/>
            <w:iCs/>
            <w:sz w:val="22"/>
            <w:szCs w:val="22"/>
          </w:rPr>
          <w:t xml:space="preserve">Valor: </w:t>
        </w:r>
        <w:r>
          <w:rPr>
            <w:rFonts w:ascii="Ebrima" w:hAnsi="Ebrima" w:cstheme="minorHAnsi"/>
            <w:iCs/>
            <w:sz w:val="22"/>
            <w:szCs w:val="22"/>
          </w:rPr>
          <w:t>R$ 8.130.000,00</w:t>
        </w:r>
      </w:ins>
    </w:p>
    <w:p w14:paraId="581901C2" w14:textId="77777777" w:rsidR="00ED6293" w:rsidRDefault="00ED6293" w:rsidP="00ED6293">
      <w:pPr>
        <w:spacing w:line="300" w:lineRule="exact"/>
        <w:ind w:right="-2"/>
        <w:jc w:val="both"/>
        <w:rPr>
          <w:ins w:id="2552" w:author="Vinicius Franco" w:date="2020-08-14T01:31:00Z"/>
          <w:rFonts w:ascii="Ebrima" w:hAnsi="Ebrima" w:cstheme="minorHAnsi"/>
          <w:iCs/>
          <w:sz w:val="22"/>
          <w:szCs w:val="22"/>
        </w:rPr>
      </w:pPr>
      <w:ins w:id="2553"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52654E56" w14:textId="77777777" w:rsidR="00ED6293" w:rsidRPr="00B24749" w:rsidRDefault="00ED6293" w:rsidP="00ED6293">
      <w:pPr>
        <w:spacing w:line="300" w:lineRule="exact"/>
        <w:ind w:right="-2"/>
        <w:jc w:val="both"/>
        <w:rPr>
          <w:ins w:id="2554" w:author="Vinicius Franco" w:date="2020-08-14T01:31:00Z"/>
          <w:rFonts w:ascii="Ebrima" w:hAnsi="Ebrima" w:cstheme="minorHAnsi"/>
          <w:b/>
          <w:bCs/>
          <w:iCs/>
          <w:sz w:val="22"/>
          <w:szCs w:val="22"/>
        </w:rPr>
      </w:pPr>
      <w:ins w:id="2555"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137B1170" w14:textId="77777777" w:rsidR="00ED6293" w:rsidRPr="00B24749" w:rsidRDefault="00ED6293" w:rsidP="00ED6293">
      <w:pPr>
        <w:spacing w:line="300" w:lineRule="exact"/>
        <w:ind w:right="-2"/>
        <w:jc w:val="both"/>
        <w:rPr>
          <w:ins w:id="2556" w:author="Vinicius Franco" w:date="2020-08-14T01:31:00Z"/>
          <w:rFonts w:ascii="Ebrima" w:hAnsi="Ebrima" w:cstheme="minorHAnsi"/>
          <w:b/>
          <w:bCs/>
          <w:iCs/>
          <w:sz w:val="22"/>
          <w:szCs w:val="22"/>
        </w:rPr>
      </w:pPr>
      <w:ins w:id="2557"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358A125" w14:textId="77777777" w:rsidR="00ED6293" w:rsidRPr="001C39A9" w:rsidRDefault="00ED6293" w:rsidP="00ED6293">
      <w:pPr>
        <w:spacing w:line="300" w:lineRule="exact"/>
        <w:ind w:right="-2"/>
        <w:jc w:val="both"/>
        <w:rPr>
          <w:ins w:id="2558" w:author="Vinicius Franco" w:date="2020-08-14T01:31:00Z"/>
          <w:rFonts w:ascii="Ebrima" w:hAnsi="Ebrima" w:cstheme="minorHAnsi"/>
          <w:iCs/>
          <w:sz w:val="22"/>
          <w:szCs w:val="22"/>
        </w:rPr>
      </w:pPr>
      <w:ins w:id="2559"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A2AEFC5" w14:textId="77777777" w:rsidR="00ED6293" w:rsidRPr="00B24749" w:rsidRDefault="00ED6293" w:rsidP="00ED6293">
      <w:pPr>
        <w:spacing w:line="300" w:lineRule="exact"/>
        <w:ind w:right="-2"/>
        <w:jc w:val="both"/>
        <w:rPr>
          <w:ins w:id="2560" w:author="Vinicius Franco" w:date="2020-08-14T01:31:00Z"/>
          <w:rFonts w:ascii="Ebrima" w:hAnsi="Ebrima" w:cstheme="minorHAnsi"/>
          <w:b/>
          <w:bCs/>
          <w:iCs/>
          <w:sz w:val="22"/>
          <w:szCs w:val="22"/>
        </w:rPr>
      </w:pPr>
      <w:ins w:id="2561"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C3D1EA0" w14:textId="77777777" w:rsidR="00ED6293" w:rsidRDefault="00ED6293" w:rsidP="00ED6293">
      <w:pPr>
        <w:spacing w:line="300" w:lineRule="exact"/>
        <w:ind w:right="-2"/>
        <w:jc w:val="both"/>
        <w:rPr>
          <w:ins w:id="2562" w:author="Vinicius Franco" w:date="2020-08-14T01:31:00Z"/>
          <w:rFonts w:ascii="Ebrima" w:hAnsi="Ebrima" w:cstheme="minorHAnsi"/>
          <w:iCs/>
          <w:sz w:val="22"/>
          <w:szCs w:val="22"/>
        </w:rPr>
      </w:pPr>
      <w:ins w:id="2563"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CCB398" w14:textId="77777777" w:rsidR="00ED6293" w:rsidRDefault="00ED6293" w:rsidP="00ED6293">
      <w:pPr>
        <w:rPr>
          <w:ins w:id="2564" w:author="Vinicius Franco" w:date="2020-08-14T01:31:00Z"/>
          <w:rFonts w:ascii="Ebrima" w:hAnsi="Ebrima" w:cstheme="minorHAnsi"/>
          <w:iCs/>
          <w:sz w:val="22"/>
          <w:szCs w:val="22"/>
        </w:rPr>
      </w:pPr>
      <w:ins w:id="2565"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B12B565" w14:textId="77777777" w:rsidR="00ED6293" w:rsidRDefault="00ED6293" w:rsidP="00ED6293">
      <w:pPr>
        <w:rPr>
          <w:ins w:id="2566" w:author="Vinicius Franco" w:date="2020-08-14T01:31:00Z"/>
          <w:rFonts w:ascii="Ebrima" w:hAnsi="Ebrima" w:cstheme="minorHAnsi"/>
          <w:iCs/>
          <w:sz w:val="22"/>
          <w:szCs w:val="22"/>
        </w:rPr>
      </w:pPr>
    </w:p>
    <w:p w14:paraId="27C5C21A" w14:textId="77777777" w:rsidR="00ED6293" w:rsidRDefault="00ED6293" w:rsidP="00ED6293">
      <w:pPr>
        <w:spacing w:line="300" w:lineRule="exact"/>
        <w:ind w:right="-2"/>
        <w:jc w:val="both"/>
        <w:rPr>
          <w:ins w:id="2567" w:author="Vinicius Franco" w:date="2020-08-14T01:31:00Z"/>
          <w:rFonts w:ascii="Ebrima" w:hAnsi="Ebrima" w:cstheme="minorHAnsi"/>
          <w:iCs/>
          <w:sz w:val="22"/>
          <w:szCs w:val="22"/>
        </w:rPr>
      </w:pPr>
      <w:ins w:id="2568"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B43430" w14:textId="77777777" w:rsidR="00ED6293" w:rsidRDefault="00ED6293" w:rsidP="00ED6293">
      <w:pPr>
        <w:spacing w:line="300" w:lineRule="exact"/>
        <w:ind w:right="-2"/>
        <w:jc w:val="both"/>
        <w:rPr>
          <w:ins w:id="2569" w:author="Vinicius Franco" w:date="2020-08-14T01:31:00Z"/>
          <w:rFonts w:ascii="Ebrima" w:hAnsi="Ebrima" w:cstheme="minorHAnsi"/>
          <w:iCs/>
          <w:sz w:val="22"/>
          <w:szCs w:val="22"/>
        </w:rPr>
      </w:pPr>
      <w:ins w:id="2570"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42FFFC" w14:textId="77777777" w:rsidR="00ED6293" w:rsidRDefault="00ED6293" w:rsidP="00ED6293">
      <w:pPr>
        <w:spacing w:line="300" w:lineRule="exact"/>
        <w:ind w:right="-2"/>
        <w:jc w:val="both"/>
        <w:rPr>
          <w:ins w:id="2571" w:author="Vinicius Franco" w:date="2020-08-14T01:31:00Z"/>
          <w:rFonts w:ascii="Ebrima" w:hAnsi="Ebrima" w:cstheme="minorHAnsi"/>
          <w:b/>
          <w:bCs/>
          <w:iCs/>
          <w:sz w:val="22"/>
          <w:szCs w:val="22"/>
        </w:rPr>
      </w:pPr>
      <w:ins w:id="2572"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9634B9F" w14:textId="77777777" w:rsidR="00ED6293" w:rsidRDefault="00ED6293" w:rsidP="00ED6293">
      <w:pPr>
        <w:spacing w:line="300" w:lineRule="exact"/>
        <w:ind w:right="-2"/>
        <w:jc w:val="both"/>
        <w:rPr>
          <w:ins w:id="2573" w:author="Vinicius Franco" w:date="2020-08-14T01:31:00Z"/>
          <w:rFonts w:ascii="Ebrima" w:hAnsi="Ebrima" w:cstheme="minorHAnsi"/>
          <w:iCs/>
          <w:sz w:val="22"/>
          <w:szCs w:val="22"/>
        </w:rPr>
      </w:pPr>
      <w:ins w:id="2574" w:author="Vinicius Franco" w:date="2020-08-14T01:31:00Z">
        <w:r>
          <w:rPr>
            <w:rFonts w:ascii="Ebrima" w:hAnsi="Ebrima" w:cstheme="minorHAnsi"/>
            <w:b/>
            <w:bCs/>
            <w:iCs/>
            <w:sz w:val="22"/>
            <w:szCs w:val="22"/>
          </w:rPr>
          <w:t xml:space="preserve">Valor: </w:t>
        </w:r>
        <w:r>
          <w:rPr>
            <w:rFonts w:ascii="Ebrima" w:hAnsi="Ebrima" w:cstheme="minorHAnsi"/>
            <w:iCs/>
            <w:sz w:val="22"/>
            <w:szCs w:val="22"/>
          </w:rPr>
          <w:t>R$ 5.420.000,00</w:t>
        </w:r>
      </w:ins>
    </w:p>
    <w:p w14:paraId="7159143C" w14:textId="77777777" w:rsidR="00ED6293" w:rsidRDefault="00ED6293" w:rsidP="00ED6293">
      <w:pPr>
        <w:spacing w:line="300" w:lineRule="exact"/>
        <w:ind w:right="-2"/>
        <w:jc w:val="both"/>
        <w:rPr>
          <w:ins w:id="2575" w:author="Vinicius Franco" w:date="2020-08-14T01:31:00Z"/>
          <w:rFonts w:ascii="Ebrima" w:hAnsi="Ebrima" w:cstheme="minorHAnsi"/>
          <w:iCs/>
          <w:sz w:val="22"/>
          <w:szCs w:val="22"/>
        </w:rPr>
      </w:pPr>
      <w:ins w:id="2576"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016A3D35" w14:textId="77777777" w:rsidR="00ED6293" w:rsidRPr="00B24749" w:rsidRDefault="00ED6293" w:rsidP="00ED6293">
      <w:pPr>
        <w:spacing w:line="300" w:lineRule="exact"/>
        <w:ind w:right="-2"/>
        <w:jc w:val="both"/>
        <w:rPr>
          <w:ins w:id="2577" w:author="Vinicius Franco" w:date="2020-08-14T01:31:00Z"/>
          <w:rFonts w:ascii="Ebrima" w:hAnsi="Ebrima" w:cstheme="minorHAnsi"/>
          <w:b/>
          <w:bCs/>
          <w:iCs/>
          <w:sz w:val="22"/>
          <w:szCs w:val="22"/>
        </w:rPr>
      </w:pPr>
      <w:ins w:id="2578"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3BAD406" w14:textId="77777777" w:rsidR="00ED6293" w:rsidRPr="00B24749" w:rsidRDefault="00ED6293" w:rsidP="00ED6293">
      <w:pPr>
        <w:spacing w:line="300" w:lineRule="exact"/>
        <w:ind w:right="-2"/>
        <w:jc w:val="both"/>
        <w:rPr>
          <w:ins w:id="2579" w:author="Vinicius Franco" w:date="2020-08-14T01:31:00Z"/>
          <w:rFonts w:ascii="Ebrima" w:hAnsi="Ebrima" w:cstheme="minorHAnsi"/>
          <w:b/>
          <w:bCs/>
          <w:iCs/>
          <w:sz w:val="22"/>
          <w:szCs w:val="22"/>
        </w:rPr>
      </w:pPr>
      <w:ins w:id="2580"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164C5BF" w14:textId="77777777" w:rsidR="00ED6293" w:rsidRPr="001C39A9" w:rsidRDefault="00ED6293" w:rsidP="00ED6293">
      <w:pPr>
        <w:spacing w:line="300" w:lineRule="exact"/>
        <w:ind w:right="-2"/>
        <w:jc w:val="both"/>
        <w:rPr>
          <w:ins w:id="2581" w:author="Vinicius Franco" w:date="2020-08-14T01:31:00Z"/>
          <w:rFonts w:ascii="Ebrima" w:hAnsi="Ebrima" w:cstheme="minorHAnsi"/>
          <w:iCs/>
          <w:sz w:val="22"/>
          <w:szCs w:val="22"/>
        </w:rPr>
      </w:pPr>
      <w:ins w:id="2582"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202EDFA" w14:textId="77777777" w:rsidR="00ED6293" w:rsidRPr="00B24749" w:rsidRDefault="00ED6293" w:rsidP="00ED6293">
      <w:pPr>
        <w:spacing w:line="300" w:lineRule="exact"/>
        <w:ind w:right="-2"/>
        <w:jc w:val="both"/>
        <w:rPr>
          <w:ins w:id="2583" w:author="Vinicius Franco" w:date="2020-08-14T01:31:00Z"/>
          <w:rFonts w:ascii="Ebrima" w:hAnsi="Ebrima" w:cstheme="minorHAnsi"/>
          <w:b/>
          <w:bCs/>
          <w:iCs/>
          <w:sz w:val="22"/>
          <w:szCs w:val="22"/>
        </w:rPr>
      </w:pPr>
      <w:ins w:id="2584"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5707580" w14:textId="77777777" w:rsidR="00ED6293" w:rsidRDefault="00ED6293" w:rsidP="00ED6293">
      <w:pPr>
        <w:spacing w:line="300" w:lineRule="exact"/>
        <w:ind w:right="-2"/>
        <w:jc w:val="both"/>
        <w:rPr>
          <w:ins w:id="2585" w:author="Vinicius Franco" w:date="2020-08-14T01:31:00Z"/>
          <w:rFonts w:ascii="Ebrima" w:hAnsi="Ebrima" w:cstheme="minorHAnsi"/>
          <w:iCs/>
          <w:sz w:val="22"/>
          <w:szCs w:val="22"/>
        </w:rPr>
      </w:pPr>
      <w:ins w:id="2586"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5875A2" w14:textId="77777777" w:rsidR="00ED6293" w:rsidRDefault="00ED6293" w:rsidP="00ED6293">
      <w:pPr>
        <w:rPr>
          <w:ins w:id="2587" w:author="Vinicius Franco" w:date="2020-08-14T01:31:00Z"/>
          <w:rFonts w:ascii="Ebrima" w:hAnsi="Ebrima" w:cstheme="minorHAnsi"/>
          <w:iCs/>
          <w:sz w:val="22"/>
          <w:szCs w:val="22"/>
        </w:rPr>
      </w:pPr>
      <w:ins w:id="2588"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AA5A24A" w14:textId="77777777" w:rsidR="00ED6293" w:rsidRPr="008435E0" w:rsidRDefault="00ED6293" w:rsidP="00ED6293">
      <w:pPr>
        <w:rPr>
          <w:ins w:id="2589" w:author="Vinicius Franco" w:date="2020-08-14T01:31:00Z"/>
        </w:rPr>
      </w:pPr>
    </w:p>
    <w:p w14:paraId="6F4FD3EF" w14:textId="77777777" w:rsidR="00ED6293" w:rsidRDefault="00ED6293" w:rsidP="00ED6293">
      <w:pPr>
        <w:spacing w:line="300" w:lineRule="exact"/>
        <w:ind w:right="-2"/>
        <w:jc w:val="both"/>
        <w:rPr>
          <w:ins w:id="2590" w:author="Vinicius Franco" w:date="2020-08-14T01:31:00Z"/>
          <w:rFonts w:ascii="Ebrima" w:hAnsi="Ebrima" w:cstheme="minorHAnsi"/>
          <w:iCs/>
          <w:sz w:val="22"/>
          <w:szCs w:val="22"/>
        </w:rPr>
      </w:pPr>
      <w:ins w:id="2591"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4827CF8" w14:textId="77777777" w:rsidR="00ED6293" w:rsidRDefault="00ED6293" w:rsidP="00ED6293">
      <w:pPr>
        <w:spacing w:line="300" w:lineRule="exact"/>
        <w:ind w:right="-2"/>
        <w:jc w:val="both"/>
        <w:rPr>
          <w:ins w:id="2592" w:author="Vinicius Franco" w:date="2020-08-14T01:31:00Z"/>
          <w:rFonts w:ascii="Ebrima" w:hAnsi="Ebrima" w:cstheme="minorHAnsi"/>
          <w:iCs/>
          <w:sz w:val="22"/>
          <w:szCs w:val="22"/>
        </w:rPr>
      </w:pPr>
      <w:ins w:id="2593"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D012DC0" w14:textId="77777777" w:rsidR="00ED6293" w:rsidRDefault="00ED6293" w:rsidP="00ED6293">
      <w:pPr>
        <w:spacing w:line="300" w:lineRule="exact"/>
        <w:ind w:right="-2"/>
        <w:jc w:val="both"/>
        <w:rPr>
          <w:ins w:id="2594" w:author="Vinicius Franco" w:date="2020-08-14T01:31:00Z"/>
          <w:rFonts w:ascii="Ebrima" w:hAnsi="Ebrima" w:cstheme="minorHAnsi"/>
          <w:b/>
          <w:bCs/>
          <w:iCs/>
          <w:sz w:val="22"/>
          <w:szCs w:val="22"/>
        </w:rPr>
      </w:pPr>
      <w:ins w:id="2595"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1452207" w14:textId="77777777" w:rsidR="00ED6293" w:rsidRDefault="00ED6293" w:rsidP="00ED6293">
      <w:pPr>
        <w:spacing w:line="300" w:lineRule="exact"/>
        <w:ind w:right="-2"/>
        <w:jc w:val="both"/>
        <w:rPr>
          <w:ins w:id="2596" w:author="Vinicius Franco" w:date="2020-08-14T01:31:00Z"/>
          <w:rFonts w:ascii="Ebrima" w:hAnsi="Ebrima" w:cstheme="minorHAnsi"/>
          <w:iCs/>
          <w:sz w:val="22"/>
          <w:szCs w:val="22"/>
        </w:rPr>
      </w:pPr>
      <w:ins w:id="2597"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44372303" w14:textId="77777777" w:rsidR="00ED6293" w:rsidRDefault="00ED6293" w:rsidP="00ED6293">
      <w:pPr>
        <w:spacing w:line="300" w:lineRule="exact"/>
        <w:ind w:right="-2"/>
        <w:jc w:val="both"/>
        <w:rPr>
          <w:ins w:id="2598" w:author="Vinicius Franco" w:date="2020-08-14T01:31:00Z"/>
          <w:rFonts w:ascii="Ebrima" w:hAnsi="Ebrima" w:cstheme="minorHAnsi"/>
          <w:iCs/>
          <w:sz w:val="22"/>
          <w:szCs w:val="22"/>
        </w:rPr>
      </w:pPr>
      <w:ins w:id="2599"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1246F3F9" w14:textId="77777777" w:rsidR="00ED6293" w:rsidRPr="00EF585C" w:rsidRDefault="00ED6293" w:rsidP="00ED6293">
      <w:pPr>
        <w:spacing w:line="300" w:lineRule="exact"/>
        <w:ind w:right="-2"/>
        <w:jc w:val="both"/>
        <w:rPr>
          <w:ins w:id="2600" w:author="Vinicius Franco" w:date="2020-08-14T01:31:00Z"/>
          <w:rFonts w:ascii="Ebrima" w:hAnsi="Ebrima" w:cstheme="minorHAnsi"/>
          <w:iCs/>
          <w:sz w:val="22"/>
          <w:szCs w:val="22"/>
        </w:rPr>
      </w:pPr>
      <w:ins w:id="2601"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70A4EAE" w14:textId="77777777" w:rsidR="00ED6293" w:rsidRPr="00EF585C" w:rsidRDefault="00ED6293" w:rsidP="00ED6293">
      <w:pPr>
        <w:spacing w:line="300" w:lineRule="exact"/>
        <w:ind w:right="-2"/>
        <w:jc w:val="both"/>
        <w:rPr>
          <w:ins w:id="2602" w:author="Vinicius Franco" w:date="2020-08-14T01:31:00Z"/>
          <w:rFonts w:ascii="Ebrima" w:hAnsi="Ebrima" w:cstheme="minorHAnsi"/>
          <w:iCs/>
          <w:sz w:val="22"/>
          <w:szCs w:val="22"/>
        </w:rPr>
      </w:pPr>
      <w:ins w:id="2603"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793E07" w14:textId="77777777" w:rsidR="00ED6293" w:rsidRPr="001C39A9" w:rsidRDefault="00ED6293" w:rsidP="00ED6293">
      <w:pPr>
        <w:spacing w:line="300" w:lineRule="exact"/>
        <w:ind w:right="-2"/>
        <w:jc w:val="both"/>
        <w:rPr>
          <w:ins w:id="2604" w:author="Vinicius Franco" w:date="2020-08-14T01:31:00Z"/>
          <w:rFonts w:ascii="Ebrima" w:hAnsi="Ebrima" w:cstheme="minorHAnsi"/>
          <w:iCs/>
          <w:sz w:val="22"/>
          <w:szCs w:val="22"/>
        </w:rPr>
      </w:pPr>
      <w:ins w:id="2605"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34D840F" w14:textId="77777777" w:rsidR="00ED6293" w:rsidRPr="00B24749" w:rsidRDefault="00ED6293" w:rsidP="00ED6293">
      <w:pPr>
        <w:spacing w:line="300" w:lineRule="exact"/>
        <w:ind w:right="-2"/>
        <w:jc w:val="both"/>
        <w:rPr>
          <w:ins w:id="2606" w:author="Vinicius Franco" w:date="2020-08-14T01:31:00Z"/>
          <w:rFonts w:ascii="Ebrima" w:hAnsi="Ebrima" w:cstheme="minorHAnsi"/>
          <w:b/>
          <w:bCs/>
          <w:iCs/>
          <w:sz w:val="22"/>
          <w:szCs w:val="22"/>
        </w:rPr>
      </w:pPr>
      <w:ins w:id="2607"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FD0147B" w14:textId="77777777" w:rsidR="00ED6293" w:rsidRDefault="00ED6293" w:rsidP="00ED6293">
      <w:pPr>
        <w:spacing w:line="300" w:lineRule="exact"/>
        <w:ind w:right="-2"/>
        <w:jc w:val="both"/>
        <w:rPr>
          <w:ins w:id="2608" w:author="Vinicius Franco" w:date="2020-08-14T01:31:00Z"/>
          <w:rFonts w:ascii="Ebrima" w:hAnsi="Ebrima" w:cstheme="minorHAnsi"/>
          <w:iCs/>
          <w:sz w:val="22"/>
          <w:szCs w:val="22"/>
        </w:rPr>
      </w:pPr>
      <w:ins w:id="2609"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CAE9524" w14:textId="77777777" w:rsidR="00ED6293" w:rsidRPr="008435E0" w:rsidRDefault="00ED6293" w:rsidP="00ED6293">
      <w:pPr>
        <w:rPr>
          <w:ins w:id="2610" w:author="Vinicius Franco" w:date="2020-08-14T01:31:00Z"/>
        </w:rPr>
      </w:pPr>
      <w:ins w:id="2611"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09C537A" w14:textId="77777777" w:rsidR="00ED6293" w:rsidRDefault="00ED6293" w:rsidP="00ED6293">
      <w:pPr>
        <w:rPr>
          <w:ins w:id="2612" w:author="Vinicius Franco" w:date="2020-08-14T01:31:00Z"/>
        </w:rPr>
      </w:pPr>
    </w:p>
    <w:p w14:paraId="683B6182" w14:textId="77777777" w:rsidR="00ED6293" w:rsidRDefault="00ED6293" w:rsidP="00ED6293">
      <w:pPr>
        <w:spacing w:line="300" w:lineRule="exact"/>
        <w:ind w:right="-2"/>
        <w:jc w:val="both"/>
        <w:rPr>
          <w:ins w:id="2613" w:author="Vinicius Franco" w:date="2020-08-14T01:31:00Z"/>
          <w:rFonts w:ascii="Ebrima" w:hAnsi="Ebrima" w:cstheme="minorHAnsi"/>
          <w:iCs/>
          <w:sz w:val="22"/>
          <w:szCs w:val="22"/>
        </w:rPr>
      </w:pPr>
      <w:ins w:id="2614"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18B189" w14:textId="77777777" w:rsidR="00ED6293" w:rsidRDefault="00ED6293" w:rsidP="00ED6293">
      <w:pPr>
        <w:spacing w:line="300" w:lineRule="exact"/>
        <w:ind w:right="-2"/>
        <w:jc w:val="both"/>
        <w:rPr>
          <w:ins w:id="2615" w:author="Vinicius Franco" w:date="2020-08-14T01:31:00Z"/>
          <w:rFonts w:ascii="Ebrima" w:hAnsi="Ebrima" w:cstheme="minorHAnsi"/>
          <w:iCs/>
          <w:sz w:val="22"/>
          <w:szCs w:val="22"/>
        </w:rPr>
      </w:pPr>
      <w:ins w:id="2616"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5FB188" w14:textId="77777777" w:rsidR="00ED6293" w:rsidRDefault="00ED6293" w:rsidP="00ED6293">
      <w:pPr>
        <w:spacing w:line="300" w:lineRule="exact"/>
        <w:ind w:right="-2"/>
        <w:jc w:val="both"/>
        <w:rPr>
          <w:ins w:id="2617" w:author="Vinicius Franco" w:date="2020-08-14T01:31:00Z"/>
          <w:rFonts w:ascii="Ebrima" w:hAnsi="Ebrima" w:cstheme="minorHAnsi"/>
          <w:b/>
          <w:bCs/>
          <w:iCs/>
          <w:sz w:val="22"/>
          <w:szCs w:val="22"/>
        </w:rPr>
      </w:pPr>
      <w:ins w:id="2618"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92A834D" w14:textId="77777777" w:rsidR="00ED6293" w:rsidRDefault="00ED6293" w:rsidP="00ED6293">
      <w:pPr>
        <w:spacing w:line="300" w:lineRule="exact"/>
        <w:ind w:right="-2"/>
        <w:jc w:val="both"/>
        <w:rPr>
          <w:ins w:id="2619" w:author="Vinicius Franco" w:date="2020-08-14T01:31:00Z"/>
          <w:rFonts w:ascii="Ebrima" w:hAnsi="Ebrima" w:cstheme="minorHAnsi"/>
          <w:iCs/>
          <w:sz w:val="22"/>
          <w:szCs w:val="22"/>
        </w:rPr>
      </w:pPr>
      <w:ins w:id="2620"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0EFBF319" w14:textId="77777777" w:rsidR="00ED6293" w:rsidRDefault="00ED6293" w:rsidP="00ED6293">
      <w:pPr>
        <w:spacing w:line="300" w:lineRule="exact"/>
        <w:ind w:right="-2"/>
        <w:jc w:val="both"/>
        <w:rPr>
          <w:ins w:id="2621" w:author="Vinicius Franco" w:date="2020-08-14T01:31:00Z"/>
          <w:rFonts w:ascii="Ebrima" w:hAnsi="Ebrima" w:cstheme="minorHAnsi"/>
          <w:iCs/>
          <w:sz w:val="22"/>
          <w:szCs w:val="22"/>
        </w:rPr>
      </w:pPr>
      <w:ins w:id="2622"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72A9BC8D" w14:textId="77777777" w:rsidR="00ED6293" w:rsidRPr="00EF585C" w:rsidRDefault="00ED6293" w:rsidP="00ED6293">
      <w:pPr>
        <w:spacing w:line="300" w:lineRule="exact"/>
        <w:ind w:right="-2"/>
        <w:jc w:val="both"/>
        <w:rPr>
          <w:ins w:id="2623" w:author="Vinicius Franco" w:date="2020-08-14T01:31:00Z"/>
          <w:rFonts w:ascii="Ebrima" w:hAnsi="Ebrima" w:cstheme="minorHAnsi"/>
          <w:iCs/>
          <w:sz w:val="22"/>
          <w:szCs w:val="22"/>
        </w:rPr>
      </w:pPr>
      <w:ins w:id="2624"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4B36F72" w14:textId="77777777" w:rsidR="00ED6293" w:rsidRPr="00EF585C" w:rsidRDefault="00ED6293" w:rsidP="00ED6293">
      <w:pPr>
        <w:spacing w:line="300" w:lineRule="exact"/>
        <w:ind w:right="-2"/>
        <w:jc w:val="both"/>
        <w:rPr>
          <w:ins w:id="2625" w:author="Vinicius Franco" w:date="2020-08-14T01:31:00Z"/>
          <w:rFonts w:ascii="Ebrima" w:hAnsi="Ebrima" w:cstheme="minorHAnsi"/>
          <w:iCs/>
          <w:sz w:val="22"/>
          <w:szCs w:val="22"/>
        </w:rPr>
      </w:pPr>
      <w:ins w:id="2626"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2C75CEE" w14:textId="77777777" w:rsidR="00ED6293" w:rsidRPr="001C39A9" w:rsidRDefault="00ED6293" w:rsidP="00ED6293">
      <w:pPr>
        <w:spacing w:line="300" w:lineRule="exact"/>
        <w:ind w:right="-2"/>
        <w:jc w:val="both"/>
        <w:rPr>
          <w:ins w:id="2627" w:author="Vinicius Franco" w:date="2020-08-14T01:31:00Z"/>
          <w:rFonts w:ascii="Ebrima" w:hAnsi="Ebrima" w:cstheme="minorHAnsi"/>
          <w:iCs/>
          <w:sz w:val="22"/>
          <w:szCs w:val="22"/>
        </w:rPr>
      </w:pPr>
      <w:ins w:id="2628"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544DB52" w14:textId="77777777" w:rsidR="00ED6293" w:rsidRPr="00B24749" w:rsidRDefault="00ED6293" w:rsidP="00ED6293">
      <w:pPr>
        <w:spacing w:line="300" w:lineRule="exact"/>
        <w:ind w:right="-2"/>
        <w:jc w:val="both"/>
        <w:rPr>
          <w:ins w:id="2629" w:author="Vinicius Franco" w:date="2020-08-14T01:31:00Z"/>
          <w:rFonts w:ascii="Ebrima" w:hAnsi="Ebrima" w:cstheme="minorHAnsi"/>
          <w:b/>
          <w:bCs/>
          <w:iCs/>
          <w:sz w:val="22"/>
          <w:szCs w:val="22"/>
        </w:rPr>
      </w:pPr>
      <w:ins w:id="2630"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D9EAFDB" w14:textId="77777777" w:rsidR="00ED6293" w:rsidRDefault="00ED6293" w:rsidP="00ED6293">
      <w:pPr>
        <w:spacing w:line="300" w:lineRule="exact"/>
        <w:ind w:right="-2"/>
        <w:jc w:val="both"/>
        <w:rPr>
          <w:ins w:id="2631" w:author="Vinicius Franco" w:date="2020-08-14T01:31:00Z"/>
          <w:rFonts w:ascii="Ebrima" w:hAnsi="Ebrima" w:cstheme="minorHAnsi"/>
          <w:iCs/>
          <w:sz w:val="22"/>
          <w:szCs w:val="22"/>
        </w:rPr>
      </w:pPr>
      <w:ins w:id="2632"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CD40F2" w14:textId="77777777" w:rsidR="00ED6293" w:rsidRDefault="00ED6293" w:rsidP="00ED6293">
      <w:pPr>
        <w:rPr>
          <w:ins w:id="2633" w:author="Vinicius Franco" w:date="2020-08-14T01:31:00Z"/>
          <w:rFonts w:ascii="Ebrima" w:hAnsi="Ebrima" w:cstheme="minorHAnsi"/>
          <w:iCs/>
          <w:sz w:val="22"/>
          <w:szCs w:val="22"/>
        </w:rPr>
      </w:pPr>
      <w:ins w:id="2634"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C415C54" w14:textId="77777777" w:rsidR="00ED6293" w:rsidRDefault="00ED6293" w:rsidP="00ED6293">
      <w:pPr>
        <w:rPr>
          <w:ins w:id="2635" w:author="Vinicius Franco" w:date="2020-08-14T01:31:00Z"/>
          <w:rFonts w:ascii="Ebrima" w:hAnsi="Ebrima" w:cstheme="minorHAnsi"/>
          <w:iCs/>
          <w:sz w:val="22"/>
          <w:szCs w:val="22"/>
        </w:rPr>
      </w:pPr>
    </w:p>
    <w:p w14:paraId="227FE93F" w14:textId="77777777" w:rsidR="00ED6293" w:rsidRDefault="00ED6293" w:rsidP="00ED6293">
      <w:pPr>
        <w:spacing w:line="300" w:lineRule="exact"/>
        <w:ind w:right="-2"/>
        <w:jc w:val="both"/>
        <w:rPr>
          <w:ins w:id="2636" w:author="Vinicius Franco" w:date="2020-08-14T01:31:00Z"/>
          <w:rFonts w:ascii="Ebrima" w:hAnsi="Ebrima" w:cstheme="minorHAnsi"/>
          <w:iCs/>
          <w:sz w:val="22"/>
          <w:szCs w:val="22"/>
        </w:rPr>
      </w:pPr>
      <w:ins w:id="2637"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23CA90" w14:textId="77777777" w:rsidR="00ED6293" w:rsidRDefault="00ED6293" w:rsidP="00ED6293">
      <w:pPr>
        <w:spacing w:line="300" w:lineRule="exact"/>
        <w:ind w:right="-2"/>
        <w:jc w:val="both"/>
        <w:rPr>
          <w:ins w:id="2638" w:author="Vinicius Franco" w:date="2020-08-14T01:31:00Z"/>
          <w:rFonts w:ascii="Ebrima" w:hAnsi="Ebrima" w:cstheme="minorHAnsi"/>
          <w:iCs/>
          <w:sz w:val="22"/>
          <w:szCs w:val="22"/>
        </w:rPr>
      </w:pPr>
      <w:ins w:id="2639"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1EC464" w14:textId="77777777" w:rsidR="00ED6293" w:rsidRDefault="00ED6293" w:rsidP="00ED6293">
      <w:pPr>
        <w:spacing w:line="300" w:lineRule="exact"/>
        <w:ind w:right="-2"/>
        <w:jc w:val="both"/>
        <w:rPr>
          <w:ins w:id="2640" w:author="Vinicius Franco" w:date="2020-08-14T01:31:00Z"/>
          <w:rFonts w:ascii="Ebrima" w:hAnsi="Ebrima" w:cstheme="minorHAnsi"/>
          <w:b/>
          <w:bCs/>
          <w:iCs/>
          <w:sz w:val="22"/>
          <w:szCs w:val="22"/>
        </w:rPr>
      </w:pPr>
      <w:ins w:id="2641"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F60EE24" w14:textId="77777777" w:rsidR="00ED6293" w:rsidRDefault="00ED6293" w:rsidP="00ED6293">
      <w:pPr>
        <w:spacing w:line="300" w:lineRule="exact"/>
        <w:ind w:right="-2"/>
        <w:jc w:val="both"/>
        <w:rPr>
          <w:ins w:id="2642" w:author="Vinicius Franco" w:date="2020-08-14T01:31:00Z"/>
          <w:rFonts w:ascii="Ebrima" w:hAnsi="Ebrima" w:cstheme="minorHAnsi"/>
          <w:iCs/>
          <w:sz w:val="22"/>
          <w:szCs w:val="22"/>
        </w:rPr>
      </w:pPr>
      <w:ins w:id="2643"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49CD5A8" w14:textId="77777777" w:rsidR="00ED6293" w:rsidRDefault="00ED6293" w:rsidP="00ED6293">
      <w:pPr>
        <w:spacing w:line="300" w:lineRule="exact"/>
        <w:ind w:right="-2"/>
        <w:jc w:val="both"/>
        <w:rPr>
          <w:ins w:id="2644" w:author="Vinicius Franco" w:date="2020-08-14T01:31:00Z"/>
          <w:rFonts w:ascii="Ebrima" w:hAnsi="Ebrima" w:cstheme="minorHAnsi"/>
          <w:iCs/>
          <w:sz w:val="22"/>
          <w:szCs w:val="22"/>
        </w:rPr>
      </w:pPr>
      <w:ins w:id="2645"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3FBD9487" w14:textId="77777777" w:rsidR="00ED6293" w:rsidRPr="00EF585C" w:rsidRDefault="00ED6293" w:rsidP="00ED6293">
      <w:pPr>
        <w:spacing w:line="300" w:lineRule="exact"/>
        <w:ind w:right="-2"/>
        <w:jc w:val="both"/>
        <w:rPr>
          <w:ins w:id="2646" w:author="Vinicius Franco" w:date="2020-08-14T01:31:00Z"/>
          <w:rFonts w:ascii="Ebrima" w:hAnsi="Ebrima" w:cstheme="minorHAnsi"/>
          <w:iCs/>
          <w:sz w:val="22"/>
          <w:szCs w:val="22"/>
        </w:rPr>
      </w:pPr>
      <w:ins w:id="2647"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6F7DAAE" w14:textId="77777777" w:rsidR="00ED6293" w:rsidRPr="00EF585C" w:rsidRDefault="00ED6293" w:rsidP="00ED6293">
      <w:pPr>
        <w:spacing w:line="300" w:lineRule="exact"/>
        <w:ind w:right="-2"/>
        <w:jc w:val="both"/>
        <w:rPr>
          <w:ins w:id="2648" w:author="Vinicius Franco" w:date="2020-08-14T01:31:00Z"/>
          <w:rFonts w:ascii="Ebrima" w:hAnsi="Ebrima" w:cstheme="minorHAnsi"/>
          <w:iCs/>
          <w:sz w:val="22"/>
          <w:szCs w:val="22"/>
        </w:rPr>
      </w:pPr>
      <w:ins w:id="2649"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D8D24AB" w14:textId="77777777" w:rsidR="00ED6293" w:rsidRPr="001C39A9" w:rsidRDefault="00ED6293" w:rsidP="00ED6293">
      <w:pPr>
        <w:spacing w:line="300" w:lineRule="exact"/>
        <w:ind w:right="-2"/>
        <w:jc w:val="both"/>
        <w:rPr>
          <w:ins w:id="2650" w:author="Vinicius Franco" w:date="2020-08-14T01:31:00Z"/>
          <w:rFonts w:ascii="Ebrima" w:hAnsi="Ebrima" w:cstheme="minorHAnsi"/>
          <w:iCs/>
          <w:sz w:val="22"/>
          <w:szCs w:val="22"/>
        </w:rPr>
      </w:pPr>
      <w:ins w:id="2651"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AC49DB2" w14:textId="77777777" w:rsidR="00ED6293" w:rsidRPr="00B24749" w:rsidRDefault="00ED6293" w:rsidP="00ED6293">
      <w:pPr>
        <w:spacing w:line="300" w:lineRule="exact"/>
        <w:ind w:right="-2"/>
        <w:jc w:val="both"/>
        <w:rPr>
          <w:ins w:id="2652" w:author="Vinicius Franco" w:date="2020-08-14T01:31:00Z"/>
          <w:rFonts w:ascii="Ebrima" w:hAnsi="Ebrima" w:cstheme="minorHAnsi"/>
          <w:b/>
          <w:bCs/>
          <w:iCs/>
          <w:sz w:val="22"/>
          <w:szCs w:val="22"/>
        </w:rPr>
      </w:pPr>
      <w:ins w:id="2653"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3E28CE2" w14:textId="77777777" w:rsidR="00ED6293" w:rsidRDefault="00ED6293" w:rsidP="00ED6293">
      <w:pPr>
        <w:spacing w:line="300" w:lineRule="exact"/>
        <w:ind w:right="-2"/>
        <w:jc w:val="both"/>
        <w:rPr>
          <w:ins w:id="2654" w:author="Vinicius Franco" w:date="2020-08-14T01:31:00Z"/>
          <w:rFonts w:ascii="Ebrima" w:hAnsi="Ebrima" w:cstheme="minorHAnsi"/>
          <w:iCs/>
          <w:sz w:val="22"/>
          <w:szCs w:val="22"/>
        </w:rPr>
      </w:pPr>
      <w:ins w:id="2655"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437E10" w14:textId="77777777" w:rsidR="00ED6293" w:rsidRDefault="00ED6293" w:rsidP="00ED6293">
      <w:pPr>
        <w:rPr>
          <w:ins w:id="2656" w:author="Vinicius Franco" w:date="2020-08-14T01:31:00Z"/>
          <w:rFonts w:ascii="Ebrima" w:hAnsi="Ebrima" w:cstheme="minorHAnsi"/>
          <w:iCs/>
          <w:sz w:val="22"/>
          <w:szCs w:val="22"/>
        </w:rPr>
      </w:pPr>
      <w:ins w:id="2657"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947FBFC" w14:textId="77777777" w:rsidR="00ED6293" w:rsidRDefault="00ED6293" w:rsidP="00ED6293">
      <w:pPr>
        <w:spacing w:line="300" w:lineRule="exact"/>
        <w:ind w:right="-2"/>
        <w:jc w:val="both"/>
        <w:rPr>
          <w:ins w:id="2658" w:author="Vinicius Franco" w:date="2020-08-14T01:31:00Z"/>
          <w:rFonts w:ascii="Ebrima" w:hAnsi="Ebrima" w:cstheme="minorHAnsi"/>
          <w:b/>
          <w:bCs/>
          <w:iCs/>
          <w:sz w:val="22"/>
          <w:szCs w:val="22"/>
        </w:rPr>
      </w:pPr>
    </w:p>
    <w:p w14:paraId="699ADA05" w14:textId="77777777" w:rsidR="00ED6293" w:rsidRDefault="00ED6293" w:rsidP="00ED6293">
      <w:pPr>
        <w:spacing w:line="300" w:lineRule="exact"/>
        <w:ind w:right="-2"/>
        <w:jc w:val="both"/>
        <w:rPr>
          <w:ins w:id="2659" w:author="Vinicius Franco" w:date="2020-08-14T01:31:00Z"/>
          <w:rFonts w:ascii="Ebrima" w:hAnsi="Ebrima" w:cstheme="minorHAnsi"/>
          <w:iCs/>
          <w:sz w:val="22"/>
          <w:szCs w:val="22"/>
        </w:rPr>
      </w:pPr>
      <w:ins w:id="2660"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AAEC19" w14:textId="77777777" w:rsidR="00ED6293" w:rsidRDefault="00ED6293" w:rsidP="00ED6293">
      <w:pPr>
        <w:spacing w:line="300" w:lineRule="exact"/>
        <w:ind w:right="-2"/>
        <w:jc w:val="both"/>
        <w:rPr>
          <w:ins w:id="2661" w:author="Vinicius Franco" w:date="2020-08-14T01:31:00Z"/>
          <w:rFonts w:ascii="Ebrima" w:hAnsi="Ebrima" w:cstheme="minorHAnsi"/>
          <w:iCs/>
          <w:sz w:val="22"/>
          <w:szCs w:val="22"/>
        </w:rPr>
      </w:pPr>
      <w:ins w:id="2662"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3065B4" w14:textId="77777777" w:rsidR="00ED6293" w:rsidRDefault="00ED6293" w:rsidP="00ED6293">
      <w:pPr>
        <w:spacing w:line="300" w:lineRule="exact"/>
        <w:ind w:right="-2"/>
        <w:jc w:val="both"/>
        <w:rPr>
          <w:ins w:id="2663" w:author="Vinicius Franco" w:date="2020-08-14T01:31:00Z"/>
          <w:rFonts w:ascii="Ebrima" w:hAnsi="Ebrima" w:cstheme="minorHAnsi"/>
          <w:b/>
          <w:bCs/>
          <w:iCs/>
          <w:sz w:val="22"/>
          <w:szCs w:val="22"/>
        </w:rPr>
      </w:pPr>
      <w:ins w:id="2664"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7BA9683" w14:textId="77777777" w:rsidR="00ED6293" w:rsidRDefault="00ED6293" w:rsidP="00ED6293">
      <w:pPr>
        <w:spacing w:line="300" w:lineRule="exact"/>
        <w:ind w:right="-2"/>
        <w:jc w:val="both"/>
        <w:rPr>
          <w:ins w:id="2665" w:author="Vinicius Franco" w:date="2020-08-14T01:31:00Z"/>
          <w:rFonts w:ascii="Ebrima" w:hAnsi="Ebrima" w:cstheme="minorHAnsi"/>
          <w:iCs/>
          <w:sz w:val="22"/>
          <w:szCs w:val="22"/>
        </w:rPr>
      </w:pPr>
      <w:ins w:id="2666"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5C2CFD8C" w14:textId="77777777" w:rsidR="00ED6293" w:rsidRDefault="00ED6293" w:rsidP="00ED6293">
      <w:pPr>
        <w:spacing w:line="300" w:lineRule="exact"/>
        <w:ind w:right="-2"/>
        <w:jc w:val="both"/>
        <w:rPr>
          <w:ins w:id="2667" w:author="Vinicius Franco" w:date="2020-08-14T01:31:00Z"/>
          <w:rFonts w:ascii="Ebrima" w:hAnsi="Ebrima" w:cstheme="minorHAnsi"/>
          <w:iCs/>
          <w:sz w:val="22"/>
          <w:szCs w:val="22"/>
        </w:rPr>
      </w:pPr>
      <w:ins w:id="2668"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4507DB85" w14:textId="77777777" w:rsidR="00ED6293" w:rsidRPr="00EF585C" w:rsidRDefault="00ED6293" w:rsidP="00ED6293">
      <w:pPr>
        <w:spacing w:line="300" w:lineRule="exact"/>
        <w:ind w:right="-2"/>
        <w:jc w:val="both"/>
        <w:rPr>
          <w:ins w:id="2669" w:author="Vinicius Franco" w:date="2020-08-14T01:31:00Z"/>
          <w:rFonts w:ascii="Ebrima" w:hAnsi="Ebrima" w:cstheme="minorHAnsi"/>
          <w:iCs/>
          <w:sz w:val="22"/>
          <w:szCs w:val="22"/>
        </w:rPr>
      </w:pPr>
      <w:ins w:id="2670"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97D5A3A" w14:textId="77777777" w:rsidR="00ED6293" w:rsidRPr="00EF585C" w:rsidRDefault="00ED6293" w:rsidP="00ED6293">
      <w:pPr>
        <w:spacing w:line="300" w:lineRule="exact"/>
        <w:ind w:right="-2"/>
        <w:jc w:val="both"/>
        <w:rPr>
          <w:ins w:id="2671" w:author="Vinicius Franco" w:date="2020-08-14T01:31:00Z"/>
          <w:rFonts w:ascii="Ebrima" w:hAnsi="Ebrima" w:cstheme="minorHAnsi"/>
          <w:iCs/>
          <w:sz w:val="22"/>
          <w:szCs w:val="22"/>
        </w:rPr>
      </w:pPr>
      <w:ins w:id="2672"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8FB45E7" w14:textId="77777777" w:rsidR="00ED6293" w:rsidRPr="001C39A9" w:rsidRDefault="00ED6293" w:rsidP="00ED6293">
      <w:pPr>
        <w:spacing w:line="300" w:lineRule="exact"/>
        <w:ind w:right="-2"/>
        <w:jc w:val="both"/>
        <w:rPr>
          <w:ins w:id="2673" w:author="Vinicius Franco" w:date="2020-08-14T01:31:00Z"/>
          <w:rFonts w:ascii="Ebrima" w:hAnsi="Ebrima" w:cstheme="minorHAnsi"/>
          <w:iCs/>
          <w:sz w:val="22"/>
          <w:szCs w:val="22"/>
        </w:rPr>
      </w:pPr>
      <w:ins w:id="2674"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AB578CD" w14:textId="77777777" w:rsidR="00ED6293" w:rsidRPr="00B24749" w:rsidRDefault="00ED6293" w:rsidP="00ED6293">
      <w:pPr>
        <w:spacing w:line="300" w:lineRule="exact"/>
        <w:ind w:right="-2"/>
        <w:jc w:val="both"/>
        <w:rPr>
          <w:ins w:id="2675" w:author="Vinicius Franco" w:date="2020-08-14T01:31:00Z"/>
          <w:rFonts w:ascii="Ebrima" w:hAnsi="Ebrima" w:cstheme="minorHAnsi"/>
          <w:b/>
          <w:bCs/>
          <w:iCs/>
          <w:sz w:val="22"/>
          <w:szCs w:val="22"/>
        </w:rPr>
      </w:pPr>
      <w:ins w:id="2676"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EE807B2" w14:textId="77777777" w:rsidR="00ED6293" w:rsidRDefault="00ED6293" w:rsidP="00ED6293">
      <w:pPr>
        <w:spacing w:line="300" w:lineRule="exact"/>
        <w:ind w:right="-2"/>
        <w:jc w:val="both"/>
        <w:rPr>
          <w:ins w:id="2677" w:author="Vinicius Franco" w:date="2020-08-14T01:31:00Z"/>
          <w:rFonts w:ascii="Ebrima" w:hAnsi="Ebrima" w:cstheme="minorHAnsi"/>
          <w:iCs/>
          <w:sz w:val="22"/>
          <w:szCs w:val="22"/>
        </w:rPr>
      </w:pPr>
      <w:ins w:id="2678"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7C0C7B" w14:textId="77777777" w:rsidR="00ED6293" w:rsidRDefault="00ED6293" w:rsidP="00ED6293">
      <w:pPr>
        <w:rPr>
          <w:ins w:id="2679" w:author="Vinicius Franco" w:date="2020-08-14T01:31:00Z"/>
          <w:rFonts w:ascii="Ebrima" w:hAnsi="Ebrima" w:cstheme="minorHAnsi"/>
          <w:iCs/>
          <w:sz w:val="22"/>
          <w:szCs w:val="22"/>
        </w:rPr>
      </w:pPr>
      <w:ins w:id="2680"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FF7BC33" w14:textId="77777777" w:rsidR="00ED6293" w:rsidRPr="008435E0" w:rsidRDefault="00ED6293" w:rsidP="00ED6293">
      <w:pPr>
        <w:rPr>
          <w:ins w:id="2681" w:author="Vinicius Franco" w:date="2020-08-14T01:31:00Z"/>
        </w:rPr>
      </w:pPr>
    </w:p>
    <w:p w14:paraId="1DFBD17D" w14:textId="77777777" w:rsidR="00ED6293" w:rsidRDefault="00ED6293" w:rsidP="00ED6293">
      <w:pPr>
        <w:spacing w:line="300" w:lineRule="exact"/>
        <w:ind w:right="-2"/>
        <w:jc w:val="both"/>
        <w:rPr>
          <w:ins w:id="2682" w:author="Vinicius Franco" w:date="2020-08-14T01:31:00Z"/>
          <w:rFonts w:ascii="Ebrima" w:hAnsi="Ebrima" w:cstheme="minorHAnsi"/>
          <w:b/>
          <w:bCs/>
          <w:iCs/>
          <w:sz w:val="22"/>
          <w:szCs w:val="22"/>
        </w:rPr>
      </w:pPr>
    </w:p>
    <w:p w14:paraId="60A05D88" w14:textId="77777777" w:rsidR="00ED6293" w:rsidRDefault="00ED6293" w:rsidP="00ED6293">
      <w:pPr>
        <w:spacing w:line="300" w:lineRule="exact"/>
        <w:ind w:right="-2"/>
        <w:jc w:val="both"/>
        <w:rPr>
          <w:ins w:id="2683" w:author="Vinicius Franco" w:date="2020-08-14T01:31:00Z"/>
          <w:rFonts w:ascii="Ebrima" w:hAnsi="Ebrima" w:cstheme="minorHAnsi"/>
          <w:iCs/>
          <w:sz w:val="22"/>
          <w:szCs w:val="22"/>
        </w:rPr>
      </w:pPr>
      <w:ins w:id="2684"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31224C" w14:textId="77777777" w:rsidR="00ED6293" w:rsidRDefault="00ED6293" w:rsidP="00ED6293">
      <w:pPr>
        <w:spacing w:line="300" w:lineRule="exact"/>
        <w:ind w:right="-2"/>
        <w:jc w:val="both"/>
        <w:rPr>
          <w:ins w:id="2685" w:author="Vinicius Franco" w:date="2020-08-14T01:31:00Z"/>
          <w:rFonts w:ascii="Ebrima" w:hAnsi="Ebrima" w:cstheme="minorHAnsi"/>
          <w:iCs/>
          <w:sz w:val="22"/>
          <w:szCs w:val="22"/>
        </w:rPr>
      </w:pPr>
      <w:ins w:id="2686"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FD62B4" w14:textId="77777777" w:rsidR="00ED6293" w:rsidRDefault="00ED6293" w:rsidP="00ED6293">
      <w:pPr>
        <w:spacing w:line="300" w:lineRule="exact"/>
        <w:ind w:right="-2"/>
        <w:jc w:val="both"/>
        <w:rPr>
          <w:ins w:id="2687" w:author="Vinicius Franco" w:date="2020-08-14T01:31:00Z"/>
          <w:rFonts w:ascii="Ebrima" w:hAnsi="Ebrima" w:cstheme="minorHAnsi"/>
          <w:b/>
          <w:bCs/>
          <w:iCs/>
          <w:sz w:val="22"/>
          <w:szCs w:val="22"/>
        </w:rPr>
      </w:pPr>
      <w:ins w:id="2688"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9C04380" w14:textId="77777777" w:rsidR="00ED6293" w:rsidRDefault="00ED6293" w:rsidP="00ED6293">
      <w:pPr>
        <w:spacing w:line="300" w:lineRule="exact"/>
        <w:ind w:right="-2"/>
        <w:jc w:val="both"/>
        <w:rPr>
          <w:ins w:id="2689" w:author="Vinicius Franco" w:date="2020-08-14T01:31:00Z"/>
          <w:rFonts w:ascii="Ebrima" w:hAnsi="Ebrima" w:cstheme="minorHAnsi"/>
          <w:iCs/>
          <w:sz w:val="22"/>
          <w:szCs w:val="22"/>
        </w:rPr>
      </w:pPr>
      <w:ins w:id="2690"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4FEA4124" w14:textId="77777777" w:rsidR="00ED6293" w:rsidRDefault="00ED6293" w:rsidP="00ED6293">
      <w:pPr>
        <w:spacing w:line="300" w:lineRule="exact"/>
        <w:ind w:right="-2"/>
        <w:jc w:val="both"/>
        <w:rPr>
          <w:ins w:id="2691" w:author="Vinicius Franco" w:date="2020-08-14T01:31:00Z"/>
          <w:rFonts w:ascii="Ebrima" w:hAnsi="Ebrima" w:cstheme="minorHAnsi"/>
          <w:iCs/>
          <w:sz w:val="22"/>
          <w:szCs w:val="22"/>
        </w:rPr>
      </w:pPr>
      <w:ins w:id="2692"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68D1F265" w14:textId="77777777" w:rsidR="00ED6293" w:rsidRPr="00EF585C" w:rsidRDefault="00ED6293" w:rsidP="00ED6293">
      <w:pPr>
        <w:spacing w:line="300" w:lineRule="exact"/>
        <w:ind w:right="-2"/>
        <w:jc w:val="both"/>
        <w:rPr>
          <w:ins w:id="2693" w:author="Vinicius Franco" w:date="2020-08-14T01:31:00Z"/>
          <w:rFonts w:ascii="Ebrima" w:hAnsi="Ebrima" w:cstheme="minorHAnsi"/>
          <w:iCs/>
          <w:sz w:val="22"/>
          <w:szCs w:val="22"/>
        </w:rPr>
      </w:pPr>
      <w:ins w:id="2694"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594CF13E" w14:textId="77777777" w:rsidR="00ED6293" w:rsidRPr="00EF585C" w:rsidRDefault="00ED6293" w:rsidP="00ED6293">
      <w:pPr>
        <w:spacing w:line="300" w:lineRule="exact"/>
        <w:ind w:right="-2"/>
        <w:jc w:val="both"/>
        <w:rPr>
          <w:ins w:id="2695" w:author="Vinicius Franco" w:date="2020-08-14T01:31:00Z"/>
          <w:rFonts w:ascii="Ebrima" w:hAnsi="Ebrima" w:cstheme="minorHAnsi"/>
          <w:iCs/>
          <w:sz w:val="22"/>
          <w:szCs w:val="22"/>
        </w:rPr>
      </w:pPr>
      <w:ins w:id="2696"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7CFCE95" w14:textId="77777777" w:rsidR="00ED6293" w:rsidRPr="001C39A9" w:rsidRDefault="00ED6293" w:rsidP="00ED6293">
      <w:pPr>
        <w:spacing w:line="300" w:lineRule="exact"/>
        <w:ind w:right="-2"/>
        <w:jc w:val="both"/>
        <w:rPr>
          <w:ins w:id="2697" w:author="Vinicius Franco" w:date="2020-08-14T01:31:00Z"/>
          <w:rFonts w:ascii="Ebrima" w:hAnsi="Ebrima" w:cstheme="minorHAnsi"/>
          <w:iCs/>
          <w:sz w:val="22"/>
          <w:szCs w:val="22"/>
        </w:rPr>
      </w:pPr>
      <w:ins w:id="2698"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A351C04" w14:textId="77777777" w:rsidR="00ED6293" w:rsidRPr="00B24749" w:rsidRDefault="00ED6293" w:rsidP="00ED6293">
      <w:pPr>
        <w:spacing w:line="300" w:lineRule="exact"/>
        <w:ind w:right="-2"/>
        <w:jc w:val="both"/>
        <w:rPr>
          <w:ins w:id="2699" w:author="Vinicius Franco" w:date="2020-08-14T01:31:00Z"/>
          <w:rFonts w:ascii="Ebrima" w:hAnsi="Ebrima" w:cstheme="minorHAnsi"/>
          <w:b/>
          <w:bCs/>
          <w:iCs/>
          <w:sz w:val="22"/>
          <w:szCs w:val="22"/>
        </w:rPr>
      </w:pPr>
      <w:ins w:id="2700"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280C940" w14:textId="77777777" w:rsidR="00ED6293" w:rsidRDefault="00ED6293" w:rsidP="00ED6293">
      <w:pPr>
        <w:spacing w:line="300" w:lineRule="exact"/>
        <w:ind w:right="-2"/>
        <w:jc w:val="both"/>
        <w:rPr>
          <w:ins w:id="2701" w:author="Vinicius Franco" w:date="2020-08-14T01:31:00Z"/>
          <w:rFonts w:ascii="Ebrima" w:hAnsi="Ebrima" w:cstheme="minorHAnsi"/>
          <w:iCs/>
          <w:sz w:val="22"/>
          <w:szCs w:val="22"/>
        </w:rPr>
      </w:pPr>
      <w:ins w:id="2702"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1B58993" w14:textId="77777777" w:rsidR="00ED6293" w:rsidRDefault="00ED6293" w:rsidP="00ED6293">
      <w:pPr>
        <w:rPr>
          <w:ins w:id="2703" w:author="Vinicius Franco" w:date="2020-08-14T01:31:00Z"/>
          <w:rFonts w:ascii="Ebrima" w:hAnsi="Ebrima" w:cstheme="minorHAnsi"/>
          <w:iCs/>
          <w:sz w:val="22"/>
          <w:szCs w:val="22"/>
        </w:rPr>
      </w:pPr>
      <w:ins w:id="2704"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C6B8067" w14:textId="77777777" w:rsidR="00ED6293" w:rsidRDefault="00ED6293" w:rsidP="00ED6293">
      <w:pPr>
        <w:rPr>
          <w:ins w:id="2705" w:author="Vinicius Franco" w:date="2020-08-14T01:31:00Z"/>
          <w:rFonts w:ascii="Ebrima" w:hAnsi="Ebrima" w:cstheme="minorHAnsi"/>
          <w:iCs/>
          <w:sz w:val="22"/>
          <w:szCs w:val="22"/>
        </w:rPr>
      </w:pPr>
    </w:p>
    <w:p w14:paraId="3329CB82" w14:textId="77777777" w:rsidR="00ED6293" w:rsidRDefault="00ED6293" w:rsidP="00ED6293">
      <w:pPr>
        <w:spacing w:line="300" w:lineRule="exact"/>
        <w:ind w:right="-2"/>
        <w:jc w:val="both"/>
        <w:rPr>
          <w:ins w:id="2706" w:author="Vinicius Franco" w:date="2020-08-14T01:31:00Z"/>
          <w:rFonts w:ascii="Ebrima" w:hAnsi="Ebrima" w:cstheme="minorHAnsi"/>
          <w:iCs/>
          <w:sz w:val="22"/>
          <w:szCs w:val="22"/>
        </w:rPr>
      </w:pPr>
      <w:ins w:id="2707"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710DC5" w14:textId="77777777" w:rsidR="00ED6293" w:rsidRDefault="00ED6293" w:rsidP="00ED6293">
      <w:pPr>
        <w:spacing w:line="300" w:lineRule="exact"/>
        <w:ind w:right="-2"/>
        <w:jc w:val="both"/>
        <w:rPr>
          <w:ins w:id="2708" w:author="Vinicius Franco" w:date="2020-08-14T01:31:00Z"/>
          <w:rFonts w:ascii="Ebrima" w:hAnsi="Ebrima" w:cstheme="minorHAnsi"/>
          <w:iCs/>
          <w:sz w:val="22"/>
          <w:szCs w:val="22"/>
        </w:rPr>
      </w:pPr>
      <w:ins w:id="2709"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2A2CB6" w14:textId="77777777" w:rsidR="00ED6293" w:rsidRDefault="00ED6293" w:rsidP="00ED6293">
      <w:pPr>
        <w:spacing w:line="300" w:lineRule="exact"/>
        <w:ind w:right="-2"/>
        <w:jc w:val="both"/>
        <w:rPr>
          <w:ins w:id="2710" w:author="Vinicius Franco" w:date="2020-08-14T01:31:00Z"/>
          <w:rFonts w:ascii="Ebrima" w:hAnsi="Ebrima" w:cstheme="minorHAnsi"/>
          <w:b/>
          <w:bCs/>
          <w:iCs/>
          <w:sz w:val="22"/>
          <w:szCs w:val="22"/>
        </w:rPr>
      </w:pPr>
      <w:ins w:id="2711"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6021C69" w14:textId="77777777" w:rsidR="00ED6293" w:rsidRDefault="00ED6293" w:rsidP="00ED6293">
      <w:pPr>
        <w:spacing w:line="300" w:lineRule="exact"/>
        <w:ind w:right="-2"/>
        <w:jc w:val="both"/>
        <w:rPr>
          <w:ins w:id="2712" w:author="Vinicius Franco" w:date="2020-08-14T01:31:00Z"/>
          <w:rFonts w:ascii="Ebrima" w:hAnsi="Ebrima" w:cstheme="minorHAnsi"/>
          <w:iCs/>
          <w:sz w:val="22"/>
          <w:szCs w:val="22"/>
        </w:rPr>
      </w:pPr>
      <w:ins w:id="2713"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6A0896E6" w14:textId="77777777" w:rsidR="00ED6293" w:rsidRDefault="00ED6293" w:rsidP="00ED6293">
      <w:pPr>
        <w:spacing w:line="300" w:lineRule="exact"/>
        <w:ind w:right="-2"/>
        <w:jc w:val="both"/>
        <w:rPr>
          <w:ins w:id="2714" w:author="Vinicius Franco" w:date="2020-08-14T01:31:00Z"/>
          <w:rFonts w:ascii="Ebrima" w:hAnsi="Ebrima" w:cstheme="minorHAnsi"/>
          <w:iCs/>
          <w:sz w:val="22"/>
          <w:szCs w:val="22"/>
        </w:rPr>
      </w:pPr>
      <w:ins w:id="2715"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6691DC94" w14:textId="77777777" w:rsidR="00ED6293" w:rsidRPr="00EF585C" w:rsidRDefault="00ED6293" w:rsidP="00ED6293">
      <w:pPr>
        <w:spacing w:line="300" w:lineRule="exact"/>
        <w:ind w:right="-2"/>
        <w:jc w:val="both"/>
        <w:rPr>
          <w:ins w:id="2716" w:author="Vinicius Franco" w:date="2020-08-14T01:31:00Z"/>
          <w:rFonts w:ascii="Ebrima" w:hAnsi="Ebrima" w:cstheme="minorHAnsi"/>
          <w:iCs/>
          <w:sz w:val="22"/>
          <w:szCs w:val="22"/>
        </w:rPr>
      </w:pPr>
      <w:ins w:id="2717"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4C8109B" w14:textId="77777777" w:rsidR="00ED6293" w:rsidRPr="00EF585C" w:rsidRDefault="00ED6293" w:rsidP="00ED6293">
      <w:pPr>
        <w:spacing w:line="300" w:lineRule="exact"/>
        <w:ind w:right="-2"/>
        <w:jc w:val="both"/>
        <w:rPr>
          <w:ins w:id="2718" w:author="Vinicius Franco" w:date="2020-08-14T01:31:00Z"/>
          <w:rFonts w:ascii="Ebrima" w:hAnsi="Ebrima" w:cstheme="minorHAnsi"/>
          <w:iCs/>
          <w:sz w:val="22"/>
          <w:szCs w:val="22"/>
        </w:rPr>
      </w:pPr>
      <w:ins w:id="2719"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A31C0EF" w14:textId="77777777" w:rsidR="00ED6293" w:rsidRPr="001C39A9" w:rsidRDefault="00ED6293" w:rsidP="00ED6293">
      <w:pPr>
        <w:spacing w:line="300" w:lineRule="exact"/>
        <w:ind w:right="-2"/>
        <w:jc w:val="both"/>
        <w:rPr>
          <w:ins w:id="2720" w:author="Vinicius Franco" w:date="2020-08-14T01:31:00Z"/>
          <w:rFonts w:ascii="Ebrima" w:hAnsi="Ebrima" w:cstheme="minorHAnsi"/>
          <w:iCs/>
          <w:sz w:val="22"/>
          <w:szCs w:val="22"/>
        </w:rPr>
      </w:pPr>
      <w:ins w:id="2721"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1C35443" w14:textId="77777777" w:rsidR="00ED6293" w:rsidRPr="00B24749" w:rsidRDefault="00ED6293" w:rsidP="00ED6293">
      <w:pPr>
        <w:spacing w:line="300" w:lineRule="exact"/>
        <w:ind w:right="-2"/>
        <w:jc w:val="both"/>
        <w:rPr>
          <w:ins w:id="2722" w:author="Vinicius Franco" w:date="2020-08-14T01:31:00Z"/>
          <w:rFonts w:ascii="Ebrima" w:hAnsi="Ebrima" w:cstheme="minorHAnsi"/>
          <w:b/>
          <w:bCs/>
          <w:iCs/>
          <w:sz w:val="22"/>
          <w:szCs w:val="22"/>
        </w:rPr>
      </w:pPr>
      <w:ins w:id="2723"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D845419" w14:textId="77777777" w:rsidR="00ED6293" w:rsidRDefault="00ED6293" w:rsidP="00ED6293">
      <w:pPr>
        <w:spacing w:line="300" w:lineRule="exact"/>
        <w:ind w:right="-2"/>
        <w:jc w:val="both"/>
        <w:rPr>
          <w:ins w:id="2724" w:author="Vinicius Franco" w:date="2020-08-14T01:31:00Z"/>
          <w:rFonts w:ascii="Ebrima" w:hAnsi="Ebrima" w:cstheme="minorHAnsi"/>
          <w:iCs/>
          <w:sz w:val="22"/>
          <w:szCs w:val="22"/>
        </w:rPr>
      </w:pPr>
      <w:ins w:id="2725"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9B210B" w14:textId="77777777" w:rsidR="00ED6293" w:rsidRDefault="00ED6293" w:rsidP="00ED6293">
      <w:pPr>
        <w:rPr>
          <w:ins w:id="2726" w:author="Vinicius Franco" w:date="2020-08-14T01:31:00Z"/>
          <w:rFonts w:ascii="Ebrima" w:hAnsi="Ebrima" w:cstheme="minorHAnsi"/>
          <w:iCs/>
          <w:sz w:val="22"/>
          <w:szCs w:val="22"/>
        </w:rPr>
      </w:pPr>
      <w:ins w:id="2727"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024F744C" w14:textId="77777777" w:rsidR="00ED6293" w:rsidRDefault="00ED6293" w:rsidP="00ED6293">
      <w:pPr>
        <w:spacing w:line="300" w:lineRule="exact"/>
        <w:ind w:right="-2"/>
        <w:jc w:val="both"/>
        <w:rPr>
          <w:ins w:id="2728" w:author="Vinicius Franco" w:date="2020-08-14T01:31:00Z"/>
          <w:rFonts w:ascii="Ebrima" w:hAnsi="Ebrima" w:cstheme="minorHAnsi"/>
          <w:b/>
          <w:bCs/>
          <w:iCs/>
          <w:sz w:val="22"/>
          <w:szCs w:val="22"/>
        </w:rPr>
      </w:pPr>
    </w:p>
    <w:p w14:paraId="3D2D3E28" w14:textId="77777777" w:rsidR="00ED6293" w:rsidRDefault="00ED6293" w:rsidP="00ED6293">
      <w:pPr>
        <w:spacing w:line="300" w:lineRule="exact"/>
        <w:ind w:right="-2"/>
        <w:jc w:val="both"/>
        <w:rPr>
          <w:ins w:id="2729" w:author="Vinicius Franco" w:date="2020-08-14T01:31:00Z"/>
          <w:rFonts w:ascii="Ebrima" w:hAnsi="Ebrima" w:cstheme="minorHAnsi"/>
          <w:iCs/>
          <w:sz w:val="22"/>
          <w:szCs w:val="22"/>
        </w:rPr>
      </w:pPr>
      <w:ins w:id="2730"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B6675E" w14:textId="77777777" w:rsidR="00ED6293" w:rsidRDefault="00ED6293" w:rsidP="00ED6293">
      <w:pPr>
        <w:spacing w:line="300" w:lineRule="exact"/>
        <w:ind w:right="-2"/>
        <w:jc w:val="both"/>
        <w:rPr>
          <w:ins w:id="2731" w:author="Vinicius Franco" w:date="2020-08-14T01:31:00Z"/>
          <w:rFonts w:ascii="Ebrima" w:hAnsi="Ebrima" w:cstheme="minorHAnsi"/>
          <w:iCs/>
          <w:sz w:val="22"/>
          <w:szCs w:val="22"/>
        </w:rPr>
      </w:pPr>
      <w:ins w:id="2732"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A83BAA" w14:textId="77777777" w:rsidR="00ED6293" w:rsidRDefault="00ED6293" w:rsidP="00ED6293">
      <w:pPr>
        <w:spacing w:line="300" w:lineRule="exact"/>
        <w:ind w:right="-2"/>
        <w:jc w:val="both"/>
        <w:rPr>
          <w:ins w:id="2733" w:author="Vinicius Franco" w:date="2020-08-14T01:31:00Z"/>
          <w:rFonts w:ascii="Ebrima" w:hAnsi="Ebrima" w:cstheme="minorHAnsi"/>
          <w:b/>
          <w:bCs/>
          <w:iCs/>
          <w:sz w:val="22"/>
          <w:szCs w:val="22"/>
        </w:rPr>
      </w:pPr>
      <w:ins w:id="2734"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405E3A4" w14:textId="77777777" w:rsidR="00ED6293" w:rsidRDefault="00ED6293" w:rsidP="00ED6293">
      <w:pPr>
        <w:spacing w:line="300" w:lineRule="exact"/>
        <w:ind w:right="-2"/>
        <w:jc w:val="both"/>
        <w:rPr>
          <w:ins w:id="2735" w:author="Vinicius Franco" w:date="2020-08-14T01:31:00Z"/>
          <w:rFonts w:ascii="Ebrima" w:hAnsi="Ebrima" w:cstheme="minorHAnsi"/>
          <w:iCs/>
          <w:sz w:val="22"/>
          <w:szCs w:val="22"/>
        </w:rPr>
      </w:pPr>
      <w:ins w:id="2736"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10FAE039" w14:textId="77777777" w:rsidR="00ED6293" w:rsidRDefault="00ED6293" w:rsidP="00ED6293">
      <w:pPr>
        <w:spacing w:line="300" w:lineRule="exact"/>
        <w:ind w:right="-2"/>
        <w:jc w:val="both"/>
        <w:rPr>
          <w:ins w:id="2737" w:author="Vinicius Franco" w:date="2020-08-14T01:31:00Z"/>
          <w:rFonts w:ascii="Ebrima" w:hAnsi="Ebrima" w:cstheme="minorHAnsi"/>
          <w:iCs/>
          <w:sz w:val="22"/>
          <w:szCs w:val="22"/>
        </w:rPr>
      </w:pPr>
      <w:ins w:id="2738"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378B5CA" w14:textId="77777777" w:rsidR="00ED6293" w:rsidRPr="00EF585C" w:rsidRDefault="00ED6293" w:rsidP="00ED6293">
      <w:pPr>
        <w:spacing w:line="300" w:lineRule="exact"/>
        <w:ind w:right="-2"/>
        <w:jc w:val="both"/>
        <w:rPr>
          <w:ins w:id="2739" w:author="Vinicius Franco" w:date="2020-08-14T01:31:00Z"/>
          <w:rFonts w:ascii="Ebrima" w:hAnsi="Ebrima" w:cstheme="minorHAnsi"/>
          <w:iCs/>
          <w:sz w:val="22"/>
          <w:szCs w:val="22"/>
        </w:rPr>
      </w:pPr>
      <w:ins w:id="2740"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48E2BA02" w14:textId="77777777" w:rsidR="00ED6293" w:rsidRPr="00EF585C" w:rsidRDefault="00ED6293" w:rsidP="00ED6293">
      <w:pPr>
        <w:spacing w:line="300" w:lineRule="exact"/>
        <w:ind w:right="-2"/>
        <w:jc w:val="both"/>
        <w:rPr>
          <w:ins w:id="2741" w:author="Vinicius Franco" w:date="2020-08-14T01:31:00Z"/>
          <w:rFonts w:ascii="Ebrima" w:hAnsi="Ebrima" w:cstheme="minorHAnsi"/>
          <w:iCs/>
          <w:sz w:val="22"/>
          <w:szCs w:val="22"/>
        </w:rPr>
      </w:pPr>
      <w:ins w:id="2742"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D06BE56" w14:textId="77777777" w:rsidR="00ED6293" w:rsidRPr="001C39A9" w:rsidRDefault="00ED6293" w:rsidP="00ED6293">
      <w:pPr>
        <w:spacing w:line="300" w:lineRule="exact"/>
        <w:ind w:right="-2"/>
        <w:jc w:val="both"/>
        <w:rPr>
          <w:ins w:id="2743" w:author="Vinicius Franco" w:date="2020-08-14T01:31:00Z"/>
          <w:rFonts w:ascii="Ebrima" w:hAnsi="Ebrima" w:cstheme="minorHAnsi"/>
          <w:iCs/>
          <w:sz w:val="22"/>
          <w:szCs w:val="22"/>
        </w:rPr>
      </w:pPr>
      <w:ins w:id="2744"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6C0BA64" w14:textId="77777777" w:rsidR="00ED6293" w:rsidRPr="00B24749" w:rsidRDefault="00ED6293" w:rsidP="00ED6293">
      <w:pPr>
        <w:spacing w:line="300" w:lineRule="exact"/>
        <w:ind w:right="-2"/>
        <w:jc w:val="both"/>
        <w:rPr>
          <w:ins w:id="2745" w:author="Vinicius Franco" w:date="2020-08-14T01:31:00Z"/>
          <w:rFonts w:ascii="Ebrima" w:hAnsi="Ebrima" w:cstheme="minorHAnsi"/>
          <w:b/>
          <w:bCs/>
          <w:iCs/>
          <w:sz w:val="22"/>
          <w:szCs w:val="22"/>
        </w:rPr>
      </w:pPr>
      <w:ins w:id="2746"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ABB5D4D" w14:textId="77777777" w:rsidR="00ED6293" w:rsidRDefault="00ED6293" w:rsidP="00ED6293">
      <w:pPr>
        <w:spacing w:line="300" w:lineRule="exact"/>
        <w:ind w:right="-2"/>
        <w:jc w:val="both"/>
        <w:rPr>
          <w:ins w:id="2747" w:author="Vinicius Franco" w:date="2020-08-14T01:31:00Z"/>
          <w:rFonts w:ascii="Ebrima" w:hAnsi="Ebrima" w:cstheme="minorHAnsi"/>
          <w:iCs/>
          <w:sz w:val="22"/>
          <w:szCs w:val="22"/>
        </w:rPr>
      </w:pPr>
      <w:ins w:id="2748"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F73E0C" w14:textId="77777777" w:rsidR="00ED6293" w:rsidRDefault="00ED6293" w:rsidP="00ED6293">
      <w:pPr>
        <w:rPr>
          <w:ins w:id="2749" w:author="Vinicius Franco" w:date="2020-08-14T01:31:00Z"/>
          <w:rFonts w:ascii="Ebrima" w:hAnsi="Ebrima" w:cstheme="minorHAnsi"/>
          <w:iCs/>
          <w:sz w:val="22"/>
          <w:szCs w:val="22"/>
        </w:rPr>
      </w:pPr>
      <w:ins w:id="2750"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8141B7E" w14:textId="77777777" w:rsidR="00ED6293" w:rsidRDefault="00ED6293" w:rsidP="00ED6293">
      <w:pPr>
        <w:rPr>
          <w:ins w:id="2751" w:author="Vinicius Franco" w:date="2020-08-14T01:31:00Z"/>
        </w:rPr>
      </w:pPr>
    </w:p>
    <w:p w14:paraId="566F6F0A" w14:textId="77777777" w:rsidR="00ED6293" w:rsidRDefault="00ED6293" w:rsidP="00ED6293">
      <w:pPr>
        <w:rPr>
          <w:ins w:id="2752" w:author="Vinicius Franco" w:date="2020-08-14T01:31:00Z"/>
        </w:rPr>
      </w:pPr>
    </w:p>
    <w:p w14:paraId="0C03AA4D" w14:textId="77777777" w:rsidR="00ED6293" w:rsidRDefault="00ED6293" w:rsidP="00ED6293">
      <w:pPr>
        <w:spacing w:line="300" w:lineRule="exact"/>
        <w:ind w:right="-2"/>
        <w:jc w:val="both"/>
        <w:rPr>
          <w:ins w:id="2753" w:author="Vinicius Franco" w:date="2020-08-14T01:31:00Z"/>
          <w:rFonts w:ascii="Ebrima" w:hAnsi="Ebrima" w:cstheme="minorHAnsi"/>
          <w:iCs/>
          <w:sz w:val="22"/>
          <w:szCs w:val="22"/>
        </w:rPr>
      </w:pPr>
      <w:ins w:id="2754"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3A91362" w14:textId="77777777" w:rsidR="00ED6293" w:rsidRDefault="00ED6293" w:rsidP="00ED6293">
      <w:pPr>
        <w:spacing w:line="300" w:lineRule="exact"/>
        <w:ind w:right="-2"/>
        <w:jc w:val="both"/>
        <w:rPr>
          <w:ins w:id="2755" w:author="Vinicius Franco" w:date="2020-08-14T01:31:00Z"/>
          <w:rFonts w:ascii="Ebrima" w:hAnsi="Ebrima" w:cstheme="minorHAnsi"/>
          <w:iCs/>
          <w:sz w:val="22"/>
          <w:szCs w:val="22"/>
        </w:rPr>
      </w:pPr>
      <w:ins w:id="2756"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594E0D" w14:textId="77777777" w:rsidR="00ED6293" w:rsidRDefault="00ED6293" w:rsidP="00ED6293">
      <w:pPr>
        <w:spacing w:line="300" w:lineRule="exact"/>
        <w:ind w:right="-2"/>
        <w:jc w:val="both"/>
        <w:rPr>
          <w:ins w:id="2757" w:author="Vinicius Franco" w:date="2020-08-14T01:31:00Z"/>
          <w:rFonts w:ascii="Ebrima" w:hAnsi="Ebrima" w:cstheme="minorHAnsi"/>
          <w:b/>
          <w:bCs/>
          <w:iCs/>
          <w:sz w:val="22"/>
          <w:szCs w:val="22"/>
        </w:rPr>
      </w:pPr>
      <w:ins w:id="2758"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65140C15" w14:textId="77777777" w:rsidR="00ED6293" w:rsidRDefault="00ED6293" w:rsidP="00ED6293">
      <w:pPr>
        <w:spacing w:line="300" w:lineRule="exact"/>
        <w:ind w:right="-2"/>
        <w:jc w:val="both"/>
        <w:rPr>
          <w:ins w:id="2759" w:author="Vinicius Franco" w:date="2020-08-14T01:31:00Z"/>
          <w:rFonts w:ascii="Ebrima" w:hAnsi="Ebrima" w:cstheme="minorHAnsi"/>
          <w:iCs/>
          <w:sz w:val="22"/>
          <w:szCs w:val="22"/>
        </w:rPr>
      </w:pPr>
      <w:ins w:id="2760"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4D2066C8" w14:textId="77777777" w:rsidR="00ED6293" w:rsidRDefault="00ED6293" w:rsidP="00ED6293">
      <w:pPr>
        <w:spacing w:line="300" w:lineRule="exact"/>
        <w:ind w:right="-2"/>
        <w:jc w:val="both"/>
        <w:rPr>
          <w:ins w:id="2761" w:author="Vinicius Franco" w:date="2020-08-14T01:31:00Z"/>
          <w:rFonts w:ascii="Ebrima" w:hAnsi="Ebrima" w:cstheme="minorHAnsi"/>
          <w:iCs/>
          <w:sz w:val="22"/>
          <w:szCs w:val="22"/>
        </w:rPr>
      </w:pPr>
      <w:ins w:id="2762"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6F13E8BC" w14:textId="77777777" w:rsidR="00ED6293" w:rsidRPr="00EF585C" w:rsidRDefault="00ED6293" w:rsidP="00ED6293">
      <w:pPr>
        <w:spacing w:line="300" w:lineRule="exact"/>
        <w:ind w:right="-2"/>
        <w:jc w:val="both"/>
        <w:rPr>
          <w:ins w:id="2763" w:author="Vinicius Franco" w:date="2020-08-14T01:31:00Z"/>
          <w:rFonts w:ascii="Ebrima" w:hAnsi="Ebrima" w:cstheme="minorHAnsi"/>
          <w:iCs/>
          <w:sz w:val="22"/>
          <w:szCs w:val="22"/>
        </w:rPr>
      </w:pPr>
      <w:ins w:id="2764"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9D46B95" w14:textId="77777777" w:rsidR="00ED6293" w:rsidRPr="00EF585C" w:rsidRDefault="00ED6293" w:rsidP="00ED6293">
      <w:pPr>
        <w:spacing w:line="300" w:lineRule="exact"/>
        <w:ind w:right="-2"/>
        <w:jc w:val="both"/>
        <w:rPr>
          <w:ins w:id="2765" w:author="Vinicius Franco" w:date="2020-08-14T01:31:00Z"/>
          <w:rFonts w:ascii="Ebrima" w:hAnsi="Ebrima" w:cstheme="minorHAnsi"/>
          <w:iCs/>
          <w:sz w:val="22"/>
          <w:szCs w:val="22"/>
        </w:rPr>
      </w:pPr>
      <w:ins w:id="2766"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5301391" w14:textId="77777777" w:rsidR="00ED6293" w:rsidRPr="001C39A9" w:rsidRDefault="00ED6293" w:rsidP="00ED6293">
      <w:pPr>
        <w:spacing w:line="300" w:lineRule="exact"/>
        <w:ind w:right="-2"/>
        <w:jc w:val="both"/>
        <w:rPr>
          <w:ins w:id="2767" w:author="Vinicius Franco" w:date="2020-08-14T01:31:00Z"/>
          <w:rFonts w:ascii="Ebrima" w:hAnsi="Ebrima" w:cstheme="minorHAnsi"/>
          <w:iCs/>
          <w:sz w:val="22"/>
          <w:szCs w:val="22"/>
        </w:rPr>
      </w:pPr>
      <w:ins w:id="2768"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06B4C62" w14:textId="77777777" w:rsidR="00ED6293" w:rsidRPr="00B24749" w:rsidRDefault="00ED6293" w:rsidP="00ED6293">
      <w:pPr>
        <w:spacing w:line="300" w:lineRule="exact"/>
        <w:ind w:right="-2"/>
        <w:jc w:val="both"/>
        <w:rPr>
          <w:ins w:id="2769" w:author="Vinicius Franco" w:date="2020-08-14T01:31:00Z"/>
          <w:rFonts w:ascii="Ebrima" w:hAnsi="Ebrima" w:cstheme="minorHAnsi"/>
          <w:b/>
          <w:bCs/>
          <w:iCs/>
          <w:sz w:val="22"/>
          <w:szCs w:val="22"/>
        </w:rPr>
      </w:pPr>
      <w:ins w:id="2770"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F5E39F8" w14:textId="77777777" w:rsidR="00ED6293" w:rsidRDefault="00ED6293" w:rsidP="00ED6293">
      <w:pPr>
        <w:spacing w:line="300" w:lineRule="exact"/>
        <w:ind w:right="-2"/>
        <w:jc w:val="both"/>
        <w:rPr>
          <w:ins w:id="2771" w:author="Vinicius Franco" w:date="2020-08-14T01:31:00Z"/>
          <w:rFonts w:ascii="Ebrima" w:hAnsi="Ebrima" w:cstheme="minorHAnsi"/>
          <w:iCs/>
          <w:sz w:val="22"/>
          <w:szCs w:val="22"/>
        </w:rPr>
      </w:pPr>
      <w:ins w:id="2772"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CE2CE5D" w14:textId="77777777" w:rsidR="00ED6293" w:rsidRDefault="00ED6293" w:rsidP="00ED6293">
      <w:pPr>
        <w:rPr>
          <w:ins w:id="2773" w:author="Vinicius Franco" w:date="2020-08-14T01:31:00Z"/>
          <w:rFonts w:ascii="Ebrima" w:hAnsi="Ebrima" w:cstheme="minorHAnsi"/>
          <w:iCs/>
          <w:sz w:val="22"/>
          <w:szCs w:val="22"/>
        </w:rPr>
      </w:pPr>
      <w:ins w:id="2774"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64139582" w14:textId="77777777" w:rsidR="00ED6293" w:rsidRDefault="00ED6293" w:rsidP="00ED6293">
      <w:pPr>
        <w:rPr>
          <w:ins w:id="2775" w:author="Vinicius Franco" w:date="2020-08-14T01:31:00Z"/>
          <w:rFonts w:ascii="Ebrima" w:hAnsi="Ebrima" w:cstheme="minorHAnsi"/>
          <w:iCs/>
          <w:sz w:val="22"/>
          <w:szCs w:val="22"/>
        </w:rPr>
      </w:pPr>
    </w:p>
    <w:p w14:paraId="5E5B8041" w14:textId="77777777" w:rsidR="00ED6293" w:rsidRDefault="00ED6293" w:rsidP="00ED6293">
      <w:pPr>
        <w:spacing w:line="300" w:lineRule="exact"/>
        <w:ind w:right="-2"/>
        <w:jc w:val="both"/>
        <w:rPr>
          <w:ins w:id="2776" w:author="Vinicius Franco" w:date="2020-08-14T01:31:00Z"/>
          <w:rFonts w:ascii="Ebrima" w:hAnsi="Ebrima" w:cstheme="minorHAnsi"/>
          <w:iCs/>
          <w:sz w:val="22"/>
          <w:szCs w:val="22"/>
        </w:rPr>
      </w:pPr>
      <w:ins w:id="2777"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7542A42" w14:textId="77777777" w:rsidR="00ED6293" w:rsidRDefault="00ED6293" w:rsidP="00ED6293">
      <w:pPr>
        <w:spacing w:line="300" w:lineRule="exact"/>
        <w:ind w:right="-2"/>
        <w:jc w:val="both"/>
        <w:rPr>
          <w:ins w:id="2778" w:author="Vinicius Franco" w:date="2020-08-14T01:31:00Z"/>
          <w:rFonts w:ascii="Ebrima" w:hAnsi="Ebrima" w:cstheme="minorHAnsi"/>
          <w:iCs/>
          <w:sz w:val="22"/>
          <w:szCs w:val="22"/>
        </w:rPr>
      </w:pPr>
      <w:ins w:id="2779"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E60E59" w14:textId="77777777" w:rsidR="00ED6293" w:rsidRDefault="00ED6293" w:rsidP="00ED6293">
      <w:pPr>
        <w:spacing w:line="300" w:lineRule="exact"/>
        <w:ind w:right="-2"/>
        <w:jc w:val="both"/>
        <w:rPr>
          <w:ins w:id="2780" w:author="Vinicius Franco" w:date="2020-08-14T01:31:00Z"/>
          <w:rFonts w:ascii="Ebrima" w:hAnsi="Ebrima" w:cstheme="minorHAnsi"/>
          <w:b/>
          <w:bCs/>
          <w:iCs/>
          <w:sz w:val="22"/>
          <w:szCs w:val="22"/>
        </w:rPr>
      </w:pPr>
      <w:ins w:id="2781"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EC16D94" w14:textId="77777777" w:rsidR="00ED6293" w:rsidRDefault="00ED6293" w:rsidP="00ED6293">
      <w:pPr>
        <w:spacing w:line="300" w:lineRule="exact"/>
        <w:ind w:right="-2"/>
        <w:jc w:val="both"/>
        <w:rPr>
          <w:ins w:id="2782" w:author="Vinicius Franco" w:date="2020-08-14T01:31:00Z"/>
          <w:rFonts w:ascii="Ebrima" w:hAnsi="Ebrima" w:cstheme="minorHAnsi"/>
          <w:iCs/>
          <w:sz w:val="22"/>
          <w:szCs w:val="22"/>
        </w:rPr>
      </w:pPr>
      <w:ins w:id="2783"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5D95D3B4" w14:textId="77777777" w:rsidR="00ED6293" w:rsidRDefault="00ED6293" w:rsidP="00ED6293">
      <w:pPr>
        <w:spacing w:line="300" w:lineRule="exact"/>
        <w:ind w:right="-2"/>
        <w:jc w:val="both"/>
        <w:rPr>
          <w:ins w:id="2784" w:author="Vinicius Franco" w:date="2020-08-14T01:31:00Z"/>
          <w:rFonts w:ascii="Ebrima" w:hAnsi="Ebrima" w:cstheme="minorHAnsi"/>
          <w:iCs/>
          <w:sz w:val="22"/>
          <w:szCs w:val="22"/>
        </w:rPr>
      </w:pPr>
      <w:ins w:id="2785"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57E793DB" w14:textId="77777777" w:rsidR="00ED6293" w:rsidRPr="00EF585C" w:rsidRDefault="00ED6293" w:rsidP="00ED6293">
      <w:pPr>
        <w:spacing w:line="300" w:lineRule="exact"/>
        <w:ind w:right="-2"/>
        <w:jc w:val="both"/>
        <w:rPr>
          <w:ins w:id="2786" w:author="Vinicius Franco" w:date="2020-08-14T01:31:00Z"/>
          <w:rFonts w:ascii="Ebrima" w:hAnsi="Ebrima" w:cstheme="minorHAnsi"/>
          <w:iCs/>
          <w:sz w:val="22"/>
          <w:szCs w:val="22"/>
        </w:rPr>
      </w:pPr>
      <w:ins w:id="2787"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A200EE0" w14:textId="77777777" w:rsidR="00ED6293" w:rsidRPr="00EF585C" w:rsidRDefault="00ED6293" w:rsidP="00ED6293">
      <w:pPr>
        <w:spacing w:line="300" w:lineRule="exact"/>
        <w:ind w:right="-2"/>
        <w:jc w:val="both"/>
        <w:rPr>
          <w:ins w:id="2788" w:author="Vinicius Franco" w:date="2020-08-14T01:31:00Z"/>
          <w:rFonts w:ascii="Ebrima" w:hAnsi="Ebrima" w:cstheme="minorHAnsi"/>
          <w:iCs/>
          <w:sz w:val="22"/>
          <w:szCs w:val="22"/>
        </w:rPr>
      </w:pPr>
      <w:ins w:id="2789"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AE78ACD" w14:textId="77777777" w:rsidR="00ED6293" w:rsidRPr="001C39A9" w:rsidRDefault="00ED6293" w:rsidP="00ED6293">
      <w:pPr>
        <w:spacing w:line="300" w:lineRule="exact"/>
        <w:ind w:right="-2"/>
        <w:jc w:val="both"/>
        <w:rPr>
          <w:ins w:id="2790" w:author="Vinicius Franco" w:date="2020-08-14T01:31:00Z"/>
          <w:rFonts w:ascii="Ebrima" w:hAnsi="Ebrima" w:cstheme="minorHAnsi"/>
          <w:iCs/>
          <w:sz w:val="22"/>
          <w:szCs w:val="22"/>
        </w:rPr>
      </w:pPr>
      <w:ins w:id="2791"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FC4DC19" w14:textId="77777777" w:rsidR="00ED6293" w:rsidRPr="00B24749" w:rsidRDefault="00ED6293" w:rsidP="00ED6293">
      <w:pPr>
        <w:spacing w:line="300" w:lineRule="exact"/>
        <w:ind w:right="-2"/>
        <w:jc w:val="both"/>
        <w:rPr>
          <w:ins w:id="2792" w:author="Vinicius Franco" w:date="2020-08-14T01:31:00Z"/>
          <w:rFonts w:ascii="Ebrima" w:hAnsi="Ebrima" w:cstheme="minorHAnsi"/>
          <w:b/>
          <w:bCs/>
          <w:iCs/>
          <w:sz w:val="22"/>
          <w:szCs w:val="22"/>
        </w:rPr>
      </w:pPr>
      <w:ins w:id="2793"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E3C8E36" w14:textId="77777777" w:rsidR="00ED6293" w:rsidRDefault="00ED6293" w:rsidP="00ED6293">
      <w:pPr>
        <w:spacing w:line="300" w:lineRule="exact"/>
        <w:ind w:right="-2"/>
        <w:jc w:val="both"/>
        <w:rPr>
          <w:ins w:id="2794" w:author="Vinicius Franco" w:date="2020-08-14T01:31:00Z"/>
          <w:rFonts w:ascii="Ebrima" w:hAnsi="Ebrima" w:cstheme="minorHAnsi"/>
          <w:iCs/>
          <w:sz w:val="22"/>
          <w:szCs w:val="22"/>
        </w:rPr>
      </w:pPr>
      <w:ins w:id="2795"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289360" w14:textId="77777777" w:rsidR="00ED6293" w:rsidRDefault="00ED6293" w:rsidP="00ED6293">
      <w:pPr>
        <w:rPr>
          <w:ins w:id="2796" w:author="Vinicius Franco" w:date="2020-08-14T01:31:00Z"/>
          <w:rFonts w:ascii="Ebrima" w:hAnsi="Ebrima" w:cstheme="minorHAnsi"/>
          <w:iCs/>
          <w:sz w:val="22"/>
          <w:szCs w:val="22"/>
        </w:rPr>
      </w:pPr>
      <w:ins w:id="2797"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3AA709D" w14:textId="77777777" w:rsidR="00ED6293" w:rsidRDefault="00ED6293" w:rsidP="00ED6293">
      <w:pPr>
        <w:spacing w:line="300" w:lineRule="exact"/>
        <w:ind w:right="-2"/>
        <w:jc w:val="both"/>
        <w:rPr>
          <w:ins w:id="2798" w:author="Vinicius Franco" w:date="2020-08-14T01:31:00Z"/>
          <w:rFonts w:ascii="Ebrima" w:hAnsi="Ebrima" w:cstheme="minorHAnsi"/>
          <w:b/>
          <w:bCs/>
          <w:iCs/>
          <w:sz w:val="22"/>
          <w:szCs w:val="22"/>
        </w:rPr>
      </w:pPr>
    </w:p>
    <w:p w14:paraId="5CAF0D5A" w14:textId="77777777" w:rsidR="00ED6293" w:rsidRDefault="00ED6293" w:rsidP="00ED6293">
      <w:pPr>
        <w:spacing w:line="300" w:lineRule="exact"/>
        <w:ind w:right="-2"/>
        <w:jc w:val="both"/>
        <w:rPr>
          <w:ins w:id="2799" w:author="Vinicius Franco" w:date="2020-08-14T01:31:00Z"/>
          <w:rFonts w:ascii="Ebrima" w:hAnsi="Ebrima" w:cstheme="minorHAnsi"/>
          <w:iCs/>
          <w:sz w:val="22"/>
          <w:szCs w:val="22"/>
        </w:rPr>
      </w:pPr>
      <w:ins w:id="2800" w:author="Vinicius Franco" w:date="2020-08-14T01:3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A01920" w14:textId="77777777" w:rsidR="00ED6293" w:rsidRDefault="00ED6293" w:rsidP="00ED6293">
      <w:pPr>
        <w:spacing w:line="300" w:lineRule="exact"/>
        <w:ind w:right="-2"/>
        <w:jc w:val="both"/>
        <w:rPr>
          <w:ins w:id="2801" w:author="Vinicius Franco" w:date="2020-08-14T01:31:00Z"/>
          <w:rFonts w:ascii="Ebrima" w:hAnsi="Ebrima" w:cstheme="minorHAnsi"/>
          <w:iCs/>
          <w:sz w:val="22"/>
          <w:szCs w:val="22"/>
        </w:rPr>
      </w:pPr>
      <w:ins w:id="2802" w:author="Vinicius Franco" w:date="2020-08-14T01:3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F0BBE4" w14:textId="77777777" w:rsidR="00ED6293" w:rsidRDefault="00ED6293" w:rsidP="00ED6293">
      <w:pPr>
        <w:spacing w:line="300" w:lineRule="exact"/>
        <w:ind w:right="-2"/>
        <w:jc w:val="both"/>
        <w:rPr>
          <w:ins w:id="2803" w:author="Vinicius Franco" w:date="2020-08-14T01:31:00Z"/>
          <w:rFonts w:ascii="Ebrima" w:hAnsi="Ebrima" w:cstheme="minorHAnsi"/>
          <w:b/>
          <w:bCs/>
          <w:iCs/>
          <w:sz w:val="22"/>
          <w:szCs w:val="22"/>
        </w:rPr>
      </w:pPr>
      <w:ins w:id="2804" w:author="Vinicius Franco" w:date="2020-08-14T01:3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864D672" w14:textId="77777777" w:rsidR="00ED6293" w:rsidRDefault="00ED6293" w:rsidP="00ED6293">
      <w:pPr>
        <w:spacing w:line="300" w:lineRule="exact"/>
        <w:ind w:right="-2"/>
        <w:jc w:val="both"/>
        <w:rPr>
          <w:ins w:id="2805" w:author="Vinicius Franco" w:date="2020-08-14T01:31:00Z"/>
          <w:rFonts w:ascii="Ebrima" w:hAnsi="Ebrima" w:cstheme="minorHAnsi"/>
          <w:iCs/>
          <w:sz w:val="22"/>
          <w:szCs w:val="22"/>
        </w:rPr>
      </w:pPr>
      <w:ins w:id="2806" w:author="Vinicius Franco" w:date="2020-08-14T01:31: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0F83AB3C" w14:textId="77777777" w:rsidR="00ED6293" w:rsidRDefault="00ED6293" w:rsidP="00ED6293">
      <w:pPr>
        <w:spacing w:line="300" w:lineRule="exact"/>
        <w:ind w:right="-2"/>
        <w:jc w:val="both"/>
        <w:rPr>
          <w:ins w:id="2807" w:author="Vinicius Franco" w:date="2020-08-14T01:31:00Z"/>
          <w:rFonts w:ascii="Ebrima" w:hAnsi="Ebrima" w:cstheme="minorHAnsi"/>
          <w:iCs/>
          <w:sz w:val="22"/>
          <w:szCs w:val="22"/>
        </w:rPr>
      </w:pPr>
      <w:ins w:id="2808" w:author="Vinicius Franco" w:date="2020-08-14T01:31: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494CCBC7" w14:textId="77777777" w:rsidR="00ED6293" w:rsidRPr="00EF585C" w:rsidRDefault="00ED6293" w:rsidP="00ED6293">
      <w:pPr>
        <w:spacing w:line="300" w:lineRule="exact"/>
        <w:ind w:right="-2"/>
        <w:jc w:val="both"/>
        <w:rPr>
          <w:ins w:id="2809" w:author="Vinicius Franco" w:date="2020-08-14T01:31:00Z"/>
          <w:rFonts w:ascii="Ebrima" w:hAnsi="Ebrima" w:cstheme="minorHAnsi"/>
          <w:iCs/>
          <w:sz w:val="22"/>
          <w:szCs w:val="22"/>
        </w:rPr>
      </w:pPr>
      <w:ins w:id="2810" w:author="Vinicius Franco" w:date="2020-08-14T01:3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23266DD" w14:textId="77777777" w:rsidR="00ED6293" w:rsidRPr="00EF585C" w:rsidRDefault="00ED6293" w:rsidP="00ED6293">
      <w:pPr>
        <w:spacing w:line="300" w:lineRule="exact"/>
        <w:ind w:right="-2"/>
        <w:jc w:val="both"/>
        <w:rPr>
          <w:ins w:id="2811" w:author="Vinicius Franco" w:date="2020-08-14T01:31:00Z"/>
          <w:rFonts w:ascii="Ebrima" w:hAnsi="Ebrima" w:cstheme="minorHAnsi"/>
          <w:iCs/>
          <w:sz w:val="22"/>
          <w:szCs w:val="22"/>
        </w:rPr>
      </w:pPr>
      <w:ins w:id="2812" w:author="Vinicius Franco" w:date="2020-08-14T01:31: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2A0F066" w14:textId="77777777" w:rsidR="00ED6293" w:rsidRPr="001C39A9" w:rsidRDefault="00ED6293" w:rsidP="00ED6293">
      <w:pPr>
        <w:spacing w:line="300" w:lineRule="exact"/>
        <w:ind w:right="-2"/>
        <w:jc w:val="both"/>
        <w:rPr>
          <w:ins w:id="2813" w:author="Vinicius Franco" w:date="2020-08-14T01:31:00Z"/>
          <w:rFonts w:ascii="Ebrima" w:hAnsi="Ebrima" w:cstheme="minorHAnsi"/>
          <w:iCs/>
          <w:sz w:val="22"/>
          <w:szCs w:val="22"/>
        </w:rPr>
      </w:pPr>
      <w:ins w:id="2814" w:author="Vinicius Franco" w:date="2020-08-14T01:31: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33330CC" w14:textId="77777777" w:rsidR="00ED6293" w:rsidRPr="00B24749" w:rsidRDefault="00ED6293" w:rsidP="00ED6293">
      <w:pPr>
        <w:spacing w:line="300" w:lineRule="exact"/>
        <w:ind w:right="-2"/>
        <w:jc w:val="both"/>
        <w:rPr>
          <w:ins w:id="2815" w:author="Vinicius Franco" w:date="2020-08-14T01:31:00Z"/>
          <w:rFonts w:ascii="Ebrima" w:hAnsi="Ebrima" w:cstheme="minorHAnsi"/>
          <w:b/>
          <w:bCs/>
          <w:iCs/>
          <w:sz w:val="22"/>
          <w:szCs w:val="22"/>
        </w:rPr>
      </w:pPr>
      <w:ins w:id="2816" w:author="Vinicius Franco" w:date="2020-08-14T01:3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DE407B6" w14:textId="77777777" w:rsidR="00ED6293" w:rsidRDefault="00ED6293" w:rsidP="00ED6293">
      <w:pPr>
        <w:spacing w:line="300" w:lineRule="exact"/>
        <w:ind w:right="-2"/>
        <w:jc w:val="both"/>
        <w:rPr>
          <w:ins w:id="2817" w:author="Vinicius Franco" w:date="2020-08-14T01:31:00Z"/>
          <w:rFonts w:ascii="Ebrima" w:hAnsi="Ebrima" w:cstheme="minorHAnsi"/>
          <w:iCs/>
          <w:sz w:val="22"/>
          <w:szCs w:val="22"/>
        </w:rPr>
      </w:pPr>
      <w:ins w:id="2818" w:author="Vinicius Franco" w:date="2020-08-14T01:3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AF7B1C" w14:textId="0AC39BE2" w:rsidR="00412131" w:rsidRPr="0082644B" w:rsidRDefault="00ED6293" w:rsidP="00ED6293">
      <w:pPr>
        <w:rPr>
          <w:ins w:id="2819" w:author="Vinicius Franco" w:date="2020-08-14T01:31:00Z"/>
          <w:rFonts w:ascii="Ebrima" w:hAnsi="Ebrima" w:cstheme="minorHAnsi"/>
          <w:iCs/>
          <w:sz w:val="22"/>
          <w:szCs w:val="22"/>
        </w:rPr>
      </w:pPr>
      <w:ins w:id="2820" w:author="Vinicius Franco" w:date="2020-08-14T01:31: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7912B8C3" w14:textId="048ADE85" w:rsidR="00165397" w:rsidRDefault="00165397">
      <w:pPr>
        <w:spacing w:after="160" w:line="259" w:lineRule="auto"/>
        <w:rPr>
          <w:ins w:id="2821" w:author="Vinicius Franco" w:date="2020-08-14T01:31:00Z"/>
          <w:rFonts w:ascii="Ebrima" w:hAnsi="Ebrima"/>
          <w:sz w:val="22"/>
          <w:szCs w:val="22"/>
        </w:rPr>
      </w:pPr>
      <w:ins w:id="2822" w:author="Vinicius Franco" w:date="2020-08-14T01:31:00Z">
        <w:r>
          <w:rPr>
            <w:rFonts w:ascii="Ebrima" w:hAnsi="Ebrima"/>
            <w:sz w:val="22"/>
            <w:szCs w:val="22"/>
          </w:rPr>
          <w:br w:type="page"/>
        </w:r>
      </w:ins>
    </w:p>
    <w:p w14:paraId="0755A2DC" w14:textId="77777777" w:rsidR="00165397" w:rsidRDefault="00165397" w:rsidP="00165397">
      <w:pPr>
        <w:pStyle w:val="Ttulo1"/>
        <w:spacing w:before="0" w:after="0" w:line="300" w:lineRule="exact"/>
        <w:jc w:val="center"/>
        <w:rPr>
          <w:ins w:id="2823" w:author="Vinicius Franco" w:date="2020-08-14T01:31:00Z"/>
          <w:rFonts w:ascii="Ebrima" w:hAnsi="Ebrima" w:cstheme="minorHAnsi"/>
          <w:sz w:val="22"/>
          <w:szCs w:val="22"/>
        </w:rPr>
      </w:pPr>
      <w:bookmarkStart w:id="2824" w:name="_Toc45272392"/>
      <w:bookmarkStart w:id="2825" w:name="_Toc48258660"/>
      <w:ins w:id="2826" w:author="Vinicius Franco" w:date="2020-08-14T01:31:00Z">
        <w:r>
          <w:rPr>
            <w:rFonts w:ascii="Ebrima" w:hAnsi="Ebrima" w:cstheme="minorHAnsi"/>
            <w:sz w:val="22"/>
            <w:szCs w:val="22"/>
          </w:rPr>
          <w:t>ANEXO X</w:t>
        </w:r>
        <w:bookmarkEnd w:id="2824"/>
        <w:r>
          <w:rPr>
            <w:rFonts w:ascii="Ebrima" w:hAnsi="Ebrima" w:cstheme="minorHAnsi"/>
            <w:sz w:val="22"/>
            <w:szCs w:val="22"/>
          </w:rPr>
          <w:t>II</w:t>
        </w:r>
        <w:bookmarkEnd w:id="2825"/>
      </w:ins>
    </w:p>
    <w:p w14:paraId="7B55938E" w14:textId="77777777" w:rsidR="00165397" w:rsidRDefault="00165397" w:rsidP="00165397">
      <w:pPr>
        <w:jc w:val="center"/>
        <w:rPr>
          <w:ins w:id="2827" w:author="Vinicius Franco" w:date="2020-08-14T01:31:00Z"/>
          <w:rFonts w:ascii="Ebrima" w:hAnsi="Ebrima"/>
          <w:sz w:val="22"/>
          <w:szCs w:val="22"/>
        </w:rPr>
      </w:pPr>
      <w:ins w:id="2828" w:author="Vinicius Franco" w:date="2020-08-14T01:31:00Z">
        <w:r>
          <w:rPr>
            <w:rFonts w:ascii="Ebrima" w:hAnsi="Ebrima" w:cstheme="minorHAnsi"/>
            <w:b/>
            <w:iCs/>
            <w:sz w:val="22"/>
            <w:szCs w:val="22"/>
          </w:rPr>
          <w:t>DECLARAÇÃO DA EMISSORA RELATIVA ÀS DESPESAS OBJETO DE REEMBOLSO</w:t>
        </w:r>
      </w:ins>
    </w:p>
    <w:p w14:paraId="1D0AB349" w14:textId="77777777" w:rsidR="00165397" w:rsidRDefault="00165397" w:rsidP="00165397">
      <w:pPr>
        <w:rPr>
          <w:ins w:id="2829" w:author="Vinicius Franco" w:date="2020-08-14T01:31:00Z"/>
          <w:rFonts w:ascii="Ebrima" w:hAnsi="Ebrima"/>
          <w:sz w:val="22"/>
          <w:szCs w:val="22"/>
        </w:rPr>
      </w:pPr>
    </w:p>
    <w:p w14:paraId="3E8CC55F" w14:textId="77777777" w:rsidR="00165397" w:rsidRDefault="00165397" w:rsidP="00165397">
      <w:pPr>
        <w:rPr>
          <w:ins w:id="2830" w:author="Vinicius Franco" w:date="2020-08-14T01:31:00Z"/>
          <w:rFonts w:ascii="Ebrima" w:hAnsi="Ebrima"/>
          <w:sz w:val="22"/>
          <w:szCs w:val="22"/>
        </w:rPr>
      </w:pPr>
    </w:p>
    <w:p w14:paraId="397C9CC9" w14:textId="77777777" w:rsidR="00165397" w:rsidRDefault="00165397" w:rsidP="00165397">
      <w:pPr>
        <w:spacing w:line="300" w:lineRule="exact"/>
        <w:ind w:right="-2"/>
        <w:jc w:val="both"/>
        <w:rPr>
          <w:ins w:id="2831" w:author="Vinicius Franco" w:date="2020-08-14T01:31:00Z"/>
          <w:rFonts w:ascii="Ebrima" w:hAnsi="Ebrima" w:cstheme="minorHAnsi"/>
          <w:sz w:val="22"/>
          <w:szCs w:val="22"/>
        </w:rPr>
      </w:pPr>
      <w:ins w:id="2832" w:author="Vinicius Franco" w:date="2020-08-14T01:31:00Z">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Pr="007D69A9">
          <w:rPr>
            <w:rFonts w:ascii="Ebrima" w:hAnsi="Ebrima" w:cstheme="minorHAnsi"/>
            <w:bCs/>
            <w:sz w:val="22"/>
            <w:szCs w:val="22"/>
          </w:rPr>
          <w:t>449ª, 450ª, 451ª, 452ª, 453ª, 454ª, 455ª e 456ª</w:t>
        </w:r>
        <w:r>
          <w:rPr>
            <w:rFonts w:ascii="Ebrima" w:hAnsi="Ebrima"/>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ins>
    </w:p>
    <w:p w14:paraId="7C97AB99" w14:textId="77777777" w:rsidR="00165397" w:rsidRDefault="00165397" w:rsidP="00165397">
      <w:pPr>
        <w:spacing w:line="300" w:lineRule="exact"/>
        <w:ind w:right="-2"/>
        <w:jc w:val="both"/>
        <w:rPr>
          <w:ins w:id="2833" w:author="Vinicius Franco" w:date="2020-08-14T01:31:00Z"/>
          <w:rFonts w:ascii="Ebrima" w:hAnsi="Ebrima" w:cstheme="minorHAnsi"/>
          <w:sz w:val="22"/>
          <w:szCs w:val="22"/>
        </w:rPr>
      </w:pPr>
    </w:p>
    <w:p w14:paraId="619F11F4" w14:textId="77777777" w:rsidR="00165397" w:rsidRDefault="00165397" w:rsidP="00165397">
      <w:pPr>
        <w:spacing w:line="300" w:lineRule="exact"/>
        <w:ind w:right="-2"/>
        <w:jc w:val="both"/>
        <w:rPr>
          <w:ins w:id="2834" w:author="Vinicius Franco" w:date="2020-08-14T01:31:00Z"/>
          <w:rFonts w:ascii="Ebrima" w:hAnsi="Ebrima" w:cstheme="minorHAnsi"/>
          <w:sz w:val="22"/>
          <w:szCs w:val="22"/>
        </w:rPr>
      </w:pPr>
      <w:ins w:id="2835" w:author="Vinicius Franco" w:date="2020-08-14T01:31:00Z">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Pr="007D69A9">
          <w:rPr>
            <w:rFonts w:ascii="Ebrima" w:hAnsi="Ebrima" w:cstheme="minorHAnsi"/>
            <w:bCs/>
            <w:sz w:val="22"/>
            <w:szCs w:val="22"/>
          </w:rPr>
          <w:t>449ª, 450ª, 451ª, 452ª, 453ª, 454ª, 455ª e 456ª</w:t>
        </w:r>
        <w:r w:rsidRPr="007D69A9" w:rsidDel="007D69A9">
          <w:rPr>
            <w:rFonts w:ascii="Ebrima" w:hAnsi="Ebrima" w:cstheme="minorHAnsi"/>
            <w:bCs/>
            <w:sz w:val="22"/>
            <w:szCs w:val="22"/>
          </w:rPr>
          <w:t xml:space="preserve">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ins>
    </w:p>
    <w:p w14:paraId="2E80A3C5" w14:textId="77777777" w:rsidR="00165397" w:rsidRDefault="00165397" w:rsidP="00165397">
      <w:pPr>
        <w:spacing w:line="300" w:lineRule="exact"/>
        <w:ind w:right="-2"/>
        <w:jc w:val="both"/>
        <w:rPr>
          <w:ins w:id="2836" w:author="Vinicius Franco" w:date="2020-08-14T01:31:00Z"/>
          <w:rFonts w:ascii="Ebrima" w:hAnsi="Ebrima" w:cstheme="minorHAnsi"/>
          <w:sz w:val="22"/>
          <w:szCs w:val="22"/>
        </w:rPr>
      </w:pPr>
    </w:p>
    <w:p w14:paraId="18178626" w14:textId="2D2FD4C1" w:rsidR="00165397" w:rsidRDefault="00165397" w:rsidP="00165397">
      <w:pPr>
        <w:spacing w:line="300" w:lineRule="exact"/>
        <w:ind w:right="-2"/>
        <w:jc w:val="center"/>
        <w:rPr>
          <w:ins w:id="2837" w:author="Vinicius Franco" w:date="2020-08-14T01:31:00Z"/>
          <w:rFonts w:ascii="Ebrima" w:hAnsi="Ebrima" w:cstheme="minorHAnsi"/>
          <w:sz w:val="22"/>
          <w:szCs w:val="22"/>
        </w:rPr>
      </w:pPr>
      <w:ins w:id="2838" w:author="Vinicius Franco" w:date="2020-08-14T01:31:00Z">
        <w:r>
          <w:rPr>
            <w:rFonts w:ascii="Ebrima" w:hAnsi="Ebrima" w:cstheme="minorHAnsi"/>
            <w:sz w:val="22"/>
            <w:szCs w:val="22"/>
          </w:rPr>
          <w:t>São Paulo, 14 de agosto de 2020.</w:t>
        </w:r>
      </w:ins>
    </w:p>
    <w:p w14:paraId="59822184" w14:textId="77777777" w:rsidR="00165397" w:rsidRDefault="00165397" w:rsidP="00165397">
      <w:pPr>
        <w:spacing w:line="300" w:lineRule="exact"/>
        <w:ind w:right="-2"/>
        <w:jc w:val="center"/>
        <w:rPr>
          <w:ins w:id="2839" w:author="Vinicius Franco" w:date="2020-08-14T01:31:00Z"/>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ins w:id="2840" w:author="Vinicius Franco" w:date="2020-08-14T01:31:00Z"/>
          <w:rFonts w:ascii="Ebrima" w:hAnsi="Ebrima" w:cstheme="minorHAnsi"/>
          <w:b/>
          <w:sz w:val="22"/>
          <w:szCs w:val="22"/>
        </w:rPr>
      </w:pPr>
      <w:ins w:id="2841" w:author="Vinicius Franco" w:date="2020-08-14T01:31:00Z">
        <w:r>
          <w:rPr>
            <w:rFonts w:ascii="Ebrima" w:hAnsi="Ebrima" w:cstheme="minorHAnsi"/>
            <w:b/>
            <w:sz w:val="22"/>
            <w:szCs w:val="22"/>
          </w:rPr>
          <w:t>FORTE SECURITIZADORA S.A.</w:t>
        </w:r>
      </w:ins>
    </w:p>
    <w:p w14:paraId="482C6FA2" w14:textId="77777777" w:rsidR="00165397" w:rsidRDefault="00165397" w:rsidP="00165397">
      <w:pPr>
        <w:tabs>
          <w:tab w:val="left" w:pos="1134"/>
        </w:tabs>
        <w:spacing w:line="300" w:lineRule="exact"/>
        <w:ind w:right="-2"/>
        <w:jc w:val="both"/>
        <w:rPr>
          <w:ins w:id="2842" w:author="Vinicius Franco" w:date="2020-08-14T01:31: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A8560D">
        <w:trPr>
          <w:ins w:id="2843" w:author="Vinicius Franco" w:date="2020-08-14T01:31:00Z"/>
        </w:trPr>
        <w:tc>
          <w:tcPr>
            <w:tcW w:w="4786" w:type="dxa"/>
            <w:hideMark/>
          </w:tcPr>
          <w:p w14:paraId="6BC3629B" w14:textId="77777777" w:rsidR="00165397" w:rsidRDefault="00165397" w:rsidP="00A8560D">
            <w:pPr>
              <w:tabs>
                <w:tab w:val="left" w:pos="1134"/>
              </w:tabs>
              <w:spacing w:line="300" w:lineRule="exact"/>
              <w:ind w:right="-2"/>
              <w:jc w:val="both"/>
              <w:rPr>
                <w:ins w:id="2844" w:author="Vinicius Franco" w:date="2020-08-14T01:31:00Z"/>
                <w:rFonts w:ascii="Ebrima" w:hAnsi="Ebrima" w:cstheme="minorHAnsi"/>
                <w:sz w:val="22"/>
                <w:szCs w:val="22"/>
                <w:lang w:eastAsia="en-US"/>
              </w:rPr>
            </w:pPr>
            <w:ins w:id="2845" w:author="Vinicius Franco" w:date="2020-08-14T01:31:00Z">
              <w:r>
                <w:rPr>
                  <w:rFonts w:ascii="Ebrima" w:hAnsi="Ebrima" w:cstheme="minorHAnsi"/>
                  <w:sz w:val="22"/>
                  <w:szCs w:val="22"/>
                  <w:lang w:eastAsia="en-US"/>
                </w:rPr>
                <w:t>______________________________</w:t>
              </w:r>
            </w:ins>
          </w:p>
        </w:tc>
        <w:tc>
          <w:tcPr>
            <w:tcW w:w="4111" w:type="dxa"/>
            <w:hideMark/>
          </w:tcPr>
          <w:p w14:paraId="41AABC76" w14:textId="77777777" w:rsidR="00165397" w:rsidRDefault="00165397" w:rsidP="00A8560D">
            <w:pPr>
              <w:tabs>
                <w:tab w:val="left" w:pos="1134"/>
              </w:tabs>
              <w:spacing w:line="300" w:lineRule="exact"/>
              <w:ind w:right="-2"/>
              <w:jc w:val="both"/>
              <w:rPr>
                <w:ins w:id="2846" w:author="Vinicius Franco" w:date="2020-08-14T01:31:00Z"/>
                <w:rFonts w:ascii="Ebrima" w:hAnsi="Ebrima" w:cstheme="minorHAnsi"/>
                <w:sz w:val="22"/>
                <w:szCs w:val="22"/>
                <w:lang w:eastAsia="en-US"/>
              </w:rPr>
            </w:pPr>
            <w:ins w:id="2847" w:author="Vinicius Franco" w:date="2020-08-14T01:31:00Z">
              <w:r>
                <w:rPr>
                  <w:rFonts w:ascii="Ebrima" w:hAnsi="Ebrima" w:cstheme="minorHAnsi"/>
                  <w:sz w:val="22"/>
                  <w:szCs w:val="22"/>
                  <w:lang w:eastAsia="en-US"/>
                </w:rPr>
                <w:t>______________________________</w:t>
              </w:r>
            </w:ins>
          </w:p>
        </w:tc>
      </w:tr>
      <w:tr w:rsidR="00165397" w14:paraId="4917159B" w14:textId="77777777" w:rsidTr="00A8560D">
        <w:trPr>
          <w:ins w:id="2848" w:author="Vinicius Franco" w:date="2020-08-14T01:31:00Z"/>
        </w:trPr>
        <w:tc>
          <w:tcPr>
            <w:tcW w:w="4786" w:type="dxa"/>
            <w:hideMark/>
          </w:tcPr>
          <w:p w14:paraId="5A521791" w14:textId="77777777" w:rsidR="00165397" w:rsidRDefault="00165397" w:rsidP="00A8560D">
            <w:pPr>
              <w:tabs>
                <w:tab w:val="left" w:pos="1134"/>
              </w:tabs>
              <w:spacing w:line="300" w:lineRule="exact"/>
              <w:ind w:right="-2"/>
              <w:jc w:val="both"/>
              <w:rPr>
                <w:ins w:id="2849" w:author="Vinicius Franco" w:date="2020-08-14T01:31:00Z"/>
                <w:rFonts w:ascii="Ebrima" w:hAnsi="Ebrima" w:cstheme="minorHAnsi"/>
                <w:sz w:val="22"/>
                <w:szCs w:val="22"/>
                <w:lang w:eastAsia="en-US"/>
              </w:rPr>
            </w:pPr>
            <w:ins w:id="2850" w:author="Vinicius Franco" w:date="2020-08-14T01:31:00Z">
              <w:r>
                <w:rPr>
                  <w:rFonts w:ascii="Ebrima" w:hAnsi="Ebrima" w:cstheme="minorHAnsi"/>
                  <w:sz w:val="22"/>
                  <w:szCs w:val="22"/>
                  <w:lang w:eastAsia="en-US"/>
                </w:rPr>
                <w:t>Nome:</w:t>
              </w:r>
            </w:ins>
          </w:p>
        </w:tc>
        <w:tc>
          <w:tcPr>
            <w:tcW w:w="4111" w:type="dxa"/>
            <w:hideMark/>
          </w:tcPr>
          <w:p w14:paraId="1A5EFCDB" w14:textId="77777777" w:rsidR="00165397" w:rsidRDefault="00165397" w:rsidP="00A8560D">
            <w:pPr>
              <w:tabs>
                <w:tab w:val="left" w:pos="1134"/>
              </w:tabs>
              <w:spacing w:line="300" w:lineRule="exact"/>
              <w:ind w:right="-2"/>
              <w:jc w:val="both"/>
              <w:rPr>
                <w:ins w:id="2851" w:author="Vinicius Franco" w:date="2020-08-14T01:31:00Z"/>
                <w:rFonts w:ascii="Ebrima" w:hAnsi="Ebrima" w:cstheme="minorHAnsi"/>
                <w:sz w:val="22"/>
                <w:szCs w:val="22"/>
                <w:lang w:eastAsia="en-US"/>
              </w:rPr>
            </w:pPr>
            <w:ins w:id="2852" w:author="Vinicius Franco" w:date="2020-08-14T01:31:00Z">
              <w:r>
                <w:rPr>
                  <w:rFonts w:ascii="Ebrima" w:hAnsi="Ebrima" w:cstheme="minorHAnsi"/>
                  <w:sz w:val="22"/>
                  <w:szCs w:val="22"/>
                  <w:lang w:eastAsia="en-US"/>
                </w:rPr>
                <w:t>Nome:</w:t>
              </w:r>
            </w:ins>
          </w:p>
        </w:tc>
      </w:tr>
      <w:tr w:rsidR="00165397" w14:paraId="0889B526" w14:textId="77777777" w:rsidTr="00A8560D">
        <w:trPr>
          <w:ins w:id="2853" w:author="Vinicius Franco" w:date="2020-08-14T01:31:00Z"/>
        </w:trPr>
        <w:tc>
          <w:tcPr>
            <w:tcW w:w="4786" w:type="dxa"/>
            <w:hideMark/>
          </w:tcPr>
          <w:p w14:paraId="15A4B00E" w14:textId="77777777" w:rsidR="00165397" w:rsidRDefault="00165397" w:rsidP="00A8560D">
            <w:pPr>
              <w:tabs>
                <w:tab w:val="left" w:pos="1134"/>
              </w:tabs>
              <w:spacing w:line="300" w:lineRule="exact"/>
              <w:ind w:right="-2"/>
              <w:jc w:val="both"/>
              <w:rPr>
                <w:ins w:id="2854" w:author="Vinicius Franco" w:date="2020-08-14T01:31:00Z"/>
                <w:rFonts w:ascii="Ebrima" w:hAnsi="Ebrima" w:cstheme="minorHAnsi"/>
                <w:sz w:val="22"/>
                <w:szCs w:val="22"/>
                <w:lang w:eastAsia="en-US"/>
              </w:rPr>
            </w:pPr>
            <w:ins w:id="2855" w:author="Vinicius Franco" w:date="2020-08-14T01:31:00Z">
              <w:r>
                <w:rPr>
                  <w:rFonts w:ascii="Ebrima" w:hAnsi="Ebrima" w:cstheme="minorHAnsi"/>
                  <w:sz w:val="22"/>
                  <w:szCs w:val="22"/>
                  <w:lang w:eastAsia="en-US"/>
                </w:rPr>
                <w:t>Cargo:</w:t>
              </w:r>
            </w:ins>
          </w:p>
        </w:tc>
        <w:tc>
          <w:tcPr>
            <w:tcW w:w="4111" w:type="dxa"/>
            <w:hideMark/>
          </w:tcPr>
          <w:p w14:paraId="6A02CD45" w14:textId="77777777" w:rsidR="00165397" w:rsidRDefault="00165397" w:rsidP="00A8560D">
            <w:pPr>
              <w:tabs>
                <w:tab w:val="left" w:pos="1134"/>
              </w:tabs>
              <w:spacing w:line="300" w:lineRule="exact"/>
              <w:ind w:right="-2"/>
              <w:jc w:val="both"/>
              <w:rPr>
                <w:ins w:id="2856" w:author="Vinicius Franco" w:date="2020-08-14T01:31:00Z"/>
                <w:rFonts w:ascii="Ebrima" w:hAnsi="Ebrima" w:cstheme="minorHAnsi"/>
                <w:sz w:val="22"/>
                <w:szCs w:val="22"/>
                <w:lang w:eastAsia="en-US"/>
              </w:rPr>
            </w:pPr>
            <w:ins w:id="2857" w:author="Vinicius Franco" w:date="2020-08-14T01:31:00Z">
              <w:r>
                <w:rPr>
                  <w:rFonts w:ascii="Ebrima" w:hAnsi="Ebrima" w:cstheme="minorHAnsi"/>
                  <w:sz w:val="22"/>
                  <w:szCs w:val="22"/>
                  <w:lang w:eastAsia="en-US"/>
                </w:rPr>
                <w:t>Cargo:</w:t>
              </w:r>
            </w:ins>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0C6C" w14:textId="77777777" w:rsidR="000B27A5" w:rsidRDefault="000B27A5">
      <w:r>
        <w:separator/>
      </w:r>
    </w:p>
  </w:endnote>
  <w:endnote w:type="continuationSeparator" w:id="0">
    <w:p w14:paraId="52A25CBD" w14:textId="77777777" w:rsidR="000B27A5" w:rsidRDefault="000B27A5">
      <w:r>
        <w:continuationSeparator/>
      </w:r>
    </w:p>
  </w:endnote>
  <w:endnote w:type="continuationNotice" w:id="1">
    <w:p w14:paraId="77B2E74D" w14:textId="77777777" w:rsidR="000B27A5" w:rsidRDefault="000B27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6537F7" w:rsidRPr="00B665B9" w:rsidRDefault="006537F7">
    <w:pPr>
      <w:pStyle w:val="Rodap"/>
      <w:jc w:val="center"/>
      <w:rPr>
        <w:rFonts w:ascii="Garamond" w:hAnsi="Garamond"/>
        <w:sz w:val="26"/>
        <w:szCs w:val="26"/>
      </w:rPr>
    </w:pPr>
  </w:p>
  <w:p w14:paraId="028E97DF" w14:textId="77777777" w:rsidR="006537F7" w:rsidRPr="00B665B9" w:rsidRDefault="006537F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6537F7" w:rsidRPr="0081760D" w:rsidRDefault="006537F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6537F7" w:rsidRPr="00DC0793" w:rsidRDefault="006537F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B367" w14:textId="77777777" w:rsidR="000B27A5" w:rsidRDefault="000B27A5">
      <w:r>
        <w:separator/>
      </w:r>
    </w:p>
  </w:footnote>
  <w:footnote w:type="continuationSeparator" w:id="0">
    <w:p w14:paraId="35DE6F8D" w14:textId="77777777" w:rsidR="000B27A5" w:rsidRDefault="000B27A5">
      <w:r>
        <w:continuationSeparator/>
      </w:r>
    </w:p>
  </w:footnote>
  <w:footnote w:type="continuationNotice" w:id="1">
    <w:p w14:paraId="5510DB31" w14:textId="77777777" w:rsidR="000B27A5" w:rsidRDefault="000B27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6537F7" w:rsidRDefault="006537F7"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6537F7" w:rsidRDefault="006537F7"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30750"/>
    <w:rsid w:val="000321EC"/>
    <w:rsid w:val="00037A45"/>
    <w:rsid w:val="000456F7"/>
    <w:rsid w:val="0004570F"/>
    <w:rsid w:val="00047E83"/>
    <w:rsid w:val="000511C0"/>
    <w:rsid w:val="000600F3"/>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3EE6"/>
    <w:rsid w:val="000B5A53"/>
    <w:rsid w:val="000B7BBC"/>
    <w:rsid w:val="000C1902"/>
    <w:rsid w:val="000C499B"/>
    <w:rsid w:val="000D0D0B"/>
    <w:rsid w:val="000D1BA3"/>
    <w:rsid w:val="000D2E77"/>
    <w:rsid w:val="000F05F5"/>
    <w:rsid w:val="000F0720"/>
    <w:rsid w:val="000F430B"/>
    <w:rsid w:val="00105259"/>
    <w:rsid w:val="00105545"/>
    <w:rsid w:val="00106B2C"/>
    <w:rsid w:val="00107F6A"/>
    <w:rsid w:val="00112699"/>
    <w:rsid w:val="00114807"/>
    <w:rsid w:val="00120D19"/>
    <w:rsid w:val="00122126"/>
    <w:rsid w:val="0012394C"/>
    <w:rsid w:val="001249BD"/>
    <w:rsid w:val="00126579"/>
    <w:rsid w:val="00130553"/>
    <w:rsid w:val="00134AE8"/>
    <w:rsid w:val="00141F40"/>
    <w:rsid w:val="001434C0"/>
    <w:rsid w:val="00144E23"/>
    <w:rsid w:val="00145228"/>
    <w:rsid w:val="00146508"/>
    <w:rsid w:val="00155BF6"/>
    <w:rsid w:val="00163176"/>
    <w:rsid w:val="00163DB5"/>
    <w:rsid w:val="00165397"/>
    <w:rsid w:val="001679BA"/>
    <w:rsid w:val="001721A2"/>
    <w:rsid w:val="00174414"/>
    <w:rsid w:val="00180F77"/>
    <w:rsid w:val="001813EE"/>
    <w:rsid w:val="001813FD"/>
    <w:rsid w:val="001902D6"/>
    <w:rsid w:val="00190E8F"/>
    <w:rsid w:val="00193595"/>
    <w:rsid w:val="00194821"/>
    <w:rsid w:val="00194954"/>
    <w:rsid w:val="00196E84"/>
    <w:rsid w:val="001B2F33"/>
    <w:rsid w:val="001B47C9"/>
    <w:rsid w:val="001C6EFE"/>
    <w:rsid w:val="001D0194"/>
    <w:rsid w:val="001D3647"/>
    <w:rsid w:val="001D6F9F"/>
    <w:rsid w:val="001D75FA"/>
    <w:rsid w:val="001D7816"/>
    <w:rsid w:val="001E1FCB"/>
    <w:rsid w:val="001E26E8"/>
    <w:rsid w:val="001E3894"/>
    <w:rsid w:val="001E3F49"/>
    <w:rsid w:val="001E7204"/>
    <w:rsid w:val="00203793"/>
    <w:rsid w:val="002044E6"/>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5B18"/>
    <w:rsid w:val="002567B3"/>
    <w:rsid w:val="00256AD1"/>
    <w:rsid w:val="002613C6"/>
    <w:rsid w:val="0026241B"/>
    <w:rsid w:val="00263358"/>
    <w:rsid w:val="00264256"/>
    <w:rsid w:val="0026464B"/>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78D1"/>
    <w:rsid w:val="00317D55"/>
    <w:rsid w:val="0032051F"/>
    <w:rsid w:val="003212B7"/>
    <w:rsid w:val="003236DC"/>
    <w:rsid w:val="00325A86"/>
    <w:rsid w:val="00333276"/>
    <w:rsid w:val="00336A40"/>
    <w:rsid w:val="00337DF4"/>
    <w:rsid w:val="00340F6C"/>
    <w:rsid w:val="00345FC1"/>
    <w:rsid w:val="00347C77"/>
    <w:rsid w:val="003532E2"/>
    <w:rsid w:val="00355D3C"/>
    <w:rsid w:val="00356C0C"/>
    <w:rsid w:val="003574C9"/>
    <w:rsid w:val="00357873"/>
    <w:rsid w:val="00360354"/>
    <w:rsid w:val="003748CD"/>
    <w:rsid w:val="0037684F"/>
    <w:rsid w:val="00381223"/>
    <w:rsid w:val="003815B6"/>
    <w:rsid w:val="0038258B"/>
    <w:rsid w:val="003878F1"/>
    <w:rsid w:val="00392FCC"/>
    <w:rsid w:val="003A0C89"/>
    <w:rsid w:val="003A1837"/>
    <w:rsid w:val="003A284E"/>
    <w:rsid w:val="003A4EB0"/>
    <w:rsid w:val="003A5810"/>
    <w:rsid w:val="003B0EED"/>
    <w:rsid w:val="003B2E65"/>
    <w:rsid w:val="003C1E5F"/>
    <w:rsid w:val="003C29D7"/>
    <w:rsid w:val="003C4AE8"/>
    <w:rsid w:val="003D0AA4"/>
    <w:rsid w:val="003D629A"/>
    <w:rsid w:val="003D70B2"/>
    <w:rsid w:val="003D79E6"/>
    <w:rsid w:val="003D7E06"/>
    <w:rsid w:val="003D7EC8"/>
    <w:rsid w:val="003E01BE"/>
    <w:rsid w:val="003E0E7D"/>
    <w:rsid w:val="003E6825"/>
    <w:rsid w:val="003E6F48"/>
    <w:rsid w:val="003E718D"/>
    <w:rsid w:val="003F0218"/>
    <w:rsid w:val="003F0706"/>
    <w:rsid w:val="003F1CF5"/>
    <w:rsid w:val="003F462D"/>
    <w:rsid w:val="003F685F"/>
    <w:rsid w:val="00404B3B"/>
    <w:rsid w:val="00412131"/>
    <w:rsid w:val="00416035"/>
    <w:rsid w:val="004164E1"/>
    <w:rsid w:val="00416B80"/>
    <w:rsid w:val="004177F1"/>
    <w:rsid w:val="0042006E"/>
    <w:rsid w:val="00422FB9"/>
    <w:rsid w:val="00427D14"/>
    <w:rsid w:val="004309B8"/>
    <w:rsid w:val="00431AA7"/>
    <w:rsid w:val="00440FC0"/>
    <w:rsid w:val="00441A17"/>
    <w:rsid w:val="00442DB1"/>
    <w:rsid w:val="00447147"/>
    <w:rsid w:val="00447AB8"/>
    <w:rsid w:val="00451CB9"/>
    <w:rsid w:val="00463F17"/>
    <w:rsid w:val="0046493A"/>
    <w:rsid w:val="004653C0"/>
    <w:rsid w:val="004772B9"/>
    <w:rsid w:val="00483B2B"/>
    <w:rsid w:val="00487107"/>
    <w:rsid w:val="0048782C"/>
    <w:rsid w:val="00491977"/>
    <w:rsid w:val="00493BB7"/>
    <w:rsid w:val="0049554D"/>
    <w:rsid w:val="00496231"/>
    <w:rsid w:val="004A0365"/>
    <w:rsid w:val="004A0745"/>
    <w:rsid w:val="004A15B6"/>
    <w:rsid w:val="004A4277"/>
    <w:rsid w:val="004A5021"/>
    <w:rsid w:val="004B1CA6"/>
    <w:rsid w:val="004B1D54"/>
    <w:rsid w:val="004B4AA1"/>
    <w:rsid w:val="004C6397"/>
    <w:rsid w:val="004D3640"/>
    <w:rsid w:val="004E1F4F"/>
    <w:rsid w:val="004F0D3F"/>
    <w:rsid w:val="004F1803"/>
    <w:rsid w:val="004F287D"/>
    <w:rsid w:val="005115D1"/>
    <w:rsid w:val="005121BE"/>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E78"/>
    <w:rsid w:val="005A5562"/>
    <w:rsid w:val="005B07F6"/>
    <w:rsid w:val="005C2396"/>
    <w:rsid w:val="005C2DA0"/>
    <w:rsid w:val="005C304B"/>
    <w:rsid w:val="005E588C"/>
    <w:rsid w:val="005E71E7"/>
    <w:rsid w:val="005F3A89"/>
    <w:rsid w:val="005F48D9"/>
    <w:rsid w:val="0061457D"/>
    <w:rsid w:val="0061631B"/>
    <w:rsid w:val="00616A24"/>
    <w:rsid w:val="00620AE9"/>
    <w:rsid w:val="006212A7"/>
    <w:rsid w:val="00625E4A"/>
    <w:rsid w:val="00627BBF"/>
    <w:rsid w:val="006373B6"/>
    <w:rsid w:val="00637E40"/>
    <w:rsid w:val="00641222"/>
    <w:rsid w:val="00646336"/>
    <w:rsid w:val="006463A2"/>
    <w:rsid w:val="006522A3"/>
    <w:rsid w:val="006537F7"/>
    <w:rsid w:val="006570A7"/>
    <w:rsid w:val="00662896"/>
    <w:rsid w:val="00663647"/>
    <w:rsid w:val="00664FD8"/>
    <w:rsid w:val="00665DA0"/>
    <w:rsid w:val="00666272"/>
    <w:rsid w:val="00666CA0"/>
    <w:rsid w:val="00670E68"/>
    <w:rsid w:val="00676C28"/>
    <w:rsid w:val="006770B9"/>
    <w:rsid w:val="006824CE"/>
    <w:rsid w:val="0069622F"/>
    <w:rsid w:val="006A01F0"/>
    <w:rsid w:val="006A1B85"/>
    <w:rsid w:val="006A479B"/>
    <w:rsid w:val="006B19A9"/>
    <w:rsid w:val="006B439B"/>
    <w:rsid w:val="006C04FD"/>
    <w:rsid w:val="006C283F"/>
    <w:rsid w:val="006C5629"/>
    <w:rsid w:val="006D2FF2"/>
    <w:rsid w:val="006D3B65"/>
    <w:rsid w:val="006E39A0"/>
    <w:rsid w:val="006E4965"/>
    <w:rsid w:val="006F074C"/>
    <w:rsid w:val="006F22CE"/>
    <w:rsid w:val="006F319C"/>
    <w:rsid w:val="006F3C55"/>
    <w:rsid w:val="006F4BBC"/>
    <w:rsid w:val="0070616A"/>
    <w:rsid w:val="00712B65"/>
    <w:rsid w:val="007132AD"/>
    <w:rsid w:val="00714A68"/>
    <w:rsid w:val="00716664"/>
    <w:rsid w:val="00721722"/>
    <w:rsid w:val="00725B3F"/>
    <w:rsid w:val="00725F0F"/>
    <w:rsid w:val="00726067"/>
    <w:rsid w:val="00726719"/>
    <w:rsid w:val="00732DD5"/>
    <w:rsid w:val="00734FCA"/>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2F6D"/>
    <w:rsid w:val="007845B7"/>
    <w:rsid w:val="0078589F"/>
    <w:rsid w:val="00791821"/>
    <w:rsid w:val="00791A90"/>
    <w:rsid w:val="00797BE1"/>
    <w:rsid w:val="007A03A3"/>
    <w:rsid w:val="007A25EE"/>
    <w:rsid w:val="007A30B6"/>
    <w:rsid w:val="007A390E"/>
    <w:rsid w:val="007A3C12"/>
    <w:rsid w:val="007A438E"/>
    <w:rsid w:val="007B199E"/>
    <w:rsid w:val="007B2477"/>
    <w:rsid w:val="007B3CC3"/>
    <w:rsid w:val="007B5E61"/>
    <w:rsid w:val="007D75D7"/>
    <w:rsid w:val="007E0EE4"/>
    <w:rsid w:val="007F02D4"/>
    <w:rsid w:val="007F144D"/>
    <w:rsid w:val="007F50D0"/>
    <w:rsid w:val="007F75AA"/>
    <w:rsid w:val="0080170B"/>
    <w:rsid w:val="00805A0E"/>
    <w:rsid w:val="00807D30"/>
    <w:rsid w:val="0081081E"/>
    <w:rsid w:val="00810864"/>
    <w:rsid w:val="00811A20"/>
    <w:rsid w:val="0081625B"/>
    <w:rsid w:val="0081760D"/>
    <w:rsid w:val="0082644B"/>
    <w:rsid w:val="00827562"/>
    <w:rsid w:val="00830CDE"/>
    <w:rsid w:val="008351CE"/>
    <w:rsid w:val="008363F1"/>
    <w:rsid w:val="00837900"/>
    <w:rsid w:val="00837F39"/>
    <w:rsid w:val="0084531E"/>
    <w:rsid w:val="00851012"/>
    <w:rsid w:val="008612CA"/>
    <w:rsid w:val="00864C49"/>
    <w:rsid w:val="008672CF"/>
    <w:rsid w:val="00872FE2"/>
    <w:rsid w:val="00873293"/>
    <w:rsid w:val="00874D48"/>
    <w:rsid w:val="008759BD"/>
    <w:rsid w:val="0087755C"/>
    <w:rsid w:val="0087762F"/>
    <w:rsid w:val="00883F48"/>
    <w:rsid w:val="008845F4"/>
    <w:rsid w:val="00886026"/>
    <w:rsid w:val="00887DB2"/>
    <w:rsid w:val="00890122"/>
    <w:rsid w:val="00893666"/>
    <w:rsid w:val="008A2175"/>
    <w:rsid w:val="008C091D"/>
    <w:rsid w:val="008C27D9"/>
    <w:rsid w:val="008C5E41"/>
    <w:rsid w:val="008C7328"/>
    <w:rsid w:val="008D0DB7"/>
    <w:rsid w:val="008D6143"/>
    <w:rsid w:val="008D7B39"/>
    <w:rsid w:val="008E4DF9"/>
    <w:rsid w:val="008E585B"/>
    <w:rsid w:val="008F6AA3"/>
    <w:rsid w:val="009010F3"/>
    <w:rsid w:val="00903BBD"/>
    <w:rsid w:val="009049E4"/>
    <w:rsid w:val="00905C6A"/>
    <w:rsid w:val="0090607A"/>
    <w:rsid w:val="0091020E"/>
    <w:rsid w:val="009105DB"/>
    <w:rsid w:val="0091300E"/>
    <w:rsid w:val="009276FF"/>
    <w:rsid w:val="00931894"/>
    <w:rsid w:val="00931E9D"/>
    <w:rsid w:val="00935718"/>
    <w:rsid w:val="00951395"/>
    <w:rsid w:val="009548BF"/>
    <w:rsid w:val="00957EAA"/>
    <w:rsid w:val="009617D9"/>
    <w:rsid w:val="0096243C"/>
    <w:rsid w:val="00966D43"/>
    <w:rsid w:val="00967F5F"/>
    <w:rsid w:val="0097676C"/>
    <w:rsid w:val="0098102B"/>
    <w:rsid w:val="009819A9"/>
    <w:rsid w:val="00982FF6"/>
    <w:rsid w:val="00987530"/>
    <w:rsid w:val="009915E1"/>
    <w:rsid w:val="00995E93"/>
    <w:rsid w:val="009A06A4"/>
    <w:rsid w:val="009A2BA9"/>
    <w:rsid w:val="009A3529"/>
    <w:rsid w:val="009A6740"/>
    <w:rsid w:val="009A6CFD"/>
    <w:rsid w:val="009B656F"/>
    <w:rsid w:val="009C059D"/>
    <w:rsid w:val="009C099A"/>
    <w:rsid w:val="009C534E"/>
    <w:rsid w:val="009C63F7"/>
    <w:rsid w:val="009C793A"/>
    <w:rsid w:val="009D23BA"/>
    <w:rsid w:val="009D33C1"/>
    <w:rsid w:val="009D4EB7"/>
    <w:rsid w:val="009D4FDB"/>
    <w:rsid w:val="009E3172"/>
    <w:rsid w:val="009E3FDB"/>
    <w:rsid w:val="009E55E6"/>
    <w:rsid w:val="009E5855"/>
    <w:rsid w:val="009E78C1"/>
    <w:rsid w:val="009F18EB"/>
    <w:rsid w:val="009F51C9"/>
    <w:rsid w:val="009F716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50F0"/>
    <w:rsid w:val="00A558CB"/>
    <w:rsid w:val="00A55A37"/>
    <w:rsid w:val="00A562D2"/>
    <w:rsid w:val="00A6095E"/>
    <w:rsid w:val="00A613AB"/>
    <w:rsid w:val="00A63EFF"/>
    <w:rsid w:val="00A64C1B"/>
    <w:rsid w:val="00A657F2"/>
    <w:rsid w:val="00A6623D"/>
    <w:rsid w:val="00A6740D"/>
    <w:rsid w:val="00A719BE"/>
    <w:rsid w:val="00A84305"/>
    <w:rsid w:val="00A926A0"/>
    <w:rsid w:val="00A96AAD"/>
    <w:rsid w:val="00A97293"/>
    <w:rsid w:val="00AA1DC2"/>
    <w:rsid w:val="00AA3371"/>
    <w:rsid w:val="00AA3993"/>
    <w:rsid w:val="00AB071E"/>
    <w:rsid w:val="00AB18C6"/>
    <w:rsid w:val="00AB219F"/>
    <w:rsid w:val="00AB56E5"/>
    <w:rsid w:val="00AB7BF7"/>
    <w:rsid w:val="00AC01F5"/>
    <w:rsid w:val="00AC2DEE"/>
    <w:rsid w:val="00AC3D1D"/>
    <w:rsid w:val="00AC5FD4"/>
    <w:rsid w:val="00AD0916"/>
    <w:rsid w:val="00AD1022"/>
    <w:rsid w:val="00AD1575"/>
    <w:rsid w:val="00AD4364"/>
    <w:rsid w:val="00AD5B11"/>
    <w:rsid w:val="00AD76AB"/>
    <w:rsid w:val="00AD776C"/>
    <w:rsid w:val="00AD7D92"/>
    <w:rsid w:val="00AE0369"/>
    <w:rsid w:val="00AE1D3B"/>
    <w:rsid w:val="00AE2A15"/>
    <w:rsid w:val="00AE3C56"/>
    <w:rsid w:val="00AF691A"/>
    <w:rsid w:val="00B00D5D"/>
    <w:rsid w:val="00B02FF5"/>
    <w:rsid w:val="00B13101"/>
    <w:rsid w:val="00B177C5"/>
    <w:rsid w:val="00B27E6B"/>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95F41"/>
    <w:rsid w:val="00BB0DFB"/>
    <w:rsid w:val="00BB1B01"/>
    <w:rsid w:val="00BB5F8F"/>
    <w:rsid w:val="00BB6A58"/>
    <w:rsid w:val="00BB6B13"/>
    <w:rsid w:val="00BB7763"/>
    <w:rsid w:val="00BC4D89"/>
    <w:rsid w:val="00BC4DE6"/>
    <w:rsid w:val="00BC4F91"/>
    <w:rsid w:val="00BC5F08"/>
    <w:rsid w:val="00BE1277"/>
    <w:rsid w:val="00BE68EF"/>
    <w:rsid w:val="00BE75DA"/>
    <w:rsid w:val="00BF0941"/>
    <w:rsid w:val="00BF46FA"/>
    <w:rsid w:val="00BF5513"/>
    <w:rsid w:val="00BF66EB"/>
    <w:rsid w:val="00C010C4"/>
    <w:rsid w:val="00C015B9"/>
    <w:rsid w:val="00C01987"/>
    <w:rsid w:val="00C02CD7"/>
    <w:rsid w:val="00C037E6"/>
    <w:rsid w:val="00C165DB"/>
    <w:rsid w:val="00C22CCB"/>
    <w:rsid w:val="00C24682"/>
    <w:rsid w:val="00C2496C"/>
    <w:rsid w:val="00C338DD"/>
    <w:rsid w:val="00C353E1"/>
    <w:rsid w:val="00C36F8C"/>
    <w:rsid w:val="00C36F97"/>
    <w:rsid w:val="00C376DD"/>
    <w:rsid w:val="00C410D9"/>
    <w:rsid w:val="00C447F9"/>
    <w:rsid w:val="00C463ED"/>
    <w:rsid w:val="00C51DF4"/>
    <w:rsid w:val="00C520B0"/>
    <w:rsid w:val="00C552CB"/>
    <w:rsid w:val="00C64C8B"/>
    <w:rsid w:val="00C66B79"/>
    <w:rsid w:val="00C87015"/>
    <w:rsid w:val="00C90635"/>
    <w:rsid w:val="00C92396"/>
    <w:rsid w:val="00C932EB"/>
    <w:rsid w:val="00C94B09"/>
    <w:rsid w:val="00C95D09"/>
    <w:rsid w:val="00CA615B"/>
    <w:rsid w:val="00CB2489"/>
    <w:rsid w:val="00CB3945"/>
    <w:rsid w:val="00CB4A0C"/>
    <w:rsid w:val="00CC06A1"/>
    <w:rsid w:val="00CC1171"/>
    <w:rsid w:val="00CC1E2D"/>
    <w:rsid w:val="00CD6A5F"/>
    <w:rsid w:val="00CE39A3"/>
    <w:rsid w:val="00CF0E08"/>
    <w:rsid w:val="00CF26B4"/>
    <w:rsid w:val="00D0056C"/>
    <w:rsid w:val="00D0159B"/>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A161B"/>
    <w:rsid w:val="00DA2EA4"/>
    <w:rsid w:val="00DA68F8"/>
    <w:rsid w:val="00DA70B2"/>
    <w:rsid w:val="00DB2AF4"/>
    <w:rsid w:val="00DB7A20"/>
    <w:rsid w:val="00DC17F7"/>
    <w:rsid w:val="00DC5B16"/>
    <w:rsid w:val="00DC625F"/>
    <w:rsid w:val="00DC6624"/>
    <w:rsid w:val="00DD17D5"/>
    <w:rsid w:val="00DD61D5"/>
    <w:rsid w:val="00DD6605"/>
    <w:rsid w:val="00DD756E"/>
    <w:rsid w:val="00DE0FA9"/>
    <w:rsid w:val="00DE21FF"/>
    <w:rsid w:val="00DE372F"/>
    <w:rsid w:val="00DE3DC7"/>
    <w:rsid w:val="00DE6E5C"/>
    <w:rsid w:val="00DF6158"/>
    <w:rsid w:val="00E01A0F"/>
    <w:rsid w:val="00E01B3E"/>
    <w:rsid w:val="00E0746A"/>
    <w:rsid w:val="00E07523"/>
    <w:rsid w:val="00E12238"/>
    <w:rsid w:val="00E164A7"/>
    <w:rsid w:val="00E20A28"/>
    <w:rsid w:val="00E217F2"/>
    <w:rsid w:val="00E22FE2"/>
    <w:rsid w:val="00E35BE2"/>
    <w:rsid w:val="00E46ADF"/>
    <w:rsid w:val="00E50B0E"/>
    <w:rsid w:val="00E537C6"/>
    <w:rsid w:val="00E54B81"/>
    <w:rsid w:val="00E63DAC"/>
    <w:rsid w:val="00E63E86"/>
    <w:rsid w:val="00E73927"/>
    <w:rsid w:val="00E73EED"/>
    <w:rsid w:val="00E77A59"/>
    <w:rsid w:val="00E77BF3"/>
    <w:rsid w:val="00E8063B"/>
    <w:rsid w:val="00E8450F"/>
    <w:rsid w:val="00E85FE2"/>
    <w:rsid w:val="00E8740A"/>
    <w:rsid w:val="00EA09A4"/>
    <w:rsid w:val="00EA203F"/>
    <w:rsid w:val="00EB18A9"/>
    <w:rsid w:val="00EC0C4B"/>
    <w:rsid w:val="00EC3D23"/>
    <w:rsid w:val="00EC4E46"/>
    <w:rsid w:val="00EC518B"/>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41F10"/>
    <w:rsid w:val="00F41FEF"/>
    <w:rsid w:val="00F425B6"/>
    <w:rsid w:val="00F578D3"/>
    <w:rsid w:val="00F620D4"/>
    <w:rsid w:val="00F666ED"/>
    <w:rsid w:val="00F70CF4"/>
    <w:rsid w:val="00F72362"/>
    <w:rsid w:val="00F75DCE"/>
    <w:rsid w:val="00F84830"/>
    <w:rsid w:val="00F86779"/>
    <w:rsid w:val="00F90785"/>
    <w:rsid w:val="00F90933"/>
    <w:rsid w:val="00F962A9"/>
    <w:rsid w:val="00F97D1A"/>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87BB-292C-46AA-B442-034DE3F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40611</Words>
  <Characters>219304</Characters>
  <Application>Microsoft Office Word</Application>
  <DocSecurity>0</DocSecurity>
  <Lines>1827</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2019-04-12T18:06:00Z</cp:lastPrinted>
  <dcterms:created xsi:type="dcterms:W3CDTF">2020-08-14T01:44:00Z</dcterms:created>
  <dcterms:modified xsi:type="dcterms:W3CDTF">2020-08-14T04:31:00Z</dcterms:modified>
</cp:coreProperties>
</file>