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11628C5E"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2C782E" w:rsidRPr="002C782E">
        <w:rPr>
          <w:rFonts w:ascii="Ebrima" w:hAnsi="Ebrima" w:cs="Arial"/>
          <w:color w:val="000000"/>
          <w:sz w:val="22"/>
          <w:szCs w:val="22"/>
          <w:u w:val="none"/>
        </w:rPr>
        <w:t>449ª, 450ª, 451ª, 452ª, 453ª, 454ª, 455ª E 456ª</w:t>
      </w:r>
      <w:r w:rsidR="00931E9D" w:rsidRPr="002C782E">
        <w:rPr>
          <w:rFonts w:ascii="Ebrima" w:hAnsi="Ebrima"/>
          <w:sz w:val="22"/>
          <w:u w:val="none"/>
        </w:rPr>
        <w:t xml:space="preserve">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4377C9A6" w14:textId="0448B0FD" w:rsidR="00782F6D" w:rsidRPr="00782F6D" w:rsidRDefault="00412131">
      <w:pPr>
        <w:pStyle w:val="Sumrio1"/>
        <w:rPr>
          <w:rFonts w:ascii="Ebrima" w:eastAsiaTheme="minorEastAsia" w:hAnsi="Ebrima"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48258630" w:history="1">
        <w:r w:rsidR="00782F6D" w:rsidRPr="00782F6D">
          <w:rPr>
            <w:rStyle w:val="Hyperlink"/>
            <w:rFonts w:ascii="Ebrima" w:hAnsi="Ebrima" w:cstheme="minorHAnsi"/>
          </w:rPr>
          <w:t>CLÁUSULA I – DEFINIÇÕES, PRAZO E AUTORIZAÇÃO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_Toc48258630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3</w:t>
        </w:r>
        <w:r w:rsidR="00782F6D" w:rsidRPr="00782F6D">
          <w:rPr>
            <w:rFonts w:ascii="Ebrima" w:hAnsi="Ebrima"/>
            <w:webHidden/>
          </w:rPr>
          <w:fldChar w:fldCharType="end"/>
        </w:r>
      </w:hyperlink>
    </w:p>
    <w:p w14:paraId="657FCFED" w14:textId="40BAFF67" w:rsidR="00782F6D" w:rsidRPr="00782F6D" w:rsidRDefault="00D66E9B">
      <w:pPr>
        <w:pStyle w:val="Sumrio1"/>
        <w:rPr>
          <w:rFonts w:ascii="Ebrima" w:eastAsiaTheme="minorEastAsia" w:hAnsi="Ebrima" w:cstheme="minorBidi"/>
          <w:b w:val="0"/>
          <w:smallCaps w:val="0"/>
          <w:sz w:val="22"/>
          <w:szCs w:val="22"/>
        </w:rPr>
      </w:pPr>
      <w:hyperlink w:anchor="_Toc48258631" w:history="1">
        <w:r w:rsidR="00782F6D" w:rsidRPr="00782F6D">
          <w:rPr>
            <w:rStyle w:val="Hyperlink"/>
            <w:rFonts w:ascii="Ebrima" w:hAnsi="Ebrima" w:cstheme="minorHAnsi"/>
          </w:rPr>
          <w:t>CLÁUSULA II – REGISTROS E DECLARAÇÕES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_Toc48258631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21</w:t>
        </w:r>
        <w:r w:rsidR="00782F6D" w:rsidRPr="00782F6D">
          <w:rPr>
            <w:rFonts w:ascii="Ebrima" w:hAnsi="Ebrima"/>
            <w:webHidden/>
          </w:rPr>
          <w:fldChar w:fldCharType="end"/>
        </w:r>
      </w:hyperlink>
    </w:p>
    <w:p w14:paraId="7358A324" w14:textId="3E68A5E8" w:rsidR="00782F6D" w:rsidRPr="00782F6D" w:rsidRDefault="00D66E9B">
      <w:pPr>
        <w:pStyle w:val="Sumrio1"/>
        <w:rPr>
          <w:rFonts w:ascii="Ebrima" w:eastAsiaTheme="minorEastAsia" w:hAnsi="Ebrima" w:cstheme="minorBidi"/>
          <w:b w:val="0"/>
          <w:smallCaps w:val="0"/>
          <w:sz w:val="22"/>
          <w:szCs w:val="22"/>
        </w:rPr>
      </w:pPr>
      <w:hyperlink w:anchor="_Toc48258632" w:history="1">
        <w:r w:rsidR="00782F6D" w:rsidRPr="00782F6D">
          <w:rPr>
            <w:rStyle w:val="Hyperlink"/>
            <w:rFonts w:ascii="Ebrima" w:hAnsi="Ebrima" w:cstheme="minorHAnsi"/>
          </w:rPr>
          <w:t>CLÁUSULA III – CARACTERÍSTICAS DOS CRÉDITOS IMOBILIÁRIOS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_Toc48258632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21</w:t>
        </w:r>
        <w:r w:rsidR="00782F6D" w:rsidRPr="00782F6D">
          <w:rPr>
            <w:rFonts w:ascii="Ebrima" w:hAnsi="Ebrima"/>
            <w:webHidden/>
          </w:rPr>
          <w:fldChar w:fldCharType="end"/>
        </w:r>
      </w:hyperlink>
    </w:p>
    <w:p w14:paraId="2A77996F" w14:textId="731DF93E" w:rsidR="00782F6D" w:rsidRPr="00782F6D" w:rsidRDefault="00D66E9B">
      <w:pPr>
        <w:pStyle w:val="Sumrio1"/>
        <w:rPr>
          <w:rFonts w:ascii="Ebrima" w:eastAsiaTheme="minorEastAsia" w:hAnsi="Ebrima" w:cstheme="minorBidi"/>
          <w:b w:val="0"/>
          <w:smallCaps w:val="0"/>
          <w:sz w:val="22"/>
          <w:szCs w:val="22"/>
        </w:rPr>
      </w:pPr>
      <w:hyperlink w:anchor="_Toc48258633" w:history="1">
        <w:r w:rsidR="00782F6D" w:rsidRPr="00782F6D">
          <w:rPr>
            <w:rStyle w:val="Hyperlink"/>
            <w:rFonts w:ascii="Ebrima" w:hAnsi="Ebrima" w:cstheme="minorHAnsi"/>
          </w:rPr>
          <w:t>CLÁUSULA IV – CARACTERÍSTICAS DOS CRI E DA OFERTA</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_Toc48258633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25</w:t>
        </w:r>
        <w:r w:rsidR="00782F6D" w:rsidRPr="00782F6D">
          <w:rPr>
            <w:rFonts w:ascii="Ebrima" w:hAnsi="Ebrima"/>
            <w:webHidden/>
          </w:rPr>
          <w:fldChar w:fldCharType="end"/>
        </w:r>
      </w:hyperlink>
    </w:p>
    <w:p w14:paraId="49460CD1" w14:textId="46D92A53" w:rsidR="00782F6D" w:rsidRPr="00782F6D" w:rsidRDefault="00D66E9B">
      <w:pPr>
        <w:pStyle w:val="Sumrio1"/>
        <w:rPr>
          <w:rFonts w:ascii="Ebrima" w:eastAsiaTheme="minorEastAsia" w:hAnsi="Ebrima" w:cstheme="minorBidi"/>
          <w:b w:val="0"/>
          <w:smallCaps w:val="0"/>
          <w:sz w:val="22"/>
          <w:szCs w:val="22"/>
        </w:rPr>
      </w:pPr>
      <w:hyperlink w:anchor="_Toc48258634" w:history="1">
        <w:r w:rsidR="00782F6D" w:rsidRPr="00782F6D">
          <w:rPr>
            <w:rStyle w:val="Hyperlink"/>
            <w:rFonts w:ascii="Ebrima" w:hAnsi="Ebrima" w:cstheme="minorHAnsi"/>
          </w:rPr>
          <w:t>CLÁUSULA V – SUBSCRIÇÃO E INTEGRALIZAÇÃO DOS CRI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_Toc48258634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35</w:t>
        </w:r>
        <w:r w:rsidR="00782F6D" w:rsidRPr="00782F6D">
          <w:rPr>
            <w:rFonts w:ascii="Ebrima" w:hAnsi="Ebrima"/>
            <w:webHidden/>
          </w:rPr>
          <w:fldChar w:fldCharType="end"/>
        </w:r>
      </w:hyperlink>
    </w:p>
    <w:p w14:paraId="1F66916F" w14:textId="3DC57129" w:rsidR="00782F6D" w:rsidRPr="00782F6D" w:rsidRDefault="00D66E9B">
      <w:pPr>
        <w:pStyle w:val="Sumrio1"/>
        <w:rPr>
          <w:rFonts w:ascii="Ebrima" w:eastAsiaTheme="minorEastAsia" w:hAnsi="Ebrima" w:cstheme="minorBidi"/>
          <w:b w:val="0"/>
          <w:smallCaps w:val="0"/>
          <w:sz w:val="22"/>
          <w:szCs w:val="22"/>
        </w:rPr>
      </w:pPr>
      <w:hyperlink w:anchor="_Toc48258635" w:history="1">
        <w:r w:rsidR="00782F6D" w:rsidRPr="00782F6D">
          <w:rPr>
            <w:rStyle w:val="Hyperlink"/>
            <w:rFonts w:ascii="Ebrima" w:hAnsi="Ebrima" w:cstheme="minorHAnsi"/>
          </w:rPr>
          <w:t>CLÁUSULA VI – CÁLCULO DO VALOR NOMINAL UNITÁRIO ATUALIZADO, REMUNERAÇÃO E AMORTIZAÇÃO PROGRAMADA DOS CRI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_Toc48258635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35</w:t>
        </w:r>
        <w:r w:rsidR="00782F6D" w:rsidRPr="00782F6D">
          <w:rPr>
            <w:rFonts w:ascii="Ebrima" w:hAnsi="Ebrima"/>
            <w:webHidden/>
          </w:rPr>
          <w:fldChar w:fldCharType="end"/>
        </w:r>
      </w:hyperlink>
    </w:p>
    <w:p w14:paraId="3CE60B31" w14:textId="3338BFC5" w:rsidR="00782F6D" w:rsidRPr="00782F6D" w:rsidRDefault="00D66E9B">
      <w:pPr>
        <w:pStyle w:val="Sumrio1"/>
        <w:rPr>
          <w:rFonts w:ascii="Ebrima" w:eastAsiaTheme="minorEastAsia" w:hAnsi="Ebrima" w:cstheme="minorBidi"/>
          <w:b w:val="0"/>
          <w:smallCaps w:val="0"/>
          <w:sz w:val="22"/>
          <w:szCs w:val="22"/>
        </w:rPr>
      </w:pPr>
      <w:hyperlink w:anchor="_Toc48258636" w:history="1">
        <w:r w:rsidR="00782F6D" w:rsidRPr="00782F6D">
          <w:rPr>
            <w:rStyle w:val="Hyperlink"/>
            <w:rFonts w:ascii="Ebrima" w:hAnsi="Ebrima" w:cstheme="minorHAnsi"/>
          </w:rPr>
          <w:t>CLÁUSULA VII – AMORTIZAÇÃO EXTRAORDINÁRIA E RESGATE ANTECIPADO DO CRI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_Toc48258636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40</w:t>
        </w:r>
        <w:r w:rsidR="00782F6D" w:rsidRPr="00782F6D">
          <w:rPr>
            <w:rFonts w:ascii="Ebrima" w:hAnsi="Ebrima"/>
            <w:webHidden/>
          </w:rPr>
          <w:fldChar w:fldCharType="end"/>
        </w:r>
      </w:hyperlink>
    </w:p>
    <w:p w14:paraId="604835A9" w14:textId="251BDD9B" w:rsidR="00782F6D" w:rsidRPr="00782F6D" w:rsidRDefault="00D66E9B">
      <w:pPr>
        <w:pStyle w:val="Sumrio1"/>
        <w:rPr>
          <w:rFonts w:ascii="Ebrima" w:eastAsiaTheme="minorEastAsia" w:hAnsi="Ebrima" w:cstheme="minorBidi"/>
          <w:b w:val="0"/>
          <w:smallCaps w:val="0"/>
          <w:sz w:val="22"/>
          <w:szCs w:val="22"/>
        </w:rPr>
      </w:pPr>
      <w:hyperlink w:anchor="_Toc48258637" w:history="1">
        <w:r w:rsidR="00782F6D" w:rsidRPr="00782F6D">
          <w:rPr>
            <w:rStyle w:val="Hyperlink"/>
            <w:rFonts w:ascii="Ebrima" w:hAnsi="Ebrima" w:cstheme="minorHAnsi"/>
          </w:rPr>
          <w:t>CLÁUSULA VIII – GARANTIAS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_Toc48258637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42</w:t>
        </w:r>
        <w:r w:rsidR="00782F6D" w:rsidRPr="00782F6D">
          <w:rPr>
            <w:rFonts w:ascii="Ebrima" w:hAnsi="Ebrima"/>
            <w:webHidden/>
          </w:rPr>
          <w:fldChar w:fldCharType="end"/>
        </w:r>
      </w:hyperlink>
    </w:p>
    <w:p w14:paraId="4D3F6C96" w14:textId="22E54D87" w:rsidR="00782F6D" w:rsidRPr="00782F6D" w:rsidRDefault="00D66E9B">
      <w:pPr>
        <w:pStyle w:val="Sumrio1"/>
        <w:rPr>
          <w:rFonts w:ascii="Ebrima" w:eastAsiaTheme="minorEastAsia" w:hAnsi="Ebrima" w:cstheme="minorBidi"/>
          <w:b w:val="0"/>
          <w:smallCaps w:val="0"/>
          <w:sz w:val="22"/>
          <w:szCs w:val="22"/>
        </w:rPr>
      </w:pPr>
      <w:hyperlink w:anchor="_Toc48258638" w:history="1">
        <w:r w:rsidR="00782F6D" w:rsidRPr="00782F6D">
          <w:rPr>
            <w:rStyle w:val="Hyperlink"/>
            <w:rFonts w:ascii="Ebrima" w:hAnsi="Ebrima" w:cstheme="minorHAnsi"/>
          </w:rPr>
          <w:t>CLÁUSULA IX – REGIME FIDUCIÁRIO E ADMINISTRAÇÃO DO PATRIMÔNIO SEPARADO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_Toc48258638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47</w:t>
        </w:r>
        <w:r w:rsidR="00782F6D" w:rsidRPr="00782F6D">
          <w:rPr>
            <w:rFonts w:ascii="Ebrima" w:hAnsi="Ebrima"/>
            <w:webHidden/>
          </w:rPr>
          <w:fldChar w:fldCharType="end"/>
        </w:r>
      </w:hyperlink>
    </w:p>
    <w:p w14:paraId="15358851" w14:textId="456E482C" w:rsidR="00782F6D" w:rsidRPr="00782F6D" w:rsidRDefault="00D66E9B">
      <w:pPr>
        <w:pStyle w:val="Sumrio1"/>
        <w:rPr>
          <w:rFonts w:ascii="Ebrima" w:eastAsiaTheme="minorEastAsia" w:hAnsi="Ebrima" w:cstheme="minorBidi"/>
          <w:b w:val="0"/>
          <w:smallCaps w:val="0"/>
          <w:sz w:val="22"/>
          <w:szCs w:val="22"/>
        </w:rPr>
      </w:pPr>
      <w:hyperlink w:anchor="_Toc48258639" w:history="1">
        <w:r w:rsidR="00782F6D" w:rsidRPr="00782F6D">
          <w:rPr>
            <w:rStyle w:val="Hyperlink"/>
            <w:rFonts w:ascii="Ebrima" w:hAnsi="Ebrima" w:cstheme="minorHAnsi"/>
          </w:rPr>
          <w:t>CLÁUSULA X – DECLARAÇÕES E OBRIGAÇÕES DA EMISSORA</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_Toc48258639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50</w:t>
        </w:r>
        <w:r w:rsidR="00782F6D" w:rsidRPr="00782F6D">
          <w:rPr>
            <w:rFonts w:ascii="Ebrima" w:hAnsi="Ebrima"/>
            <w:webHidden/>
          </w:rPr>
          <w:fldChar w:fldCharType="end"/>
        </w:r>
      </w:hyperlink>
    </w:p>
    <w:p w14:paraId="41BB4C64" w14:textId="06169C9F" w:rsidR="00782F6D" w:rsidRPr="00782F6D" w:rsidRDefault="00D66E9B">
      <w:pPr>
        <w:pStyle w:val="Sumrio1"/>
        <w:rPr>
          <w:rFonts w:ascii="Ebrima" w:eastAsiaTheme="minorEastAsia" w:hAnsi="Ebrima" w:cstheme="minorBidi"/>
          <w:b w:val="0"/>
          <w:smallCaps w:val="0"/>
          <w:sz w:val="22"/>
          <w:szCs w:val="22"/>
        </w:rPr>
      </w:pPr>
      <w:hyperlink w:anchor="_Toc48258640" w:history="1">
        <w:r w:rsidR="00782F6D" w:rsidRPr="00782F6D">
          <w:rPr>
            <w:rStyle w:val="Hyperlink"/>
            <w:rFonts w:ascii="Ebrima" w:hAnsi="Ebrima" w:cstheme="minorHAnsi"/>
          </w:rPr>
          <w:t>CLÁUSULA XI – DECLARAÇÕES E OBRIGAÇÕES DO AGENTE FIDUCIÁRIO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_Toc48258640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54</w:t>
        </w:r>
        <w:r w:rsidR="00782F6D" w:rsidRPr="00782F6D">
          <w:rPr>
            <w:rFonts w:ascii="Ebrima" w:hAnsi="Ebrima"/>
            <w:webHidden/>
          </w:rPr>
          <w:fldChar w:fldCharType="end"/>
        </w:r>
      </w:hyperlink>
    </w:p>
    <w:p w14:paraId="496E5E50" w14:textId="3C04AE01" w:rsidR="00782F6D" w:rsidRPr="00782F6D" w:rsidRDefault="00D66E9B">
      <w:pPr>
        <w:pStyle w:val="Sumrio1"/>
        <w:rPr>
          <w:rFonts w:ascii="Ebrima" w:eastAsiaTheme="minorEastAsia" w:hAnsi="Ebrima" w:cstheme="minorBidi"/>
          <w:b w:val="0"/>
          <w:smallCaps w:val="0"/>
          <w:sz w:val="22"/>
          <w:szCs w:val="22"/>
        </w:rPr>
      </w:pPr>
      <w:hyperlink w:anchor="_Toc48258641" w:history="1">
        <w:r w:rsidR="00782F6D" w:rsidRPr="00782F6D">
          <w:rPr>
            <w:rStyle w:val="Hyperlink"/>
            <w:rFonts w:ascii="Ebrima" w:hAnsi="Ebrima"/>
          </w:rPr>
          <w:t>CLÁUSULA XII – ASSEMBLEIA GERAL DE TITULARES DOS CRI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_Toc48258641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59</w:t>
        </w:r>
        <w:r w:rsidR="00782F6D" w:rsidRPr="00782F6D">
          <w:rPr>
            <w:rFonts w:ascii="Ebrima" w:hAnsi="Ebrima"/>
            <w:webHidden/>
          </w:rPr>
          <w:fldChar w:fldCharType="end"/>
        </w:r>
      </w:hyperlink>
    </w:p>
    <w:p w14:paraId="2A24EF91" w14:textId="60CAEDA2" w:rsidR="00782F6D" w:rsidRPr="00782F6D" w:rsidRDefault="00D66E9B">
      <w:pPr>
        <w:pStyle w:val="Sumrio1"/>
        <w:rPr>
          <w:rFonts w:ascii="Ebrima" w:eastAsiaTheme="minorEastAsia" w:hAnsi="Ebrima" w:cstheme="minorBidi"/>
          <w:b w:val="0"/>
          <w:smallCaps w:val="0"/>
          <w:sz w:val="22"/>
          <w:szCs w:val="22"/>
        </w:rPr>
      </w:pPr>
      <w:hyperlink w:anchor="_Toc48258642" w:history="1">
        <w:r w:rsidR="00782F6D" w:rsidRPr="00782F6D">
          <w:rPr>
            <w:rStyle w:val="Hyperlink"/>
            <w:rFonts w:ascii="Ebrima" w:hAnsi="Ebrima" w:cstheme="minorHAnsi"/>
          </w:rPr>
          <w:t>CLÁUSULA XIII – LIQUIDAÇÃO DO PATRIMÔNIO SEPARADO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_Toc48258642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63</w:t>
        </w:r>
        <w:r w:rsidR="00782F6D" w:rsidRPr="00782F6D">
          <w:rPr>
            <w:rFonts w:ascii="Ebrima" w:hAnsi="Ebrima"/>
            <w:webHidden/>
          </w:rPr>
          <w:fldChar w:fldCharType="end"/>
        </w:r>
      </w:hyperlink>
    </w:p>
    <w:p w14:paraId="6607529C" w14:textId="0D898798" w:rsidR="00782F6D" w:rsidRPr="00782F6D" w:rsidRDefault="00D66E9B">
      <w:pPr>
        <w:pStyle w:val="Sumrio1"/>
        <w:rPr>
          <w:rFonts w:ascii="Ebrima" w:eastAsiaTheme="minorEastAsia" w:hAnsi="Ebrima" w:cstheme="minorBidi"/>
          <w:b w:val="0"/>
          <w:smallCaps w:val="0"/>
          <w:sz w:val="22"/>
          <w:szCs w:val="22"/>
        </w:rPr>
      </w:pPr>
      <w:hyperlink w:anchor="_Toc48258643" w:history="1">
        <w:r w:rsidR="00782F6D" w:rsidRPr="00782F6D">
          <w:rPr>
            <w:rStyle w:val="Hyperlink"/>
            <w:rFonts w:ascii="Ebrima" w:hAnsi="Ebrima" w:cstheme="minorHAnsi"/>
          </w:rPr>
          <w:t>CLÁUSULA XIV – DESPESAS DO PATRIMÔNIO SEPARADO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_Toc48258643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65</w:t>
        </w:r>
        <w:r w:rsidR="00782F6D" w:rsidRPr="00782F6D">
          <w:rPr>
            <w:rFonts w:ascii="Ebrima" w:hAnsi="Ebrima"/>
            <w:webHidden/>
          </w:rPr>
          <w:fldChar w:fldCharType="end"/>
        </w:r>
      </w:hyperlink>
    </w:p>
    <w:p w14:paraId="41F908B5" w14:textId="5BDAA50C" w:rsidR="00782F6D" w:rsidRPr="00782F6D" w:rsidRDefault="00D66E9B">
      <w:pPr>
        <w:pStyle w:val="Sumrio1"/>
        <w:rPr>
          <w:rFonts w:ascii="Ebrima" w:eastAsiaTheme="minorEastAsia" w:hAnsi="Ebrima" w:cstheme="minorBidi"/>
          <w:b w:val="0"/>
          <w:smallCaps w:val="0"/>
          <w:sz w:val="22"/>
          <w:szCs w:val="22"/>
        </w:rPr>
      </w:pPr>
      <w:hyperlink w:anchor="_Toc48258644" w:history="1">
        <w:r w:rsidR="00782F6D" w:rsidRPr="00782F6D">
          <w:rPr>
            <w:rStyle w:val="Hyperlink"/>
            <w:rFonts w:ascii="Ebrima" w:hAnsi="Ebrima" w:cstheme="minorHAnsi"/>
          </w:rPr>
          <w:t>CLÁUSULA XV – COMUNICAÇÕES E PUBLICIDADE</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_Toc48258644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68</w:t>
        </w:r>
        <w:r w:rsidR="00782F6D" w:rsidRPr="00782F6D">
          <w:rPr>
            <w:rFonts w:ascii="Ebrima" w:hAnsi="Ebrima"/>
            <w:webHidden/>
          </w:rPr>
          <w:fldChar w:fldCharType="end"/>
        </w:r>
      </w:hyperlink>
    </w:p>
    <w:p w14:paraId="09CFE006" w14:textId="1C49F307" w:rsidR="00782F6D" w:rsidRPr="00782F6D" w:rsidRDefault="00D66E9B">
      <w:pPr>
        <w:pStyle w:val="Sumrio1"/>
        <w:rPr>
          <w:rFonts w:ascii="Ebrima" w:eastAsiaTheme="minorEastAsia" w:hAnsi="Ebrima" w:cstheme="minorBidi"/>
          <w:b w:val="0"/>
          <w:smallCaps w:val="0"/>
          <w:sz w:val="22"/>
          <w:szCs w:val="22"/>
        </w:rPr>
      </w:pPr>
      <w:hyperlink w:anchor="_Toc48258645" w:history="1">
        <w:r w:rsidR="00782F6D" w:rsidRPr="00782F6D">
          <w:rPr>
            <w:rStyle w:val="Hyperlink"/>
            <w:rFonts w:ascii="Ebrima" w:hAnsi="Ebrima" w:cstheme="minorHAnsi"/>
          </w:rPr>
          <w:t>CLÁUSULA XVI – TRATAMENTO TRIBUTÁRIO APLICÁVEL AOS INVESTIDORES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_Toc48258645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69</w:t>
        </w:r>
        <w:r w:rsidR="00782F6D" w:rsidRPr="00782F6D">
          <w:rPr>
            <w:rFonts w:ascii="Ebrima" w:hAnsi="Ebrima"/>
            <w:webHidden/>
          </w:rPr>
          <w:fldChar w:fldCharType="end"/>
        </w:r>
      </w:hyperlink>
    </w:p>
    <w:p w14:paraId="06D1F89C" w14:textId="44CB67D2" w:rsidR="00782F6D" w:rsidRPr="00782F6D" w:rsidRDefault="00D66E9B">
      <w:pPr>
        <w:pStyle w:val="Sumrio1"/>
        <w:rPr>
          <w:rFonts w:ascii="Ebrima" w:eastAsiaTheme="minorEastAsia" w:hAnsi="Ebrima" w:cstheme="minorBidi"/>
          <w:b w:val="0"/>
          <w:smallCaps w:val="0"/>
          <w:sz w:val="22"/>
          <w:szCs w:val="22"/>
        </w:rPr>
      </w:pPr>
      <w:hyperlink w:anchor="_Toc48258646" w:history="1">
        <w:r w:rsidR="00782F6D" w:rsidRPr="00782F6D">
          <w:rPr>
            <w:rStyle w:val="Hyperlink"/>
            <w:rFonts w:ascii="Ebrima" w:hAnsi="Ebrima" w:cstheme="minorHAnsi"/>
          </w:rPr>
          <w:t>CLÁUSULA XVII – FATORES DE RISCO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_Toc48258646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72</w:t>
        </w:r>
        <w:r w:rsidR="00782F6D" w:rsidRPr="00782F6D">
          <w:rPr>
            <w:rFonts w:ascii="Ebrima" w:hAnsi="Ebrima"/>
            <w:webHidden/>
          </w:rPr>
          <w:fldChar w:fldCharType="end"/>
        </w:r>
      </w:hyperlink>
    </w:p>
    <w:p w14:paraId="403B3584" w14:textId="7D1F1F07" w:rsidR="00782F6D" w:rsidRPr="00782F6D" w:rsidRDefault="00D66E9B">
      <w:pPr>
        <w:pStyle w:val="Sumrio1"/>
        <w:rPr>
          <w:rFonts w:ascii="Ebrima" w:eastAsiaTheme="minorEastAsia" w:hAnsi="Ebrima" w:cstheme="minorBidi"/>
          <w:b w:val="0"/>
          <w:smallCaps w:val="0"/>
          <w:sz w:val="22"/>
          <w:szCs w:val="22"/>
        </w:rPr>
      </w:pPr>
      <w:hyperlink w:anchor="_Toc48258647" w:history="1">
        <w:r w:rsidR="00782F6D" w:rsidRPr="00782F6D">
          <w:rPr>
            <w:rStyle w:val="Hyperlink"/>
            <w:rFonts w:ascii="Ebrima" w:hAnsi="Ebrima" w:cstheme="minorHAnsi"/>
          </w:rPr>
          <w:t>CLÁUSULA XVIII – CLASSIFICAÇÃO DE RISCO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_Toc48258647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85</w:t>
        </w:r>
        <w:r w:rsidR="00782F6D" w:rsidRPr="00782F6D">
          <w:rPr>
            <w:rFonts w:ascii="Ebrima" w:hAnsi="Ebrima"/>
            <w:webHidden/>
          </w:rPr>
          <w:fldChar w:fldCharType="end"/>
        </w:r>
      </w:hyperlink>
    </w:p>
    <w:p w14:paraId="3A80CF50" w14:textId="56EDC93B" w:rsidR="00782F6D" w:rsidRPr="00782F6D" w:rsidRDefault="00D66E9B">
      <w:pPr>
        <w:pStyle w:val="Sumrio1"/>
        <w:rPr>
          <w:rFonts w:ascii="Ebrima" w:eastAsiaTheme="minorEastAsia" w:hAnsi="Ebrima" w:cstheme="minorBidi"/>
          <w:b w:val="0"/>
          <w:smallCaps w:val="0"/>
          <w:sz w:val="22"/>
          <w:szCs w:val="22"/>
        </w:rPr>
      </w:pPr>
      <w:hyperlink w:anchor="_Toc48258648" w:history="1">
        <w:r w:rsidR="00782F6D" w:rsidRPr="00782F6D">
          <w:rPr>
            <w:rStyle w:val="Hyperlink"/>
            <w:rFonts w:ascii="Ebrima" w:hAnsi="Ebrima" w:cstheme="minorHAnsi"/>
          </w:rPr>
          <w:t>CLÁUSULA XIX – DISPOSIÇÕES GERAIS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_Toc48258648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85</w:t>
        </w:r>
        <w:r w:rsidR="00782F6D" w:rsidRPr="00782F6D">
          <w:rPr>
            <w:rFonts w:ascii="Ebrima" w:hAnsi="Ebrima"/>
            <w:webHidden/>
          </w:rPr>
          <w:fldChar w:fldCharType="end"/>
        </w:r>
      </w:hyperlink>
    </w:p>
    <w:p w14:paraId="7A9DF90A" w14:textId="16C12E5B" w:rsidR="00782F6D" w:rsidRPr="00782F6D" w:rsidRDefault="00D66E9B">
      <w:pPr>
        <w:pStyle w:val="Sumrio1"/>
        <w:rPr>
          <w:rFonts w:ascii="Ebrima" w:eastAsiaTheme="minorEastAsia" w:hAnsi="Ebrima" w:cstheme="minorBidi"/>
          <w:b w:val="0"/>
          <w:smallCaps w:val="0"/>
          <w:sz w:val="22"/>
          <w:szCs w:val="22"/>
        </w:rPr>
      </w:pPr>
      <w:hyperlink w:anchor="_Toc48258649" w:history="1">
        <w:r w:rsidR="00782F6D" w:rsidRPr="00782F6D">
          <w:rPr>
            <w:rStyle w:val="Hyperlink"/>
            <w:rFonts w:ascii="Ebrima" w:hAnsi="Ebrima" w:cstheme="minorHAnsi"/>
          </w:rPr>
          <w:t>CLÁUSULA XX – LEI E SOLUÇÃO DE CONFLITOS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_Toc48258649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86</w:t>
        </w:r>
        <w:r w:rsidR="00782F6D" w:rsidRPr="00782F6D">
          <w:rPr>
            <w:rFonts w:ascii="Ebrima" w:hAnsi="Ebrima"/>
            <w:webHidden/>
          </w:rPr>
          <w:fldChar w:fldCharType="end"/>
        </w:r>
      </w:hyperlink>
    </w:p>
    <w:p w14:paraId="1967F1B1" w14:textId="2349EE6C" w:rsidR="00782F6D" w:rsidRPr="00782F6D" w:rsidRDefault="00D66E9B">
      <w:pPr>
        <w:pStyle w:val="Sumrio1"/>
        <w:rPr>
          <w:rFonts w:ascii="Ebrima" w:eastAsiaTheme="minorEastAsia" w:hAnsi="Ebrima" w:cstheme="minorBidi"/>
          <w:b w:val="0"/>
          <w:smallCaps w:val="0"/>
          <w:sz w:val="22"/>
          <w:szCs w:val="22"/>
        </w:rPr>
      </w:pPr>
      <w:hyperlink w:anchor="_Toc48258650" w:history="1">
        <w:r w:rsidR="00782F6D" w:rsidRPr="00782F6D">
          <w:rPr>
            <w:rStyle w:val="Hyperlink"/>
            <w:rFonts w:ascii="Ebrima" w:hAnsi="Ebrima" w:cstheme="minorHAnsi"/>
          </w:rPr>
          <w:t>ANEXO 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_Toc48258650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90</w:t>
        </w:r>
        <w:r w:rsidR="00782F6D" w:rsidRPr="00782F6D">
          <w:rPr>
            <w:rFonts w:ascii="Ebrima" w:hAnsi="Ebrima"/>
            <w:webHidden/>
          </w:rPr>
          <w:fldChar w:fldCharType="end"/>
        </w:r>
      </w:hyperlink>
    </w:p>
    <w:p w14:paraId="43AFCCEC" w14:textId="075558BA" w:rsidR="00782F6D" w:rsidRPr="00782F6D" w:rsidRDefault="00D66E9B">
      <w:pPr>
        <w:pStyle w:val="Sumrio1"/>
        <w:rPr>
          <w:rFonts w:ascii="Ebrima" w:eastAsiaTheme="minorEastAsia" w:hAnsi="Ebrima" w:cstheme="minorBidi"/>
          <w:b w:val="0"/>
          <w:smallCaps w:val="0"/>
          <w:sz w:val="22"/>
          <w:szCs w:val="22"/>
        </w:rPr>
      </w:pPr>
      <w:hyperlink w:anchor="_Toc48258651" w:history="1">
        <w:r w:rsidR="00782F6D" w:rsidRPr="00782F6D">
          <w:rPr>
            <w:rStyle w:val="Hyperlink"/>
            <w:rFonts w:ascii="Ebrima" w:hAnsi="Ebrima" w:cstheme="minorHAnsi"/>
          </w:rPr>
          <w:t>ANEXO II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_Toc48258651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91</w:t>
        </w:r>
        <w:r w:rsidR="00782F6D" w:rsidRPr="00782F6D">
          <w:rPr>
            <w:rFonts w:ascii="Ebrima" w:hAnsi="Ebrima"/>
            <w:webHidden/>
          </w:rPr>
          <w:fldChar w:fldCharType="end"/>
        </w:r>
      </w:hyperlink>
    </w:p>
    <w:p w14:paraId="4A55475C" w14:textId="2FCA1DCD" w:rsidR="00782F6D" w:rsidRPr="00782F6D" w:rsidRDefault="00D66E9B">
      <w:pPr>
        <w:pStyle w:val="Sumrio1"/>
        <w:rPr>
          <w:rFonts w:ascii="Ebrima" w:eastAsiaTheme="minorEastAsia" w:hAnsi="Ebrima" w:cstheme="minorBidi"/>
          <w:b w:val="0"/>
          <w:smallCaps w:val="0"/>
          <w:sz w:val="22"/>
          <w:szCs w:val="22"/>
        </w:rPr>
      </w:pPr>
      <w:hyperlink w:anchor="_Toc48258652" w:history="1">
        <w:r w:rsidR="00782F6D" w:rsidRPr="00782F6D">
          <w:rPr>
            <w:rStyle w:val="Hyperlink"/>
            <w:rFonts w:ascii="Ebrima" w:hAnsi="Ebrima" w:cstheme="minorHAnsi"/>
          </w:rPr>
          <w:t>ANEXO III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_Toc48258652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92</w:t>
        </w:r>
        <w:r w:rsidR="00782F6D" w:rsidRPr="00782F6D">
          <w:rPr>
            <w:rFonts w:ascii="Ebrima" w:hAnsi="Ebrima"/>
            <w:webHidden/>
          </w:rPr>
          <w:fldChar w:fldCharType="end"/>
        </w:r>
      </w:hyperlink>
    </w:p>
    <w:p w14:paraId="449F7528" w14:textId="0840EB60" w:rsidR="00782F6D" w:rsidRPr="00782F6D" w:rsidRDefault="00D66E9B">
      <w:pPr>
        <w:pStyle w:val="Sumrio1"/>
        <w:rPr>
          <w:rFonts w:ascii="Ebrima" w:eastAsiaTheme="minorEastAsia" w:hAnsi="Ebrima" w:cstheme="minorBidi"/>
          <w:b w:val="0"/>
          <w:smallCaps w:val="0"/>
          <w:sz w:val="22"/>
          <w:szCs w:val="22"/>
        </w:rPr>
      </w:pPr>
      <w:hyperlink w:anchor="_Toc48258653" w:history="1">
        <w:r w:rsidR="00782F6D" w:rsidRPr="00782F6D">
          <w:rPr>
            <w:rStyle w:val="Hyperlink"/>
            <w:rFonts w:ascii="Ebrima" w:hAnsi="Ebrima" w:cstheme="minorHAnsi"/>
          </w:rPr>
          <w:t>ANEXO IV</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_Toc48258653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93</w:t>
        </w:r>
        <w:r w:rsidR="00782F6D" w:rsidRPr="00782F6D">
          <w:rPr>
            <w:rFonts w:ascii="Ebrima" w:hAnsi="Ebrima"/>
            <w:webHidden/>
          </w:rPr>
          <w:fldChar w:fldCharType="end"/>
        </w:r>
      </w:hyperlink>
    </w:p>
    <w:p w14:paraId="345E461D" w14:textId="45D19BF7" w:rsidR="00782F6D" w:rsidRPr="00782F6D" w:rsidRDefault="00D66E9B">
      <w:pPr>
        <w:pStyle w:val="Sumrio1"/>
        <w:rPr>
          <w:rFonts w:ascii="Ebrima" w:eastAsiaTheme="minorEastAsia" w:hAnsi="Ebrima" w:cstheme="minorBidi"/>
          <w:b w:val="0"/>
          <w:smallCaps w:val="0"/>
          <w:sz w:val="22"/>
          <w:szCs w:val="22"/>
        </w:rPr>
      </w:pPr>
      <w:hyperlink w:anchor="_Toc48258654" w:history="1">
        <w:r w:rsidR="00782F6D" w:rsidRPr="00782F6D">
          <w:rPr>
            <w:rStyle w:val="Hyperlink"/>
            <w:rFonts w:ascii="Ebrima" w:hAnsi="Ebrima" w:cstheme="minorHAnsi"/>
          </w:rPr>
          <w:t>ANEXO V</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_Toc48258654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94</w:t>
        </w:r>
        <w:r w:rsidR="00782F6D" w:rsidRPr="00782F6D">
          <w:rPr>
            <w:rFonts w:ascii="Ebrima" w:hAnsi="Ebrima"/>
            <w:webHidden/>
          </w:rPr>
          <w:fldChar w:fldCharType="end"/>
        </w:r>
      </w:hyperlink>
    </w:p>
    <w:p w14:paraId="1FB4A46C" w14:textId="31672ED6" w:rsidR="00782F6D" w:rsidRPr="00782F6D" w:rsidRDefault="00D66E9B">
      <w:pPr>
        <w:pStyle w:val="Sumrio1"/>
        <w:rPr>
          <w:rFonts w:ascii="Ebrima" w:eastAsiaTheme="minorEastAsia" w:hAnsi="Ebrima" w:cstheme="minorBidi"/>
          <w:b w:val="0"/>
          <w:smallCaps w:val="0"/>
          <w:sz w:val="22"/>
          <w:szCs w:val="22"/>
        </w:rPr>
      </w:pPr>
      <w:hyperlink w:anchor="_Toc48258655" w:history="1">
        <w:r w:rsidR="00782F6D" w:rsidRPr="00782F6D">
          <w:rPr>
            <w:rStyle w:val="Hyperlink"/>
            <w:rFonts w:ascii="Ebrima" w:hAnsi="Ebrima" w:cstheme="minorHAnsi"/>
          </w:rPr>
          <w:t>ANEXO VI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_Toc48258655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95</w:t>
        </w:r>
        <w:r w:rsidR="00782F6D" w:rsidRPr="00782F6D">
          <w:rPr>
            <w:rFonts w:ascii="Ebrima" w:hAnsi="Ebrima"/>
            <w:webHidden/>
          </w:rPr>
          <w:fldChar w:fldCharType="end"/>
        </w:r>
      </w:hyperlink>
    </w:p>
    <w:p w14:paraId="70148D90" w14:textId="5C76DE9B" w:rsidR="00782F6D" w:rsidRPr="00782F6D" w:rsidRDefault="00D66E9B">
      <w:pPr>
        <w:pStyle w:val="Sumrio1"/>
        <w:rPr>
          <w:rFonts w:ascii="Ebrima" w:eastAsiaTheme="minorEastAsia" w:hAnsi="Ebrima" w:cstheme="minorBidi"/>
          <w:b w:val="0"/>
          <w:smallCaps w:val="0"/>
          <w:sz w:val="22"/>
          <w:szCs w:val="22"/>
        </w:rPr>
      </w:pPr>
      <w:hyperlink w:anchor="_Toc48258656" w:history="1">
        <w:r w:rsidR="00782F6D" w:rsidRPr="00782F6D">
          <w:rPr>
            <w:rStyle w:val="Hyperlink"/>
            <w:rFonts w:ascii="Ebrima" w:hAnsi="Ebrima" w:cstheme="minorHAnsi"/>
          </w:rPr>
          <w:t>ANEXO VII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_Toc48258656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96</w:t>
        </w:r>
        <w:r w:rsidR="00782F6D" w:rsidRPr="00782F6D">
          <w:rPr>
            <w:rFonts w:ascii="Ebrima" w:hAnsi="Ebrima"/>
            <w:webHidden/>
          </w:rPr>
          <w:fldChar w:fldCharType="end"/>
        </w:r>
      </w:hyperlink>
    </w:p>
    <w:p w14:paraId="5F87AE58" w14:textId="1AF4244B" w:rsidR="00782F6D" w:rsidRPr="00782F6D" w:rsidRDefault="00D66E9B">
      <w:pPr>
        <w:pStyle w:val="Sumrio1"/>
        <w:rPr>
          <w:rFonts w:ascii="Ebrima" w:eastAsiaTheme="minorEastAsia" w:hAnsi="Ebrima" w:cstheme="minorBidi"/>
          <w:b w:val="0"/>
          <w:smallCaps w:val="0"/>
          <w:sz w:val="22"/>
          <w:szCs w:val="22"/>
        </w:rPr>
      </w:pPr>
      <w:hyperlink w:anchor="_Toc48258657" w:history="1">
        <w:r w:rsidR="00782F6D" w:rsidRPr="00782F6D">
          <w:rPr>
            <w:rStyle w:val="Hyperlink"/>
            <w:rFonts w:ascii="Ebrima" w:hAnsi="Ebrima" w:cstheme="minorHAnsi"/>
          </w:rPr>
          <w:t>ANEXO VIII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_Toc48258657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98</w:t>
        </w:r>
        <w:r w:rsidR="00782F6D" w:rsidRPr="00782F6D">
          <w:rPr>
            <w:rFonts w:ascii="Ebrima" w:hAnsi="Ebrima"/>
            <w:webHidden/>
          </w:rPr>
          <w:fldChar w:fldCharType="end"/>
        </w:r>
      </w:hyperlink>
    </w:p>
    <w:p w14:paraId="7338487F" w14:textId="78C222D3" w:rsidR="00782F6D" w:rsidRPr="00782F6D" w:rsidRDefault="00D66E9B">
      <w:pPr>
        <w:pStyle w:val="Sumrio1"/>
        <w:rPr>
          <w:rFonts w:ascii="Ebrima" w:eastAsiaTheme="minorEastAsia" w:hAnsi="Ebrima" w:cstheme="minorBidi"/>
          <w:b w:val="0"/>
          <w:smallCaps w:val="0"/>
          <w:sz w:val="22"/>
          <w:szCs w:val="22"/>
        </w:rPr>
      </w:pPr>
      <w:hyperlink w:anchor="_Toc48258658" w:history="1">
        <w:r w:rsidR="00782F6D" w:rsidRPr="00782F6D">
          <w:rPr>
            <w:rStyle w:val="Hyperlink"/>
            <w:rFonts w:ascii="Ebrima" w:hAnsi="Ebrima" w:cstheme="minorHAnsi"/>
          </w:rPr>
          <w:t>ANEXO IX</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_Toc48258658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100</w:t>
        </w:r>
        <w:r w:rsidR="00782F6D" w:rsidRPr="00782F6D">
          <w:rPr>
            <w:rFonts w:ascii="Ebrima" w:hAnsi="Ebrima"/>
            <w:webHidden/>
          </w:rPr>
          <w:fldChar w:fldCharType="end"/>
        </w:r>
      </w:hyperlink>
    </w:p>
    <w:p w14:paraId="51422ADE" w14:textId="289A53CF" w:rsidR="00782F6D" w:rsidRPr="00782F6D" w:rsidRDefault="00D66E9B">
      <w:pPr>
        <w:pStyle w:val="Sumrio1"/>
        <w:rPr>
          <w:rFonts w:ascii="Ebrima" w:eastAsiaTheme="minorEastAsia" w:hAnsi="Ebrima" w:cstheme="minorBidi"/>
          <w:b w:val="0"/>
          <w:smallCaps w:val="0"/>
          <w:sz w:val="22"/>
          <w:szCs w:val="22"/>
        </w:rPr>
      </w:pPr>
      <w:hyperlink w:anchor="_Toc48258659" w:history="1">
        <w:r w:rsidR="00782F6D" w:rsidRPr="00782F6D">
          <w:rPr>
            <w:rStyle w:val="Hyperlink"/>
            <w:rFonts w:ascii="Ebrima" w:hAnsi="Ebrima" w:cstheme="minorHAnsi"/>
          </w:rPr>
          <w:t>ANEXO X</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_Toc48258659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101</w:t>
        </w:r>
        <w:r w:rsidR="00782F6D" w:rsidRPr="00782F6D">
          <w:rPr>
            <w:rFonts w:ascii="Ebrima" w:hAnsi="Ebrima"/>
            <w:webHidden/>
          </w:rPr>
          <w:fldChar w:fldCharType="end"/>
        </w:r>
      </w:hyperlink>
    </w:p>
    <w:p w14:paraId="727374DD" w14:textId="05AEB7C8" w:rsidR="00782F6D" w:rsidRPr="00782F6D" w:rsidRDefault="00D66E9B">
      <w:pPr>
        <w:pStyle w:val="Sumrio1"/>
        <w:rPr>
          <w:rFonts w:ascii="Ebrima" w:eastAsiaTheme="minorEastAsia" w:hAnsi="Ebrima" w:cstheme="minorBidi"/>
          <w:b w:val="0"/>
          <w:smallCaps w:val="0"/>
          <w:sz w:val="22"/>
          <w:szCs w:val="22"/>
        </w:rPr>
      </w:pPr>
      <w:hyperlink w:anchor="_Toc48258660" w:history="1">
        <w:r w:rsidR="00782F6D" w:rsidRPr="00782F6D">
          <w:rPr>
            <w:rStyle w:val="Hyperlink"/>
            <w:rFonts w:ascii="Ebrima" w:hAnsi="Ebrima" w:cstheme="minorHAnsi"/>
          </w:rPr>
          <w:t>ANEXO XII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_Toc48258660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113</w:t>
        </w:r>
        <w:r w:rsidR="00782F6D" w:rsidRPr="00782F6D">
          <w:rPr>
            <w:rFonts w:ascii="Ebrima" w:hAnsi="Ebrima"/>
            <w:webHidden/>
          </w:rPr>
          <w:fldChar w:fldCharType="end"/>
        </w:r>
      </w:hyperlink>
    </w:p>
    <w:p w14:paraId="66A07C99" w14:textId="525749E8"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7F2B4911" w14:textId="0F2059F2" w:rsidR="0048782C"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2C782E" w:rsidRPr="002C782E">
        <w:rPr>
          <w:rFonts w:ascii="Ebrima" w:hAnsi="Ebrima" w:cs="Arial"/>
          <w:b/>
          <w:bCs/>
          <w:color w:val="000000"/>
          <w:sz w:val="22"/>
          <w:szCs w:val="22"/>
        </w:rPr>
        <w:t>449ª, 450ª, 451ª, 452ª, 453ª, 454ª, 455ª E 456ª</w:t>
      </w:r>
      <w:r w:rsidR="00931E9D" w:rsidRPr="00931E9D">
        <w:rPr>
          <w:rFonts w:ascii="Ebrima" w:hAnsi="Ebrima"/>
          <w:b/>
          <w:sz w:val="22"/>
        </w:rPr>
        <w:t xml:space="preserve"> SÉRIES</w:t>
      </w:r>
      <w:r w:rsidRPr="0082644B">
        <w:rPr>
          <w:rFonts w:ascii="Ebrima" w:hAnsi="Ebrima" w:cstheme="minorHAnsi"/>
          <w:b/>
          <w:sz w:val="22"/>
          <w:szCs w:val="22"/>
        </w:rPr>
        <w:t xml:space="preserve"> DA 1ª EMISSÃO DE CERTIFICADOS DE RECEBÍVEIS IMOBILIÁRIOS DA </w:t>
      </w:r>
    </w:p>
    <w:p w14:paraId="5C69EE6D" w14:textId="7EFB063D"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t>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521C48F1"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 xml:space="preserve">sociedade limitada empresária,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bookmarkEnd w:id="0"/>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737166AF"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2C782E" w:rsidRPr="002C782E">
        <w:rPr>
          <w:rFonts w:ascii="Ebrima" w:hAnsi="Ebrima" w:cs="Arial"/>
          <w:i/>
          <w:iCs/>
          <w:color w:val="000000"/>
          <w:sz w:val="22"/>
          <w:szCs w:val="22"/>
        </w:rPr>
        <w:t>449ª, 450ª, 451ª, 452ª, 453ª, 454ª, 455ª e 456ª</w:t>
      </w:r>
      <w:r w:rsidR="00931E9D" w:rsidRPr="00931E9D">
        <w:rPr>
          <w:rFonts w:ascii="Ebrima" w:hAnsi="Ebrima"/>
          <w:i/>
          <w:sz w:val="22"/>
        </w:rPr>
        <w:t xml:space="preserve"> 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8258630"/>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w:t>
      </w:r>
      <w:proofErr w:type="spellStart"/>
      <w:r w:rsidRPr="00E8740A">
        <w:rPr>
          <w:rFonts w:ascii="Ebrima" w:hAnsi="Ebrima" w:cstheme="minorHAnsi"/>
          <w:sz w:val="22"/>
          <w:szCs w:val="22"/>
        </w:rPr>
        <w:t>ii</w:t>
      </w:r>
      <w:proofErr w:type="spellEnd"/>
      <w:r w:rsidRPr="00E8740A">
        <w:rPr>
          <w:rFonts w:ascii="Ebrima" w:hAnsi="Ebrima" w:cstheme="minorHAnsi"/>
          <w:sz w:val="22"/>
          <w:szCs w:val="22"/>
        </w:rPr>
        <w:t>)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5A7F0251" w:rsidR="008363F1" w:rsidRPr="0082644B" w:rsidRDefault="0079182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Pr>
                <w:rFonts w:ascii="Ebrima" w:hAnsi="Ebrima" w:cstheme="minorHAnsi"/>
                <w:bCs/>
                <w:sz w:val="22"/>
                <w:szCs w:val="22"/>
              </w:rPr>
              <w:t>da(s) respectiva(s) Cedente(s) Fiduciante(s)</w:t>
            </w:r>
            <w:r w:rsidRPr="0082644B">
              <w:rPr>
                <w:rFonts w:ascii="Ebrima" w:hAnsi="Ebrima" w:cstheme="minorHAnsi"/>
                <w:bCs/>
                <w:sz w:val="22"/>
                <w:szCs w:val="22"/>
              </w:rPr>
              <w:t xml:space="preserve"> à Emissora, em garantia do pagamento das Obrigações Garantidas, </w:t>
            </w:r>
            <w:r>
              <w:rPr>
                <w:rFonts w:ascii="Ebrima" w:hAnsi="Ebrima" w:cstheme="minorHAnsi"/>
                <w:bCs/>
                <w:sz w:val="22"/>
                <w:szCs w:val="22"/>
              </w:rPr>
              <w:t xml:space="preserve">a ser </w:t>
            </w:r>
            <w:r w:rsidRPr="0082644B">
              <w:rPr>
                <w:rFonts w:ascii="Ebrima" w:hAnsi="Ebrima" w:cstheme="minorHAnsi"/>
                <w:bCs/>
                <w:sz w:val="22"/>
                <w:szCs w:val="22"/>
              </w:rPr>
              <w:t>firmada</w:t>
            </w:r>
            <w:r>
              <w:rPr>
                <w:rFonts w:ascii="Ebrima" w:hAnsi="Ebrima" w:cstheme="minorHAnsi"/>
                <w:bCs/>
                <w:sz w:val="22"/>
                <w:szCs w:val="22"/>
              </w:rPr>
              <w:t>, conforme o caso,</w:t>
            </w:r>
            <w:r w:rsidRPr="0082644B">
              <w:rPr>
                <w:rFonts w:ascii="Ebrima" w:hAnsi="Ebrima" w:cstheme="minorHAnsi"/>
                <w:bCs/>
                <w:sz w:val="22"/>
                <w:szCs w:val="22"/>
              </w:rPr>
              <w:t xml:space="preserve"> nos termos d</w:t>
            </w:r>
            <w:r>
              <w:rPr>
                <w:rFonts w:ascii="Ebrima" w:hAnsi="Ebrima" w:cstheme="minorHAnsi"/>
                <w:bCs/>
                <w:sz w:val="22"/>
                <w:szCs w:val="22"/>
              </w:rPr>
              <w:t>e cada eventual</w:t>
            </w:r>
            <w:r w:rsidRPr="0082644B">
              <w:rPr>
                <w:rFonts w:ascii="Ebrima" w:hAnsi="Ebrima" w:cstheme="minorHAnsi"/>
                <w:bCs/>
                <w:sz w:val="22"/>
                <w:szCs w:val="22"/>
              </w:rPr>
              <w:t xml:space="preserve"> Contrato de Alienação Fiduciária de </w:t>
            </w:r>
            <w:r>
              <w:rPr>
                <w:rFonts w:ascii="Ebrima" w:hAnsi="Ebrima" w:cstheme="minorHAnsi"/>
                <w:bCs/>
                <w:sz w:val="22"/>
                <w:szCs w:val="22"/>
              </w:rPr>
              <w:t>Quotas e Ações, quando futuramente celebrado</w:t>
            </w:r>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w:t>
            </w:r>
            <w:proofErr w:type="spellStart"/>
            <w:r w:rsidRPr="003F1CF5">
              <w:rPr>
                <w:rFonts w:ascii="Ebrima" w:hAnsi="Ebrima" w:cstheme="minorHAnsi"/>
                <w:sz w:val="22"/>
                <w:szCs w:val="22"/>
                <w:u w:val="single"/>
              </w:rPr>
              <w:t>ões</w:t>
            </w:r>
            <w:proofErr w:type="spellEnd"/>
            <w:r w:rsidRPr="003F1CF5">
              <w:rPr>
                <w:rFonts w:ascii="Ebrima" w:hAnsi="Ebrima" w:cstheme="minorHAnsi"/>
                <w:sz w:val="22"/>
                <w:szCs w:val="22"/>
                <w:u w:val="single"/>
              </w:rPr>
              <w:t>)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r w:rsidR="006C5629">
              <w:rPr>
                <w:rFonts w:ascii="Ebrima" w:hAnsi="Ebrima"/>
                <w:sz w:val="22"/>
                <w:szCs w:val="22"/>
              </w:rPr>
              <w:t>Securitizadora</w:t>
            </w:r>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w:t>
            </w:r>
            <w:proofErr w:type="spellStart"/>
            <w:r w:rsidR="006C5629" w:rsidRPr="00A14117">
              <w:rPr>
                <w:rFonts w:ascii="Ebrima" w:hAnsi="Ebrima"/>
                <w:bCs/>
                <w:sz w:val="22"/>
                <w:szCs w:val="22"/>
              </w:rPr>
              <w:t>ii</w:t>
            </w:r>
            <w:proofErr w:type="spellEnd"/>
            <w:r w:rsidR="006C5629" w:rsidRPr="00A14117">
              <w:rPr>
                <w:rFonts w:ascii="Ebrima" w:hAnsi="Ebrima"/>
                <w:bCs/>
                <w:sz w:val="22"/>
                <w:szCs w:val="22"/>
              </w:rPr>
              <w:t>)</w:t>
            </w:r>
            <w:r w:rsidR="006C5629">
              <w:rPr>
                <w:rFonts w:ascii="Ebrima" w:hAnsi="Ebrima"/>
                <w:bCs/>
                <w:sz w:val="22"/>
                <w:szCs w:val="22"/>
              </w:rPr>
              <w:t xml:space="preserve"> </w:t>
            </w:r>
            <w:r w:rsidR="006C5629"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6C5629" w:rsidRPr="00A14117">
              <w:rPr>
                <w:rFonts w:ascii="Ebrima" w:hAnsi="Ebrima"/>
                <w:bCs/>
                <w:sz w:val="22"/>
                <w:szCs w:val="22"/>
              </w:rPr>
              <w:t>iii</w:t>
            </w:r>
            <w:proofErr w:type="spellEnd"/>
            <w:r w:rsidR="006C5629" w:rsidRPr="00A14117">
              <w:rPr>
                <w:rFonts w:ascii="Ebrima" w:hAnsi="Ebrima"/>
                <w:bCs/>
                <w:sz w:val="22"/>
                <w:szCs w:val="22"/>
              </w:rPr>
              <w:t xml:space="preserve">)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Securitizadora</w:t>
            </w:r>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004D9CC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Securitizadora e pela </w:t>
            </w:r>
            <w:r w:rsidR="00515BE7">
              <w:rPr>
                <w:rFonts w:ascii="Ebrima" w:hAnsi="Ebrima" w:cstheme="minorHAnsi"/>
                <w:sz w:val="22"/>
                <w:szCs w:val="22"/>
              </w:rPr>
              <w:t>Gramado Parks</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comprovante escrito, emitido pela Empresa Brasileira de Correios e Telégrafos, relativo ao recebimento de quaisquer notificações, com a assinatura da pessoa que recebeu e a data </w:t>
            </w:r>
            <w:r w:rsidRPr="0082644B">
              <w:rPr>
                <w:rFonts w:ascii="Ebrima" w:hAnsi="Ebrima" w:cstheme="minorHAnsi"/>
                <w:sz w:val="22"/>
                <w:szCs w:val="22"/>
              </w:rPr>
              <w:lastRenderedPageBreak/>
              <w:t>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C2DA0" w:rsidRPr="0082644B" w14:paraId="526DD05D" w14:textId="77777777" w:rsidTr="007B199E">
        <w:tc>
          <w:tcPr>
            <w:tcW w:w="3422" w:type="dxa"/>
            <w:gridSpan w:val="2"/>
          </w:tcPr>
          <w:p w14:paraId="6291B0FE" w14:textId="45826061" w:rsidR="005C2DA0" w:rsidRPr="0082644B" w:rsidRDefault="005C2DA0" w:rsidP="00810864">
            <w:pPr>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Brasil Parques</w:t>
            </w:r>
            <w:r>
              <w:rPr>
                <w:rFonts w:ascii="Ebrima" w:hAnsi="Ebrima" w:cstheme="minorHAnsi"/>
                <w:sz w:val="22"/>
                <w:szCs w:val="22"/>
              </w:rPr>
              <w:t>”:</w:t>
            </w:r>
          </w:p>
        </w:tc>
        <w:tc>
          <w:tcPr>
            <w:tcW w:w="6218" w:type="dxa"/>
          </w:tcPr>
          <w:p w14:paraId="04AF93E0" w14:textId="68DC23FA" w:rsidR="005C2DA0" w:rsidRDefault="002C782E" w:rsidP="00810864">
            <w:pPr>
              <w:snapToGrid w:val="0"/>
              <w:spacing w:line="320" w:lineRule="exact"/>
              <w:jc w:val="both"/>
              <w:rPr>
                <w:rFonts w:ascii="Ebrima" w:hAnsi="Ebrima" w:cstheme="minorHAnsi"/>
                <w:sz w:val="22"/>
                <w:szCs w:val="22"/>
              </w:rPr>
            </w:pPr>
            <w:r w:rsidRPr="0024166C">
              <w:rPr>
                <w:rFonts w:ascii="Ebrima" w:hAnsi="Ebrima"/>
                <w:b/>
                <w:sz w:val="22"/>
              </w:rPr>
              <w:t xml:space="preserve">BRASIL PARQUES </w:t>
            </w:r>
            <w:r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Pr="00514BB0">
              <w:rPr>
                <w:rFonts w:ascii="Ebrima" w:hAnsi="Ebrima"/>
                <w:sz w:val="22"/>
                <w:szCs w:val="22"/>
              </w:rPr>
              <w:t>pessoa jurídica</w:t>
            </w:r>
            <w:r w:rsidRPr="0024166C">
              <w:rPr>
                <w:rFonts w:ascii="Ebrima" w:hAnsi="Ebrima"/>
                <w:sz w:val="22"/>
              </w:rPr>
              <w:t xml:space="preserve"> de </w:t>
            </w:r>
            <w:r w:rsidRPr="00514BB0">
              <w:rPr>
                <w:rFonts w:ascii="Ebrima" w:hAnsi="Ebrima"/>
                <w:sz w:val="22"/>
                <w:szCs w:val="22"/>
              </w:rPr>
              <w:t>direito privado,</w:t>
            </w:r>
            <w:r w:rsidRPr="0024166C">
              <w:rPr>
                <w:rFonts w:ascii="Ebrima" w:hAnsi="Ebrima"/>
                <w:sz w:val="22"/>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24166C">
              <w:rPr>
                <w:rFonts w:ascii="Ebrima" w:hAnsi="Ebrima"/>
                <w:sz w:val="22"/>
              </w:rPr>
              <w:t xml:space="preserve"> inscrita no CNPJ</w:t>
            </w:r>
            <w:r>
              <w:rPr>
                <w:rFonts w:ascii="Ebrima" w:hAnsi="Ebrima"/>
                <w:sz w:val="22"/>
              </w:rPr>
              <w:t>/ME</w:t>
            </w:r>
            <w:r w:rsidRPr="0024166C">
              <w:rPr>
                <w:rFonts w:ascii="Ebrima" w:hAnsi="Ebrima"/>
                <w:sz w:val="22"/>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005C2DA0">
              <w:rPr>
                <w:rFonts w:ascii="Ebrima" w:hAnsi="Ebrima" w:cstheme="minorHAnsi"/>
                <w:sz w:val="22"/>
                <w:szCs w:val="22"/>
              </w:rPr>
              <w:t>;</w:t>
            </w:r>
          </w:p>
          <w:p w14:paraId="0A3FF384" w14:textId="0A8E0056" w:rsidR="005C2DA0" w:rsidRPr="0082644B" w:rsidRDefault="005C2DA0" w:rsidP="00810864">
            <w:pPr>
              <w:snapToGri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são as CCI emitidas pela Securitizadora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6C5629" w:rsidRPr="0082644B" w14:paraId="2FACE988" w14:textId="77777777" w:rsidTr="007B199E">
        <w:tc>
          <w:tcPr>
            <w:tcW w:w="3422" w:type="dxa"/>
            <w:gridSpan w:val="2"/>
          </w:tcPr>
          <w:p w14:paraId="42DB3279" w14:textId="05CCA486" w:rsidR="006C5629" w:rsidRDefault="006C5629"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70B2BF41" w14:textId="57947CF4" w:rsidR="00791821" w:rsidRDefault="00791821" w:rsidP="00791821">
            <w:pPr>
              <w:snapToGrid w:val="0"/>
              <w:spacing w:line="320" w:lineRule="exact"/>
              <w:jc w:val="both"/>
              <w:rPr>
                <w:rFonts w:ascii="Ebrima" w:hAnsi="Ebrima" w:cstheme="minorHAnsi"/>
                <w:sz w:val="22"/>
                <w:szCs w:val="22"/>
              </w:rPr>
            </w:pPr>
            <w:r>
              <w:rPr>
                <w:rFonts w:ascii="Ebrima" w:hAnsi="Ebrima" w:cstheme="minorHAnsi"/>
                <w:sz w:val="22"/>
                <w:szCs w:val="22"/>
              </w:rPr>
              <w:t xml:space="preserve">são a Gramado Parks, a Gramado BV, a GTR, a Prime Foz e </w:t>
            </w:r>
            <w:proofErr w:type="spellStart"/>
            <w:r w:rsidRPr="004E2624">
              <w:rPr>
                <w:rFonts w:ascii="Ebrima" w:hAnsi="Ebrima" w:cstheme="minorHAnsi"/>
                <w:sz w:val="22"/>
                <w:szCs w:val="22"/>
              </w:rPr>
              <w:t>Snowland</w:t>
            </w:r>
            <w:proofErr w:type="spellEnd"/>
            <w:r>
              <w:rPr>
                <w:rFonts w:ascii="Ebrima" w:hAnsi="Ebrima" w:cstheme="minorHAnsi"/>
                <w:sz w:val="22"/>
                <w:szCs w:val="22"/>
              </w:rPr>
              <w:t>, e outras eventuais e futuras sociedades do grupo econômico da Gramado Parks que venham a comparecer, como fiduciantes, à Cessão Fiduciária de Direitos Creditórios, na qualidade de desenvolvedoras dos Empreendimentos Garantia, quando referidas em conjunto;</w:t>
            </w:r>
          </w:p>
          <w:p w14:paraId="6E2C2C50" w14:textId="3754226E" w:rsidR="006C5629" w:rsidRPr="006C5629" w:rsidRDefault="006C5629" w:rsidP="00810864">
            <w:pPr>
              <w:snapToGrid w:val="0"/>
              <w:spacing w:line="320" w:lineRule="exact"/>
              <w:jc w:val="both"/>
              <w:rPr>
                <w:rFonts w:ascii="Ebrima" w:hAnsi="Ebrima" w:cstheme="minorHAnsi"/>
                <w:b/>
                <w:bCs/>
                <w:sz w:val="22"/>
                <w:szCs w:val="22"/>
              </w:rPr>
            </w:pPr>
          </w:p>
        </w:tc>
      </w:tr>
      <w:tr w:rsidR="008363F1" w:rsidRPr="0082644B" w14:paraId="4EDD9746" w14:textId="77777777" w:rsidTr="007B199E">
        <w:tc>
          <w:tcPr>
            <w:tcW w:w="3422" w:type="dxa"/>
            <w:gridSpan w:val="2"/>
          </w:tcPr>
          <w:p w14:paraId="3AE35FE2" w14:textId="4F85235E"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0009490D">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8363F1" w:rsidRPr="0082644B" w:rsidRDefault="00F72362" w:rsidP="008108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008363F1" w:rsidRPr="0082644B">
              <w:rPr>
                <w:rFonts w:ascii="Ebrima" w:hAnsi="Ebrima" w:cstheme="minorHAnsi"/>
                <w:sz w:val="22"/>
                <w:szCs w:val="22"/>
              </w:rPr>
              <w:t>;</w:t>
            </w:r>
          </w:p>
          <w:p w14:paraId="61E2A4EA"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31A46F27" w14:textId="77777777" w:rsidTr="007B199E">
        <w:tc>
          <w:tcPr>
            <w:tcW w:w="3422" w:type="dxa"/>
            <w:gridSpan w:val="2"/>
          </w:tcPr>
          <w:p w14:paraId="26013258"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11C44FD" w14:textId="77777777" w:rsidTr="007B199E">
        <w:tc>
          <w:tcPr>
            <w:tcW w:w="3422" w:type="dxa"/>
            <w:gridSpan w:val="2"/>
          </w:tcPr>
          <w:p w14:paraId="0C48F367" w14:textId="6EF9533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361C7D8" w14:textId="77777777" w:rsidTr="007B199E">
        <w:tc>
          <w:tcPr>
            <w:tcW w:w="3422" w:type="dxa"/>
            <w:gridSpan w:val="2"/>
          </w:tcPr>
          <w:p w14:paraId="448F7FB1" w14:textId="5695C36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7426DA00" w14:textId="77777777" w:rsidTr="007B199E">
        <w:tc>
          <w:tcPr>
            <w:tcW w:w="3422" w:type="dxa"/>
            <w:gridSpan w:val="2"/>
          </w:tcPr>
          <w:p w14:paraId="693C7F8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3C22F79F" w14:textId="77777777" w:rsidTr="007B199E">
        <w:tc>
          <w:tcPr>
            <w:tcW w:w="3422" w:type="dxa"/>
            <w:gridSpan w:val="2"/>
          </w:tcPr>
          <w:p w14:paraId="11863AB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8363F1" w:rsidRPr="0082644B" w:rsidRDefault="008363F1" w:rsidP="00810864">
            <w:pPr>
              <w:tabs>
                <w:tab w:val="num" w:pos="0"/>
                <w:tab w:val="left" w:pos="80"/>
              </w:tabs>
              <w:suppressAutoHyphens/>
              <w:spacing w:line="320" w:lineRule="exact"/>
              <w:jc w:val="center"/>
              <w:rPr>
                <w:rFonts w:ascii="Ebrima" w:hAnsi="Ebrima" w:cstheme="minorHAnsi"/>
                <w:sz w:val="22"/>
                <w:szCs w:val="22"/>
              </w:rPr>
            </w:pPr>
          </w:p>
        </w:tc>
      </w:tr>
      <w:tr w:rsidR="008363F1" w:rsidRPr="0082644B" w:rsidDel="00931FCB" w14:paraId="09801910" w14:textId="77777777" w:rsidTr="007B199E">
        <w:tc>
          <w:tcPr>
            <w:tcW w:w="3422" w:type="dxa"/>
            <w:gridSpan w:val="2"/>
          </w:tcPr>
          <w:p w14:paraId="24826F6C"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8363F1" w:rsidRPr="0082644B" w:rsidRDefault="008363F1" w:rsidP="00810864">
            <w:pPr>
              <w:widowControl w:val="0"/>
              <w:suppressAutoHyphens/>
              <w:autoSpaceDE w:val="0"/>
              <w:autoSpaceDN w:val="0"/>
              <w:adjustRightInd w:val="0"/>
              <w:spacing w:line="320" w:lineRule="exact"/>
              <w:jc w:val="both"/>
              <w:rPr>
                <w:rFonts w:ascii="Ebrima" w:hAnsi="Ebrima" w:cstheme="minorHAnsi"/>
                <w:sz w:val="22"/>
                <w:szCs w:val="22"/>
              </w:rPr>
            </w:pPr>
          </w:p>
        </w:tc>
      </w:tr>
      <w:tr w:rsidR="008363F1" w:rsidRPr="0082644B" w:rsidDel="00931FCB" w14:paraId="787A6440" w14:textId="77777777" w:rsidTr="007B199E">
        <w:tc>
          <w:tcPr>
            <w:tcW w:w="3422" w:type="dxa"/>
            <w:gridSpan w:val="2"/>
          </w:tcPr>
          <w:p w14:paraId="3B90F3F7" w14:textId="73BA3BA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8363F1"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09B2F4FA" w14:textId="77777777" w:rsidTr="007B199E">
        <w:tc>
          <w:tcPr>
            <w:tcW w:w="3422" w:type="dxa"/>
            <w:gridSpan w:val="2"/>
          </w:tcPr>
          <w:p w14:paraId="0669BC2D" w14:textId="01C57D72"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493BB7" w:rsidRPr="0082644B" w:rsidRDefault="008363F1" w:rsidP="002C2AA8">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00493BB7">
              <w:rPr>
                <w:rFonts w:ascii="Ebrima" w:hAnsi="Ebrima" w:cstheme="minorHAnsi"/>
                <w:sz w:val="22"/>
                <w:szCs w:val="22"/>
              </w:rPr>
              <w:t>;</w:t>
            </w:r>
            <w:r w:rsidRPr="0082644B">
              <w:rPr>
                <w:rFonts w:ascii="Ebrima" w:hAnsi="Ebrima" w:cstheme="minorHAnsi"/>
                <w:sz w:val="22"/>
                <w:szCs w:val="22"/>
              </w:rPr>
              <w:t xml:space="preserve"> </w:t>
            </w:r>
          </w:p>
          <w:p w14:paraId="19D1338A" w14:textId="77777777" w:rsidR="008363F1" w:rsidRPr="0082644B" w:rsidRDefault="008363F1" w:rsidP="002C2AA8">
            <w:pPr>
              <w:spacing w:line="320" w:lineRule="exact"/>
              <w:jc w:val="both"/>
              <w:rPr>
                <w:rFonts w:ascii="Ebrima" w:hAnsi="Ebrima" w:cstheme="minorHAnsi"/>
                <w:sz w:val="22"/>
                <w:szCs w:val="22"/>
              </w:rPr>
            </w:pPr>
          </w:p>
        </w:tc>
      </w:tr>
      <w:tr w:rsidR="004653C0" w:rsidRPr="0082644B" w:rsidDel="00931FCB" w14:paraId="1F2868D1" w14:textId="77777777" w:rsidTr="00D230A5">
        <w:trPr>
          <w:trHeight w:val="72"/>
        </w:trPr>
        <w:tc>
          <w:tcPr>
            <w:tcW w:w="3422" w:type="dxa"/>
            <w:gridSpan w:val="2"/>
          </w:tcPr>
          <w:p w14:paraId="4ADE80C5" w14:textId="15F1F04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w:t>
            </w:r>
            <w:r w:rsidR="00DA161B">
              <w:rPr>
                <w:rFonts w:ascii="Ebrima" w:hAnsi="Ebrima" w:cstheme="minorHAnsi"/>
                <w:bCs/>
                <w:sz w:val="22"/>
                <w:szCs w:val="22"/>
                <w:u w:val="single"/>
              </w:rPr>
              <w:t xml:space="preserve"> Gramado Parks</w:t>
            </w:r>
            <w:r w:rsidRPr="0082644B">
              <w:rPr>
                <w:rFonts w:ascii="Ebrima" w:hAnsi="Ebrima" w:cstheme="minorHAnsi"/>
                <w:bCs/>
                <w:sz w:val="22"/>
                <w:szCs w:val="22"/>
              </w:rPr>
              <w:t>”:</w:t>
            </w:r>
          </w:p>
          <w:p w14:paraId="54FED98F" w14:textId="7777777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5537B4FB" w:rsidR="004653C0" w:rsidRPr="0082644B" w:rsidRDefault="004653C0" w:rsidP="008108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 xml:space="preserve">da </w:t>
            </w:r>
            <w:r w:rsidR="00DA161B">
              <w:rPr>
                <w:rFonts w:ascii="Ebrima" w:hAnsi="Ebrima" w:cstheme="minorHAnsi"/>
                <w:sz w:val="22"/>
                <w:szCs w:val="22"/>
              </w:rPr>
              <w:t xml:space="preserve">Gramado </w:t>
            </w:r>
            <w:r w:rsidR="00DA161B" w:rsidRPr="0009490D">
              <w:rPr>
                <w:rFonts w:ascii="Ebrima" w:hAnsi="Ebrima" w:cstheme="minorHAnsi"/>
                <w:sz w:val="22"/>
                <w:szCs w:val="22"/>
              </w:rPr>
              <w:t>Parks</w:t>
            </w:r>
            <w:r w:rsidRPr="0009490D">
              <w:rPr>
                <w:rFonts w:ascii="Ebrima" w:hAnsi="Ebrima" w:cstheme="minorHAnsi"/>
                <w:sz w:val="22"/>
                <w:szCs w:val="22"/>
              </w:rPr>
              <w:t xml:space="preserve">, nº </w:t>
            </w:r>
            <w:r w:rsidR="0009490D" w:rsidRPr="0009490D">
              <w:rPr>
                <w:rFonts w:ascii="Ebrima" w:hAnsi="Ebrima" w:cs="Arial"/>
                <w:color w:val="000000"/>
                <w:sz w:val="22"/>
                <w:szCs w:val="22"/>
              </w:rPr>
              <w:t>060711310-1,</w:t>
            </w:r>
            <w:r w:rsidR="0009490D" w:rsidRPr="0009490D">
              <w:rPr>
                <w:rFonts w:ascii="Ebrima" w:hAnsi="Ebrima"/>
                <w:color w:val="000000"/>
                <w:sz w:val="22"/>
              </w:rPr>
              <w:t xml:space="preserve"> Agência </w:t>
            </w:r>
            <w:r w:rsidR="0009490D" w:rsidRPr="0009490D">
              <w:rPr>
                <w:rFonts w:ascii="Ebrima" w:hAnsi="Ebrima" w:cs="Arial"/>
                <w:color w:val="000000"/>
                <w:sz w:val="22"/>
                <w:szCs w:val="22"/>
              </w:rPr>
              <w:t>0665,</w:t>
            </w:r>
            <w:r w:rsidR="0009490D" w:rsidRPr="0009490D">
              <w:rPr>
                <w:rFonts w:ascii="Ebrima" w:hAnsi="Ebrima"/>
                <w:color w:val="000000"/>
                <w:sz w:val="22"/>
              </w:rPr>
              <w:t xml:space="preserve"> do Banco </w:t>
            </w:r>
            <w:r w:rsidR="0009490D" w:rsidRPr="0009490D">
              <w:rPr>
                <w:rFonts w:ascii="Ebrima" w:hAnsi="Ebrima" w:cs="Arial"/>
                <w:color w:val="000000"/>
                <w:sz w:val="22"/>
                <w:szCs w:val="22"/>
              </w:rPr>
              <w:t>do Estado do Rio</w:t>
            </w:r>
            <w:r w:rsidR="0009490D" w:rsidRPr="00265185">
              <w:rPr>
                <w:rFonts w:ascii="Ebrima" w:hAnsi="Ebrima" w:cs="Arial"/>
                <w:color w:val="000000"/>
                <w:sz w:val="22"/>
                <w:szCs w:val="22"/>
              </w:rPr>
              <w:t xml:space="preserve"> Grande do Sul</w:t>
            </w:r>
            <w:r w:rsidR="0009490D">
              <w:rPr>
                <w:rFonts w:ascii="Ebrima" w:hAnsi="Ebrima" w:cs="Arial"/>
                <w:color w:val="000000"/>
                <w:sz w:val="22"/>
                <w:szCs w:val="22"/>
              </w:rPr>
              <w:t xml:space="preserve"> – Banrisul (041)</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sidR="00DA161B">
              <w:rPr>
                <w:rFonts w:ascii="Ebrima" w:hAnsi="Ebrima" w:cstheme="minorHAnsi"/>
                <w:sz w:val="22"/>
                <w:szCs w:val="22"/>
              </w:rPr>
              <w:t>Gramado Parks</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4653C0" w:rsidRPr="0082644B" w:rsidRDefault="004653C0"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40F06BE0" w14:textId="77777777" w:rsidTr="007B199E">
        <w:tc>
          <w:tcPr>
            <w:tcW w:w="3422" w:type="dxa"/>
            <w:gridSpan w:val="2"/>
          </w:tcPr>
          <w:p w14:paraId="75BB2A91" w14:textId="77777777" w:rsidR="008363F1" w:rsidRPr="0082644B" w:rsidRDefault="008363F1" w:rsidP="008108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022B553"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t>Banco</w:t>
            </w:r>
            <w:r w:rsidR="001B47C9" w:rsidRPr="0009490D">
              <w:rPr>
                <w:rFonts w:ascii="Ebrima" w:hAnsi="Ebrima" w:cstheme="minorHAnsi"/>
                <w:bCs/>
                <w:sz w:val="22"/>
                <w:szCs w:val="22"/>
              </w:rPr>
              <w:t xml:space="preserve"> </w:t>
            </w:r>
            <w:r w:rsidR="0009490D" w:rsidRPr="0009490D">
              <w:rPr>
                <w:rFonts w:ascii="Ebrima" w:hAnsi="Ebrima" w:cstheme="minorHAnsi"/>
                <w:bCs/>
                <w:sz w:val="22"/>
                <w:szCs w:val="22"/>
              </w:rPr>
              <w:t>Itaú Unibanco S.A.</w:t>
            </w:r>
            <w:r w:rsidRPr="0009490D">
              <w:rPr>
                <w:rFonts w:ascii="Ebrima" w:hAnsi="Ebrima" w:cstheme="minorHAnsi"/>
                <w:bCs/>
                <w:sz w:val="22"/>
                <w:szCs w:val="22"/>
              </w:rPr>
              <w:t xml:space="preserve">, sob o </w:t>
            </w:r>
            <w:r w:rsidRPr="0009490D">
              <w:rPr>
                <w:rFonts w:ascii="Ebrima" w:hAnsi="Ebrima" w:cstheme="minorHAnsi"/>
                <w:sz w:val="22"/>
                <w:szCs w:val="22"/>
              </w:rPr>
              <w:t>nº</w:t>
            </w:r>
            <w:r w:rsidR="001B47C9" w:rsidRPr="0009490D">
              <w:rPr>
                <w:rFonts w:ascii="Ebrima" w:hAnsi="Ebrima" w:cstheme="minorHAnsi"/>
                <w:sz w:val="22"/>
                <w:szCs w:val="22"/>
              </w:rPr>
              <w:t xml:space="preserve"> </w:t>
            </w:r>
            <w:r w:rsidR="0009490D" w:rsidRPr="0009490D">
              <w:rPr>
                <w:rFonts w:ascii="Ebrima" w:hAnsi="Ebrima" w:cs="Arial"/>
                <w:color w:val="000000"/>
                <w:sz w:val="22"/>
                <w:szCs w:val="22"/>
              </w:rPr>
              <w:t>27904-7</w:t>
            </w:r>
            <w:r w:rsidRPr="0009490D">
              <w:rPr>
                <w:rFonts w:ascii="Ebrima" w:hAnsi="Ebrima"/>
                <w:sz w:val="22"/>
                <w:szCs w:val="22"/>
              </w:rPr>
              <w:t>, agência</w:t>
            </w:r>
            <w:r w:rsidR="001B47C9" w:rsidRPr="0009490D">
              <w:rPr>
                <w:rFonts w:ascii="Ebrima" w:hAnsi="Ebrima" w:cs="Arial"/>
                <w:color w:val="000000"/>
                <w:sz w:val="22"/>
                <w:szCs w:val="22"/>
              </w:rPr>
              <w:t xml:space="preserve"> </w:t>
            </w:r>
            <w:r w:rsidR="0009490D" w:rsidRPr="0009490D">
              <w:rPr>
                <w:rFonts w:ascii="Ebrima" w:hAnsi="Ebrima" w:cs="Arial"/>
                <w:color w:val="000000"/>
                <w:sz w:val="22"/>
                <w:szCs w:val="22"/>
              </w:rPr>
              <w:t>0393</w:t>
            </w:r>
            <w:r w:rsidRPr="0009490D">
              <w:rPr>
                <w:rFonts w:ascii="Ebrima" w:hAnsi="Ebrima" w:cstheme="minorHAnsi"/>
                <w:bCs/>
                <w:sz w:val="22"/>
                <w:szCs w:val="22"/>
              </w:rPr>
              <w:t>, na 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8363F1" w:rsidRPr="0082644B" w:rsidRDefault="008363F1" w:rsidP="008108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8363F1" w:rsidRPr="0082644B" w:rsidDel="00931FCB" w14:paraId="61E5F878" w14:textId="77777777" w:rsidTr="007B199E">
        <w:tc>
          <w:tcPr>
            <w:tcW w:w="3422" w:type="dxa"/>
            <w:gridSpan w:val="2"/>
          </w:tcPr>
          <w:p w14:paraId="045C9448" w14:textId="05A01F81"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w:t>
            </w:r>
            <w:r w:rsidR="00791821">
              <w:rPr>
                <w:rFonts w:ascii="Ebrima" w:hAnsi="Ebrima" w:cstheme="minorHAnsi"/>
                <w:bCs/>
                <w:sz w:val="22"/>
                <w:szCs w:val="22"/>
                <w:u w:val="single"/>
              </w:rPr>
              <w:t>(s)</w:t>
            </w:r>
            <w:r w:rsidRPr="0082644B">
              <w:rPr>
                <w:rFonts w:ascii="Ebrima" w:hAnsi="Ebrima" w:cstheme="minorHAnsi"/>
                <w:bCs/>
                <w:sz w:val="22"/>
                <w:szCs w:val="22"/>
                <w:u w:val="single"/>
              </w:rPr>
              <w:t xml:space="preserve"> de Alienação Fiduciária de </w:t>
            </w:r>
            <w:r w:rsidR="00DA161B">
              <w:rPr>
                <w:rFonts w:ascii="Ebrima" w:hAnsi="Ebrima" w:cstheme="minorHAnsi"/>
                <w:bCs/>
                <w:sz w:val="22"/>
                <w:szCs w:val="22"/>
                <w:u w:val="single"/>
              </w:rPr>
              <w:t xml:space="preserve">Quotas e </w:t>
            </w:r>
            <w:r>
              <w:rPr>
                <w:rFonts w:ascii="Ebrima" w:hAnsi="Ebrima" w:cstheme="minorHAnsi"/>
                <w:bCs/>
                <w:sz w:val="22"/>
                <w:szCs w:val="22"/>
                <w:u w:val="single"/>
              </w:rPr>
              <w:t>Ações</w:t>
            </w:r>
            <w:r w:rsidRPr="0082644B">
              <w:rPr>
                <w:rFonts w:ascii="Ebrima" w:hAnsi="Ebrima" w:cstheme="minorHAnsi"/>
                <w:bCs/>
                <w:sz w:val="22"/>
                <w:szCs w:val="22"/>
              </w:rPr>
              <w:t>”:</w:t>
            </w:r>
          </w:p>
        </w:tc>
        <w:tc>
          <w:tcPr>
            <w:tcW w:w="6218" w:type="dxa"/>
          </w:tcPr>
          <w:p w14:paraId="77B0AF7C" w14:textId="77777777" w:rsidR="00791821" w:rsidRPr="00203793" w:rsidRDefault="00791821" w:rsidP="00791821">
            <w:pPr>
              <w:widowControl w:val="0"/>
              <w:spacing w:line="320" w:lineRule="exact"/>
              <w:ind w:left="34" w:right="-2"/>
              <w:jc w:val="both"/>
              <w:rPr>
                <w:rFonts w:ascii="Ebrima" w:hAnsi="Ebrima" w:cstheme="minorHAnsi"/>
                <w:bCs/>
                <w:i/>
                <w:sz w:val="22"/>
                <w:szCs w:val="22"/>
              </w:rPr>
            </w:pPr>
            <w:r>
              <w:rPr>
                <w:rFonts w:ascii="Ebrima" w:hAnsi="Ebrima" w:cstheme="minorHAnsi"/>
                <w:bCs/>
                <w:iCs/>
                <w:sz w:val="22"/>
                <w:szCs w:val="22"/>
              </w:rPr>
              <w:t xml:space="preserve">significa cada </w:t>
            </w:r>
            <w:r w:rsidRPr="0082644B">
              <w:rPr>
                <w:rFonts w:ascii="Ebrima" w:hAnsi="Ebrima" w:cstheme="minorHAnsi"/>
                <w:bCs/>
                <w:i/>
                <w:sz w:val="22"/>
                <w:szCs w:val="22"/>
              </w:rPr>
              <w:t>“</w:t>
            </w:r>
            <w:r w:rsidRPr="00493BB7">
              <w:rPr>
                <w:rFonts w:ascii="Ebrima" w:hAnsi="Ebrima" w:cstheme="minorHAnsi"/>
                <w:bCs/>
                <w:i/>
                <w:sz w:val="22"/>
                <w:szCs w:val="22"/>
              </w:rPr>
              <w:t xml:space="preserve">Instrumento Particular de </w:t>
            </w:r>
            <w:r w:rsidRPr="00DE21FF">
              <w:rPr>
                <w:rFonts w:ascii="Ebrima" w:hAnsi="Ebrima" w:cstheme="minorHAnsi"/>
                <w:bCs/>
                <w:i/>
                <w:sz w:val="22"/>
                <w:szCs w:val="22"/>
              </w:rPr>
              <w:t>Alienação Fiduciária de</w:t>
            </w:r>
            <w:r>
              <w:rPr>
                <w:rFonts w:ascii="Ebrima" w:hAnsi="Ebrima" w:cstheme="minorHAnsi"/>
                <w:bCs/>
                <w:i/>
                <w:sz w:val="22"/>
                <w:szCs w:val="22"/>
              </w:rPr>
              <w:t xml:space="preserve"> Quotas e</w:t>
            </w:r>
            <w:r w:rsidRPr="00DE21FF">
              <w:rPr>
                <w:rFonts w:ascii="Ebrima" w:hAnsi="Ebrima" w:cstheme="minorHAnsi"/>
                <w:bCs/>
                <w:i/>
                <w:sz w:val="22"/>
                <w:szCs w:val="22"/>
              </w:rPr>
              <w:t xml:space="preserve"> Ações e Outra</w:t>
            </w:r>
            <w:r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Pr>
                <w:rFonts w:ascii="Ebrima" w:hAnsi="Ebrima" w:cstheme="minorHAnsi"/>
                <w:bCs/>
                <w:sz w:val="22"/>
                <w:szCs w:val="22"/>
              </w:rPr>
              <w:t xml:space="preserve">que vier a ser </w:t>
            </w:r>
            <w:r w:rsidRPr="0082644B">
              <w:rPr>
                <w:rFonts w:ascii="Ebrima" w:hAnsi="Ebrima" w:cstheme="minorHAnsi"/>
                <w:sz w:val="22"/>
                <w:szCs w:val="22"/>
              </w:rPr>
              <w:t xml:space="preserve">firmado entre </w:t>
            </w:r>
            <w:r>
              <w:rPr>
                <w:rFonts w:ascii="Ebrima" w:hAnsi="Ebrima" w:cs="Arial"/>
                <w:color w:val="000000"/>
                <w:sz w:val="22"/>
                <w:szCs w:val="22"/>
              </w:rPr>
              <w:t>os respectivos quotistas ou acionistas, conforme o caso, da(s) respectiva(s) Cedente(s) Fiduciante(s) e a Securitizadora, com a interveniência e anuência da(s) respectiva(s) Cedente(s) Fiduciante(s)</w:t>
            </w:r>
            <w:r w:rsidRPr="0082644B">
              <w:rPr>
                <w:rFonts w:ascii="Ebrima" w:hAnsi="Ebrima" w:cstheme="minorHAnsi"/>
                <w:sz w:val="22"/>
                <w:szCs w:val="22"/>
              </w:rPr>
              <w:t xml:space="preserve">, por meio do qual as </w:t>
            </w:r>
            <w:r>
              <w:rPr>
                <w:rFonts w:ascii="Ebrima" w:hAnsi="Ebrima" w:cstheme="minorHAnsi"/>
                <w:sz w:val="22"/>
                <w:szCs w:val="22"/>
              </w:rPr>
              <w:t>quotas ou ações, conforme o caso, representativas da totalidade do capital social</w:t>
            </w:r>
            <w:r w:rsidRPr="0082644B">
              <w:rPr>
                <w:rFonts w:ascii="Ebrima" w:hAnsi="Ebrima" w:cstheme="minorHAnsi"/>
                <w:sz w:val="22"/>
                <w:szCs w:val="22"/>
              </w:rPr>
              <w:t xml:space="preserve"> </w:t>
            </w:r>
            <w:r>
              <w:rPr>
                <w:rFonts w:ascii="Ebrima" w:hAnsi="Ebrima" w:cs="Arial"/>
                <w:color w:val="000000"/>
                <w:sz w:val="22"/>
                <w:szCs w:val="22"/>
              </w:rPr>
              <w:t>da(s) respectiva(s) Cedente(s) Fiduciante(s)</w:t>
            </w:r>
            <w:r>
              <w:rPr>
                <w:rFonts w:ascii="Ebrima" w:hAnsi="Ebrima" w:cstheme="minorHAnsi"/>
                <w:sz w:val="22"/>
                <w:szCs w:val="22"/>
              </w:rPr>
              <w:t xml:space="preserve"> serão</w:t>
            </w:r>
            <w:r w:rsidRPr="0082644B">
              <w:rPr>
                <w:rFonts w:ascii="Ebrima" w:hAnsi="Ebrima" w:cstheme="minorHAnsi"/>
                <w:sz w:val="22"/>
                <w:szCs w:val="22"/>
              </w:rPr>
              <w:t xml:space="preserve"> alienadas </w:t>
            </w:r>
            <w:r w:rsidRPr="0082644B">
              <w:rPr>
                <w:rFonts w:ascii="Ebrima" w:hAnsi="Ebrima" w:cstheme="minorHAnsi"/>
                <w:sz w:val="22"/>
                <w:szCs w:val="22"/>
              </w:rPr>
              <w:lastRenderedPageBreak/>
              <w:t xml:space="preserve">fiduciariamente à Emissora, em garantia das Obrigações Garantidas; </w:t>
            </w:r>
          </w:p>
          <w:p w14:paraId="206F1E31" w14:textId="77777777" w:rsidR="008363F1" w:rsidRPr="0082644B" w:rsidRDefault="008363F1" w:rsidP="00810864">
            <w:pPr>
              <w:pStyle w:val="PargrafodaLista"/>
              <w:suppressAutoHyphens/>
              <w:spacing w:line="320" w:lineRule="exact"/>
              <w:jc w:val="center"/>
              <w:rPr>
                <w:rFonts w:ascii="Ebrima" w:hAnsi="Ebrima" w:cstheme="minorHAnsi"/>
                <w:sz w:val="22"/>
                <w:szCs w:val="22"/>
              </w:rPr>
            </w:pPr>
          </w:p>
        </w:tc>
      </w:tr>
      <w:tr w:rsidR="008363F1" w:rsidRPr="0082644B" w:rsidDel="00931FCB" w14:paraId="01D29E17" w14:textId="77777777" w:rsidTr="00D51841">
        <w:trPr>
          <w:gridBefore w:val="1"/>
          <w:wBefore w:w="6" w:type="dxa"/>
          <w:trHeight w:val="559"/>
        </w:trPr>
        <w:tc>
          <w:tcPr>
            <w:tcW w:w="3416" w:type="dxa"/>
          </w:tcPr>
          <w:p w14:paraId="4E79F60D" w14:textId="112ADE99" w:rsidR="008363F1" w:rsidRPr="00627BBF"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lastRenderedPageBreak/>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0FF17331" w:rsidR="008363F1" w:rsidRPr="0082644B" w:rsidRDefault="008363F1" w:rsidP="008108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sidR="00DE21FF">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firmado em</w:t>
            </w:r>
            <w:r w:rsidR="001B47C9">
              <w:rPr>
                <w:rFonts w:ascii="Ebrima" w:hAnsi="Ebrima" w:cstheme="minorHAnsi"/>
                <w:sz w:val="22"/>
                <w:szCs w:val="22"/>
              </w:rPr>
              <w:t xml:space="preserve"> </w:t>
            </w:r>
            <w:r w:rsidR="0009490D">
              <w:rPr>
                <w:rFonts w:ascii="Ebrima" w:hAnsi="Ebrima" w:cstheme="minorHAnsi"/>
                <w:sz w:val="22"/>
                <w:szCs w:val="22"/>
              </w:rPr>
              <w:t>04 de agosto de 2020</w:t>
            </w:r>
            <w:r w:rsidRPr="0082644B">
              <w:rPr>
                <w:rFonts w:ascii="Ebrima" w:hAnsi="Ebrima" w:cstheme="minorHAnsi"/>
                <w:sz w:val="22"/>
                <w:szCs w:val="22"/>
              </w:rPr>
              <w:t xml:space="preserve">, entre </w:t>
            </w:r>
            <w:r w:rsidR="00203793">
              <w:rPr>
                <w:rFonts w:ascii="Ebrima" w:hAnsi="Ebrima" w:cstheme="minorHAnsi"/>
                <w:sz w:val="22"/>
                <w:szCs w:val="22"/>
              </w:rPr>
              <w:t>as Cedentes Fiduciantes</w:t>
            </w:r>
            <w:r>
              <w:rPr>
                <w:rFonts w:ascii="Ebrima" w:hAnsi="Ebrima" w:cstheme="minorHAnsi"/>
                <w:sz w:val="22"/>
                <w:szCs w:val="22"/>
              </w:rPr>
              <w:t>, na qualidade de fiduciante</w:t>
            </w:r>
            <w:r w:rsidR="00203793">
              <w:rPr>
                <w:rFonts w:ascii="Ebrima" w:hAnsi="Ebrima" w:cstheme="minorHAnsi"/>
                <w:sz w:val="22"/>
                <w:szCs w:val="22"/>
              </w:rPr>
              <w:t>s</w:t>
            </w:r>
            <w:r>
              <w:rPr>
                <w:rFonts w:ascii="Ebrima" w:hAnsi="Ebrima" w:cstheme="minorHAnsi"/>
                <w:sz w:val="22"/>
                <w:szCs w:val="22"/>
              </w:rPr>
              <w:t xml:space="preserve">, e </w:t>
            </w:r>
            <w:r w:rsidRPr="0082644B">
              <w:rPr>
                <w:rFonts w:ascii="Ebrima" w:hAnsi="Ebrima" w:cstheme="minorHAnsi"/>
                <w:sz w:val="22"/>
                <w:szCs w:val="22"/>
              </w:rPr>
              <w:t>a</w:t>
            </w:r>
            <w:r>
              <w:rPr>
                <w:rFonts w:ascii="Ebrima" w:hAnsi="Ebrima" w:cstheme="minorHAnsi"/>
                <w:sz w:val="22"/>
                <w:szCs w:val="22"/>
              </w:rPr>
              <w:t xml:space="preserve"> Securitizadora</w:t>
            </w:r>
            <w:r w:rsidRPr="0082644B">
              <w:rPr>
                <w:rFonts w:ascii="Ebrima" w:hAnsi="Ebrima" w:cstheme="minorHAnsi"/>
                <w:sz w:val="22"/>
                <w:szCs w:val="22"/>
              </w:rPr>
              <w:t xml:space="preserve">, na qualidade de </w:t>
            </w:r>
            <w:r>
              <w:rPr>
                <w:rFonts w:ascii="Ebrima" w:hAnsi="Ebrima" w:cstheme="minorHAnsi"/>
                <w:sz w:val="22"/>
                <w:szCs w:val="22"/>
              </w:rPr>
              <w:t xml:space="preserve">fiduciária, com a interveniência </w:t>
            </w:r>
            <w:r w:rsidR="00203793">
              <w:rPr>
                <w:rFonts w:ascii="Ebrima" w:hAnsi="Ebrima" w:cstheme="minorHAnsi"/>
                <w:sz w:val="22"/>
                <w:szCs w:val="22"/>
              </w:rPr>
              <w:t>dos Fiadores</w:t>
            </w:r>
            <w:r>
              <w:rPr>
                <w:rFonts w:ascii="Ebrima" w:hAnsi="Ebrima" w:cstheme="minorHAnsi"/>
                <w:sz w:val="22"/>
                <w:szCs w:val="22"/>
              </w:rPr>
              <w:t>, por meio do qual a</w:t>
            </w:r>
            <w:r w:rsidR="00203793">
              <w:rPr>
                <w:rFonts w:ascii="Ebrima" w:hAnsi="Ebrima" w:cstheme="minorHAnsi"/>
                <w:sz w:val="22"/>
                <w:szCs w:val="22"/>
              </w:rPr>
              <w:t xml:space="preserve">s Cedentes Fiduciantes </w:t>
            </w:r>
            <w:r>
              <w:rPr>
                <w:rFonts w:ascii="Ebrima" w:hAnsi="Ebrima" w:cstheme="minorHAnsi"/>
                <w:sz w:val="22"/>
                <w:szCs w:val="22"/>
              </w:rPr>
              <w:t>cede</w:t>
            </w:r>
            <w:r w:rsidR="00203793">
              <w:rPr>
                <w:rFonts w:ascii="Ebrima" w:hAnsi="Ebrima" w:cstheme="minorHAnsi"/>
                <w:sz w:val="22"/>
                <w:szCs w:val="22"/>
              </w:rPr>
              <w:t>ram</w:t>
            </w:r>
            <w:r>
              <w:rPr>
                <w:rFonts w:ascii="Ebrima" w:hAnsi="Ebrima" w:cstheme="minorHAnsi"/>
                <w:sz w:val="22"/>
                <w:szCs w:val="22"/>
              </w:rPr>
              <w:t xml:space="preserve"> fiduciariamente os Créditos Cedidos Fiduciariamente em garantia das Obrigações Garantidas, com a coobrigação da</w:t>
            </w:r>
            <w:r w:rsidR="00203793">
              <w:rPr>
                <w:rFonts w:ascii="Ebrima" w:hAnsi="Ebrima" w:cstheme="minorHAnsi"/>
                <w:sz w:val="22"/>
                <w:szCs w:val="22"/>
              </w:rPr>
              <w:t>s</w:t>
            </w:r>
            <w:r>
              <w:rPr>
                <w:rFonts w:ascii="Ebrima" w:hAnsi="Ebrima" w:cstheme="minorHAnsi"/>
                <w:sz w:val="22"/>
                <w:szCs w:val="22"/>
              </w:rPr>
              <w:t xml:space="preserve"> </w:t>
            </w:r>
            <w:r w:rsidR="00203793">
              <w:rPr>
                <w:rFonts w:ascii="Ebrima" w:hAnsi="Ebrima" w:cstheme="minorHAnsi"/>
                <w:sz w:val="22"/>
                <w:szCs w:val="22"/>
              </w:rPr>
              <w:t>Cedentes Fiduciantes</w:t>
            </w:r>
            <w:r>
              <w:rPr>
                <w:rFonts w:ascii="Ebrima" w:hAnsi="Ebrima" w:cstheme="minorHAnsi"/>
                <w:sz w:val="22"/>
                <w:szCs w:val="22"/>
              </w:rPr>
              <w:t xml:space="preserve"> e a garantia fidejussória </w:t>
            </w:r>
            <w:r w:rsidR="00203793">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8363F1" w:rsidRPr="0082644B" w:rsidRDefault="008363F1" w:rsidP="008108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2432B2FE" w14:textId="77777777" w:rsidTr="007B199E">
        <w:trPr>
          <w:gridBefore w:val="1"/>
          <w:wBefore w:w="6" w:type="dxa"/>
          <w:trHeight w:val="349"/>
        </w:trPr>
        <w:tc>
          <w:tcPr>
            <w:tcW w:w="3416" w:type="dxa"/>
          </w:tcPr>
          <w:p w14:paraId="08078EC2"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3F7CEFA1" w:rsidR="008363F1" w:rsidRPr="00F72362" w:rsidRDefault="008363F1" w:rsidP="00F72362">
            <w:pPr>
              <w:widowControl w:val="0"/>
              <w:autoSpaceDE w:val="0"/>
              <w:autoSpaceDN w:val="0"/>
              <w:adjustRightInd w:val="0"/>
              <w:spacing w:line="320" w:lineRule="exact"/>
              <w:ind w:left="34" w:right="-2"/>
              <w:jc w:val="both"/>
              <w:rPr>
                <w:rFonts w:ascii="Ebrima" w:hAnsi="Ebrima" w:cs="Arial"/>
                <w:i/>
                <w:iCs/>
                <w:color w:val="000000"/>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sidR="001B47C9">
              <w:rPr>
                <w:rFonts w:ascii="Ebrima" w:hAnsi="Ebrima" w:cstheme="minorHAnsi"/>
                <w:i/>
                <w:sz w:val="22"/>
                <w:szCs w:val="22"/>
              </w:rPr>
              <w:t xml:space="preserve"> </w:t>
            </w:r>
            <w:r w:rsidR="0009490D" w:rsidRPr="004F5A13">
              <w:rPr>
                <w:rFonts w:ascii="Ebrima" w:hAnsi="Ebrima" w:cs="Arial"/>
                <w:i/>
                <w:iCs/>
                <w:color w:val="000000"/>
                <w:sz w:val="22"/>
                <w:szCs w:val="22"/>
              </w:rPr>
              <w:t>449ª, 450ª, 451ª, 452ª, 453ª, 454ª, 455ª e 456ª</w:t>
            </w:r>
            <w:r w:rsidR="0009490D">
              <w:rPr>
                <w:rFonts w:ascii="Ebrima" w:hAnsi="Ebrima" w:cs="Arial"/>
                <w:i/>
                <w:iCs/>
                <w:color w:val="000000"/>
                <w:sz w:val="22"/>
                <w:szCs w:val="22"/>
              </w:rPr>
              <w:t xml:space="preserve"> </w:t>
            </w:r>
            <w:r w:rsidRPr="00C64C8B">
              <w:rPr>
                <w:rFonts w:ascii="Ebrima" w:hAnsi="Ebrima" w:cstheme="minorHAnsi"/>
                <w:bCs/>
                <w:i/>
                <w:sz w:val="22"/>
                <w:szCs w:val="22"/>
              </w:rPr>
              <w:t xml:space="preserve"> 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Securitizadora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sidR="00905C6A">
              <w:rPr>
                <w:rFonts w:ascii="Ebrima" w:hAnsi="Ebrima" w:cstheme="minorHAnsi"/>
                <w:sz w:val="22"/>
                <w:szCs w:val="22"/>
              </w:rPr>
              <w:t xml:space="preserve"> </w:t>
            </w:r>
            <w:r w:rsidR="00791821">
              <w:rPr>
                <w:rFonts w:ascii="Ebrima" w:hAnsi="Ebrima" w:cstheme="minorHAnsi"/>
                <w:sz w:val="22"/>
                <w:szCs w:val="22"/>
              </w:rPr>
              <w:t>14 de agosto de 2020</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xml:space="preserve">, com a interveniência da </w:t>
            </w:r>
            <w:r w:rsidR="00F72362">
              <w:rPr>
                <w:rFonts w:ascii="Ebrima" w:hAnsi="Ebrima" w:cstheme="minorHAnsi"/>
                <w:sz w:val="22"/>
                <w:szCs w:val="22"/>
              </w:rPr>
              <w:t>Gramado Parks</w:t>
            </w:r>
            <w:r>
              <w:rPr>
                <w:rFonts w:ascii="Ebrima" w:hAnsi="Ebrima" w:cstheme="minorHAnsi"/>
                <w:sz w:val="22"/>
                <w:szCs w:val="22"/>
              </w:rPr>
              <w:t xml:space="preserve"> e </w:t>
            </w:r>
            <w:r w:rsidR="00F72362">
              <w:rPr>
                <w:rFonts w:ascii="Ebrima" w:hAnsi="Ebrima" w:cstheme="minorHAnsi"/>
                <w:sz w:val="22"/>
                <w:szCs w:val="22"/>
              </w:rPr>
              <w:t>dos Fiadores</w:t>
            </w:r>
            <w:r w:rsidRPr="0082644B">
              <w:rPr>
                <w:rFonts w:ascii="Ebrima" w:hAnsi="Ebrima" w:cstheme="minorHAnsi"/>
                <w:sz w:val="22"/>
                <w:szCs w:val="22"/>
              </w:rPr>
              <w:t>;</w:t>
            </w:r>
          </w:p>
          <w:p w14:paraId="7FA2D0D7"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1CF4C005" w14:textId="77777777" w:rsidTr="007B199E">
        <w:trPr>
          <w:gridBefore w:val="1"/>
          <w:wBefore w:w="6" w:type="dxa"/>
          <w:trHeight w:val="349"/>
        </w:trPr>
        <w:tc>
          <w:tcPr>
            <w:tcW w:w="3416" w:type="dxa"/>
          </w:tcPr>
          <w:p w14:paraId="4809854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5DFA2AE3"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00F214AC">
              <w:rPr>
                <w:rFonts w:ascii="Ebrima" w:hAnsi="Ebrima" w:cstheme="minorHAnsi"/>
                <w:bCs/>
                <w:i/>
                <w:sz w:val="22"/>
                <w:szCs w:val="22"/>
              </w:rPr>
              <w:t>Monitoramento</w:t>
            </w:r>
            <w:r w:rsidR="00F214AC"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sidR="0009490D">
              <w:rPr>
                <w:rFonts w:ascii="Ebrima" w:hAnsi="Ebrima" w:cstheme="minorHAnsi"/>
                <w:sz w:val="22"/>
                <w:szCs w:val="22"/>
              </w:rPr>
              <w:t xml:space="preserve">a ser </w:t>
            </w:r>
            <w:r w:rsidRPr="0082644B">
              <w:rPr>
                <w:rFonts w:ascii="Ebrima" w:hAnsi="Ebrima" w:cstheme="minorHAnsi"/>
                <w:sz w:val="22"/>
                <w:szCs w:val="22"/>
              </w:rPr>
              <w:t xml:space="preserve">celebrado entre a </w:t>
            </w:r>
            <w:r w:rsidR="00F72362">
              <w:rPr>
                <w:rFonts w:ascii="Ebrima" w:hAnsi="Ebrima" w:cstheme="minorHAnsi"/>
                <w:sz w:val="22"/>
                <w:szCs w:val="22"/>
              </w:rPr>
              <w:t>Gramado Parks</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r w:rsidR="00791821">
              <w:rPr>
                <w:rFonts w:ascii="Ebrima" w:hAnsi="Ebrima" w:cstheme="minorHAnsi"/>
                <w:sz w:val="22"/>
                <w:szCs w:val="22"/>
              </w:rPr>
              <w:t>,</w:t>
            </w:r>
            <w:r w:rsidRPr="0082644B">
              <w:rPr>
                <w:rFonts w:ascii="Ebrima" w:hAnsi="Ebrima" w:cstheme="minorHAnsi"/>
                <w:sz w:val="22"/>
                <w:szCs w:val="22"/>
              </w:rPr>
              <w:t xml:space="preserve"> o </w:t>
            </w:r>
            <w:proofErr w:type="spellStart"/>
            <w:r w:rsidRPr="0082644B">
              <w:rPr>
                <w:rFonts w:ascii="Ebrima" w:hAnsi="Ebrima" w:cstheme="minorHAnsi"/>
                <w:sz w:val="22"/>
                <w:szCs w:val="22"/>
              </w:rPr>
              <w:t>Servicer</w:t>
            </w:r>
            <w:proofErr w:type="spellEnd"/>
            <w:r w:rsidR="00ED4B2F">
              <w:rPr>
                <w:rFonts w:ascii="Ebrima" w:hAnsi="Ebrima" w:cstheme="minorHAnsi"/>
                <w:sz w:val="22"/>
                <w:szCs w:val="22"/>
              </w:rPr>
              <w:t xml:space="preserve"> </w:t>
            </w:r>
            <w:r w:rsidR="00791821">
              <w:rPr>
                <w:rFonts w:ascii="Ebrima" w:hAnsi="Ebrima" w:cstheme="minorHAnsi"/>
                <w:sz w:val="22"/>
                <w:szCs w:val="22"/>
              </w:rPr>
              <w:t xml:space="preserve">e as Cedentes Fiduciantes </w:t>
            </w:r>
            <w:r w:rsidR="00ED4B2F">
              <w:rPr>
                <w:rFonts w:ascii="Ebrima" w:hAnsi="Ebrima" w:cstheme="minorHAnsi"/>
                <w:sz w:val="22"/>
                <w:szCs w:val="22"/>
              </w:rPr>
              <w:t>até março de 2021, conforme previsto no Contrato de Cessão Fiduciária</w:t>
            </w:r>
            <w:r w:rsidR="0009490D">
              <w:rPr>
                <w:rFonts w:ascii="Ebrima" w:hAnsi="Ebrima" w:cstheme="minorHAnsi"/>
                <w:sz w:val="22"/>
                <w:szCs w:val="22"/>
              </w:rPr>
              <w:t>, que fará o monitoramento da administração dos Créditos Cedidos Fiduciariamente</w:t>
            </w:r>
            <w:r w:rsidRPr="0082644B">
              <w:rPr>
                <w:rFonts w:ascii="Ebrima" w:hAnsi="Ebrima" w:cstheme="minorHAnsi"/>
                <w:sz w:val="22"/>
                <w:szCs w:val="22"/>
              </w:rPr>
              <w:t>;</w:t>
            </w:r>
          </w:p>
          <w:p w14:paraId="3FE05A4B"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sz w:val="22"/>
                <w:szCs w:val="22"/>
              </w:rPr>
            </w:pPr>
          </w:p>
        </w:tc>
      </w:tr>
      <w:tr w:rsidR="008363F1" w:rsidRPr="0082644B" w14:paraId="3BC8D045" w14:textId="77777777" w:rsidTr="007B199E">
        <w:tc>
          <w:tcPr>
            <w:tcW w:w="3422" w:type="dxa"/>
            <w:gridSpan w:val="2"/>
          </w:tcPr>
          <w:p w14:paraId="1097EEE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8363F1" w:rsidRPr="0082644B" w:rsidRDefault="008363F1" w:rsidP="00810864">
            <w:pPr>
              <w:spacing w:line="320" w:lineRule="exact"/>
              <w:rPr>
                <w:rFonts w:ascii="Ebrima" w:hAnsi="Ebrima" w:cstheme="minorHAnsi"/>
                <w:sz w:val="22"/>
                <w:szCs w:val="22"/>
              </w:rPr>
            </w:pPr>
          </w:p>
        </w:tc>
        <w:tc>
          <w:tcPr>
            <w:tcW w:w="6218" w:type="dxa"/>
          </w:tcPr>
          <w:p w14:paraId="20492E62" w14:textId="7C2771CC"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D3A3B4D" w14:textId="77777777" w:rsidTr="007B199E">
        <w:tc>
          <w:tcPr>
            <w:tcW w:w="3422" w:type="dxa"/>
            <w:gridSpan w:val="2"/>
          </w:tcPr>
          <w:p w14:paraId="21EAAA34" w14:textId="77777777" w:rsidR="008363F1" w:rsidRPr="0082644B" w:rsidRDefault="008363F1" w:rsidP="008108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7DD8505C" w:rsidR="008363F1" w:rsidRPr="0082644B" w:rsidRDefault="002F762A"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Fortesec e os Créditos Excedentes Terceiros, em conjunto</w:t>
            </w:r>
            <w:r w:rsidR="008363F1" w:rsidRPr="0082644B">
              <w:rPr>
                <w:rFonts w:ascii="Ebrima" w:hAnsi="Ebrima" w:cstheme="minorHAnsi"/>
                <w:sz w:val="22"/>
                <w:szCs w:val="22"/>
              </w:rPr>
              <w:t>;</w:t>
            </w:r>
          </w:p>
          <w:p w14:paraId="5E5D52B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282B9955" w14:textId="77777777" w:rsidTr="007B199E">
        <w:tc>
          <w:tcPr>
            <w:tcW w:w="3422" w:type="dxa"/>
            <w:gridSpan w:val="2"/>
          </w:tcPr>
          <w:p w14:paraId="7E01BB2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representada (i) pelos Créditos Imobiliários; (</w:t>
            </w:r>
            <w:proofErr w:type="spellStart"/>
            <w:r w:rsidRPr="0077120B">
              <w:rPr>
                <w:rFonts w:ascii="Ebrima" w:hAnsi="Ebrima" w:cstheme="minorHAnsi"/>
                <w:sz w:val="22"/>
                <w:szCs w:val="22"/>
              </w:rPr>
              <w:t>ii</w:t>
            </w:r>
            <w:proofErr w:type="spellEnd"/>
            <w:r w:rsidRPr="0077120B">
              <w:rPr>
                <w:rFonts w:ascii="Ebrima" w:hAnsi="Ebrima" w:cstheme="minorHAnsi"/>
                <w:sz w:val="22"/>
                <w:szCs w:val="22"/>
              </w:rPr>
              <w:t xml:space="preserve">) pelos Créditos Cedidos Fiduciariamente, conforme venham a ser constituídos </w:t>
            </w:r>
            <w:r w:rsidRPr="0077120B">
              <w:rPr>
                <w:rFonts w:ascii="Ebrima" w:hAnsi="Ebrima" w:cstheme="minorHAnsi"/>
                <w:sz w:val="22"/>
                <w:szCs w:val="22"/>
              </w:rPr>
              <w:lastRenderedPageBreak/>
              <w:t>e cedidos fiduciariamente à Emissora;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xml:space="preserve">) pelo Fundo de </w:t>
            </w:r>
            <w:r w:rsidR="00F72362">
              <w:rPr>
                <w:rFonts w:ascii="Ebrima" w:hAnsi="Ebrima" w:cstheme="minorHAnsi"/>
                <w:sz w:val="22"/>
                <w:szCs w:val="22"/>
              </w:rPr>
              <w:t xml:space="preserve">Juros e pelo </w:t>
            </w:r>
            <w:r w:rsidR="0009490D">
              <w:rPr>
                <w:rFonts w:ascii="Ebrima" w:hAnsi="Ebrima" w:cstheme="minorHAnsi"/>
                <w:sz w:val="22"/>
                <w:szCs w:val="22"/>
              </w:rPr>
              <w:t>fundo de obras, se constituído</w:t>
            </w:r>
            <w:r w:rsidRPr="0077120B">
              <w:rPr>
                <w:rFonts w:ascii="Ebrima" w:hAnsi="Ebrima" w:cstheme="minorHAnsi"/>
                <w:sz w:val="22"/>
                <w:szCs w:val="22"/>
              </w:rPr>
              <w:t>; e (</w:t>
            </w:r>
            <w:proofErr w:type="spellStart"/>
            <w:r w:rsidRPr="0077120B">
              <w:rPr>
                <w:rFonts w:ascii="Ebrima" w:hAnsi="Ebrima" w:cstheme="minorHAnsi"/>
                <w:sz w:val="22"/>
                <w:szCs w:val="22"/>
              </w:rPr>
              <w:t>iv</w:t>
            </w:r>
            <w:proofErr w:type="spellEnd"/>
            <w:r w:rsidRPr="0077120B">
              <w:rPr>
                <w:rFonts w:ascii="Ebrima" w:hAnsi="Ebrima" w:cstheme="minorHAnsi"/>
                <w:sz w:val="22"/>
                <w:szCs w:val="22"/>
              </w:rPr>
              <w:t>) pelas respectivas garantias e bens ou direitos decorrentes dos itens “i” 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acima, conforme</w:t>
            </w:r>
            <w:r w:rsidRPr="0082644B">
              <w:rPr>
                <w:rFonts w:ascii="Ebrima" w:hAnsi="Ebrima" w:cstheme="minorHAnsi"/>
                <w:sz w:val="22"/>
                <w:szCs w:val="22"/>
              </w:rPr>
              <w:t xml:space="preserve"> aplicável;</w:t>
            </w:r>
          </w:p>
          <w:p w14:paraId="582BECE3"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2F762A" w:rsidRPr="0082644B" w14:paraId="3E1EADD8" w14:textId="77777777" w:rsidTr="007B199E">
        <w:tc>
          <w:tcPr>
            <w:tcW w:w="3422" w:type="dxa"/>
            <w:gridSpan w:val="2"/>
          </w:tcPr>
          <w:p w14:paraId="3048E473" w14:textId="27C172DA" w:rsidR="002F762A" w:rsidRPr="0082644B" w:rsidRDefault="002F762A"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77777777"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 incluindo</w:t>
            </w:r>
            <w:r w:rsidRPr="008E17C5">
              <w:rPr>
                <w:rFonts w:ascii="Ebrima" w:hAnsi="Ebrima"/>
                <w:sz w:val="22"/>
                <w:szCs w:val="22"/>
              </w:rPr>
              <w:t xml:space="preserve"> a</w:t>
            </w:r>
            <w:r>
              <w:rPr>
                <w:rFonts w:ascii="Ebrima" w:hAnsi="Ebrima"/>
                <w:sz w:val="22"/>
                <w:szCs w:val="22"/>
              </w:rPr>
              <w:t>s obrigações assumidas pelos respectivos devedores</w:t>
            </w:r>
            <w:r w:rsidRPr="008E17C5">
              <w:rPr>
                <w:rFonts w:ascii="Ebrima" w:hAnsi="Ebrima"/>
                <w:sz w:val="22"/>
                <w:szCs w:val="22"/>
              </w:rPr>
              <w:t xml:space="preserve"> </w:t>
            </w:r>
            <w:r>
              <w:rPr>
                <w:rFonts w:ascii="Ebrima" w:hAnsi="Ebrima"/>
                <w:sz w:val="22"/>
                <w:szCs w:val="22"/>
              </w:rPr>
              <w:t xml:space="preserve">de </w:t>
            </w:r>
            <w:r w:rsidRPr="008E17C5">
              <w:rPr>
                <w:rFonts w:ascii="Ebrima" w:hAnsi="Ebrima"/>
                <w:sz w:val="22"/>
                <w:szCs w:val="22"/>
              </w:rPr>
              <w:t xml:space="preserve">realizar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2F762A" w:rsidRPr="0082644B" w:rsidRDefault="002F762A"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2F762A" w:rsidRPr="0082644B" w14:paraId="57F42350" w14:textId="77777777" w:rsidTr="007B199E">
        <w:tc>
          <w:tcPr>
            <w:tcW w:w="3422" w:type="dxa"/>
            <w:gridSpan w:val="2"/>
          </w:tcPr>
          <w:p w14:paraId="437C194E" w14:textId="6E1152FF" w:rsidR="002F762A" w:rsidRDefault="002F762A"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Excedentes Fortesec</w:t>
            </w:r>
            <w:r>
              <w:rPr>
                <w:rFonts w:ascii="Ebrima" w:hAnsi="Ebrima" w:cstheme="minorHAnsi"/>
                <w:sz w:val="22"/>
                <w:szCs w:val="22"/>
              </w:rPr>
              <w:t>”:</w:t>
            </w:r>
          </w:p>
        </w:tc>
        <w:tc>
          <w:tcPr>
            <w:tcW w:w="6218" w:type="dxa"/>
          </w:tcPr>
          <w:p w14:paraId="78053505" w14:textId="77777777"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valores a receber pelas Cedentes Fiduciantes e/ou pela Gramado Parks a título de devolução de saldos remanescentes relacionados a operações de emissão de Certificados de Recebíveis Imobiliários atualmente 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2F762A" w:rsidRPr="0082644B" w14:paraId="0BFE1989" w14:textId="77777777" w:rsidTr="007B199E">
        <w:tc>
          <w:tcPr>
            <w:tcW w:w="3422" w:type="dxa"/>
            <w:gridSpan w:val="2"/>
          </w:tcPr>
          <w:p w14:paraId="1A962111" w14:textId="1EF48010" w:rsidR="002F762A" w:rsidRDefault="002F762A"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Excedentes Terceiros</w:t>
            </w:r>
            <w:r>
              <w:rPr>
                <w:rFonts w:ascii="Ebrima" w:hAnsi="Ebrima" w:cstheme="minorHAnsi"/>
                <w:sz w:val="22"/>
                <w:szCs w:val="22"/>
              </w:rPr>
              <w:t>”:</w:t>
            </w:r>
          </w:p>
        </w:tc>
        <w:tc>
          <w:tcPr>
            <w:tcW w:w="6218" w:type="dxa"/>
          </w:tcPr>
          <w:p w14:paraId="2E89A264" w14:textId="15B8EBAF" w:rsidR="002F762A" w:rsidRDefault="002F762A"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 xml:space="preserve">o fluxo excedente de recebíveis cedidos fiduciariamente pelas Cedentes Fiduciantes e/ou pela Devedora a terceiros em garantia de operações de dívidas ou de antecipações de fluxo realizadas sobre os </w:t>
            </w:r>
            <w:r>
              <w:rPr>
                <w:rFonts w:ascii="Ebrima" w:hAnsi="Ebrima" w:cs="Arial"/>
                <w:color w:val="000000"/>
                <w:sz w:val="22"/>
                <w:szCs w:val="22"/>
              </w:rPr>
              <w:t>Empreendimentos Garantia, objeto da Cessão Fiduciária de Direitos Creditórios;</w:t>
            </w:r>
          </w:p>
          <w:p w14:paraId="0C7F5575" w14:textId="6FE7E6AE"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8363F1" w:rsidRPr="0082644B" w14:paraId="11920381" w14:textId="77777777" w:rsidTr="007B199E">
        <w:tc>
          <w:tcPr>
            <w:tcW w:w="3422" w:type="dxa"/>
            <w:gridSpan w:val="2"/>
          </w:tcPr>
          <w:p w14:paraId="437C8C3C" w14:textId="02A482EF" w:rsidR="008363F1" w:rsidRPr="00D77459"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38C70CFB" w:rsidR="008363F1" w:rsidRDefault="008363F1" w:rsidP="008108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t>
            </w:r>
            <w:r w:rsidR="00F72362">
              <w:rPr>
                <w:rFonts w:ascii="Ebrima" w:hAnsi="Ebrima" w:cstheme="minorHAnsi"/>
                <w:sz w:val="22"/>
                <w:szCs w:val="22"/>
              </w:rPr>
              <w:t>Gramado Parks</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F72362">
              <w:rPr>
                <w:rFonts w:ascii="Ebrima" w:hAnsi="Ebrima" w:cstheme="minorHAnsi"/>
                <w:sz w:val="22"/>
                <w:szCs w:val="22"/>
              </w:rPr>
              <w:t>Gramado Parks</w:t>
            </w:r>
            <w:r w:rsidRPr="00F52ABB">
              <w:rPr>
                <w:rFonts w:ascii="Ebrima" w:hAnsi="Ebrima" w:cstheme="minorHAnsi"/>
                <w:sz w:val="22"/>
                <w:szCs w:val="22"/>
              </w:rPr>
              <w:t xml:space="preserve">, ou titulados pela </w:t>
            </w:r>
            <w:r>
              <w:rPr>
                <w:rFonts w:ascii="Ebrima" w:hAnsi="Ebrima" w:cstheme="minorHAnsi"/>
                <w:sz w:val="22"/>
                <w:szCs w:val="22"/>
              </w:rPr>
              <w:t>Securitizadora</w:t>
            </w:r>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xml:space="preserve">, incluindo a totalidade dos respectivos acessórios, tais como atualização monetária, juros remuneratórios, encargos moratórios, multas, penalidades, indenizações, seguros, </w:t>
            </w:r>
            <w:r w:rsidRPr="00F52ABB">
              <w:rPr>
                <w:rFonts w:ascii="Ebrima" w:hAnsi="Ebrima" w:cstheme="minorHAnsi"/>
                <w:sz w:val="22"/>
                <w:szCs w:val="22"/>
              </w:rPr>
              <w:lastRenderedPageBreak/>
              <w:t>despesas, custas, honorários, garantias e demais encargos contratu</w:t>
            </w:r>
            <w:r>
              <w:rPr>
                <w:rFonts w:ascii="Ebrima" w:hAnsi="Ebrima" w:cstheme="minorHAnsi"/>
                <w:sz w:val="22"/>
                <w:szCs w:val="22"/>
              </w:rPr>
              <w:t>ais e legais previstos na Escritura de Emissão de Debêntures;</w:t>
            </w:r>
            <w:r w:rsidR="00E50B0E">
              <w:rPr>
                <w:rFonts w:ascii="Ebrima" w:hAnsi="Ebrima" w:cstheme="minorHAnsi"/>
                <w:sz w:val="22"/>
                <w:szCs w:val="22"/>
              </w:rPr>
              <w:t xml:space="preserve"> conforme descritos no Anexo I a este Termo;</w:t>
            </w:r>
          </w:p>
          <w:p w14:paraId="1C1CA27B" w14:textId="25ECFAFB" w:rsidR="008363F1" w:rsidRPr="0082644B" w:rsidDel="00D77459" w:rsidRDefault="008363F1" w:rsidP="00810864">
            <w:pPr>
              <w:tabs>
                <w:tab w:val="left" w:pos="0"/>
              </w:tabs>
              <w:spacing w:line="320" w:lineRule="exact"/>
              <w:jc w:val="both"/>
              <w:rPr>
                <w:rFonts w:ascii="Ebrima" w:hAnsi="Ebrima" w:cstheme="minorHAnsi"/>
                <w:sz w:val="22"/>
                <w:szCs w:val="22"/>
              </w:rPr>
            </w:pPr>
          </w:p>
        </w:tc>
      </w:tr>
      <w:tr w:rsidR="008363F1" w:rsidRPr="0082644B" w14:paraId="038D495B" w14:textId="77777777" w:rsidTr="007B199E">
        <w:tc>
          <w:tcPr>
            <w:tcW w:w="3422" w:type="dxa"/>
            <w:gridSpan w:val="2"/>
          </w:tcPr>
          <w:p w14:paraId="1CB7D97E"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sidR="004F1803">
              <w:rPr>
                <w:rFonts w:ascii="Ebrima" w:hAnsi="Ebrima" w:cstheme="minorHAnsi"/>
                <w:sz w:val="22"/>
                <w:szCs w:val="22"/>
              </w:rPr>
              <w:t>Séries A</w:t>
            </w:r>
            <w:r w:rsidRPr="003D7E06">
              <w:rPr>
                <w:rFonts w:ascii="Ebrima" w:hAnsi="Ebrima" w:cstheme="minorHAnsi"/>
                <w:sz w:val="22"/>
                <w:szCs w:val="22"/>
              </w:rPr>
              <w:t xml:space="preserve"> e os CRI</w:t>
            </w:r>
            <w:r w:rsidR="004F1803">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B0F0FBA" w14:textId="77777777" w:rsidTr="007B199E">
        <w:tc>
          <w:tcPr>
            <w:tcW w:w="3422" w:type="dxa"/>
            <w:gridSpan w:val="2"/>
          </w:tcPr>
          <w:p w14:paraId="5E43E25A"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8363F1" w:rsidRPr="0082644B" w:rsidRDefault="008363F1" w:rsidP="008108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0FF89AD8" w14:textId="77777777" w:rsidTr="007B199E">
        <w:tc>
          <w:tcPr>
            <w:tcW w:w="3422" w:type="dxa"/>
            <w:gridSpan w:val="2"/>
          </w:tcPr>
          <w:p w14:paraId="1F6EF201" w14:textId="2F317297" w:rsidR="008363F1" w:rsidRPr="002C2AA8"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sidR="004F1803">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CAEB9A9"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sidR="004F1803">
              <w:rPr>
                <w:rFonts w:ascii="Ebrima" w:hAnsi="Ebrima" w:cstheme="minorHAnsi"/>
                <w:sz w:val="22"/>
                <w:szCs w:val="22"/>
              </w:rPr>
              <w:t>s</w:t>
            </w:r>
            <w:r w:rsidRPr="002C2AA8">
              <w:rPr>
                <w:rFonts w:ascii="Ebrima" w:hAnsi="Ebrima" w:cstheme="minorHAnsi"/>
                <w:sz w:val="22"/>
                <w:szCs w:val="22"/>
              </w:rPr>
              <w:t xml:space="preserve"> </w:t>
            </w:r>
            <w:r w:rsidR="004F1803">
              <w:rPr>
                <w:rFonts w:ascii="Ebrima" w:hAnsi="Ebrima" w:cs="Arial"/>
                <w:color w:val="000000"/>
                <w:sz w:val="22"/>
                <w:szCs w:val="22"/>
              </w:rPr>
              <w:t>449ª, 451ª, 453ª e 455ª</w:t>
            </w:r>
            <w:r w:rsidRPr="002C2AA8">
              <w:rPr>
                <w:rFonts w:ascii="Ebrima" w:hAnsi="Ebrima" w:cstheme="minorHAnsi"/>
                <w:sz w:val="22"/>
                <w:szCs w:val="22"/>
              </w:rPr>
              <w:t xml:space="preserve"> Série</w:t>
            </w:r>
            <w:r w:rsidR="004F1803">
              <w:rPr>
                <w:rFonts w:ascii="Ebrima" w:hAnsi="Ebrima" w:cstheme="minorHAnsi"/>
                <w:sz w:val="22"/>
                <w:szCs w:val="22"/>
              </w:rPr>
              <w:t>s</w:t>
            </w:r>
            <w:r w:rsidRPr="002C2AA8">
              <w:rPr>
                <w:rFonts w:ascii="Ebrima" w:hAnsi="Ebrima" w:cstheme="minorHAnsi"/>
                <w:sz w:val="22"/>
                <w:szCs w:val="22"/>
              </w:rPr>
              <w:t xml:space="preserve"> da 1ª Emissão da Securitizadora;</w:t>
            </w:r>
          </w:p>
          <w:p w14:paraId="7DC52A67"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4E7B4F19" w14:textId="77777777" w:rsidTr="007B199E">
        <w:tc>
          <w:tcPr>
            <w:tcW w:w="3422" w:type="dxa"/>
            <w:gridSpan w:val="2"/>
          </w:tcPr>
          <w:p w14:paraId="0D291F18" w14:textId="79824607" w:rsidR="008363F1" w:rsidRPr="002C2AA8"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sidR="004F1803">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5B6FA7AC"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sidR="004F1803">
              <w:rPr>
                <w:rFonts w:ascii="Ebrima" w:hAnsi="Ebrima" w:cstheme="minorHAnsi"/>
                <w:sz w:val="22"/>
                <w:szCs w:val="22"/>
              </w:rPr>
              <w:t>s</w:t>
            </w:r>
            <w:r w:rsidRPr="002C2AA8">
              <w:rPr>
                <w:rFonts w:ascii="Ebrima" w:hAnsi="Ebrima" w:cstheme="minorHAnsi"/>
                <w:sz w:val="22"/>
                <w:szCs w:val="22"/>
              </w:rPr>
              <w:t xml:space="preserve"> </w:t>
            </w:r>
            <w:r w:rsidR="004F1803">
              <w:rPr>
                <w:rFonts w:ascii="Ebrima" w:hAnsi="Ebrima" w:cstheme="minorHAnsi"/>
                <w:sz w:val="22"/>
                <w:szCs w:val="22"/>
              </w:rPr>
              <w:t>450ª, 452ª, 454ª e 456ª</w:t>
            </w:r>
            <w:r w:rsidRPr="002C2AA8">
              <w:rPr>
                <w:rFonts w:ascii="Ebrima" w:hAnsi="Ebrima" w:cstheme="minorHAnsi"/>
                <w:sz w:val="22"/>
                <w:szCs w:val="22"/>
              </w:rPr>
              <w:t xml:space="preserve"> Série</w:t>
            </w:r>
            <w:r w:rsidR="004F1803">
              <w:rPr>
                <w:rFonts w:ascii="Ebrima" w:hAnsi="Ebrima" w:cstheme="minorHAnsi"/>
                <w:sz w:val="22"/>
                <w:szCs w:val="22"/>
              </w:rPr>
              <w:t>s</w:t>
            </w:r>
            <w:r w:rsidRPr="002C2AA8">
              <w:rPr>
                <w:rFonts w:ascii="Ebrima" w:hAnsi="Ebrima" w:cstheme="minorHAnsi"/>
                <w:sz w:val="22"/>
                <w:szCs w:val="22"/>
              </w:rPr>
              <w:t xml:space="preserve"> da 1ª Emissão da Securitizadora;</w:t>
            </w:r>
          </w:p>
          <w:p w14:paraId="2D7722B5"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8ED408" w14:textId="77777777" w:rsidTr="007B199E">
        <w:tc>
          <w:tcPr>
            <w:tcW w:w="3422" w:type="dxa"/>
            <w:gridSpan w:val="2"/>
          </w:tcPr>
          <w:p w14:paraId="6B9647A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1BE5237B"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Pr>
                <w:rFonts w:ascii="Ebrima" w:hAnsi="Ebrima" w:cstheme="minorHAnsi"/>
                <w:bCs/>
                <w:sz w:val="22"/>
                <w:szCs w:val="22"/>
              </w:rPr>
              <w:t>Cedidos Fiduciariamente</w:t>
            </w:r>
            <w:r w:rsidRPr="0082644B">
              <w:rPr>
                <w:rFonts w:ascii="Ebrima" w:hAnsi="Ebrima" w:cstheme="minorHAnsi"/>
                <w:sz w:val="22"/>
                <w:szCs w:val="22"/>
              </w:rPr>
              <w:t>:</w:t>
            </w:r>
          </w:p>
          <w:p w14:paraId="680DDBBC" w14:textId="56FD6E6D"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sidR="0084531E">
              <w:rPr>
                <w:rFonts w:ascii="Ebrima" w:hAnsi="Ebrima"/>
                <w:sz w:val="22"/>
                <w:szCs w:val="22"/>
              </w:rPr>
              <w:t>dos Empreendimentos Garantia</w:t>
            </w:r>
            <w:r w:rsidRPr="00F52ABB">
              <w:rPr>
                <w:rFonts w:ascii="Ebrima" w:hAnsi="Ebrima"/>
                <w:sz w:val="22"/>
                <w:szCs w:val="22"/>
              </w:rPr>
              <w:t>;</w:t>
            </w:r>
          </w:p>
          <w:p w14:paraId="1ADA4A7E" w14:textId="77777777" w:rsidR="008363F1" w:rsidRDefault="008363F1" w:rsidP="00810864">
            <w:pPr>
              <w:pStyle w:val="PargrafodaLista"/>
              <w:spacing w:line="320" w:lineRule="exact"/>
              <w:rPr>
                <w:rFonts w:ascii="Ebrima" w:hAnsi="Ebrima"/>
                <w:sz w:val="22"/>
                <w:szCs w:val="22"/>
              </w:rPr>
            </w:pPr>
          </w:p>
          <w:p w14:paraId="2B80BFD4" w14:textId="6C9AD270"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sidR="004653C0">
              <w:rPr>
                <w:rFonts w:ascii="Ebrima" w:hAnsi="Ebrima"/>
                <w:sz w:val="22"/>
                <w:szCs w:val="22"/>
              </w:rPr>
              <w:t>10 (dez</w:t>
            </w:r>
            <w:r w:rsidRPr="00F52ABB">
              <w:rPr>
                <w:rFonts w:ascii="Ebrima" w:hAnsi="Ebrima"/>
                <w:sz w:val="22"/>
                <w:szCs w:val="22"/>
              </w:rPr>
              <w:t>) maiores Devedores individuais não poderão ser responsáveis por mais de 20% (vinte por cento) do volume total dos Créditos Cedidos Fiduciariamente;</w:t>
            </w:r>
          </w:p>
          <w:p w14:paraId="652DDA70"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054BED1A" w14:textId="36C6A09F"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os Créditos Cedidos Fiduciariamente</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sidR="00515BE7">
              <w:rPr>
                <w:rFonts w:ascii="Ebrima" w:hAnsi="Ebrima"/>
                <w:sz w:val="22"/>
                <w:szCs w:val="22"/>
              </w:rPr>
              <w:t>Gramado Parks</w:t>
            </w:r>
            <w:r w:rsidRPr="00F52ABB">
              <w:rPr>
                <w:rFonts w:ascii="Ebrima" w:hAnsi="Ebrima"/>
                <w:sz w:val="22"/>
                <w:szCs w:val="22"/>
              </w:rPr>
              <w:t>; e</w:t>
            </w:r>
          </w:p>
          <w:p w14:paraId="7C603D67"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3E1853CD" w14:textId="19C58344" w:rsidR="008363F1" w:rsidRPr="004B3D07" w:rsidRDefault="008363F1" w:rsidP="008108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sidR="004653C0">
              <w:rPr>
                <w:rFonts w:ascii="Ebrima" w:hAnsi="Ebrima"/>
                <w:sz w:val="22"/>
                <w:szCs w:val="22"/>
              </w:rPr>
              <w:t>5</w:t>
            </w:r>
            <w:r w:rsidRPr="00F52ABB">
              <w:rPr>
                <w:rFonts w:ascii="Ebrima" w:hAnsi="Ebrima"/>
                <w:sz w:val="22"/>
                <w:szCs w:val="22"/>
              </w:rPr>
              <w:t>% (</w:t>
            </w:r>
            <w:r w:rsidR="004653C0">
              <w:rPr>
                <w:rFonts w:ascii="Ebrima" w:hAnsi="Ebrima"/>
                <w:sz w:val="22"/>
                <w:szCs w:val="22"/>
              </w:rPr>
              <w:t>cinco</w:t>
            </w:r>
            <w:r w:rsidRPr="00F52ABB">
              <w:rPr>
                <w:rFonts w:ascii="Ebrima" w:hAnsi="Ebrima"/>
                <w:sz w:val="22"/>
                <w:szCs w:val="22"/>
              </w:rPr>
              <w:t xml:space="preserve"> por cento) do saldo devedor dos Créditos Cedidos Fiduciariamente</w:t>
            </w:r>
            <w:r w:rsidRPr="004B3D07">
              <w:rPr>
                <w:rFonts w:ascii="Ebrima" w:hAnsi="Ebrima" w:cstheme="minorHAnsi"/>
                <w:sz w:val="22"/>
                <w:szCs w:val="22"/>
              </w:rPr>
              <w:t>.</w:t>
            </w:r>
          </w:p>
          <w:p w14:paraId="4653AFDF" w14:textId="77777777"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8363F1" w:rsidRPr="0082644B" w14:paraId="170055EF" w14:textId="77777777" w:rsidTr="007B199E">
        <w:tc>
          <w:tcPr>
            <w:tcW w:w="3422" w:type="dxa"/>
            <w:gridSpan w:val="2"/>
          </w:tcPr>
          <w:p w14:paraId="6968FE7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8363F1" w:rsidRPr="0082644B" w:rsidRDefault="008363F1" w:rsidP="00810864">
            <w:pPr>
              <w:tabs>
                <w:tab w:val="num" w:pos="-70"/>
                <w:tab w:val="left" w:pos="80"/>
              </w:tabs>
              <w:suppressAutoHyphens/>
              <w:spacing w:line="320" w:lineRule="exact"/>
              <w:jc w:val="both"/>
              <w:rPr>
                <w:rFonts w:ascii="Ebrima" w:hAnsi="Ebrima" w:cstheme="minorHAnsi"/>
                <w:sz w:val="22"/>
                <w:szCs w:val="22"/>
                <w:highlight w:val="yellow"/>
              </w:rPr>
            </w:pPr>
          </w:p>
        </w:tc>
      </w:tr>
      <w:tr w:rsidR="008363F1" w:rsidRPr="0082644B" w14:paraId="5DE99B35" w14:textId="77777777" w:rsidTr="007B199E">
        <w:tc>
          <w:tcPr>
            <w:tcW w:w="3422" w:type="dxa"/>
            <w:gridSpan w:val="2"/>
          </w:tcPr>
          <w:p w14:paraId="02ED6D79"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84531E"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3DBB269F" w14:textId="77777777" w:rsidTr="007B199E">
        <w:tc>
          <w:tcPr>
            <w:tcW w:w="3422" w:type="dxa"/>
            <w:gridSpan w:val="2"/>
          </w:tcPr>
          <w:p w14:paraId="65F42914"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42D200" w14:textId="77777777" w:rsidTr="007B199E">
        <w:tc>
          <w:tcPr>
            <w:tcW w:w="3422" w:type="dxa"/>
            <w:gridSpan w:val="2"/>
          </w:tcPr>
          <w:p w14:paraId="4FC5861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DA6859" w14:textId="77777777" w:rsidTr="007B199E">
        <w:tc>
          <w:tcPr>
            <w:tcW w:w="3422" w:type="dxa"/>
            <w:gridSpan w:val="2"/>
          </w:tcPr>
          <w:p w14:paraId="057EF51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0A569B1F"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 xml:space="preserve">o dia </w:t>
            </w:r>
            <w:r w:rsidR="002A536A" w:rsidRPr="002C2AA8">
              <w:rPr>
                <w:rFonts w:ascii="Ebrima" w:hAnsi="Ebrima"/>
                <w:sz w:val="22"/>
              </w:rPr>
              <w:t xml:space="preserve">20 </w:t>
            </w:r>
            <w:r w:rsidRPr="002C2AA8">
              <w:rPr>
                <w:rFonts w:ascii="Ebrima" w:hAnsi="Ebrima"/>
                <w:sz w:val="22"/>
              </w:rPr>
              <w:t>(vinte) de</w:t>
            </w:r>
            <w:r w:rsidR="00791821">
              <w:rPr>
                <w:rFonts w:ascii="Ebrima" w:hAnsi="Ebrima"/>
                <w:sz w:val="22"/>
              </w:rPr>
              <w:t xml:space="preserve"> todo</w:t>
            </w:r>
            <w:r w:rsidRPr="002C2AA8">
              <w:rPr>
                <w:rFonts w:ascii="Ebrima" w:hAnsi="Ebrima"/>
                <w:sz w:val="22"/>
              </w:rPr>
              <w:t xml:space="preserve"> </w:t>
            </w:r>
            <w:r w:rsidR="004F1803">
              <w:rPr>
                <w:rFonts w:ascii="Ebrima" w:hAnsi="Ebrima"/>
                <w:sz w:val="22"/>
                <w:szCs w:val="20"/>
              </w:rPr>
              <w:t>mês</w:t>
            </w:r>
            <w:r w:rsidRPr="002C2AA8">
              <w:rPr>
                <w:rFonts w:ascii="Ebrima" w:hAnsi="Ebrima" w:cstheme="minorHAnsi"/>
                <w:color w:val="000000"/>
                <w:sz w:val="22"/>
                <w:szCs w:val="22"/>
              </w:rPr>
              <w:t>;</w:t>
            </w:r>
          </w:p>
          <w:p w14:paraId="28E44FE9"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458CE64" w14:textId="77777777" w:rsidTr="007B199E">
        <w:tc>
          <w:tcPr>
            <w:tcW w:w="3422" w:type="dxa"/>
            <w:gridSpan w:val="2"/>
          </w:tcPr>
          <w:p w14:paraId="2AE1FBD8" w14:textId="77777777" w:rsidR="008363F1" w:rsidRPr="00BE75DA"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13B79EA3" w:rsidR="008363F1" w:rsidRPr="00BE75DA" w:rsidRDefault="0079182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791821">
              <w:rPr>
                <w:rFonts w:ascii="Ebrima" w:hAnsi="Ebrima" w:cstheme="minorHAnsi"/>
                <w:color w:val="000000"/>
                <w:sz w:val="22"/>
                <w:szCs w:val="22"/>
              </w:rPr>
              <w:t>14</w:t>
            </w:r>
            <w:r w:rsidR="0084531E" w:rsidRPr="00791821">
              <w:rPr>
                <w:rFonts w:ascii="Ebrima" w:hAnsi="Ebrima" w:cstheme="minorHAnsi"/>
                <w:color w:val="000000"/>
                <w:sz w:val="22"/>
                <w:szCs w:val="22"/>
              </w:rPr>
              <w:t xml:space="preserve"> de </w:t>
            </w:r>
            <w:r w:rsidRPr="00791821">
              <w:rPr>
                <w:rFonts w:ascii="Ebrima" w:hAnsi="Ebrima" w:cstheme="minorHAnsi"/>
                <w:color w:val="000000"/>
                <w:sz w:val="22"/>
                <w:szCs w:val="22"/>
              </w:rPr>
              <w:t>agosto</w:t>
            </w:r>
            <w:r w:rsidR="00DE372F" w:rsidRPr="00791821">
              <w:rPr>
                <w:rFonts w:ascii="Ebrima" w:hAnsi="Ebrima" w:cstheme="minorHAnsi"/>
                <w:color w:val="000000"/>
                <w:sz w:val="22"/>
                <w:szCs w:val="22"/>
              </w:rPr>
              <w:t xml:space="preserve"> </w:t>
            </w:r>
            <w:r w:rsidR="008363F1" w:rsidRPr="00791821">
              <w:rPr>
                <w:rFonts w:ascii="Ebrima" w:hAnsi="Ebrima" w:cstheme="minorHAnsi"/>
                <w:color w:val="000000"/>
                <w:sz w:val="22"/>
                <w:szCs w:val="22"/>
              </w:rPr>
              <w:t xml:space="preserve">de </w:t>
            </w:r>
            <w:r w:rsidR="00C90635" w:rsidRPr="00791821">
              <w:rPr>
                <w:rFonts w:ascii="Ebrima" w:hAnsi="Ebrima" w:cstheme="minorHAnsi"/>
                <w:color w:val="000000"/>
                <w:sz w:val="22"/>
                <w:szCs w:val="22"/>
              </w:rPr>
              <w:t>2020</w:t>
            </w:r>
            <w:r w:rsidR="008363F1" w:rsidRPr="00791821">
              <w:rPr>
                <w:rFonts w:ascii="Ebrima" w:hAnsi="Ebrima" w:cstheme="minorHAnsi"/>
                <w:color w:val="000000"/>
                <w:sz w:val="22"/>
                <w:szCs w:val="22"/>
              </w:rPr>
              <w:t>;</w:t>
            </w:r>
            <w:r w:rsidR="008363F1" w:rsidRPr="00BE75DA">
              <w:rPr>
                <w:rFonts w:ascii="Ebrima" w:hAnsi="Ebrima" w:cstheme="minorHAnsi"/>
                <w:color w:val="000000"/>
                <w:sz w:val="22"/>
                <w:szCs w:val="22"/>
              </w:rPr>
              <w:t xml:space="preserve"> </w:t>
            </w:r>
          </w:p>
          <w:p w14:paraId="75C7280F" w14:textId="77777777" w:rsidR="008363F1" w:rsidRPr="00BE75DA"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BA1F058" w14:textId="77777777" w:rsidTr="007B199E">
        <w:tc>
          <w:tcPr>
            <w:tcW w:w="3422" w:type="dxa"/>
            <w:gridSpan w:val="2"/>
          </w:tcPr>
          <w:p w14:paraId="0DF2D7C7"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8363F1" w:rsidRPr="005C2396"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8363F1" w:rsidRPr="008C5E41"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4254320" w14:textId="77777777" w:rsidTr="007B199E">
        <w:trPr>
          <w:trHeight w:val="471"/>
        </w:trPr>
        <w:tc>
          <w:tcPr>
            <w:tcW w:w="3422" w:type="dxa"/>
            <w:gridSpan w:val="2"/>
          </w:tcPr>
          <w:p w14:paraId="5AC4C2A5" w14:textId="264D38AB"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17CA5154" w:rsidR="008363F1" w:rsidRPr="006463A2" w:rsidRDefault="004F1803"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color w:val="000000"/>
                <w:sz w:val="22"/>
                <w:szCs w:val="22"/>
              </w:rPr>
              <w:t>20 de julho de 2025</w:t>
            </w:r>
            <w:r w:rsidR="008363F1" w:rsidRPr="006463A2">
              <w:rPr>
                <w:rFonts w:ascii="Ebrima" w:hAnsi="Ebrima" w:cstheme="minorHAnsi"/>
                <w:color w:val="000000"/>
                <w:sz w:val="22"/>
                <w:szCs w:val="22"/>
              </w:rPr>
              <w:t>;</w:t>
            </w:r>
          </w:p>
          <w:p w14:paraId="496C2070" w14:textId="51318F90" w:rsidR="008363F1" w:rsidRPr="006463A2" w:rsidRDefault="008363F1" w:rsidP="00810864">
            <w:pPr>
              <w:widowControl w:val="0"/>
              <w:tabs>
                <w:tab w:val="left" w:pos="80"/>
                <w:tab w:val="left" w:pos="110"/>
              </w:tabs>
              <w:autoSpaceDE w:val="0"/>
              <w:autoSpaceDN w:val="0"/>
              <w:adjustRightInd w:val="0"/>
              <w:spacing w:line="320" w:lineRule="exact"/>
              <w:jc w:val="center"/>
              <w:rPr>
                <w:rFonts w:ascii="Ebrima" w:hAnsi="Ebrima" w:cstheme="minorHAnsi"/>
                <w:color w:val="000000"/>
                <w:sz w:val="22"/>
                <w:szCs w:val="22"/>
              </w:rPr>
            </w:pPr>
          </w:p>
        </w:tc>
      </w:tr>
      <w:tr w:rsidR="008363F1" w:rsidRPr="0082644B" w14:paraId="33BA0509" w14:textId="77777777" w:rsidTr="007B199E">
        <w:tc>
          <w:tcPr>
            <w:tcW w:w="3422" w:type="dxa"/>
            <w:gridSpan w:val="2"/>
          </w:tcPr>
          <w:p w14:paraId="39C34619" w14:textId="6D9D990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1866384" w14:textId="77777777" w:rsidTr="007B199E">
        <w:tc>
          <w:tcPr>
            <w:tcW w:w="3422" w:type="dxa"/>
            <w:gridSpan w:val="2"/>
          </w:tcPr>
          <w:p w14:paraId="026008A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3A0D53AD"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8363F1" w:rsidRPr="0082644B" w14:paraId="18C753FE" w14:textId="77777777" w:rsidTr="007B199E">
        <w:tc>
          <w:tcPr>
            <w:tcW w:w="3422" w:type="dxa"/>
            <w:gridSpan w:val="2"/>
          </w:tcPr>
          <w:p w14:paraId="542316D9" w14:textId="2CEB5F0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7345C6B9" w:rsidR="008363F1" w:rsidRDefault="008363F1"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 xml:space="preserve">são as debêntures da </w:t>
            </w:r>
            <w:r w:rsidR="00791821">
              <w:rPr>
                <w:rFonts w:ascii="Ebrima" w:hAnsi="Ebrima" w:cs="Arial"/>
                <w:color w:val="000000"/>
                <w:sz w:val="22"/>
                <w:szCs w:val="22"/>
              </w:rPr>
              <w:t>p</w:t>
            </w:r>
            <w:r w:rsidR="00791821" w:rsidRPr="006261A6">
              <w:rPr>
                <w:rFonts w:ascii="Ebrima" w:hAnsi="Ebrima" w:cs="Arial"/>
                <w:color w:val="000000"/>
                <w:sz w:val="22"/>
                <w:szCs w:val="22"/>
              </w:rPr>
              <w:t xml:space="preserve">rimeira </w:t>
            </w:r>
            <w:r w:rsidR="00791821">
              <w:rPr>
                <w:rFonts w:ascii="Ebrima" w:hAnsi="Ebrima" w:cs="Arial"/>
                <w:color w:val="000000"/>
                <w:sz w:val="22"/>
                <w:szCs w:val="22"/>
              </w:rPr>
              <w:t>e</w:t>
            </w:r>
            <w:r w:rsidR="00791821"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w:t>
            </w:r>
            <w:r w:rsidR="00791821">
              <w:rPr>
                <w:rFonts w:ascii="Ebrima" w:hAnsi="Ebrima" w:cs="Arial"/>
                <w:color w:val="000000"/>
                <w:sz w:val="22"/>
                <w:szCs w:val="22"/>
              </w:rPr>
              <w:t>G</w:t>
            </w:r>
            <w:r w:rsidR="00791821" w:rsidRPr="006261A6">
              <w:rPr>
                <w:rFonts w:ascii="Ebrima" w:hAnsi="Ebrima" w:cs="Arial"/>
                <w:color w:val="000000"/>
                <w:sz w:val="22"/>
                <w:szCs w:val="22"/>
              </w:rPr>
              <w:t xml:space="preserve">ramado </w:t>
            </w:r>
            <w:r w:rsidR="00791821">
              <w:rPr>
                <w:rFonts w:ascii="Ebrima" w:hAnsi="Ebrima" w:cs="Arial"/>
                <w:color w:val="000000"/>
                <w:sz w:val="22"/>
                <w:szCs w:val="22"/>
              </w:rPr>
              <w:t>P</w:t>
            </w:r>
            <w:r w:rsidR="00791821" w:rsidRPr="006261A6">
              <w:rPr>
                <w:rFonts w:ascii="Ebrima" w:hAnsi="Ebrima" w:cs="Arial"/>
                <w:color w:val="000000"/>
                <w:sz w:val="22"/>
                <w:szCs w:val="22"/>
              </w:rPr>
              <w:t>arks</w:t>
            </w:r>
            <w:r w:rsidR="00347C77">
              <w:rPr>
                <w:rFonts w:ascii="Ebrima" w:hAnsi="Ebrima" w:cs="Arial"/>
                <w:color w:val="000000"/>
                <w:sz w:val="22"/>
                <w:szCs w:val="22"/>
              </w:rPr>
              <w:t>,</w:t>
            </w:r>
            <w:r>
              <w:rPr>
                <w:rFonts w:ascii="Ebrima" w:hAnsi="Ebrima" w:cs="Arial"/>
                <w:color w:val="000000"/>
                <w:sz w:val="22"/>
                <w:szCs w:val="22"/>
              </w:rPr>
              <w:t xml:space="preserve"> emitidas nos termos da Escritura de Emissão de Debêntures;</w:t>
            </w:r>
          </w:p>
          <w:p w14:paraId="61306609" w14:textId="25D714B0"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557ACF" w:rsidRPr="0082644B" w14:paraId="243695B2" w14:textId="77777777" w:rsidTr="007B199E">
        <w:tc>
          <w:tcPr>
            <w:tcW w:w="3422" w:type="dxa"/>
            <w:gridSpan w:val="2"/>
          </w:tcPr>
          <w:p w14:paraId="334C29E8" w14:textId="4442657F" w:rsidR="00557ACF" w:rsidRDefault="00557ACF"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557ACF" w:rsidRDefault="00557ACF"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A1, A2, A3, e A4, assim definidas na Escritura de Emissão de Debêntures</w:t>
            </w:r>
            <w:r w:rsidR="003A5810">
              <w:rPr>
                <w:rFonts w:ascii="Ebrima" w:hAnsi="Ebrima" w:cs="Arial"/>
                <w:color w:val="000000"/>
                <w:sz w:val="22"/>
                <w:szCs w:val="22"/>
              </w:rPr>
              <w:t>, vinculadas aos CRI Séries A</w:t>
            </w:r>
            <w:r>
              <w:rPr>
                <w:rFonts w:ascii="Ebrima" w:hAnsi="Ebrima" w:cs="Arial"/>
                <w:color w:val="000000"/>
                <w:sz w:val="22"/>
                <w:szCs w:val="22"/>
              </w:rPr>
              <w:t>;</w:t>
            </w:r>
          </w:p>
          <w:p w14:paraId="0BF07EA1" w14:textId="45C3E977" w:rsidR="00557ACF" w:rsidRDefault="00557ACF"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557ACF" w:rsidRPr="0082644B" w14:paraId="5317A13F" w14:textId="77777777" w:rsidTr="007B199E">
        <w:tc>
          <w:tcPr>
            <w:tcW w:w="3422" w:type="dxa"/>
            <w:gridSpan w:val="2"/>
          </w:tcPr>
          <w:p w14:paraId="16BDDA25" w14:textId="7683CB31" w:rsidR="00557ACF"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557ACF" w:rsidRDefault="00557ACF" w:rsidP="00557ACF">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w:t>
            </w:r>
            <w:r w:rsidR="003A5810">
              <w:rPr>
                <w:rFonts w:ascii="Ebrima" w:hAnsi="Ebrima" w:cs="Arial"/>
                <w:color w:val="000000"/>
                <w:sz w:val="22"/>
                <w:szCs w:val="22"/>
              </w:rPr>
              <w:t>, vinculadas aos CRI Séries B</w:t>
            </w:r>
            <w:r>
              <w:rPr>
                <w:rFonts w:ascii="Ebrima" w:hAnsi="Ebrima" w:cs="Arial"/>
                <w:color w:val="000000"/>
                <w:sz w:val="22"/>
                <w:szCs w:val="22"/>
              </w:rPr>
              <w:t>;</w:t>
            </w:r>
          </w:p>
          <w:p w14:paraId="0C667EB5" w14:textId="77777777" w:rsidR="00557ACF" w:rsidRDefault="00557ACF" w:rsidP="00557ACF">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557ACF" w:rsidRPr="0082644B" w14:paraId="0CB9621D" w14:textId="77777777" w:rsidTr="007B199E">
        <w:tc>
          <w:tcPr>
            <w:tcW w:w="3422" w:type="dxa"/>
            <w:gridSpan w:val="2"/>
          </w:tcPr>
          <w:p w14:paraId="7BA4B75C"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557ACF" w:rsidRPr="0082644B" w:rsidRDefault="00557ACF" w:rsidP="00557ACF">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557ACF" w:rsidRPr="0082644B" w:rsidRDefault="00557ACF" w:rsidP="00557ACF">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7AB24D2" w14:textId="77777777" w:rsidTr="007B199E">
        <w:tc>
          <w:tcPr>
            <w:tcW w:w="3422" w:type="dxa"/>
            <w:gridSpan w:val="2"/>
          </w:tcPr>
          <w:p w14:paraId="3EF5ABA2"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557ACF" w:rsidRPr="0082644B" w:rsidRDefault="00557ACF" w:rsidP="00557ACF">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557ACF" w:rsidRPr="0082644B" w:rsidRDefault="00557ACF" w:rsidP="00557ACF">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557ACF" w:rsidRPr="0082644B" w:rsidRDefault="00557ACF" w:rsidP="00557ACF">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557ACF" w:rsidRPr="0082644B" w14:paraId="0904256B" w14:textId="77777777" w:rsidTr="007B199E">
        <w:trPr>
          <w:trHeight w:val="732"/>
        </w:trPr>
        <w:tc>
          <w:tcPr>
            <w:tcW w:w="3422" w:type="dxa"/>
            <w:gridSpan w:val="2"/>
          </w:tcPr>
          <w:p w14:paraId="176813CD"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557ACF" w:rsidRPr="00264E66" w14:paraId="5EDFAB0A" w14:textId="77777777" w:rsidTr="00A50D73">
        <w:trPr>
          <w:trHeight w:val="1166"/>
        </w:trPr>
        <w:tc>
          <w:tcPr>
            <w:tcW w:w="3422" w:type="dxa"/>
            <w:gridSpan w:val="2"/>
          </w:tcPr>
          <w:p w14:paraId="00B9AE4A" w14:textId="4E829222"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557ACF" w:rsidRPr="00264E6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557ACF" w:rsidRPr="0082644B" w14:paraId="52486516" w14:textId="77777777" w:rsidTr="00090571">
        <w:trPr>
          <w:trHeight w:val="1166"/>
        </w:trPr>
        <w:tc>
          <w:tcPr>
            <w:tcW w:w="3422" w:type="dxa"/>
            <w:gridSpan w:val="2"/>
          </w:tcPr>
          <w:p w14:paraId="7F1C32D0"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43E804BE" w:rsidR="00557ACF" w:rsidRDefault="00557ACF" w:rsidP="00557ACF">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Gramado Parks </w:t>
            </w:r>
            <w:r w:rsidRPr="00C51DF4">
              <w:rPr>
                <w:rFonts w:ascii="Ebrima" w:hAnsi="Ebrima"/>
                <w:sz w:val="22"/>
                <w:szCs w:val="22"/>
              </w:rPr>
              <w:t>que aprovou a emissão das Debêntures;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 Escritura de Emissão de Debêntures; (</w:t>
            </w:r>
            <w:proofErr w:type="spellStart"/>
            <w:r>
              <w:rPr>
                <w:rFonts w:ascii="Ebrima" w:hAnsi="Ebrima"/>
                <w:sz w:val="22"/>
                <w:szCs w:val="22"/>
              </w:rPr>
              <w:t>iii</w:t>
            </w:r>
            <w:proofErr w:type="spellEnd"/>
            <w:r>
              <w:rPr>
                <w:rFonts w:ascii="Ebrima" w:hAnsi="Ebrima"/>
                <w:sz w:val="22"/>
                <w:szCs w:val="22"/>
              </w:rPr>
              <w:t>) a Escritura de Emissão de CCI; (</w:t>
            </w:r>
            <w:proofErr w:type="spellStart"/>
            <w:r>
              <w:rPr>
                <w:rFonts w:ascii="Ebrima" w:hAnsi="Ebrima"/>
                <w:sz w:val="22"/>
                <w:szCs w:val="22"/>
              </w:rPr>
              <w:t>iv</w:t>
            </w:r>
            <w:proofErr w:type="spellEnd"/>
            <w:r>
              <w:rPr>
                <w:rFonts w:ascii="Ebrima" w:hAnsi="Ebrima"/>
                <w:sz w:val="22"/>
                <w:szCs w:val="22"/>
              </w:rPr>
              <w:t xml:space="preserve">) o Termo de Securitização (v) </w:t>
            </w:r>
            <w:r w:rsidR="00791821">
              <w:rPr>
                <w:rFonts w:ascii="Ebrima" w:hAnsi="Ebrima"/>
                <w:sz w:val="22"/>
                <w:szCs w:val="22"/>
              </w:rPr>
              <w:t>cada</w:t>
            </w:r>
            <w:r w:rsidRPr="008F2271">
              <w:rPr>
                <w:rFonts w:ascii="Ebrima" w:hAnsi="Ebrima"/>
                <w:sz w:val="22"/>
                <w:szCs w:val="22"/>
              </w:rPr>
              <w:t xml:space="preserve"> </w:t>
            </w:r>
            <w:r w:rsidRPr="00C33D8B">
              <w:rPr>
                <w:rFonts w:ascii="Ebrima" w:hAnsi="Ebrima"/>
                <w:iCs/>
                <w:sz w:val="22"/>
                <w:szCs w:val="22"/>
              </w:rPr>
              <w:t>Contrato de 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xml:space="preserve">, quando </w:t>
            </w:r>
            <w:r w:rsidR="00791821">
              <w:rPr>
                <w:rFonts w:ascii="Ebrima" w:hAnsi="Ebrima"/>
                <w:iCs/>
                <w:sz w:val="22"/>
                <w:szCs w:val="22"/>
              </w:rPr>
              <w:t>eventualmente celebrado</w:t>
            </w:r>
            <w:r w:rsidRPr="00C33D8B">
              <w:rPr>
                <w:rFonts w:ascii="Ebrima" w:hAnsi="Ebrima"/>
                <w:iCs/>
                <w:sz w:val="22"/>
                <w:szCs w:val="22"/>
              </w:rPr>
              <w:t>;</w:t>
            </w:r>
            <w:r>
              <w:rPr>
                <w:rFonts w:ascii="Ebrima" w:hAnsi="Ebrima"/>
                <w:iCs/>
                <w:sz w:val="22"/>
                <w:szCs w:val="22"/>
              </w:rPr>
              <w:t xml:space="preserve"> (vi)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Pr>
                <w:rFonts w:ascii="Ebrima" w:hAnsi="Ebrima"/>
                <w:sz w:val="22"/>
                <w:szCs w:val="22"/>
              </w:rPr>
              <w:t>; (</w:t>
            </w:r>
            <w:proofErr w:type="spellStart"/>
            <w:r>
              <w:rPr>
                <w:rFonts w:ascii="Ebrima" w:hAnsi="Ebrima"/>
                <w:sz w:val="22"/>
                <w:szCs w:val="22"/>
              </w:rPr>
              <w:t>vii</w:t>
            </w:r>
            <w:proofErr w:type="spellEnd"/>
            <w:r>
              <w:rPr>
                <w:rFonts w:ascii="Ebrima" w:hAnsi="Ebrima"/>
                <w:sz w:val="22"/>
                <w:szCs w:val="22"/>
              </w:rPr>
              <w:t>) o Contrato de Distribuição; (</w:t>
            </w:r>
            <w:proofErr w:type="spellStart"/>
            <w:r>
              <w:rPr>
                <w:rFonts w:ascii="Ebrima" w:hAnsi="Ebrima"/>
                <w:sz w:val="22"/>
                <w:szCs w:val="22"/>
              </w:rPr>
              <w:t>viii</w:t>
            </w:r>
            <w:proofErr w:type="spellEnd"/>
            <w:r>
              <w:rPr>
                <w:rFonts w:ascii="Ebrima" w:hAnsi="Ebrima"/>
                <w:sz w:val="22"/>
                <w:szCs w:val="22"/>
              </w:rPr>
              <w:t>)</w:t>
            </w:r>
            <w:r w:rsidRPr="008F2271">
              <w:rPr>
                <w:rFonts w:ascii="Ebrima" w:hAnsi="Ebrima"/>
                <w:sz w:val="22"/>
                <w:szCs w:val="22"/>
              </w:rPr>
              <w:t xml:space="preserve"> </w:t>
            </w:r>
            <w:r>
              <w:rPr>
                <w:rFonts w:ascii="Ebrima" w:hAnsi="Ebrima"/>
                <w:sz w:val="22"/>
                <w:szCs w:val="22"/>
              </w:rPr>
              <w:t xml:space="preserve">o Contrato de Servicing, quando </w:t>
            </w:r>
            <w:r w:rsidR="00791821">
              <w:rPr>
                <w:rFonts w:ascii="Ebrima" w:hAnsi="Ebrima"/>
                <w:sz w:val="22"/>
                <w:szCs w:val="22"/>
              </w:rPr>
              <w:t>celebrado</w:t>
            </w:r>
            <w:r w:rsidRPr="008F2271">
              <w:rPr>
                <w:rFonts w:ascii="Ebrima" w:hAnsi="Ebrima"/>
                <w:sz w:val="22"/>
                <w:szCs w:val="22"/>
              </w:rPr>
              <w:t>;</w:t>
            </w:r>
            <w:r>
              <w:rPr>
                <w:rFonts w:ascii="Ebrima" w:hAnsi="Ebrima"/>
                <w:sz w:val="22"/>
                <w:szCs w:val="22"/>
              </w:rPr>
              <w:t xml:space="preserve"> (</w:t>
            </w:r>
            <w:proofErr w:type="spellStart"/>
            <w:r>
              <w:rPr>
                <w:rFonts w:ascii="Ebrima" w:hAnsi="Ebrima"/>
                <w:sz w:val="22"/>
                <w:szCs w:val="22"/>
              </w:rPr>
              <w:t>ix</w:t>
            </w:r>
            <w:proofErr w:type="spellEnd"/>
            <w:r>
              <w:rPr>
                <w:rFonts w:ascii="Ebrima" w:hAnsi="Ebrima"/>
                <w:sz w:val="22"/>
                <w:szCs w:val="22"/>
              </w:rPr>
              <w:t>) os boletins de subscrição das Debêntures e dos CRI; e (x) quaisquer aditamentos aos documentos mencionados acima;</w:t>
            </w:r>
          </w:p>
          <w:p w14:paraId="74EA0ED8" w14:textId="674FB3D1" w:rsidR="00557ACF" w:rsidRPr="0082644B" w:rsidRDefault="00557ACF" w:rsidP="00557ACF">
            <w:pPr>
              <w:spacing w:line="320" w:lineRule="exact"/>
              <w:jc w:val="both"/>
              <w:rPr>
                <w:rFonts w:ascii="Ebrima" w:hAnsi="Ebrima" w:cstheme="minorHAnsi"/>
                <w:sz w:val="22"/>
                <w:szCs w:val="22"/>
              </w:rPr>
            </w:pPr>
          </w:p>
        </w:tc>
      </w:tr>
      <w:tr w:rsidR="00557ACF" w:rsidRPr="0082644B" w14:paraId="208A1693" w14:textId="77777777" w:rsidTr="007B199E">
        <w:tc>
          <w:tcPr>
            <w:tcW w:w="3422" w:type="dxa"/>
            <w:gridSpan w:val="2"/>
          </w:tcPr>
          <w:p w14:paraId="3E5AD722"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4AFFE6B2"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527A30">
              <w:rPr>
                <w:rFonts w:ascii="Ebrima" w:hAnsi="Ebrima" w:cs="Arial"/>
                <w:color w:val="000000"/>
                <w:sz w:val="22"/>
                <w:szCs w:val="22"/>
              </w:rPr>
              <w:t>449ª, 450ª, 451ª, 452ª, 453ª, 454ª, 455ª e 456ª</w:t>
            </w:r>
            <w:r w:rsidRPr="00226C00">
              <w:rPr>
                <w:rFonts w:ascii="Ebrima" w:hAnsi="Ebrima"/>
                <w:sz w:val="22"/>
              </w:rPr>
              <w:t xml:space="preserve"> Séries</w:t>
            </w:r>
            <w:r w:rsidRPr="0082644B">
              <w:rPr>
                <w:rFonts w:ascii="Ebrima" w:hAnsi="Ebrima" w:cstheme="minorHAnsi"/>
                <w:sz w:val="22"/>
                <w:szCs w:val="22"/>
              </w:rPr>
              <w:t xml:space="preserve"> da 1ª Emissão de Certificados de Recebíveis Imobiliários da Forte Securitizadora S.A.</w:t>
            </w:r>
            <w:r w:rsidRPr="0082644B">
              <w:rPr>
                <w:rFonts w:ascii="Ebrima" w:hAnsi="Ebrima" w:cstheme="minorHAnsi"/>
                <w:color w:val="000000"/>
                <w:sz w:val="22"/>
                <w:szCs w:val="22"/>
              </w:rPr>
              <w:t>;</w:t>
            </w:r>
          </w:p>
          <w:p w14:paraId="06C722AE"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37D035C" w14:textId="77777777" w:rsidTr="007B199E">
        <w:tc>
          <w:tcPr>
            <w:tcW w:w="3422" w:type="dxa"/>
            <w:gridSpan w:val="2"/>
          </w:tcPr>
          <w:p w14:paraId="6C90C31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557ACF" w:rsidRPr="0082644B" w:rsidRDefault="00557ACF" w:rsidP="00557ACF">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3DCC569D" w14:textId="77777777" w:rsidTr="007B199E">
        <w:tc>
          <w:tcPr>
            <w:tcW w:w="3422" w:type="dxa"/>
            <w:gridSpan w:val="2"/>
          </w:tcPr>
          <w:p w14:paraId="6DF684FC" w14:textId="6B5475F4" w:rsidR="00557ACF" w:rsidRPr="00AB219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proofErr w:type="spellStart"/>
            <w:r w:rsidRPr="00AB219F">
              <w:rPr>
                <w:rFonts w:ascii="Ebrima" w:hAnsi="Ebrima" w:cstheme="minorHAnsi"/>
                <w:sz w:val="22"/>
                <w:szCs w:val="22"/>
                <w:u w:val="single"/>
              </w:rPr>
              <w:t>Empreendimento</w:t>
            </w:r>
            <w:r>
              <w:rPr>
                <w:rFonts w:ascii="Ebrima" w:hAnsi="Ebrima" w:cstheme="minorHAnsi"/>
                <w:sz w:val="22"/>
                <w:szCs w:val="22"/>
                <w:u w:val="single"/>
              </w:rPr>
              <w:t>s</w:t>
            </w:r>
            <w:proofErr w:type="spellEnd"/>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32D07020" w:rsidR="00557ACF" w:rsidRPr="00732DD5"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os empreendimentos</w:t>
            </w:r>
            <w:r w:rsidR="00791821">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descritos e caracterizados no Anexo VII, a cujo desenvolvimento os recursos captados por meio desta Emissão se destinam</w:t>
            </w:r>
            <w:r w:rsidR="00676C28">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557ACF" w:rsidRPr="00732DD5"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557ACF" w:rsidRPr="0082644B" w14:paraId="4740675A" w14:textId="77777777" w:rsidTr="007B199E">
        <w:tc>
          <w:tcPr>
            <w:tcW w:w="3422" w:type="dxa"/>
            <w:gridSpan w:val="2"/>
          </w:tcPr>
          <w:p w14:paraId="71AA26E8" w14:textId="45B27E0B" w:rsidR="00557ACF" w:rsidRPr="00AB219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proofErr w:type="spellStart"/>
            <w:r w:rsidRPr="00277246">
              <w:rPr>
                <w:rFonts w:ascii="Ebrima" w:hAnsi="Ebrima" w:cstheme="minorHAnsi"/>
                <w:sz w:val="22"/>
                <w:szCs w:val="22"/>
                <w:u w:val="single"/>
              </w:rPr>
              <w:t>Empreendimentos</w:t>
            </w:r>
            <w:proofErr w:type="spellEnd"/>
            <w:r w:rsidRPr="00277246">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6053B874" w14:textId="49316A3D" w:rsidR="00557ACF" w:rsidRPr="00732DD5"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w:t>
            </w:r>
            <w:r w:rsidR="00791821">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desenvolvidos pelas Cedentes Fiduciantes descritos e caracterizados no Anexo VIII</w:t>
            </w:r>
            <w:r w:rsidR="005A2FF2">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557ACF" w:rsidRPr="00732DD5"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557ACF" w:rsidRPr="0082644B" w14:paraId="2F05207C" w14:textId="77777777" w:rsidTr="007B199E">
        <w:tc>
          <w:tcPr>
            <w:tcW w:w="3422" w:type="dxa"/>
            <w:gridSpan w:val="2"/>
          </w:tcPr>
          <w:p w14:paraId="632396EE" w14:textId="74368B12"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11C34666"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r w:rsidR="00791821">
              <w:rPr>
                <w:rFonts w:ascii="Ebrima" w:hAnsi="Ebrima" w:cstheme="minorHAnsi"/>
                <w:sz w:val="22"/>
                <w:szCs w:val="22"/>
              </w:rPr>
              <w:t>14 de agosto de 2020</w:t>
            </w:r>
            <w:r w:rsidRPr="00BE75DA">
              <w:rPr>
                <w:rFonts w:ascii="Ebrima" w:hAnsi="Ebrima" w:cstheme="minorHAnsi"/>
                <w:sz w:val="22"/>
                <w:szCs w:val="22"/>
              </w:rPr>
              <w:t xml:space="preserve">, entre a </w:t>
            </w:r>
            <w:r>
              <w:rPr>
                <w:rFonts w:ascii="Ebrima" w:hAnsi="Ebrima" w:cstheme="minorHAnsi"/>
                <w:sz w:val="22"/>
                <w:szCs w:val="22"/>
              </w:rPr>
              <w:t>Securitizadora,</w:t>
            </w:r>
            <w:r w:rsidRPr="00BE75DA">
              <w:rPr>
                <w:rFonts w:ascii="Ebrima" w:hAnsi="Ebrima" w:cstheme="minorHAnsi"/>
                <w:sz w:val="22"/>
                <w:szCs w:val="22"/>
              </w:rPr>
              <w:t xml:space="preserve"> o Custodiante</w:t>
            </w:r>
            <w:r>
              <w:rPr>
                <w:rFonts w:ascii="Ebrima" w:hAnsi="Ebrima" w:cstheme="minorHAnsi"/>
                <w:sz w:val="22"/>
                <w:szCs w:val="22"/>
              </w:rPr>
              <w:t xml:space="preserve"> e a Gramado Parks</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557ACF" w:rsidRPr="0082644B" w14:paraId="620D2408" w14:textId="77777777" w:rsidTr="007B199E">
        <w:tc>
          <w:tcPr>
            <w:tcW w:w="3422" w:type="dxa"/>
            <w:gridSpan w:val="2"/>
          </w:tcPr>
          <w:p w14:paraId="7D7B0BA0" w14:textId="7777777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6DA0B533"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9" w:name="_Hlk25613199"/>
            <w:r w:rsidRPr="0035545C">
              <w:rPr>
                <w:rFonts w:ascii="Ebrima" w:hAnsi="Ebrima" w:cs="Arial"/>
                <w:i/>
                <w:iCs/>
                <w:color w:val="000000"/>
                <w:sz w:val="22"/>
                <w:szCs w:val="22"/>
              </w:rPr>
              <w:t xml:space="preserve">Instrumento Particular de Escritura da Primeira Emissão </w:t>
            </w:r>
            <w:bookmarkEnd w:id="9"/>
            <w:r w:rsidR="00791821" w:rsidRPr="00EE3B17">
              <w:rPr>
                <w:rFonts w:ascii="Ebrima" w:hAnsi="Ebrima" w:cs="Arial"/>
                <w:i/>
                <w:iCs/>
                <w:color w:val="000000"/>
                <w:sz w:val="22"/>
                <w:szCs w:val="22"/>
              </w:rPr>
              <w:t xml:space="preserve">Privada </w:t>
            </w:r>
            <w:r w:rsidR="00791821">
              <w:rPr>
                <w:rFonts w:ascii="Ebrima" w:hAnsi="Ebrima" w:cs="Arial"/>
                <w:i/>
                <w:iCs/>
                <w:color w:val="000000"/>
                <w:sz w:val="22"/>
                <w:szCs w:val="22"/>
              </w:rPr>
              <w:t>d</w:t>
            </w:r>
            <w:r w:rsidR="00791821" w:rsidRPr="00EE3B17">
              <w:rPr>
                <w:rFonts w:ascii="Ebrima" w:hAnsi="Ebrima" w:cs="Arial"/>
                <w:i/>
                <w:iCs/>
                <w:color w:val="000000"/>
                <w:sz w:val="22"/>
                <w:szCs w:val="22"/>
              </w:rPr>
              <w:t xml:space="preserve">e Debêntures Não Conversíveis </w:t>
            </w:r>
            <w:r w:rsidR="00791821">
              <w:rPr>
                <w:rFonts w:ascii="Ebrima" w:hAnsi="Ebrima" w:cs="Arial"/>
                <w:i/>
                <w:iCs/>
                <w:color w:val="000000"/>
                <w:sz w:val="22"/>
                <w:szCs w:val="22"/>
              </w:rPr>
              <w:t>e</w:t>
            </w:r>
            <w:r w:rsidR="00791821" w:rsidRPr="00EE3B17">
              <w:rPr>
                <w:rFonts w:ascii="Ebrima" w:hAnsi="Ebrima" w:cs="Arial"/>
                <w:i/>
                <w:iCs/>
                <w:color w:val="000000"/>
                <w:sz w:val="22"/>
                <w:szCs w:val="22"/>
              </w:rPr>
              <w:t xml:space="preserve">m Ações, </w:t>
            </w:r>
            <w:r w:rsidR="00791821">
              <w:rPr>
                <w:rFonts w:ascii="Ebrima" w:hAnsi="Ebrima" w:cs="Arial"/>
                <w:i/>
                <w:iCs/>
                <w:color w:val="000000"/>
                <w:sz w:val="22"/>
                <w:szCs w:val="22"/>
              </w:rPr>
              <w:t>e</w:t>
            </w:r>
            <w:r w:rsidR="00791821" w:rsidRPr="00EE3B17">
              <w:rPr>
                <w:rFonts w:ascii="Ebrima" w:hAnsi="Ebrima" w:cs="Arial"/>
                <w:i/>
                <w:iCs/>
                <w:color w:val="000000"/>
                <w:sz w:val="22"/>
                <w:szCs w:val="22"/>
              </w:rPr>
              <w:t>m</w:t>
            </w:r>
            <w:r w:rsidR="00791821">
              <w:rPr>
                <w:rFonts w:ascii="Ebrima" w:hAnsi="Ebrima" w:cs="Arial"/>
                <w:i/>
                <w:iCs/>
                <w:color w:val="000000"/>
                <w:sz w:val="22"/>
                <w:szCs w:val="22"/>
              </w:rPr>
              <w:t xml:space="preserve"> 8 (oito)</w:t>
            </w:r>
            <w:r w:rsidR="00791821" w:rsidRPr="00EE3B17">
              <w:rPr>
                <w:rFonts w:ascii="Ebrima" w:hAnsi="Ebrima" w:cs="Arial"/>
                <w:i/>
                <w:iCs/>
                <w:color w:val="000000"/>
                <w:sz w:val="22"/>
                <w:szCs w:val="22"/>
              </w:rPr>
              <w:t xml:space="preserve"> Séries, </w:t>
            </w:r>
            <w:r w:rsidR="00791821">
              <w:rPr>
                <w:rFonts w:ascii="Ebrima" w:hAnsi="Ebrima" w:cs="Arial"/>
                <w:i/>
                <w:iCs/>
                <w:color w:val="000000"/>
                <w:sz w:val="22"/>
                <w:szCs w:val="22"/>
              </w:rPr>
              <w:t>d</w:t>
            </w:r>
            <w:r w:rsidR="00791821" w:rsidRPr="00EE3B17">
              <w:rPr>
                <w:rFonts w:ascii="Ebrima" w:hAnsi="Ebrima" w:cs="Arial"/>
                <w:i/>
                <w:iCs/>
                <w:color w:val="000000"/>
                <w:sz w:val="22"/>
                <w:szCs w:val="22"/>
              </w:rPr>
              <w:t xml:space="preserve">a Espécie Quirografária, </w:t>
            </w:r>
            <w:r w:rsidR="00791821">
              <w:rPr>
                <w:rFonts w:ascii="Ebrima" w:hAnsi="Ebrima" w:cs="Arial"/>
                <w:i/>
                <w:iCs/>
                <w:color w:val="000000"/>
                <w:sz w:val="22"/>
                <w:szCs w:val="22"/>
              </w:rPr>
              <w:t>c</w:t>
            </w:r>
            <w:r w:rsidR="00791821" w:rsidRPr="00EE3B17">
              <w:rPr>
                <w:rFonts w:ascii="Ebrima" w:hAnsi="Ebrima" w:cs="Arial"/>
                <w:i/>
                <w:iCs/>
                <w:color w:val="000000"/>
                <w:sz w:val="22"/>
                <w:szCs w:val="22"/>
              </w:rPr>
              <w:t>om Garantia Fidejussória</w:t>
            </w:r>
            <w:r w:rsidR="00791821">
              <w:rPr>
                <w:rFonts w:ascii="Ebrima" w:hAnsi="Ebrima" w:cs="Arial"/>
                <w:i/>
                <w:iCs/>
                <w:color w:val="000000"/>
                <w:sz w:val="22"/>
                <w:szCs w:val="22"/>
              </w:rPr>
              <w:t xml:space="preserve"> adicional</w:t>
            </w:r>
            <w:r w:rsidR="00791821" w:rsidRPr="00EE3B17">
              <w:rPr>
                <w:rFonts w:ascii="Ebrima" w:hAnsi="Ebrima" w:cs="Arial"/>
                <w:i/>
                <w:iCs/>
                <w:color w:val="000000"/>
                <w:sz w:val="22"/>
                <w:szCs w:val="22"/>
              </w:rPr>
              <w:t xml:space="preserve">, </w:t>
            </w:r>
            <w:r w:rsidR="00791821" w:rsidRPr="00215590">
              <w:rPr>
                <w:rFonts w:ascii="Ebrima" w:hAnsi="Ebrima" w:cs="Arial"/>
                <w:i/>
                <w:iCs/>
                <w:color w:val="000000"/>
                <w:sz w:val="22"/>
                <w:szCs w:val="22"/>
              </w:rPr>
              <w:t xml:space="preserve">a ser convolada em da </w:t>
            </w:r>
            <w:r w:rsidR="00416035" w:rsidRPr="00215590">
              <w:rPr>
                <w:rFonts w:ascii="Ebrima" w:hAnsi="Ebrima" w:cs="Arial"/>
                <w:i/>
                <w:iCs/>
                <w:color w:val="000000"/>
                <w:sz w:val="22"/>
                <w:szCs w:val="22"/>
              </w:rPr>
              <w:t xml:space="preserve">Espécie </w:t>
            </w:r>
            <w:r w:rsidR="00791821" w:rsidRPr="00215590">
              <w:rPr>
                <w:rFonts w:ascii="Ebrima" w:hAnsi="Ebrima" w:cs="Arial"/>
                <w:i/>
                <w:iCs/>
                <w:color w:val="000000"/>
                <w:sz w:val="22"/>
                <w:szCs w:val="22"/>
              </w:rPr>
              <w:t xml:space="preserve">com </w:t>
            </w:r>
            <w:r w:rsidR="00416035" w:rsidRPr="00215590">
              <w:rPr>
                <w:rFonts w:ascii="Ebrima" w:hAnsi="Ebrima" w:cs="Arial"/>
                <w:i/>
                <w:iCs/>
                <w:color w:val="000000"/>
                <w:sz w:val="22"/>
                <w:szCs w:val="22"/>
              </w:rPr>
              <w:t xml:space="preserve">Garantia Real </w:t>
            </w:r>
            <w:r w:rsidR="00791821" w:rsidRPr="00215590">
              <w:rPr>
                <w:rFonts w:ascii="Ebrima" w:hAnsi="Ebrima" w:cs="Arial"/>
                <w:i/>
                <w:iCs/>
                <w:color w:val="000000"/>
                <w:sz w:val="22"/>
                <w:szCs w:val="22"/>
              </w:rPr>
              <w:t xml:space="preserve">e com </w:t>
            </w:r>
            <w:r w:rsidR="00416035" w:rsidRPr="00215590">
              <w:rPr>
                <w:rFonts w:ascii="Ebrima" w:hAnsi="Ebrima" w:cs="Arial"/>
                <w:i/>
                <w:iCs/>
                <w:color w:val="000000"/>
                <w:sz w:val="22"/>
                <w:szCs w:val="22"/>
              </w:rPr>
              <w:t>Garantia Fidejussória Adiciona</w:t>
            </w:r>
            <w:r w:rsidR="00791821" w:rsidRPr="00215590">
              <w:rPr>
                <w:rFonts w:ascii="Ebrima" w:hAnsi="Ebrima" w:cs="Arial"/>
                <w:i/>
                <w:iCs/>
                <w:color w:val="000000"/>
                <w:sz w:val="22"/>
                <w:szCs w:val="22"/>
              </w:rPr>
              <w:t xml:space="preserve">l, para </w:t>
            </w:r>
            <w:r w:rsidR="00416035" w:rsidRPr="00215590">
              <w:rPr>
                <w:rFonts w:ascii="Ebrima" w:hAnsi="Ebrima" w:cs="Arial"/>
                <w:i/>
                <w:iCs/>
                <w:color w:val="000000"/>
                <w:sz w:val="22"/>
                <w:szCs w:val="22"/>
              </w:rPr>
              <w:t>Colocação Priv</w:t>
            </w:r>
            <w:r w:rsidR="00791821" w:rsidRPr="00215590">
              <w:rPr>
                <w:rFonts w:ascii="Ebrima" w:hAnsi="Ebrima" w:cs="Arial"/>
                <w:i/>
                <w:iCs/>
                <w:color w:val="000000"/>
                <w:sz w:val="22"/>
                <w:szCs w:val="22"/>
              </w:rPr>
              <w:t>ada</w:t>
            </w:r>
            <w:r w:rsidR="00416035">
              <w:rPr>
                <w:rFonts w:ascii="Ebrima" w:hAnsi="Ebrima" w:cs="Arial"/>
                <w:i/>
                <w:iCs/>
                <w:color w:val="000000"/>
                <w:sz w:val="22"/>
                <w:szCs w:val="22"/>
              </w:rPr>
              <w:t>,</w:t>
            </w:r>
            <w:r w:rsidR="00791821" w:rsidRPr="00215590">
              <w:rPr>
                <w:rFonts w:ascii="Ebrima" w:hAnsi="Ebrima" w:cs="Arial"/>
                <w:i/>
                <w:iCs/>
                <w:color w:val="000000"/>
                <w:sz w:val="22"/>
                <w:szCs w:val="22"/>
              </w:rPr>
              <w:t xml:space="preserve"> </w:t>
            </w:r>
            <w:r w:rsidR="00791821" w:rsidRPr="00AB219F">
              <w:rPr>
                <w:rFonts w:ascii="Ebrima" w:hAnsi="Ebrima" w:cs="Arial"/>
                <w:i/>
                <w:iCs/>
                <w:color w:val="000000"/>
                <w:sz w:val="22"/>
                <w:szCs w:val="22"/>
              </w:rPr>
              <w:t xml:space="preserve">da </w:t>
            </w:r>
            <w:r w:rsidR="00791821" w:rsidRPr="00A8560D">
              <w:rPr>
                <w:rFonts w:ascii="Ebrima" w:hAnsi="Ebrima"/>
                <w:i/>
                <w:sz w:val="22"/>
              </w:rPr>
              <w:t>Gramado Parks Investimentos e Intermediações</w:t>
            </w:r>
            <w:r w:rsidR="00791821" w:rsidRPr="00AB219F">
              <w:rPr>
                <w:rFonts w:ascii="Ebrima" w:hAnsi="Ebrima" w:cs="Arial"/>
                <w:i/>
                <w:iCs/>
                <w:color w:val="000000"/>
                <w:sz w:val="22"/>
                <w:szCs w:val="22"/>
              </w:rPr>
              <w:t xml:space="preserve"> S.A.</w:t>
            </w:r>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Pr="004F1803">
              <w:rPr>
                <w:rFonts w:ascii="Ebrima" w:hAnsi="Ebrima" w:cs="Arial"/>
                <w:color w:val="000000"/>
                <w:sz w:val="22"/>
                <w:szCs w:val="22"/>
              </w:rPr>
              <w:t>04 de agosto de 2020</w:t>
            </w:r>
            <w:r w:rsidR="005236E6">
              <w:rPr>
                <w:rFonts w:ascii="Ebrima" w:hAnsi="Ebrima" w:cs="Arial"/>
                <w:color w:val="000000"/>
                <w:sz w:val="22"/>
                <w:szCs w:val="22"/>
              </w:rPr>
              <w:t xml:space="preserve"> </w:t>
            </w:r>
            <w:r w:rsidR="005236E6">
              <w:rPr>
                <w:rFonts w:ascii="Ebrima" w:hAnsi="Ebrima" w:cstheme="minorHAnsi"/>
                <w:sz w:val="22"/>
                <w:szCs w:val="22"/>
              </w:rPr>
              <w:t xml:space="preserve">e aditado em </w:t>
            </w:r>
            <w:r w:rsidR="005236E6" w:rsidRPr="00A8560D">
              <w:rPr>
                <w:rFonts w:ascii="Ebrima" w:hAnsi="Ebrima" w:cstheme="minorHAnsi"/>
                <w:sz w:val="22"/>
                <w:szCs w:val="22"/>
                <w:highlight w:val="yellow"/>
              </w:rPr>
              <w:t>[•]</w:t>
            </w:r>
            <w:r w:rsidR="005236E6">
              <w:rPr>
                <w:rFonts w:ascii="Ebrima" w:hAnsi="Ebrima" w:cstheme="minorHAnsi"/>
                <w:sz w:val="22"/>
                <w:szCs w:val="22"/>
              </w:rPr>
              <w:t xml:space="preserve"> de agosto de 2020</w:t>
            </w:r>
            <w:r w:rsidRPr="004F1803">
              <w:rPr>
                <w:rFonts w:ascii="Ebrima" w:hAnsi="Ebrima" w:cs="Arial"/>
                <w:color w:val="000000"/>
                <w:sz w:val="22"/>
                <w:szCs w:val="22"/>
              </w:rPr>
              <w:t>, por</w:t>
            </w:r>
            <w:r>
              <w:rPr>
                <w:rFonts w:ascii="Ebrima" w:hAnsi="Ebrima" w:cs="Arial"/>
                <w:color w:val="000000"/>
                <w:sz w:val="22"/>
                <w:szCs w:val="22"/>
              </w:rPr>
              <w:t xml:space="preserve"> meio do qual a Gramado Parks emitiu as Debêntures, e </w:t>
            </w:r>
            <w:r w:rsidR="00416035">
              <w:rPr>
                <w:rFonts w:ascii="Ebrima" w:hAnsi="Ebrima" w:cs="Arial"/>
                <w:color w:val="000000"/>
                <w:sz w:val="22"/>
                <w:szCs w:val="22"/>
              </w:rPr>
              <w:t>foi constituída</w:t>
            </w:r>
            <w:r>
              <w:rPr>
                <w:rFonts w:ascii="Ebrima" w:hAnsi="Ebrima" w:cs="Arial"/>
                <w:color w:val="000000"/>
                <w:sz w:val="22"/>
                <w:szCs w:val="22"/>
              </w:rPr>
              <w:t xml:space="preserve"> a Fiança;</w:t>
            </w:r>
          </w:p>
          <w:p w14:paraId="56825BEB" w14:textId="140C011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3565BBEF" w14:textId="77777777" w:rsidTr="007B199E">
        <w:tc>
          <w:tcPr>
            <w:tcW w:w="3422" w:type="dxa"/>
            <w:gridSpan w:val="2"/>
          </w:tcPr>
          <w:p w14:paraId="72BBF675"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557ACF" w:rsidRPr="0082644B" w:rsidRDefault="00557ACF" w:rsidP="00557ACF">
            <w:pPr>
              <w:suppressAutoHyphens/>
              <w:spacing w:line="320" w:lineRule="exact"/>
              <w:jc w:val="both"/>
              <w:rPr>
                <w:rFonts w:ascii="Ebrima" w:hAnsi="Ebrima" w:cstheme="minorHAnsi"/>
                <w:color w:val="000000"/>
                <w:sz w:val="22"/>
                <w:szCs w:val="22"/>
              </w:rPr>
            </w:pPr>
          </w:p>
        </w:tc>
      </w:tr>
      <w:tr w:rsidR="00557ACF" w:rsidRPr="0082644B" w14:paraId="667E0718" w14:textId="77777777" w:rsidTr="007B199E">
        <w:tc>
          <w:tcPr>
            <w:tcW w:w="3422" w:type="dxa"/>
            <w:gridSpan w:val="2"/>
          </w:tcPr>
          <w:p w14:paraId="1AE788BB"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97F08E8" w14:textId="77777777" w:rsidTr="007B199E">
        <w:tc>
          <w:tcPr>
            <w:tcW w:w="3422" w:type="dxa"/>
            <w:gridSpan w:val="2"/>
          </w:tcPr>
          <w:p w14:paraId="4C3ACBD5" w14:textId="5F22B1F4"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w:t>
            </w:r>
            <w:r w:rsidR="00766F36">
              <w:rPr>
                <w:rFonts w:ascii="Ebrima" w:hAnsi="Ebrima" w:cstheme="minorHAnsi"/>
                <w:sz w:val="22"/>
                <w:szCs w:val="22"/>
              </w:rPr>
              <w:t xml:space="preserve"> ou “</w:t>
            </w:r>
            <w:r w:rsidR="00766F36" w:rsidRPr="00766F36">
              <w:rPr>
                <w:rFonts w:ascii="Ebrima" w:hAnsi="Ebrima" w:cstheme="minorHAnsi"/>
                <w:sz w:val="22"/>
                <w:szCs w:val="22"/>
                <w:u w:val="single"/>
              </w:rPr>
              <w:t>Garantidores</w:t>
            </w:r>
            <w:r w:rsidR="00766F36">
              <w:rPr>
                <w:rFonts w:ascii="Ebrima" w:hAnsi="Ebrima" w:cstheme="minorHAnsi"/>
                <w:sz w:val="22"/>
                <w:szCs w:val="22"/>
              </w:rPr>
              <w:t>”</w:t>
            </w:r>
            <w:r>
              <w:rPr>
                <w:rFonts w:ascii="Ebrima" w:hAnsi="Ebrima" w:cstheme="minorHAnsi"/>
                <w:sz w:val="22"/>
                <w:szCs w:val="22"/>
              </w:rPr>
              <w:t>:</w:t>
            </w:r>
          </w:p>
        </w:tc>
        <w:tc>
          <w:tcPr>
            <w:tcW w:w="6218" w:type="dxa"/>
          </w:tcPr>
          <w:p w14:paraId="2B297974" w14:textId="37CFA1A5"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são o Sr. Anderson, o Sr. André, o Sr. Mauro, o Sr. Ronaldo, a Sra. Daiane, o Sr. Christian e a Brasil Parques, quando referidos em conjunto;</w:t>
            </w:r>
          </w:p>
          <w:p w14:paraId="06AA9767" w14:textId="688AAD5B"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557ACF" w:rsidRPr="0082644B" w14:paraId="6CAD8D99" w14:textId="77777777" w:rsidTr="007B199E">
        <w:tc>
          <w:tcPr>
            <w:tcW w:w="3422" w:type="dxa"/>
            <w:gridSpan w:val="2"/>
          </w:tcPr>
          <w:p w14:paraId="50D9E4E4" w14:textId="5595B20F"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557ACF" w:rsidRPr="0082644B" w14:paraId="615C3378" w14:textId="77777777" w:rsidTr="007B199E">
        <w:tc>
          <w:tcPr>
            <w:tcW w:w="3422" w:type="dxa"/>
            <w:gridSpan w:val="2"/>
          </w:tcPr>
          <w:p w14:paraId="5F766151" w14:textId="73F49A36"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557ACF" w:rsidRPr="0082644B" w14:paraId="52AFB2B9" w14:textId="77777777" w:rsidTr="007B199E">
        <w:tc>
          <w:tcPr>
            <w:tcW w:w="3422" w:type="dxa"/>
            <w:gridSpan w:val="2"/>
          </w:tcPr>
          <w:p w14:paraId="0F42336F" w14:textId="73EBEBE0"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429FC1A5" w:rsidR="00557ACF" w:rsidRPr="004A4277" w:rsidRDefault="00416035"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color w:val="000000"/>
                <w:sz w:val="22"/>
                <w:szCs w:val="22"/>
              </w:rPr>
              <w:t xml:space="preserve">significa, inicialmente, </w:t>
            </w:r>
            <w:r w:rsidR="00557ACF" w:rsidRPr="00D51841">
              <w:rPr>
                <w:rFonts w:ascii="Ebrima" w:hAnsi="Ebrima" w:cstheme="minorHAnsi"/>
                <w:color w:val="000000"/>
                <w:sz w:val="22"/>
                <w:szCs w:val="22"/>
              </w:rPr>
              <w:t>(i)</w:t>
            </w:r>
            <w:r w:rsidR="00557ACF" w:rsidRPr="003212B7">
              <w:rPr>
                <w:rFonts w:ascii="Ebrima" w:hAnsi="Ebrima" w:cstheme="minorHAnsi"/>
                <w:color w:val="000000"/>
                <w:sz w:val="22"/>
                <w:szCs w:val="22"/>
              </w:rPr>
              <w:t xml:space="preserve"> </w:t>
            </w:r>
            <w:r>
              <w:rPr>
                <w:rFonts w:ascii="Ebrima" w:hAnsi="Ebrima" w:cstheme="minorHAnsi"/>
                <w:color w:val="000000"/>
                <w:sz w:val="22"/>
                <w:szCs w:val="22"/>
              </w:rPr>
              <w:t xml:space="preserve">a </w:t>
            </w:r>
            <w:r w:rsidR="00557ACF">
              <w:rPr>
                <w:rFonts w:ascii="Ebrima" w:hAnsi="Ebrima" w:cstheme="minorHAnsi"/>
                <w:color w:val="000000"/>
                <w:sz w:val="22"/>
                <w:szCs w:val="22"/>
              </w:rPr>
              <w:t>Fiança</w:t>
            </w:r>
            <w:r w:rsidR="00557ACF" w:rsidRPr="003212B7">
              <w:rPr>
                <w:rFonts w:ascii="Ebrima" w:hAnsi="Ebrima" w:cstheme="minorHAnsi"/>
                <w:color w:val="000000"/>
                <w:sz w:val="22"/>
                <w:szCs w:val="22"/>
              </w:rPr>
              <w:t>; (</w:t>
            </w:r>
            <w:proofErr w:type="spellStart"/>
            <w:r w:rsidR="00557ACF" w:rsidRPr="003212B7">
              <w:rPr>
                <w:rFonts w:ascii="Ebrima" w:hAnsi="Ebrima" w:cstheme="minorHAnsi"/>
                <w:color w:val="000000"/>
                <w:sz w:val="22"/>
                <w:szCs w:val="22"/>
              </w:rPr>
              <w:t>ii</w:t>
            </w:r>
            <w:proofErr w:type="spellEnd"/>
            <w:r w:rsidR="00557ACF" w:rsidRPr="003212B7">
              <w:rPr>
                <w:rFonts w:ascii="Ebrima" w:hAnsi="Ebrima" w:cstheme="minorHAnsi"/>
                <w:color w:val="000000"/>
                <w:sz w:val="22"/>
                <w:szCs w:val="22"/>
              </w:rPr>
              <w:t xml:space="preserve">) </w:t>
            </w:r>
            <w:r>
              <w:rPr>
                <w:rFonts w:ascii="Ebrima" w:hAnsi="Ebrima" w:cstheme="minorHAnsi"/>
                <w:color w:val="000000"/>
                <w:sz w:val="22"/>
                <w:szCs w:val="22"/>
              </w:rPr>
              <w:t xml:space="preserve">a </w:t>
            </w:r>
            <w:r w:rsidR="00557ACF">
              <w:rPr>
                <w:rFonts w:ascii="Ebrima" w:hAnsi="Ebrima" w:cstheme="minorHAnsi"/>
                <w:color w:val="000000"/>
                <w:sz w:val="22"/>
                <w:szCs w:val="22"/>
              </w:rPr>
              <w:t>Cessão Fiduciária</w:t>
            </w:r>
            <w:r>
              <w:rPr>
                <w:rFonts w:ascii="Ebrima" w:hAnsi="Ebrima" w:cstheme="minorHAnsi"/>
                <w:color w:val="000000"/>
                <w:sz w:val="22"/>
                <w:szCs w:val="22"/>
              </w:rPr>
              <w:t xml:space="preserve"> de Direitos Creditórios</w:t>
            </w:r>
            <w:r w:rsidR="00557ACF" w:rsidRPr="003212B7">
              <w:rPr>
                <w:rFonts w:ascii="Ebrima" w:hAnsi="Ebrima" w:cstheme="minorHAnsi"/>
                <w:color w:val="000000"/>
                <w:sz w:val="22"/>
                <w:szCs w:val="22"/>
              </w:rPr>
              <w:t>; (</w:t>
            </w:r>
            <w:proofErr w:type="spellStart"/>
            <w:r w:rsidR="00557ACF" w:rsidRPr="003212B7">
              <w:rPr>
                <w:rFonts w:ascii="Ebrima" w:hAnsi="Ebrima" w:cstheme="minorHAnsi"/>
                <w:color w:val="000000"/>
                <w:sz w:val="22"/>
                <w:szCs w:val="22"/>
              </w:rPr>
              <w:t>iii</w:t>
            </w:r>
            <w:proofErr w:type="spellEnd"/>
            <w:r w:rsidR="00557ACF" w:rsidRPr="003212B7">
              <w:rPr>
                <w:rFonts w:ascii="Ebrima" w:hAnsi="Ebrima" w:cstheme="minorHAnsi"/>
                <w:color w:val="000000"/>
                <w:sz w:val="22"/>
                <w:szCs w:val="22"/>
              </w:rPr>
              <w:t xml:space="preserve">) </w:t>
            </w:r>
            <w:r>
              <w:rPr>
                <w:rFonts w:ascii="Ebrima" w:hAnsi="Ebrima" w:cstheme="minorHAnsi"/>
                <w:color w:val="000000"/>
                <w:sz w:val="22"/>
                <w:szCs w:val="22"/>
              </w:rPr>
              <w:t xml:space="preserve">a </w:t>
            </w:r>
            <w:r w:rsidR="00557ACF">
              <w:rPr>
                <w:rFonts w:ascii="Ebrima" w:hAnsi="Ebrima" w:cstheme="minorHAnsi"/>
                <w:color w:val="000000"/>
                <w:sz w:val="22"/>
                <w:szCs w:val="22"/>
              </w:rPr>
              <w:t>Alienação Fiduciária de Quotas e Ações, se e quando constituída</w:t>
            </w:r>
            <w:r w:rsidR="00557ACF" w:rsidRPr="003212B7">
              <w:rPr>
                <w:rFonts w:ascii="Ebrima" w:hAnsi="Ebrima" w:cstheme="minorHAnsi"/>
                <w:color w:val="000000"/>
                <w:sz w:val="22"/>
                <w:szCs w:val="22"/>
              </w:rPr>
              <w:t xml:space="preserve">; </w:t>
            </w:r>
            <w:r w:rsidR="00557ACF" w:rsidRPr="00D51841">
              <w:rPr>
                <w:rFonts w:ascii="Ebrima" w:hAnsi="Ebrima" w:cstheme="minorHAnsi"/>
                <w:color w:val="000000"/>
                <w:sz w:val="22"/>
                <w:szCs w:val="22"/>
              </w:rPr>
              <w:t>(</w:t>
            </w:r>
            <w:proofErr w:type="spellStart"/>
            <w:r w:rsidR="00557ACF" w:rsidRPr="00D51841">
              <w:rPr>
                <w:rFonts w:ascii="Ebrima" w:hAnsi="Ebrima" w:cstheme="minorHAnsi"/>
                <w:color w:val="000000"/>
                <w:sz w:val="22"/>
                <w:szCs w:val="22"/>
              </w:rPr>
              <w:t>iv</w:t>
            </w:r>
            <w:proofErr w:type="spellEnd"/>
            <w:r w:rsidR="00557ACF" w:rsidRPr="00D51841">
              <w:rPr>
                <w:rFonts w:ascii="Ebrima" w:hAnsi="Ebrima" w:cstheme="minorHAnsi"/>
                <w:color w:val="000000"/>
                <w:sz w:val="22"/>
                <w:szCs w:val="22"/>
              </w:rPr>
              <w:t>)</w:t>
            </w:r>
            <w:r w:rsidR="00557ACF" w:rsidRPr="003212B7">
              <w:rPr>
                <w:rFonts w:ascii="Ebrima" w:hAnsi="Ebrima" w:cstheme="minorHAnsi"/>
                <w:color w:val="000000"/>
                <w:sz w:val="22"/>
                <w:szCs w:val="22"/>
              </w:rPr>
              <w:t xml:space="preserve"> Fundo de </w:t>
            </w:r>
            <w:r w:rsidR="00557ACF" w:rsidRPr="008363F1">
              <w:rPr>
                <w:rFonts w:ascii="Ebrima" w:hAnsi="Ebrima" w:cstheme="minorHAnsi"/>
                <w:color w:val="000000"/>
                <w:sz w:val="22"/>
                <w:szCs w:val="22"/>
              </w:rPr>
              <w:t>Reserva</w:t>
            </w:r>
            <w:r w:rsidR="00557ACF" w:rsidRPr="003212B7">
              <w:rPr>
                <w:rFonts w:ascii="Ebrima" w:hAnsi="Ebrima" w:cstheme="minorHAnsi"/>
                <w:color w:val="000000"/>
                <w:sz w:val="22"/>
                <w:szCs w:val="22"/>
              </w:rPr>
              <w:t>;</w:t>
            </w:r>
            <w:r w:rsidR="00557ACF">
              <w:rPr>
                <w:rFonts w:ascii="Ebrima" w:hAnsi="Ebrima" w:cstheme="minorHAnsi"/>
                <w:color w:val="000000"/>
                <w:sz w:val="22"/>
                <w:szCs w:val="22"/>
              </w:rPr>
              <w:t xml:space="preserve"> </w:t>
            </w:r>
            <w:r w:rsidR="00557ACF" w:rsidRPr="00D51841">
              <w:rPr>
                <w:rFonts w:ascii="Ebrima" w:hAnsi="Ebrima" w:cstheme="minorHAnsi"/>
                <w:color w:val="000000"/>
                <w:sz w:val="22"/>
                <w:szCs w:val="22"/>
              </w:rPr>
              <w:t>(v</w:t>
            </w:r>
            <w:r>
              <w:rPr>
                <w:rFonts w:ascii="Ebrima" w:hAnsi="Ebrima" w:cstheme="minorHAnsi"/>
                <w:color w:val="000000"/>
                <w:sz w:val="22"/>
                <w:szCs w:val="22"/>
              </w:rPr>
              <w:t>)</w:t>
            </w:r>
            <w:r w:rsidR="00557ACF">
              <w:rPr>
                <w:rFonts w:ascii="Ebrima" w:hAnsi="Ebrima" w:cstheme="minorHAnsi"/>
                <w:color w:val="000000"/>
                <w:sz w:val="22"/>
                <w:szCs w:val="22"/>
              </w:rPr>
              <w:t xml:space="preserve"> eventuais fundos de obras, se e quando constituídos; e (vi)</w:t>
            </w:r>
            <w:r w:rsidR="00557ACF" w:rsidRPr="003212B7">
              <w:rPr>
                <w:rFonts w:ascii="Ebrima" w:hAnsi="Ebrima" w:cstheme="minorHAnsi"/>
                <w:color w:val="000000"/>
                <w:sz w:val="22"/>
                <w:szCs w:val="22"/>
              </w:rPr>
              <w:t xml:space="preserve"> outras</w:t>
            </w:r>
            <w:r w:rsidR="00557ACF" w:rsidRPr="00CF26B4">
              <w:rPr>
                <w:rFonts w:ascii="Ebrima" w:hAnsi="Ebrima" w:cstheme="minorHAnsi"/>
                <w:color w:val="000000"/>
                <w:sz w:val="22"/>
                <w:szCs w:val="22"/>
              </w:rPr>
              <w:t xml:space="preserve"> garantias que, eventualmente, venham a ser </w:t>
            </w:r>
            <w:r w:rsidR="00557ACF" w:rsidRPr="00CF26B4">
              <w:rPr>
                <w:rFonts w:ascii="Ebrima" w:hAnsi="Ebrima" w:cstheme="minorHAnsi"/>
                <w:color w:val="000000"/>
                <w:sz w:val="22"/>
                <w:szCs w:val="22"/>
              </w:rPr>
              <w:lastRenderedPageBreak/>
              <w:t>constituídas para garantir o cumprimento das Obrigações Garantidas</w:t>
            </w:r>
            <w:r w:rsidR="00557ACF" w:rsidRPr="00CF26B4">
              <w:rPr>
                <w:rFonts w:ascii="Ebrima" w:hAnsi="Ebrima" w:cstheme="minorHAnsi"/>
                <w:sz w:val="22"/>
                <w:szCs w:val="22"/>
              </w:rPr>
              <w:t>;</w:t>
            </w:r>
          </w:p>
          <w:p w14:paraId="357488C5" w14:textId="77777777" w:rsidR="00557ACF" w:rsidRPr="004A4277" w:rsidRDefault="00557ACF" w:rsidP="00557ACF">
            <w:pPr>
              <w:suppressAutoHyphens/>
              <w:spacing w:line="320" w:lineRule="exact"/>
              <w:jc w:val="both"/>
              <w:rPr>
                <w:rFonts w:ascii="Ebrima" w:hAnsi="Ebrima" w:cstheme="minorHAnsi"/>
                <w:color w:val="000000"/>
                <w:sz w:val="22"/>
                <w:szCs w:val="22"/>
              </w:rPr>
            </w:pPr>
          </w:p>
        </w:tc>
      </w:tr>
      <w:tr w:rsidR="00557ACF" w:rsidRPr="0082644B" w14:paraId="0F36AA01" w14:textId="77777777" w:rsidTr="007B199E">
        <w:tc>
          <w:tcPr>
            <w:tcW w:w="3422" w:type="dxa"/>
            <w:gridSpan w:val="2"/>
          </w:tcPr>
          <w:p w14:paraId="7286E21A" w14:textId="6DE989F1"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Gramado BV</w:t>
            </w:r>
            <w:r>
              <w:rPr>
                <w:rFonts w:ascii="Ebrima" w:hAnsi="Ebrima" w:cstheme="minorHAnsi"/>
                <w:sz w:val="22"/>
                <w:szCs w:val="22"/>
              </w:rPr>
              <w:t>”:</w:t>
            </w:r>
          </w:p>
        </w:tc>
        <w:tc>
          <w:tcPr>
            <w:tcW w:w="6218" w:type="dxa"/>
          </w:tcPr>
          <w:p w14:paraId="73BC1440"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w:t>
            </w:r>
          </w:p>
          <w:p w14:paraId="3B9CF383" w14:textId="5A907A99" w:rsidR="00557ACF" w:rsidRPr="00C60BAA"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14:paraId="2C4B2A0E" w14:textId="77777777" w:rsidTr="007B199E">
        <w:tc>
          <w:tcPr>
            <w:tcW w:w="3422" w:type="dxa"/>
            <w:gridSpan w:val="2"/>
          </w:tcPr>
          <w:p w14:paraId="6894D5DB" w14:textId="1875C6A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 xml:space="preserve">Gramado </w:t>
            </w:r>
            <w:proofErr w:type="spellStart"/>
            <w:r w:rsidRPr="006C5629">
              <w:rPr>
                <w:rFonts w:ascii="Ebrima" w:hAnsi="Ebrima" w:cstheme="minorHAnsi"/>
                <w:sz w:val="22"/>
                <w:szCs w:val="22"/>
                <w:u w:val="single"/>
              </w:rPr>
              <w:t>Hydros</w:t>
            </w:r>
            <w:proofErr w:type="spellEnd"/>
            <w:r>
              <w:rPr>
                <w:rFonts w:ascii="Ebrima" w:hAnsi="Ebrima" w:cstheme="minorHAnsi"/>
                <w:sz w:val="22"/>
                <w:szCs w:val="22"/>
              </w:rPr>
              <w:t>”:</w:t>
            </w:r>
          </w:p>
        </w:tc>
        <w:tc>
          <w:tcPr>
            <w:tcW w:w="6218" w:type="dxa"/>
          </w:tcPr>
          <w:p w14:paraId="61A66080"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C60BAA">
              <w:rPr>
                <w:rFonts w:ascii="Ebrima" w:hAnsi="Ebrima"/>
                <w:b/>
                <w:bCs/>
                <w:sz w:val="22"/>
                <w:szCs w:val="22"/>
              </w:rPr>
              <w:t>GRAMADO HYDROS INCORPORAÇÕES – SPE LTDA.</w:t>
            </w:r>
            <w:r>
              <w:rPr>
                <w:rFonts w:ascii="Ebrima" w:hAnsi="Ebrima"/>
                <w:sz w:val="22"/>
                <w:szCs w:val="22"/>
              </w:rPr>
              <w:t xml:space="preserve">, sociedade limitada com sede na Cidade de Gramado, Estado do Rio Grande do Sul, na </w:t>
            </w:r>
            <w:r>
              <w:rPr>
                <w:rFonts w:ascii="Ebrima" w:hAnsi="Ebrima" w:cs="Arial"/>
                <w:bCs/>
                <w:color w:val="000000"/>
                <w:sz w:val="22"/>
                <w:szCs w:val="22"/>
              </w:rPr>
              <w:t xml:space="preserve">Av. das Hortênsias, nº 4.665, sala 09, </w:t>
            </w:r>
            <w:proofErr w:type="spellStart"/>
            <w:r>
              <w:rPr>
                <w:rFonts w:ascii="Ebrima" w:hAnsi="Ebrima" w:cs="Arial"/>
                <w:bCs/>
                <w:color w:val="000000"/>
                <w:sz w:val="22"/>
                <w:szCs w:val="22"/>
              </w:rPr>
              <w:t>Carniel</w:t>
            </w:r>
            <w:proofErr w:type="spellEnd"/>
            <w:r>
              <w:rPr>
                <w:rFonts w:ascii="Ebrima" w:hAnsi="Ebrima" w:cs="Arial"/>
                <w:bCs/>
                <w:color w:val="000000"/>
                <w:sz w:val="22"/>
                <w:szCs w:val="22"/>
              </w:rPr>
              <w:t>, CEP 95670-000, inscrita no CNPJ/ME nº 29.989.181/0001-82;</w:t>
            </w:r>
          </w:p>
          <w:p w14:paraId="30DD13BE" w14:textId="1694B311" w:rsidR="00557ACF" w:rsidRPr="00C60BAA" w:rsidRDefault="00557ACF" w:rsidP="00557ACF">
            <w:pPr>
              <w:widowControl w:val="0"/>
              <w:tabs>
                <w:tab w:val="num" w:pos="0"/>
                <w:tab w:val="left" w:pos="360"/>
              </w:tabs>
              <w:autoSpaceDE w:val="0"/>
              <w:autoSpaceDN w:val="0"/>
              <w:adjustRightInd w:val="0"/>
              <w:spacing w:line="320" w:lineRule="exact"/>
              <w:jc w:val="both"/>
              <w:rPr>
                <w:rFonts w:ascii="Ebrima" w:hAnsi="Ebrima" w:cs="Arial"/>
                <w:b/>
                <w:color w:val="000000"/>
                <w:sz w:val="22"/>
                <w:szCs w:val="22"/>
              </w:rPr>
            </w:pPr>
          </w:p>
        </w:tc>
      </w:tr>
      <w:tr w:rsidR="00557ACF" w:rsidRPr="0082644B" w14:paraId="1702C539" w14:textId="77777777" w:rsidTr="007B199E">
        <w:tc>
          <w:tcPr>
            <w:tcW w:w="3422" w:type="dxa"/>
            <w:gridSpan w:val="2"/>
          </w:tcPr>
          <w:p w14:paraId="58631AA8" w14:textId="329E4595"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Gramado Parks</w:t>
            </w:r>
            <w:r>
              <w:rPr>
                <w:rFonts w:ascii="Ebrima" w:hAnsi="Ebrima" w:cstheme="minorHAnsi"/>
                <w:sz w:val="22"/>
                <w:szCs w:val="22"/>
              </w:rPr>
              <w:t>”:</w:t>
            </w:r>
          </w:p>
        </w:tc>
        <w:tc>
          <w:tcPr>
            <w:tcW w:w="6218" w:type="dxa"/>
          </w:tcPr>
          <w:p w14:paraId="46474F69"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0" w:name="_Hlk44296170"/>
            <w:r>
              <w:rPr>
                <w:rFonts w:ascii="Ebrima" w:hAnsi="Ebrima"/>
                <w:sz w:val="22"/>
                <w:szCs w:val="22"/>
              </w:rPr>
              <w:t xml:space="preserve">Rua Santa Maria, nº 193, sala 01, Bairro </w:t>
            </w:r>
            <w:proofErr w:type="spellStart"/>
            <w:r>
              <w:rPr>
                <w:rFonts w:ascii="Ebrima" w:hAnsi="Ebrima"/>
                <w:sz w:val="22"/>
                <w:szCs w:val="22"/>
              </w:rPr>
              <w:t>Carniel</w:t>
            </w:r>
            <w:proofErr w:type="spellEnd"/>
            <w:r>
              <w:rPr>
                <w:rFonts w:ascii="Ebrima" w:hAnsi="Ebrima"/>
                <w:sz w:val="22"/>
                <w:szCs w:val="22"/>
              </w:rPr>
              <w:t>, CEP 95670-000</w:t>
            </w:r>
            <w:bookmarkEnd w:id="10"/>
            <w:r w:rsidRPr="00C60BAA">
              <w:rPr>
                <w:rFonts w:ascii="Ebrima" w:hAnsi="Ebrima"/>
                <w:sz w:val="22"/>
                <w:szCs w:val="22"/>
              </w:rPr>
              <w:t xml:space="preserve">, inscrita no CNPJ/ME sob nº </w:t>
            </w:r>
            <w:r w:rsidRPr="00C60BAA">
              <w:rPr>
                <w:rFonts w:ascii="Ebrima" w:hAnsi="Ebrima" w:cstheme="minorHAnsi"/>
                <w:sz w:val="22"/>
                <w:szCs w:val="22"/>
              </w:rPr>
              <w:t>00.369.161/0001-57</w:t>
            </w:r>
            <w:r>
              <w:rPr>
                <w:rFonts w:ascii="Ebrima" w:hAnsi="Ebrima" w:cstheme="minorHAnsi"/>
                <w:sz w:val="22"/>
                <w:szCs w:val="22"/>
              </w:rPr>
              <w:t>;</w:t>
            </w:r>
          </w:p>
          <w:p w14:paraId="6D02945E" w14:textId="6B416186"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p>
        </w:tc>
      </w:tr>
      <w:tr w:rsidR="00557ACF" w:rsidRPr="0082644B" w14:paraId="584F15A5" w14:textId="77777777" w:rsidTr="007B199E">
        <w:tc>
          <w:tcPr>
            <w:tcW w:w="3422" w:type="dxa"/>
            <w:gridSpan w:val="2"/>
          </w:tcPr>
          <w:p w14:paraId="2D2B5C97" w14:textId="64C6152F"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GTR</w:t>
            </w:r>
            <w:r>
              <w:rPr>
                <w:rFonts w:ascii="Ebrima" w:hAnsi="Ebrima" w:cstheme="minorHAnsi"/>
                <w:sz w:val="22"/>
                <w:szCs w:val="22"/>
              </w:rPr>
              <w:t>”:</w:t>
            </w:r>
          </w:p>
        </w:tc>
        <w:tc>
          <w:tcPr>
            <w:tcW w:w="6218" w:type="dxa"/>
          </w:tcPr>
          <w:p w14:paraId="7F46251C"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bookmarkStart w:id="11"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11"/>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w:t>
            </w:r>
          </w:p>
          <w:p w14:paraId="738BE14C" w14:textId="3DDDC11C" w:rsidR="00557ACF" w:rsidRPr="00C60BAA"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14:paraId="3D296C2F" w14:textId="77777777" w:rsidTr="007B199E">
        <w:tc>
          <w:tcPr>
            <w:tcW w:w="3422" w:type="dxa"/>
            <w:gridSpan w:val="2"/>
          </w:tcPr>
          <w:p w14:paraId="51800760" w14:textId="580DCA3A"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557ACF" w:rsidRPr="0064633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557ACF" w:rsidRPr="0082644B" w14:paraId="69237CD5" w14:textId="77777777" w:rsidTr="007B199E">
        <w:tc>
          <w:tcPr>
            <w:tcW w:w="3422" w:type="dxa"/>
            <w:gridSpan w:val="2"/>
          </w:tcPr>
          <w:p w14:paraId="6AA96721" w14:textId="7777777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570F1627" w:rsidR="00557ACF" w:rsidRPr="0064633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Razão Mínima de Garantia do Saldo Devedor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Gramado Parks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estarão obrigados,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557ACF" w:rsidRPr="00646336"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F9BA04C" w14:textId="77777777" w:rsidTr="007B199E">
        <w:tc>
          <w:tcPr>
            <w:tcW w:w="3422" w:type="dxa"/>
            <w:gridSpan w:val="2"/>
          </w:tcPr>
          <w:p w14:paraId="1178D69E" w14:textId="47D0DE4A"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5662137F" w:rsidR="00557ACF" w:rsidRPr="0064633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Securitizadora poderá, com a aprovação dos Titulares dos CRI, decretar antecipadamente vencidas as Debêntures e exigir da </w:t>
            </w:r>
            <w:r>
              <w:rPr>
                <w:rFonts w:ascii="Ebrima" w:hAnsi="Ebrima" w:cstheme="minorHAnsi"/>
                <w:sz w:val="22"/>
                <w:szCs w:val="22"/>
              </w:rPr>
              <w:t>Gramado Parks e dos Fiadores</w:t>
            </w:r>
            <w:r>
              <w:rPr>
                <w:rFonts w:ascii="Ebrima" w:hAnsi="Ebrima" w:cstheme="minorHAnsi"/>
                <w:bCs/>
                <w:sz w:val="22"/>
                <w:szCs w:val="22"/>
              </w:rPr>
              <w:t xml:space="preserve"> o pagamento do Valor de Liquidação das Debêntures por Vencimento Antecipado Total;</w:t>
            </w:r>
          </w:p>
          <w:p w14:paraId="74BCF1F8" w14:textId="77777777" w:rsidR="00557ACF" w:rsidRPr="00646336"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557ACF" w:rsidRPr="0082644B" w14:paraId="48FA35B3" w14:textId="77777777" w:rsidTr="007B199E">
        <w:tc>
          <w:tcPr>
            <w:tcW w:w="3422" w:type="dxa"/>
            <w:gridSpan w:val="2"/>
          </w:tcPr>
          <w:p w14:paraId="7CDBDB56"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557ACF" w:rsidRPr="0082644B" w:rsidRDefault="00557ACF" w:rsidP="00557ACF">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557ACF" w:rsidRPr="0082644B" w:rsidRDefault="00557ACF" w:rsidP="00557ACF">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14C89B1D" w14:textId="77777777" w:rsidTr="00AD4364">
        <w:tc>
          <w:tcPr>
            <w:tcW w:w="3422" w:type="dxa"/>
            <w:gridSpan w:val="2"/>
          </w:tcPr>
          <w:p w14:paraId="069D744E"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66418DD2" w14:textId="77777777" w:rsidTr="007B199E">
        <w:tc>
          <w:tcPr>
            <w:tcW w:w="3422" w:type="dxa"/>
            <w:gridSpan w:val="2"/>
          </w:tcPr>
          <w:p w14:paraId="41EAE6C0"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745FC5AD" w14:textId="77777777" w:rsidTr="007B199E">
        <w:tc>
          <w:tcPr>
            <w:tcW w:w="3422" w:type="dxa"/>
            <w:gridSpan w:val="2"/>
          </w:tcPr>
          <w:p w14:paraId="7BEAA6B3"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191F8AC8" w14:textId="77777777" w:rsidTr="007B199E">
        <w:tc>
          <w:tcPr>
            <w:tcW w:w="3422" w:type="dxa"/>
            <w:gridSpan w:val="2"/>
          </w:tcPr>
          <w:p w14:paraId="192F7716"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FB335EE" w14:textId="77777777" w:rsidTr="007B199E">
        <w:tc>
          <w:tcPr>
            <w:tcW w:w="3422" w:type="dxa"/>
            <w:gridSpan w:val="2"/>
          </w:tcPr>
          <w:p w14:paraId="6A1BD566"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291A0191" w14:textId="77777777" w:rsidTr="007B199E">
        <w:tc>
          <w:tcPr>
            <w:tcW w:w="3422" w:type="dxa"/>
            <w:gridSpan w:val="2"/>
          </w:tcPr>
          <w:p w14:paraId="7928E152"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48F5F272" w:rsidR="00557ACF" w:rsidRPr="0082644B" w:rsidRDefault="00416035"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conjuntamente, </w:t>
            </w:r>
            <w:r w:rsidR="00557ACF" w:rsidRPr="0082644B">
              <w:rPr>
                <w:rFonts w:ascii="Ebrima" w:hAnsi="Ebrima" w:cstheme="minorHAnsi"/>
                <w:sz w:val="22"/>
                <w:szCs w:val="22"/>
              </w:rPr>
              <w:t>os investidores que sejam titulares de CRI</w:t>
            </w:r>
            <w:r>
              <w:rPr>
                <w:rFonts w:ascii="Ebrima" w:hAnsi="Ebrima" w:cstheme="minorHAnsi"/>
                <w:sz w:val="22"/>
                <w:szCs w:val="22"/>
              </w:rPr>
              <w:t xml:space="preserve"> Séries A e de CRI Séries B</w:t>
            </w:r>
            <w:r w:rsidR="00557ACF" w:rsidRPr="0082644B">
              <w:rPr>
                <w:rFonts w:ascii="Ebrima" w:hAnsi="Ebrima" w:cstheme="minorHAnsi"/>
                <w:sz w:val="22"/>
                <w:szCs w:val="22"/>
              </w:rPr>
              <w:t>;</w:t>
            </w:r>
          </w:p>
          <w:p w14:paraId="60D30270"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9A48A3E" w14:textId="77777777" w:rsidTr="007B199E">
        <w:tc>
          <w:tcPr>
            <w:tcW w:w="3422" w:type="dxa"/>
            <w:gridSpan w:val="2"/>
          </w:tcPr>
          <w:p w14:paraId="65BAE84C"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3845A3B1" w14:textId="77777777" w:rsidTr="007B199E">
        <w:tc>
          <w:tcPr>
            <w:tcW w:w="3422" w:type="dxa"/>
            <w:gridSpan w:val="2"/>
          </w:tcPr>
          <w:p w14:paraId="08581D15"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4BA77568" w14:textId="77777777" w:rsidTr="007B199E">
        <w:tc>
          <w:tcPr>
            <w:tcW w:w="3422" w:type="dxa"/>
            <w:gridSpan w:val="2"/>
          </w:tcPr>
          <w:p w14:paraId="62A59F4E"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A22A041" w14:textId="77777777" w:rsidTr="007B199E">
        <w:tc>
          <w:tcPr>
            <w:tcW w:w="3422" w:type="dxa"/>
            <w:gridSpan w:val="2"/>
          </w:tcPr>
          <w:p w14:paraId="724FE262"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557ACF" w:rsidRPr="0082644B" w14:paraId="7D415B4C" w14:textId="77777777" w:rsidTr="007B199E">
        <w:tc>
          <w:tcPr>
            <w:tcW w:w="3422" w:type="dxa"/>
            <w:gridSpan w:val="2"/>
          </w:tcPr>
          <w:p w14:paraId="7D6AC144"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0002FA6" w14:textId="77777777" w:rsidTr="007B199E">
        <w:tc>
          <w:tcPr>
            <w:tcW w:w="3422" w:type="dxa"/>
            <w:gridSpan w:val="2"/>
          </w:tcPr>
          <w:p w14:paraId="4F585FA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557ACF" w:rsidRPr="0082644B" w14:paraId="4D188483" w14:textId="77777777" w:rsidTr="007B199E">
        <w:tc>
          <w:tcPr>
            <w:tcW w:w="3422" w:type="dxa"/>
            <w:gridSpan w:val="2"/>
          </w:tcPr>
          <w:p w14:paraId="2230AC4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85DF9FD" w14:textId="77777777" w:rsidTr="007B199E">
        <w:tc>
          <w:tcPr>
            <w:tcW w:w="3422" w:type="dxa"/>
            <w:gridSpan w:val="2"/>
          </w:tcPr>
          <w:p w14:paraId="40A075CC" w14:textId="6EA8255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6DFCFE18" w14:textId="77777777" w:rsidTr="007B199E">
        <w:tc>
          <w:tcPr>
            <w:tcW w:w="3422" w:type="dxa"/>
            <w:gridSpan w:val="2"/>
          </w:tcPr>
          <w:p w14:paraId="184C0BF2"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155C8F09" w14:textId="77777777" w:rsidTr="007B199E">
        <w:tc>
          <w:tcPr>
            <w:tcW w:w="3422" w:type="dxa"/>
            <w:gridSpan w:val="2"/>
          </w:tcPr>
          <w:p w14:paraId="1DACCCCA" w14:textId="77777777" w:rsidR="00557ACF" w:rsidRPr="0082644B" w:rsidRDefault="00557ACF" w:rsidP="00557ACF">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1C56010" w14:textId="77777777" w:rsidTr="007B199E">
        <w:tc>
          <w:tcPr>
            <w:tcW w:w="3422" w:type="dxa"/>
            <w:gridSpan w:val="2"/>
          </w:tcPr>
          <w:p w14:paraId="1AE7FA5A" w14:textId="77777777" w:rsidR="00557ACF" w:rsidRPr="0082644B" w:rsidRDefault="00557ACF" w:rsidP="00557ACF">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557ACF" w:rsidRPr="0082644B" w:rsidRDefault="00557ACF" w:rsidP="00557ACF">
            <w:pPr>
              <w:suppressAutoHyphens/>
              <w:spacing w:line="320" w:lineRule="exact"/>
              <w:jc w:val="center"/>
              <w:rPr>
                <w:rFonts w:ascii="Ebrima" w:hAnsi="Ebrima" w:cstheme="minorHAnsi"/>
                <w:sz w:val="22"/>
                <w:szCs w:val="22"/>
              </w:rPr>
            </w:pPr>
          </w:p>
        </w:tc>
        <w:tc>
          <w:tcPr>
            <w:tcW w:w="6218" w:type="dxa"/>
          </w:tcPr>
          <w:p w14:paraId="447F94B6"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4D4E724E" w14:textId="77777777" w:rsidTr="007B199E">
        <w:tc>
          <w:tcPr>
            <w:tcW w:w="3422" w:type="dxa"/>
            <w:gridSpan w:val="2"/>
          </w:tcPr>
          <w:p w14:paraId="1C032BA4" w14:textId="7BED0294" w:rsidR="00557ACF" w:rsidRPr="0082644B" w:rsidRDefault="00557ACF" w:rsidP="00557ACF">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557ACF" w:rsidRPr="0082644B" w:rsidRDefault="00557ACF" w:rsidP="00557ACF">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57C8C587" w14:textId="77777777" w:rsidTr="007B199E">
        <w:tc>
          <w:tcPr>
            <w:tcW w:w="3422" w:type="dxa"/>
            <w:gridSpan w:val="2"/>
          </w:tcPr>
          <w:p w14:paraId="570F213C" w14:textId="672E4C09" w:rsidR="00557ACF" w:rsidRPr="0082644B" w:rsidRDefault="00557ACF" w:rsidP="00557ACF">
            <w:pPr>
              <w:spacing w:line="320" w:lineRule="exact"/>
              <w:rPr>
                <w:rFonts w:ascii="Ebrima" w:hAnsi="Ebrima" w:cstheme="minorHAnsi"/>
                <w:sz w:val="22"/>
                <w:szCs w:val="22"/>
              </w:rPr>
            </w:pPr>
            <w:r>
              <w:rPr>
                <w:rFonts w:ascii="Ebrima" w:hAnsi="Ebrima" w:cstheme="minorHAnsi"/>
                <w:sz w:val="22"/>
                <w:szCs w:val="22"/>
              </w:rPr>
              <w:t>“</w:t>
            </w:r>
            <w:r w:rsidRPr="005937C0">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6BB7367" w14:textId="06D4852C" w:rsidR="00557ACF" w:rsidRDefault="00416035" w:rsidP="00557ACF">
            <w:pPr>
              <w:tabs>
                <w:tab w:val="num" w:pos="0"/>
                <w:tab w:val="left" w:pos="360"/>
              </w:tabs>
              <w:spacing w:line="320" w:lineRule="exact"/>
              <w:jc w:val="both"/>
              <w:rPr>
                <w:rFonts w:ascii="Ebrima" w:hAnsi="Ebrima" w:cs="Arial"/>
                <w:color w:val="000000"/>
                <w:sz w:val="22"/>
                <w:szCs w:val="22"/>
              </w:rPr>
            </w:pPr>
            <w:r>
              <w:rPr>
                <w:rFonts w:ascii="Ebrima" w:hAnsi="Ebrima" w:cs="Arial"/>
                <w:color w:val="000000"/>
                <w:sz w:val="22"/>
                <w:szCs w:val="22"/>
              </w:rPr>
              <w:t>empresa especializada que poderá ser contratada pela Securitizadora e custeada pela Gramado Parks, nos termos dos Documentos da Operação, para elaborar o Relatório de Medição</w:t>
            </w:r>
            <w:r w:rsidR="00557ACF">
              <w:rPr>
                <w:rFonts w:ascii="Ebrima" w:hAnsi="Ebrima" w:cs="Arial"/>
                <w:color w:val="000000"/>
                <w:sz w:val="22"/>
                <w:szCs w:val="22"/>
              </w:rPr>
              <w:t>;</w:t>
            </w:r>
          </w:p>
          <w:p w14:paraId="7A7AE5A4" w14:textId="1AE60E33" w:rsidR="00557ACF" w:rsidRPr="0082644B" w:rsidRDefault="00557ACF" w:rsidP="00557ACF">
            <w:pPr>
              <w:tabs>
                <w:tab w:val="num" w:pos="0"/>
                <w:tab w:val="left" w:pos="360"/>
              </w:tabs>
              <w:spacing w:line="320" w:lineRule="exact"/>
              <w:jc w:val="both"/>
              <w:rPr>
                <w:rFonts w:ascii="Ebrima" w:hAnsi="Ebrima" w:cstheme="minorHAnsi"/>
                <w:sz w:val="22"/>
                <w:szCs w:val="22"/>
              </w:rPr>
            </w:pPr>
          </w:p>
        </w:tc>
      </w:tr>
      <w:tr w:rsidR="00557ACF" w:rsidRPr="0082644B" w14:paraId="194262CE" w14:textId="77777777" w:rsidTr="007B199E">
        <w:tc>
          <w:tcPr>
            <w:tcW w:w="3422" w:type="dxa"/>
            <w:gridSpan w:val="2"/>
          </w:tcPr>
          <w:p w14:paraId="5583F213" w14:textId="77777777" w:rsidR="00557ACF" w:rsidRPr="0082644B" w:rsidRDefault="00557ACF" w:rsidP="00557ACF">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557ACF" w:rsidRPr="0082644B" w:rsidRDefault="00557ACF" w:rsidP="00557ACF">
            <w:pPr>
              <w:widowControl w:val="0"/>
              <w:tabs>
                <w:tab w:val="left" w:pos="0"/>
                <w:tab w:val="left" w:pos="360"/>
              </w:tabs>
              <w:spacing w:line="320" w:lineRule="exact"/>
              <w:jc w:val="both"/>
              <w:rPr>
                <w:rFonts w:ascii="Ebrima" w:hAnsi="Ebrima" w:cstheme="minorHAnsi"/>
                <w:sz w:val="22"/>
                <w:szCs w:val="22"/>
              </w:rPr>
            </w:pPr>
            <w:bookmarkStart w:id="12"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12"/>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Securitizadora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que afetem a Securitizadora</w:t>
            </w:r>
            <w:r w:rsidRPr="0082644B">
              <w:rPr>
                <w:rFonts w:ascii="Ebrima" w:hAnsi="Ebrima" w:cstheme="minorHAnsi"/>
                <w:sz w:val="22"/>
                <w:szCs w:val="22"/>
              </w:rPr>
              <w:t>;</w:t>
            </w:r>
          </w:p>
          <w:p w14:paraId="6493E844" w14:textId="77777777" w:rsidR="00557ACF" w:rsidRPr="0082644B" w:rsidRDefault="00557ACF" w:rsidP="00557ACF">
            <w:pPr>
              <w:widowControl w:val="0"/>
              <w:tabs>
                <w:tab w:val="left" w:pos="0"/>
                <w:tab w:val="left" w:pos="360"/>
              </w:tabs>
              <w:suppressAutoHyphens/>
              <w:spacing w:line="320" w:lineRule="exact"/>
              <w:jc w:val="both"/>
              <w:rPr>
                <w:rFonts w:ascii="Ebrima" w:hAnsi="Ebrima" w:cstheme="minorHAnsi"/>
                <w:sz w:val="22"/>
                <w:szCs w:val="22"/>
              </w:rPr>
            </w:pPr>
          </w:p>
        </w:tc>
      </w:tr>
      <w:tr w:rsidR="00557ACF" w:rsidRPr="0082644B" w14:paraId="2BE62E40" w14:textId="77777777" w:rsidTr="007B199E">
        <w:tc>
          <w:tcPr>
            <w:tcW w:w="3422" w:type="dxa"/>
            <w:gridSpan w:val="2"/>
          </w:tcPr>
          <w:p w14:paraId="22D5341B" w14:textId="3DF345D6" w:rsidR="00557ACF" w:rsidRPr="0082644B" w:rsidRDefault="00557ACF" w:rsidP="00557ACF">
            <w:pPr>
              <w:spacing w:line="32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9A1B3E0" w:rsidR="00557ACF" w:rsidRPr="0082644B" w:rsidRDefault="00557ACF" w:rsidP="00557ACF">
            <w:pPr>
              <w:widowControl w:val="0"/>
              <w:tabs>
                <w:tab w:val="left" w:pos="80"/>
                <w:tab w:val="left" w:pos="110"/>
              </w:tabs>
              <w:spacing w:line="320" w:lineRule="exact"/>
              <w:jc w:val="both"/>
              <w:rPr>
                <w:rFonts w:ascii="Ebrima" w:hAnsi="Ebrima" w:cstheme="minorHAnsi"/>
                <w:sz w:val="22"/>
                <w:szCs w:val="22"/>
              </w:rPr>
            </w:pPr>
            <w:bookmarkStart w:id="13" w:name="_Hlk21095275"/>
            <w:r w:rsidRPr="0082644B">
              <w:rPr>
                <w:rFonts w:ascii="Ebrima" w:hAnsi="Ebrima" w:cstheme="minorHAnsi"/>
                <w:sz w:val="22"/>
                <w:szCs w:val="22"/>
              </w:rPr>
              <w:t xml:space="preserve">correspondem a </w:t>
            </w:r>
            <w:bookmarkStart w:id="14" w:name="_Hlk21095121"/>
            <w:r w:rsidRPr="00F52ABB">
              <w:rPr>
                <w:rFonts w:ascii="Ebrima" w:hAnsi="Ebrima"/>
                <w:sz w:val="22"/>
                <w:szCs w:val="22"/>
              </w:rPr>
              <w:t xml:space="preserve">(i) todas as obrigações decorrentes </w:t>
            </w:r>
            <w:r w:rsidR="00416035" w:rsidRPr="00F52ABB">
              <w:rPr>
                <w:rFonts w:ascii="Ebrima" w:hAnsi="Ebrima"/>
                <w:sz w:val="22"/>
                <w:szCs w:val="22"/>
              </w:rPr>
              <w:t>d</w:t>
            </w:r>
            <w:r w:rsidR="00416035">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Pr>
                <w:rFonts w:ascii="Ebrima" w:hAnsi="Ebrima"/>
                <w:sz w:val="22"/>
                <w:szCs w:val="22"/>
              </w:rPr>
              <w:t>Gramado Parks</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xml:space="preserve">, </w:t>
            </w:r>
            <w:r w:rsidRPr="00F52ABB">
              <w:rPr>
                <w:rFonts w:ascii="Ebrima" w:hAnsi="Ebrima"/>
                <w:sz w:val="22"/>
                <w:szCs w:val="22"/>
              </w:rPr>
              <w:lastRenderedPageBreak/>
              <w:t>de multas, dos juros de mora, da multa moratória, (</w:t>
            </w:r>
            <w:proofErr w:type="spellStart"/>
            <w:r w:rsidRPr="00F52ABB">
              <w:rPr>
                <w:rFonts w:ascii="Ebrima" w:hAnsi="Ebrima"/>
                <w:sz w:val="22"/>
                <w:szCs w:val="22"/>
              </w:rPr>
              <w:t>i</w:t>
            </w:r>
            <w:r>
              <w:rPr>
                <w:rFonts w:ascii="Ebrima" w:hAnsi="Ebrima"/>
                <w:sz w:val="22"/>
                <w:szCs w:val="22"/>
              </w:rPr>
              <w:t>i</w:t>
            </w:r>
            <w:proofErr w:type="spellEnd"/>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15" w:name="_Hlk22719979"/>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xml:space="preserve">, a fim de garantir a manutenção do fluxo de pagamentos dos Créditos Cedidos Fiduciariamente que beneficiará os CRI lastreados </w:t>
            </w:r>
            <w:proofErr w:type="spellStart"/>
            <w:r>
              <w:rPr>
                <w:rFonts w:ascii="Ebrima" w:hAnsi="Ebrima"/>
                <w:sz w:val="22"/>
                <w:szCs w:val="22"/>
              </w:rPr>
              <w:t>nas</w:t>
            </w:r>
            <w:proofErr w:type="spellEnd"/>
            <w:r>
              <w:rPr>
                <w:rFonts w:ascii="Ebrima" w:hAnsi="Ebrima"/>
                <w:sz w:val="22"/>
                <w:szCs w:val="22"/>
              </w:rPr>
              <w:t xml:space="preserve"> CCI que representam as Debêntures</w:t>
            </w:r>
            <w:bookmarkEnd w:id="15"/>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w:t>
            </w:r>
            <w:proofErr w:type="spellStart"/>
            <w:r>
              <w:rPr>
                <w:rFonts w:ascii="Ebrima" w:hAnsi="Ebrima"/>
                <w:sz w:val="22"/>
                <w:szCs w:val="22"/>
              </w:rPr>
              <w:t>iv</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sidR="00416035">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r>
              <w:rPr>
                <w:rFonts w:ascii="Ebrima" w:hAnsi="Ebrima"/>
                <w:sz w:val="22"/>
                <w:szCs w:val="22"/>
              </w:rPr>
              <w:t>Securitizadora</w:t>
            </w:r>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xml:space="preserve">, e/ou pelos </w:t>
            </w:r>
            <w:r w:rsidR="00416035" w:rsidRPr="00F52ABB">
              <w:rPr>
                <w:rFonts w:ascii="Ebrima" w:hAnsi="Ebrima"/>
                <w:sz w:val="22"/>
                <w:szCs w:val="22"/>
              </w:rPr>
              <w:t xml:space="preserve">Titulares </w:t>
            </w:r>
            <w:r w:rsidRPr="00F52ABB">
              <w:rPr>
                <w:rFonts w:ascii="Ebrima" w:hAnsi="Ebrima"/>
                <w:sz w:val="22"/>
                <w:szCs w:val="22"/>
              </w:rPr>
              <w:t>dos CRI, inclusive no caso de utilização do Patrimônio Separado para arcar com tais custos</w:t>
            </w:r>
            <w:bookmarkEnd w:id="13"/>
            <w:bookmarkEnd w:id="14"/>
            <w:r w:rsidRPr="0082644B">
              <w:rPr>
                <w:rFonts w:ascii="Ebrima" w:hAnsi="Ebrima" w:cstheme="minorHAnsi"/>
                <w:color w:val="000000"/>
                <w:sz w:val="22"/>
                <w:szCs w:val="22"/>
              </w:rPr>
              <w:t>;</w:t>
            </w:r>
          </w:p>
          <w:p w14:paraId="7D366C50" w14:textId="77777777" w:rsidR="00557ACF" w:rsidRPr="0082644B" w:rsidRDefault="00557ACF" w:rsidP="00557ACF">
            <w:pPr>
              <w:widowControl w:val="0"/>
              <w:tabs>
                <w:tab w:val="left" w:pos="80"/>
                <w:tab w:val="left" w:pos="110"/>
              </w:tabs>
              <w:suppressAutoHyphens/>
              <w:spacing w:line="320" w:lineRule="exact"/>
              <w:jc w:val="both"/>
              <w:rPr>
                <w:rFonts w:ascii="Ebrima" w:hAnsi="Ebrima" w:cstheme="minorHAnsi"/>
                <w:sz w:val="22"/>
                <w:szCs w:val="22"/>
              </w:rPr>
            </w:pPr>
          </w:p>
        </w:tc>
      </w:tr>
      <w:tr w:rsidR="00557ACF" w:rsidRPr="0082644B" w14:paraId="7477BFF8" w14:textId="77777777" w:rsidTr="007B199E">
        <w:tc>
          <w:tcPr>
            <w:tcW w:w="3422" w:type="dxa"/>
            <w:gridSpan w:val="2"/>
          </w:tcPr>
          <w:p w14:paraId="38892A63" w14:textId="67253CC2" w:rsidR="00557ACF" w:rsidRPr="0082644B" w:rsidRDefault="00557ACF" w:rsidP="00557ACF">
            <w:pPr>
              <w:spacing w:line="32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3A1DC71" w14:textId="77777777" w:rsidTr="007B199E">
        <w:tc>
          <w:tcPr>
            <w:tcW w:w="3422" w:type="dxa"/>
            <w:gridSpan w:val="2"/>
          </w:tcPr>
          <w:p w14:paraId="310C8937" w14:textId="77777777" w:rsidR="00557ACF" w:rsidRPr="0082644B" w:rsidRDefault="00557ACF" w:rsidP="00557ACF">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557ACF" w:rsidRPr="0082644B" w:rsidRDefault="00557ACF" w:rsidP="00557ACF">
            <w:pPr>
              <w:suppressAutoHyphens/>
              <w:spacing w:line="320" w:lineRule="exact"/>
              <w:ind w:right="-2"/>
              <w:jc w:val="center"/>
              <w:rPr>
                <w:rFonts w:ascii="Ebrima" w:hAnsi="Ebrima" w:cstheme="minorHAnsi"/>
                <w:sz w:val="22"/>
                <w:szCs w:val="22"/>
              </w:rPr>
            </w:pPr>
          </w:p>
        </w:tc>
        <w:tc>
          <w:tcPr>
            <w:tcW w:w="6218" w:type="dxa"/>
          </w:tcPr>
          <w:p w14:paraId="0ABB5E5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557ACF" w:rsidRPr="0082644B" w14:paraId="745E7B54" w14:textId="77777777" w:rsidTr="007B199E">
        <w:tc>
          <w:tcPr>
            <w:tcW w:w="3422" w:type="dxa"/>
            <w:gridSpan w:val="2"/>
          </w:tcPr>
          <w:p w14:paraId="2B35975B" w14:textId="2FAACE52"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557ACF" w:rsidRPr="0082644B" w14:paraId="49EC9B6B" w14:textId="77777777" w:rsidTr="007B199E">
        <w:tc>
          <w:tcPr>
            <w:tcW w:w="3422" w:type="dxa"/>
            <w:gridSpan w:val="2"/>
          </w:tcPr>
          <w:p w14:paraId="67AE40FF"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6778060C" w14:textId="77777777" w:rsidTr="007B199E">
        <w:tc>
          <w:tcPr>
            <w:tcW w:w="3422" w:type="dxa"/>
            <w:gridSpan w:val="2"/>
          </w:tcPr>
          <w:p w14:paraId="33934FF5"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w:t>
            </w:r>
            <w:r w:rsidRPr="0082644B">
              <w:rPr>
                <w:rFonts w:ascii="Ebrima" w:hAnsi="Ebrima" w:cstheme="minorHAnsi"/>
                <w:sz w:val="22"/>
                <w:szCs w:val="22"/>
              </w:rPr>
              <w:lastRenderedPageBreak/>
              <w:t xml:space="preserve">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5E802C55" w14:textId="77777777" w:rsidTr="007B199E">
        <w:tc>
          <w:tcPr>
            <w:tcW w:w="3422" w:type="dxa"/>
            <w:gridSpan w:val="2"/>
          </w:tcPr>
          <w:p w14:paraId="271C2AD1" w14:textId="622AAAEC"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Prime Foz</w:t>
            </w:r>
            <w:r>
              <w:rPr>
                <w:rFonts w:ascii="Ebrima" w:hAnsi="Ebrima" w:cstheme="minorHAnsi"/>
                <w:sz w:val="22"/>
                <w:szCs w:val="22"/>
              </w:rPr>
              <w:t>”:</w:t>
            </w:r>
          </w:p>
        </w:tc>
        <w:tc>
          <w:tcPr>
            <w:tcW w:w="6218" w:type="dxa"/>
          </w:tcPr>
          <w:p w14:paraId="1BCCE733"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sociedade por ações com sede na Cidade de Foz do Iguaçu, Estado do Paraná, na Av. das Cataratas, nº 8.100, km 14, sala 201, Bairro Remanso Grande, CEP 85853-000, inscrita no CNPJ/ME sob o nº 30.870.334/0001-87</w:t>
            </w:r>
            <w:r>
              <w:rPr>
                <w:rFonts w:ascii="Ebrima" w:hAnsi="Ebrima" w:cs="Arial"/>
                <w:bCs/>
                <w:color w:val="000000"/>
                <w:sz w:val="22"/>
                <w:szCs w:val="22"/>
              </w:rPr>
              <w:t>;</w:t>
            </w:r>
          </w:p>
          <w:p w14:paraId="7EA36C56" w14:textId="6306ED5D"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10516E64" w14:textId="77777777" w:rsidTr="007B199E">
        <w:tc>
          <w:tcPr>
            <w:tcW w:w="3422" w:type="dxa"/>
            <w:gridSpan w:val="2"/>
          </w:tcPr>
          <w:p w14:paraId="07C81B17" w14:textId="7777777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557ACF" w:rsidRPr="0082644B" w:rsidRDefault="00557ACF" w:rsidP="00557ACF">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557ACF" w:rsidRPr="0082644B" w:rsidDel="00410E7C" w14:paraId="2D1BD364" w14:textId="77777777" w:rsidTr="007B199E">
        <w:tc>
          <w:tcPr>
            <w:tcW w:w="3422" w:type="dxa"/>
            <w:gridSpan w:val="2"/>
          </w:tcPr>
          <w:p w14:paraId="3AEF69B1" w14:textId="6F1ABD58"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937C0">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2431D1FA" w14:textId="53DE39BE" w:rsidR="00557ACF" w:rsidRDefault="00557ACF" w:rsidP="00557ACF">
            <w:pPr>
              <w:spacing w:line="320" w:lineRule="exact"/>
              <w:jc w:val="both"/>
              <w:rPr>
                <w:rFonts w:ascii="Ebrima" w:hAnsi="Ebrima" w:cs="Arial"/>
                <w:color w:val="000000"/>
                <w:sz w:val="22"/>
                <w:szCs w:val="22"/>
              </w:rPr>
            </w:pPr>
            <w:r>
              <w:rPr>
                <w:rFonts w:ascii="Ebrima" w:hAnsi="Ebrima" w:cs="Arial"/>
                <w:color w:val="000000"/>
                <w:sz w:val="22"/>
                <w:szCs w:val="22"/>
              </w:rPr>
              <w:t>relatório final das obras dos Empreendimentos Alvo, fornecido pelo Medidor de Obras;</w:t>
            </w:r>
          </w:p>
          <w:p w14:paraId="0DB67E66" w14:textId="17BC0C55" w:rsidR="00557ACF" w:rsidRDefault="00557ACF" w:rsidP="00557ACF">
            <w:pPr>
              <w:spacing w:line="320" w:lineRule="exact"/>
              <w:jc w:val="both"/>
              <w:rPr>
                <w:rFonts w:ascii="Ebrima" w:hAnsi="Ebrima" w:cstheme="minorHAnsi"/>
                <w:sz w:val="22"/>
                <w:szCs w:val="22"/>
              </w:rPr>
            </w:pPr>
          </w:p>
        </w:tc>
      </w:tr>
      <w:tr w:rsidR="00557ACF" w:rsidRPr="0082644B" w:rsidDel="00370967" w14:paraId="09EB83D2" w14:textId="77777777" w:rsidTr="007B199E">
        <w:tc>
          <w:tcPr>
            <w:tcW w:w="3422" w:type="dxa"/>
            <w:gridSpan w:val="2"/>
          </w:tcPr>
          <w:p w14:paraId="357B13D0" w14:textId="54F534AB" w:rsidR="00557ACF" w:rsidRDefault="00557ACF" w:rsidP="00557ACF">
            <w:pPr>
              <w:spacing w:line="32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2BB5381A"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Créditos Cedidos Fiduciariamente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557ACF" w:rsidRPr="007D0316" w:rsidRDefault="00557ACF" w:rsidP="00557ACF">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p>
        </w:tc>
      </w:tr>
      <w:tr w:rsidR="00557ACF" w:rsidRPr="0082644B" w:rsidDel="00410E7C" w14:paraId="29A22F0C" w14:textId="77777777" w:rsidTr="007B199E">
        <w:tc>
          <w:tcPr>
            <w:tcW w:w="3422" w:type="dxa"/>
            <w:gridSpan w:val="2"/>
          </w:tcPr>
          <w:p w14:paraId="7D42C2CE" w14:textId="5500021F"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700F7C1A" w14:textId="77777777" w:rsidTr="007B199E">
        <w:tc>
          <w:tcPr>
            <w:tcW w:w="3422" w:type="dxa"/>
            <w:gridSpan w:val="2"/>
          </w:tcPr>
          <w:p w14:paraId="4DF3B14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5BEA61BF" w:rsidR="00557ACF" w:rsidRPr="00B52822" w:rsidRDefault="00557ACF" w:rsidP="00557ACF">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sidR="003D70B2">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Pr="002C2AA8">
              <w:rPr>
                <w:rFonts w:ascii="Ebrima" w:hAnsi="Ebrima" w:cstheme="majorHAnsi"/>
                <w:sz w:val="22"/>
                <w:szCs w:val="22"/>
              </w:rPr>
              <w:t>0% (</w:t>
            </w:r>
            <w:r w:rsidR="003D70B2">
              <w:rPr>
                <w:rFonts w:ascii="Ebrima" w:hAnsi="Ebrima" w:cstheme="majorHAnsi"/>
                <w:sz w:val="22"/>
                <w:szCs w:val="22"/>
              </w:rPr>
              <w:t>oito</w:t>
            </w:r>
            <w:r>
              <w:rPr>
                <w:rFonts w:ascii="Ebrima" w:hAnsi="Ebrima" w:cstheme="majorHAnsi"/>
                <w:sz w:val="22"/>
                <w:szCs w:val="22"/>
              </w:rPr>
              <w:t xml:space="preserve"> </w:t>
            </w:r>
            <w:r w:rsidR="00D2202C">
              <w:rPr>
                <w:rFonts w:ascii="Ebrima" w:hAnsi="Ebrima" w:cstheme="majorHAnsi"/>
                <w:sz w:val="22"/>
                <w:szCs w:val="22"/>
              </w:rPr>
              <w:t>inteiros e cinco décimos</w:t>
            </w:r>
            <w:r>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sidR="003D70B2">
              <w:rPr>
                <w:rFonts w:ascii="Ebrima" w:hAnsi="Ebrima" w:cstheme="majorHAnsi"/>
                <w:sz w:val="22"/>
                <w:szCs w:val="22"/>
              </w:rPr>
              <w:t>Séries A</w:t>
            </w:r>
            <w:r w:rsidRPr="002C2AA8">
              <w:rPr>
                <w:rFonts w:ascii="Ebrima" w:hAnsi="Ebrima" w:cstheme="majorHAnsi"/>
                <w:sz w:val="22"/>
                <w:szCs w:val="22"/>
              </w:rPr>
              <w:t>, e 1</w:t>
            </w:r>
            <w:r w:rsidR="003D70B2">
              <w:rPr>
                <w:rFonts w:ascii="Ebrima" w:hAnsi="Ebrima" w:cstheme="majorHAnsi"/>
                <w:sz w:val="22"/>
                <w:szCs w:val="22"/>
              </w:rPr>
              <w:t>1</w:t>
            </w:r>
            <w:r w:rsidRPr="002C2AA8">
              <w:rPr>
                <w:rFonts w:ascii="Ebrima" w:hAnsi="Ebrima" w:cstheme="majorHAnsi"/>
                <w:sz w:val="22"/>
                <w:szCs w:val="22"/>
              </w:rPr>
              <w:t>,</w:t>
            </w:r>
            <w:r>
              <w:rPr>
                <w:rFonts w:ascii="Ebrima" w:hAnsi="Ebrima" w:cstheme="majorHAnsi"/>
                <w:sz w:val="22"/>
                <w:szCs w:val="22"/>
              </w:rPr>
              <w:t>5</w:t>
            </w:r>
            <w:r w:rsidRPr="002C2AA8">
              <w:rPr>
                <w:rFonts w:ascii="Ebrima" w:hAnsi="Ebrima" w:cstheme="majorHAnsi"/>
                <w:sz w:val="22"/>
                <w:szCs w:val="22"/>
              </w:rPr>
              <w:t>0% (</w:t>
            </w:r>
            <w:r w:rsidR="003D70B2">
              <w:rPr>
                <w:rFonts w:ascii="Ebrima" w:hAnsi="Ebrima" w:cstheme="majorHAnsi"/>
                <w:sz w:val="22"/>
                <w:szCs w:val="22"/>
              </w:rPr>
              <w:t>onze</w:t>
            </w:r>
            <w:r>
              <w:rPr>
                <w:rFonts w:ascii="Ebrima" w:hAnsi="Ebrima" w:cstheme="majorHAnsi"/>
                <w:sz w:val="22"/>
                <w:szCs w:val="22"/>
              </w:rPr>
              <w:t xml:space="preserve"> </w:t>
            </w:r>
            <w:r w:rsidR="00D2202C">
              <w:rPr>
                <w:rFonts w:ascii="Ebrima" w:hAnsi="Ebrima" w:cstheme="majorHAnsi"/>
                <w:sz w:val="22"/>
                <w:szCs w:val="22"/>
              </w:rPr>
              <w:t xml:space="preserve">inteiros e cinco décimos </w:t>
            </w:r>
            <w:r w:rsidRPr="002C2AA8">
              <w:rPr>
                <w:rFonts w:ascii="Ebrima" w:hAnsi="Ebrima" w:cstheme="majorHAnsi"/>
                <w:sz w:val="22"/>
                <w:szCs w:val="22"/>
              </w:rPr>
              <w:t>por cento) ao ano para os CRI</w:t>
            </w:r>
            <w:r w:rsidR="003D70B2">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557ACF" w:rsidRPr="0082644B" w:rsidDel="00410E7C" w14:paraId="3359C08D" w14:textId="77777777" w:rsidTr="007B199E">
        <w:tc>
          <w:tcPr>
            <w:tcW w:w="3422" w:type="dxa"/>
            <w:gridSpan w:val="2"/>
          </w:tcPr>
          <w:p w14:paraId="46476226" w14:textId="72312B6A"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46E86742"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o pagamento antecipado voluntário das Debêntures</w:t>
            </w:r>
            <w:r w:rsidR="003D70B2">
              <w:rPr>
                <w:rFonts w:ascii="Ebrima" w:hAnsi="Ebrima"/>
                <w:sz w:val="22"/>
                <w:szCs w:val="22"/>
              </w:rPr>
              <w:t xml:space="preserve"> Séries A e/ou das Debêntures Séries B</w:t>
            </w:r>
            <w:r>
              <w:rPr>
                <w:rFonts w:ascii="Ebrima" w:hAnsi="Ebrima" w:cstheme="minorHAnsi"/>
                <w:sz w:val="22"/>
                <w:szCs w:val="22"/>
              </w:rPr>
              <w:t>, realizado nos termos do item 3.21 da Escritura de Emissão de Debêntures</w:t>
            </w:r>
            <w:r w:rsidR="003D70B2">
              <w:rPr>
                <w:rFonts w:ascii="Ebrima" w:hAnsi="Ebrima" w:cstheme="minorHAnsi"/>
                <w:sz w:val="22"/>
                <w:szCs w:val="22"/>
              </w:rPr>
              <w:t xml:space="preserve"> </w:t>
            </w:r>
            <w:r w:rsidR="003D70B2">
              <w:rPr>
                <w:rFonts w:ascii="Ebrima" w:hAnsi="Ebrima"/>
                <w:sz w:val="22"/>
                <w:szCs w:val="22"/>
              </w:rPr>
              <w:t>Séries A e/ou das Debêntures Séries B</w:t>
            </w:r>
            <w:r>
              <w:rPr>
                <w:rFonts w:ascii="Ebrima" w:hAnsi="Ebrima" w:cstheme="minorHAnsi"/>
                <w:sz w:val="22"/>
                <w:szCs w:val="22"/>
              </w:rPr>
              <w:t xml:space="preserve">, que poderá ser realizado a exclusivo critério e conveniência da Gramado Parks, </w:t>
            </w:r>
            <w:r w:rsidRPr="00F52ABB">
              <w:rPr>
                <w:rFonts w:ascii="Ebrima" w:hAnsi="Ebrima"/>
                <w:sz w:val="22"/>
                <w:szCs w:val="22"/>
              </w:rPr>
              <w:t>mediante requerimento formal</w:t>
            </w:r>
            <w:r>
              <w:rPr>
                <w:rFonts w:ascii="Ebrima" w:hAnsi="Ebrima"/>
                <w:sz w:val="22"/>
                <w:szCs w:val="22"/>
              </w:rPr>
              <w:t xml:space="preserve"> à Securitizadora</w:t>
            </w:r>
            <w:r w:rsidRPr="00F52ABB">
              <w:rPr>
                <w:rFonts w:ascii="Ebrima" w:hAnsi="Ebrima"/>
                <w:sz w:val="22"/>
                <w:szCs w:val="22"/>
              </w:rPr>
              <w:t xml:space="preserve"> nesse sentido, enviado </w:t>
            </w:r>
            <w:r w:rsidRPr="00F52ABB">
              <w:rPr>
                <w:rFonts w:ascii="Ebrima" w:hAnsi="Ebrima"/>
                <w:sz w:val="22"/>
                <w:szCs w:val="22"/>
              </w:rPr>
              <w:lastRenderedPageBreak/>
              <w:t xml:space="preserve">com antecedência mínima de </w:t>
            </w:r>
            <w:r w:rsidR="003D70B2">
              <w:rPr>
                <w:rFonts w:ascii="Ebrima" w:hAnsi="Ebrima"/>
                <w:sz w:val="22"/>
                <w:szCs w:val="22"/>
              </w:rPr>
              <w:t>15 (quinze</w:t>
            </w:r>
            <w:r w:rsidRPr="00F52ABB">
              <w:rPr>
                <w:rFonts w:ascii="Ebrima" w:hAnsi="Ebrima"/>
                <w:sz w:val="22"/>
                <w:szCs w:val="22"/>
              </w:rPr>
              <w:t xml:space="preserve">) dias corridos da efetiva data do </w:t>
            </w:r>
            <w:r>
              <w:rPr>
                <w:rFonts w:ascii="Ebrima" w:hAnsi="Ebrima"/>
                <w:sz w:val="22"/>
                <w:szCs w:val="22"/>
              </w:rPr>
              <w:t>resgate</w:t>
            </w:r>
            <w:r w:rsidRPr="00F52ABB">
              <w:rPr>
                <w:rFonts w:ascii="Ebrima" w:hAnsi="Ebrima"/>
                <w:sz w:val="22"/>
                <w:szCs w:val="22"/>
              </w:rPr>
              <w:t xml:space="preserve"> antecipado</w:t>
            </w:r>
            <w:r>
              <w:rPr>
                <w:rFonts w:ascii="Ebrima" w:hAnsi="Ebrima"/>
                <w:sz w:val="22"/>
                <w:szCs w:val="22"/>
              </w:rPr>
              <w:t xml:space="preserve">, </w:t>
            </w:r>
            <w:r w:rsidRPr="00F52ABB">
              <w:rPr>
                <w:rFonts w:ascii="Ebrima" w:hAnsi="Ebrima"/>
                <w:sz w:val="22"/>
                <w:szCs w:val="22"/>
              </w:rPr>
              <w:t>hipótese</w:t>
            </w:r>
            <w:r>
              <w:rPr>
                <w:rFonts w:ascii="Ebrima" w:hAnsi="Ebrima"/>
                <w:sz w:val="22"/>
                <w:szCs w:val="22"/>
              </w:rPr>
              <w:t xml:space="preserve"> em que</w:t>
            </w:r>
            <w:r w:rsidRPr="00F52ABB">
              <w:rPr>
                <w:rFonts w:ascii="Ebrima" w:hAnsi="Ebrima"/>
                <w:sz w:val="22"/>
                <w:szCs w:val="22"/>
              </w:rPr>
              <w:t xml:space="preserve"> a </w:t>
            </w:r>
            <w:r>
              <w:rPr>
                <w:rFonts w:ascii="Ebrima" w:hAnsi="Ebrima" w:cstheme="minorHAnsi"/>
                <w:sz w:val="22"/>
                <w:szCs w:val="22"/>
              </w:rPr>
              <w:t>Gramado Parks</w:t>
            </w:r>
            <w:r w:rsidRPr="00F52ABB">
              <w:rPr>
                <w:rFonts w:ascii="Ebrima" w:hAnsi="Ebrima"/>
                <w:sz w:val="22"/>
                <w:szCs w:val="22"/>
              </w:rPr>
              <w:t xml:space="preserve"> ficará obrigada a pagar à </w:t>
            </w:r>
            <w:r>
              <w:rPr>
                <w:rFonts w:ascii="Ebrima" w:hAnsi="Ebrima"/>
                <w:sz w:val="22"/>
                <w:szCs w:val="22"/>
              </w:rPr>
              <w:t>Securitizadora</w:t>
            </w:r>
            <w:r w:rsidRPr="00F52ABB">
              <w:rPr>
                <w:rFonts w:ascii="Ebrima" w:hAnsi="Ebrima"/>
                <w:sz w:val="22"/>
                <w:szCs w:val="22"/>
              </w:rPr>
              <w:t xml:space="preserve">, de uma só vez, (i) o valor integral do saldo devedor das </w:t>
            </w:r>
            <w:r>
              <w:rPr>
                <w:rFonts w:ascii="Ebrima" w:hAnsi="Ebrima"/>
                <w:sz w:val="22"/>
                <w:szCs w:val="22"/>
              </w:rPr>
              <w:t>Debêntures</w:t>
            </w:r>
            <w:r w:rsidR="003D70B2">
              <w:rPr>
                <w:rFonts w:ascii="Ebrima" w:hAnsi="Ebrima"/>
                <w:sz w:val="22"/>
                <w:szCs w:val="22"/>
              </w:rPr>
              <w:t xml:space="preserve"> das séries resgatadas</w:t>
            </w:r>
            <w:r w:rsidRPr="00F52ABB">
              <w:rPr>
                <w:rFonts w:ascii="Ebrima" w:hAnsi="Ebrima"/>
                <w:sz w:val="22"/>
                <w:szCs w:val="22"/>
              </w:rPr>
              <w:t xml:space="preserve"> (</w:t>
            </w:r>
            <w:r>
              <w:rPr>
                <w:rFonts w:ascii="Ebrima" w:hAnsi="Ebrima"/>
                <w:sz w:val="22"/>
                <w:szCs w:val="22"/>
              </w:rPr>
              <w:t>incluindo a</w:t>
            </w:r>
            <w:r w:rsidRPr="00CA299C">
              <w:rPr>
                <w:rFonts w:ascii="Ebrima" w:hAnsi="Ebrima" w:cs="Arial"/>
                <w:color w:val="000000"/>
                <w:sz w:val="22"/>
                <w:szCs w:val="22"/>
              </w:rPr>
              <w:t xml:space="preserve"> Atualização Monetária e </w:t>
            </w:r>
            <w:r>
              <w:rPr>
                <w:rFonts w:ascii="Ebrima" w:hAnsi="Ebrima" w:cs="Arial"/>
                <w:color w:val="000000"/>
                <w:sz w:val="22"/>
                <w:szCs w:val="22"/>
              </w:rPr>
              <w:t xml:space="preserve">a Remuneração </w:t>
            </w:r>
            <w:r w:rsidRPr="00CA299C">
              <w:rPr>
                <w:rFonts w:ascii="Ebrima" w:hAnsi="Ebrima" w:cs="Arial"/>
                <w:color w:val="000000"/>
                <w:sz w:val="22"/>
                <w:szCs w:val="22"/>
              </w:rPr>
              <w:t xml:space="preserve">correspondentes, calculados </w:t>
            </w:r>
            <w:r w:rsidRPr="00CA299C">
              <w:rPr>
                <w:rFonts w:ascii="Ebrima" w:hAnsi="Ebrima" w:cs="Arial"/>
                <w:i/>
                <w:color w:val="000000"/>
                <w:sz w:val="22"/>
                <w:szCs w:val="22"/>
              </w:rPr>
              <w:t xml:space="preserve">pro rata </w:t>
            </w:r>
            <w:proofErr w:type="spellStart"/>
            <w:r w:rsidRPr="00CA299C">
              <w:rPr>
                <w:rFonts w:ascii="Ebrima" w:hAnsi="Ebrima" w:cs="Arial"/>
                <w:i/>
                <w:color w:val="000000"/>
                <w:sz w:val="22"/>
                <w:szCs w:val="22"/>
              </w:rPr>
              <w:t>temporis</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saldo devedor se </w:t>
            </w:r>
            <w:r>
              <w:rPr>
                <w:rFonts w:ascii="Ebrima" w:hAnsi="Ebrima"/>
                <w:sz w:val="22"/>
                <w:szCs w:val="22"/>
              </w:rPr>
              <w:t>o pagamento</w:t>
            </w:r>
            <w:r w:rsidRPr="00F52ABB">
              <w:rPr>
                <w:rFonts w:ascii="Ebrima" w:hAnsi="Ebrima"/>
                <w:sz w:val="22"/>
                <w:szCs w:val="22"/>
              </w:rPr>
              <w:t xml:space="preserve"> for realizad</w:t>
            </w:r>
            <w:r>
              <w:rPr>
                <w:rFonts w:ascii="Ebrima" w:hAnsi="Ebrima"/>
                <w:sz w:val="22"/>
                <w:szCs w:val="22"/>
              </w:rPr>
              <w:t>o</w:t>
            </w:r>
            <w:r w:rsidRPr="00F52ABB">
              <w:rPr>
                <w:rFonts w:ascii="Ebrima" w:hAnsi="Ebrima"/>
                <w:sz w:val="22"/>
                <w:szCs w:val="22"/>
              </w:rPr>
              <w:t xml:space="preserve"> até o </w:t>
            </w:r>
            <w:r>
              <w:rPr>
                <w:rFonts w:ascii="Ebrima" w:hAnsi="Ebrima"/>
                <w:sz w:val="22"/>
                <w:szCs w:val="22"/>
              </w:rPr>
              <w:t>24º</w:t>
            </w:r>
            <w:r w:rsidRPr="004B0B07">
              <w:rPr>
                <w:rFonts w:ascii="Ebrima" w:hAnsi="Ebrima"/>
                <w:sz w:val="22"/>
              </w:rPr>
              <w:t xml:space="preserve"> </w:t>
            </w:r>
            <w:r w:rsidRPr="004B0B07">
              <w:rPr>
                <w:rFonts w:ascii="Ebrima" w:hAnsi="Ebrima"/>
                <w:sz w:val="22"/>
                <w:szCs w:val="22"/>
              </w:rPr>
              <w:t>(</w:t>
            </w:r>
            <w:r>
              <w:rPr>
                <w:rFonts w:ascii="Ebrima" w:hAnsi="Ebrima"/>
                <w:sz w:val="22"/>
                <w:szCs w:val="22"/>
              </w:rPr>
              <w:t>vigésimo quarto</w:t>
            </w:r>
            <w:r w:rsidRPr="004B0B07">
              <w:rPr>
                <w:rFonts w:ascii="Ebrima" w:hAnsi="Ebrima"/>
                <w:sz w:val="22"/>
                <w:szCs w:val="22"/>
              </w:rPr>
              <w:t>) mês</w:t>
            </w:r>
            <w:r w:rsidRPr="00F52ABB">
              <w:rPr>
                <w:rFonts w:ascii="Ebrima" w:hAnsi="Ebrima"/>
                <w:sz w:val="22"/>
                <w:szCs w:val="22"/>
              </w:rPr>
              <w:t xml:space="preserve"> da </w:t>
            </w:r>
            <w:r>
              <w:rPr>
                <w:rFonts w:ascii="Ebrima" w:hAnsi="Ebrima"/>
                <w:sz w:val="22"/>
                <w:szCs w:val="22"/>
              </w:rPr>
              <w:t>Data de Emissão</w:t>
            </w:r>
            <w:r w:rsidRPr="00F52ABB">
              <w:rPr>
                <w:rFonts w:ascii="Ebrima" w:hAnsi="Ebrima"/>
                <w:sz w:val="22"/>
                <w:szCs w:val="22"/>
              </w:rPr>
              <w:t xml:space="preserve">, ou </w:t>
            </w:r>
            <w:r w:rsidRPr="00B60F1E">
              <w:rPr>
                <w:rFonts w:ascii="Ebrima" w:hAnsi="Ebrima"/>
                <w:sz w:val="22"/>
                <w:szCs w:val="22"/>
              </w:rPr>
              <w:t>sem multa compensatória caso realizada após este prazo, (</w:t>
            </w:r>
            <w:proofErr w:type="spellStart"/>
            <w:r w:rsidRPr="00B60F1E">
              <w:rPr>
                <w:rFonts w:ascii="Ebrima" w:hAnsi="Ebrima"/>
                <w:sz w:val="22"/>
                <w:szCs w:val="22"/>
              </w:rPr>
              <w:t>iii</w:t>
            </w:r>
            <w:proofErr w:type="spellEnd"/>
            <w:r w:rsidRPr="00B60F1E">
              <w:rPr>
                <w:rFonts w:ascii="Ebrima" w:hAnsi="Ebrima"/>
                <w:sz w:val="22"/>
                <w:szCs w:val="22"/>
              </w:rPr>
              <w:t xml:space="preserve">) adicionado de todas as </w:t>
            </w:r>
            <w:r w:rsidRPr="00F52ABB">
              <w:rPr>
                <w:rFonts w:ascii="Ebrima" w:hAnsi="Ebrima"/>
                <w:sz w:val="22"/>
                <w:szCs w:val="22"/>
              </w:rPr>
              <w:t>Despesas Recorrentes</w:t>
            </w:r>
            <w:r>
              <w:rPr>
                <w:rFonts w:ascii="Ebrima" w:hAnsi="Ebrima"/>
                <w:sz w:val="22"/>
                <w:szCs w:val="22"/>
              </w:rPr>
              <w:t xml:space="preserve"> (conforme definidas na Escritura de Emissão de Debêntures)</w:t>
            </w:r>
            <w:r w:rsidRPr="00B60F1E">
              <w:rPr>
                <w:rFonts w:ascii="Ebrima" w:hAnsi="Ebrima"/>
                <w:sz w:val="22"/>
                <w:szCs w:val="22"/>
              </w:rPr>
              <w:t>, e demais obrigações do Patrimônio Separado em aberto à época,</w:t>
            </w:r>
            <w:r>
              <w:rPr>
                <w:rFonts w:ascii="Ebrima" w:hAnsi="Ebrima"/>
                <w:sz w:val="22"/>
                <w:szCs w:val="22"/>
              </w:rPr>
              <w:t xml:space="preserve"> conforme previstas no Termo de Securitização</w:t>
            </w:r>
            <w:r>
              <w:rPr>
                <w:rFonts w:ascii="Ebrima" w:hAnsi="Ebrima" w:cstheme="minorHAnsi"/>
                <w:sz w:val="22"/>
                <w:szCs w:val="22"/>
              </w:rPr>
              <w:t>;</w:t>
            </w:r>
          </w:p>
          <w:p w14:paraId="3B8D35E7" w14:textId="1552869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557ACF" w:rsidRPr="0082644B" w:rsidDel="00410E7C" w14:paraId="19F68C0A" w14:textId="77777777" w:rsidTr="007B199E">
        <w:tc>
          <w:tcPr>
            <w:tcW w:w="3422" w:type="dxa"/>
            <w:gridSpan w:val="2"/>
          </w:tcPr>
          <w:p w14:paraId="1D18D960" w14:textId="1DBA1449"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53CC1F17" w14:textId="77777777" w:rsidTr="007B199E">
        <w:tc>
          <w:tcPr>
            <w:tcW w:w="3422" w:type="dxa"/>
            <w:gridSpan w:val="2"/>
          </w:tcPr>
          <w:p w14:paraId="22671DDF"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5AC7D8A3" w14:textId="77777777" w:rsidTr="007B199E">
        <w:tc>
          <w:tcPr>
            <w:tcW w:w="3422" w:type="dxa"/>
            <w:gridSpan w:val="2"/>
          </w:tcPr>
          <w:p w14:paraId="69D97AF2" w14:textId="5CCE30D5"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003D70B2">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567F4C52"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Pr>
                <w:rFonts w:ascii="Ebrima" w:hAnsi="Ebrima"/>
                <w:sz w:val="22"/>
              </w:rPr>
              <w:t xml:space="preserve"> </w:t>
            </w:r>
            <w:r w:rsidR="003D70B2" w:rsidRPr="00527A30">
              <w:rPr>
                <w:rFonts w:ascii="Ebrima" w:hAnsi="Ebrima" w:cs="Arial"/>
                <w:color w:val="000000"/>
                <w:sz w:val="22"/>
                <w:szCs w:val="22"/>
              </w:rPr>
              <w:t>449ª, 450ª, 451ª, 452ª, 453ª, 454ª, 455ª e 456ª</w:t>
            </w:r>
            <w:r w:rsidR="003D70B2">
              <w:rPr>
                <w:rFonts w:ascii="Ebrima" w:hAnsi="Ebrima" w:cs="Arial"/>
                <w:color w:val="000000"/>
                <w:sz w:val="22"/>
                <w:szCs w:val="22"/>
              </w:rPr>
              <w:t xml:space="preserve"> </w:t>
            </w:r>
            <w:r w:rsidRPr="002567B3">
              <w:rPr>
                <w:rFonts w:ascii="Ebrima" w:hAnsi="Ebrima"/>
                <w:sz w:val="22"/>
              </w:rPr>
              <w:t>Séries</w:t>
            </w:r>
            <w:r w:rsidRPr="0082644B">
              <w:rPr>
                <w:rFonts w:ascii="Ebrima" w:hAnsi="Ebrima" w:cstheme="minorHAnsi"/>
                <w:sz w:val="22"/>
                <w:szCs w:val="22"/>
              </w:rPr>
              <w:t xml:space="preserve">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6A70B99A" w14:textId="77777777" w:rsidTr="007B199E">
        <w:tc>
          <w:tcPr>
            <w:tcW w:w="3422" w:type="dxa"/>
            <w:gridSpan w:val="2"/>
          </w:tcPr>
          <w:p w14:paraId="3FCEC5F3"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3C070FFD"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26BF4080" w14:textId="77777777" w:rsidTr="007B199E">
        <w:tc>
          <w:tcPr>
            <w:tcW w:w="3422" w:type="dxa"/>
            <w:gridSpan w:val="2"/>
          </w:tcPr>
          <w:p w14:paraId="4463CF85" w14:textId="51B6B36E"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proofErr w:type="spellStart"/>
            <w:r w:rsidRPr="00883F48">
              <w:rPr>
                <w:rFonts w:ascii="Ebrima" w:hAnsi="Ebrima" w:cstheme="minorHAnsi"/>
                <w:bCs/>
                <w:color w:val="000000"/>
                <w:sz w:val="22"/>
                <w:szCs w:val="22"/>
                <w:u w:val="single"/>
              </w:rPr>
              <w:t>Snowland</w:t>
            </w:r>
            <w:proofErr w:type="spellEnd"/>
            <w:r>
              <w:rPr>
                <w:rFonts w:ascii="Ebrima" w:hAnsi="Ebrima" w:cstheme="minorHAnsi"/>
                <w:bCs/>
                <w:color w:val="000000"/>
                <w:sz w:val="22"/>
                <w:szCs w:val="22"/>
              </w:rPr>
              <w:t>”:</w:t>
            </w:r>
          </w:p>
        </w:tc>
        <w:tc>
          <w:tcPr>
            <w:tcW w:w="6218" w:type="dxa"/>
          </w:tcPr>
          <w:p w14:paraId="16494ABA"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883F48">
              <w:rPr>
                <w:rFonts w:ascii="Ebrima" w:hAnsi="Ebrima" w:cs="Arial"/>
                <w:bCs/>
                <w:color w:val="000000"/>
                <w:sz w:val="22"/>
                <w:szCs w:val="22"/>
              </w:rPr>
              <w:t xml:space="preserve">a </w:t>
            </w: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Pr>
                <w:rFonts w:ascii="Ebrima" w:hAnsi="Ebrima" w:cs="Arial"/>
                <w:bCs/>
                <w:color w:val="000000"/>
                <w:sz w:val="22"/>
                <w:szCs w:val="22"/>
              </w:rPr>
              <w:t>13.820.324/0001-18;</w:t>
            </w:r>
          </w:p>
          <w:p w14:paraId="441CFA68" w14:textId="194C1188"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187AAE94" w14:textId="77777777" w:rsidTr="007B199E">
        <w:tc>
          <w:tcPr>
            <w:tcW w:w="3422" w:type="dxa"/>
            <w:gridSpan w:val="2"/>
          </w:tcPr>
          <w:p w14:paraId="128A6440" w14:textId="1F60E02E"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Anderson</w:t>
            </w:r>
            <w:r>
              <w:rPr>
                <w:rFonts w:ascii="Ebrima" w:hAnsi="Ebrima" w:cstheme="minorHAnsi"/>
                <w:bCs/>
                <w:color w:val="000000"/>
                <w:sz w:val="22"/>
                <w:szCs w:val="22"/>
              </w:rPr>
              <w:t>”:</w:t>
            </w:r>
          </w:p>
        </w:tc>
        <w:tc>
          <w:tcPr>
            <w:tcW w:w="6218" w:type="dxa"/>
          </w:tcPr>
          <w:p w14:paraId="7AABD4E8"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w:t>
            </w:r>
            <w:r w:rsidRPr="00E5352D">
              <w:rPr>
                <w:rFonts w:ascii="Ebrima" w:hAnsi="Ebrima" w:cstheme="minorHAnsi"/>
                <w:sz w:val="22"/>
                <w:szCs w:val="22"/>
              </w:rPr>
              <w:lastRenderedPageBreak/>
              <w:t xml:space="preserve">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w:t>
            </w:r>
          </w:p>
          <w:p w14:paraId="6234A3BF" w14:textId="31FE0FAB"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70D167FB" w14:textId="77777777" w:rsidTr="007B199E">
        <w:tc>
          <w:tcPr>
            <w:tcW w:w="3422" w:type="dxa"/>
            <w:gridSpan w:val="2"/>
          </w:tcPr>
          <w:p w14:paraId="40BD5B30" w14:textId="6B6E8C66"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Pr>
                <w:rFonts w:ascii="Ebrima" w:hAnsi="Ebrima" w:cstheme="minorHAnsi"/>
                <w:sz w:val="22"/>
                <w:szCs w:val="22"/>
              </w:rPr>
              <w:t>;</w:t>
            </w:r>
          </w:p>
          <w:p w14:paraId="3B6019FA" w14:textId="59DC58D8"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rsidDel="00410E7C" w14:paraId="5FE80BDC" w14:textId="77777777" w:rsidTr="007B199E">
        <w:tc>
          <w:tcPr>
            <w:tcW w:w="3422" w:type="dxa"/>
            <w:gridSpan w:val="2"/>
          </w:tcPr>
          <w:p w14:paraId="0D426765" w14:textId="36D67D45"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Christian</w:t>
            </w:r>
            <w:r>
              <w:rPr>
                <w:rFonts w:ascii="Ebrima" w:hAnsi="Ebrima" w:cstheme="minorHAnsi"/>
                <w:bCs/>
                <w:color w:val="000000"/>
                <w:sz w:val="22"/>
                <w:szCs w:val="22"/>
              </w:rPr>
              <w:t>”:</w:t>
            </w:r>
          </w:p>
        </w:tc>
        <w:tc>
          <w:tcPr>
            <w:tcW w:w="6218" w:type="dxa"/>
          </w:tcPr>
          <w:p w14:paraId="61FBA385"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p>
          <w:p w14:paraId="47854D01" w14:textId="051717E0"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rsidDel="00410E7C" w14:paraId="3871D83E" w14:textId="77777777" w:rsidTr="007B199E">
        <w:tc>
          <w:tcPr>
            <w:tcW w:w="3422" w:type="dxa"/>
            <w:gridSpan w:val="2"/>
          </w:tcPr>
          <w:p w14:paraId="6F4304CA" w14:textId="6AC56AD5"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Ronaldo</w:t>
            </w:r>
            <w:r>
              <w:rPr>
                <w:rFonts w:ascii="Ebrima" w:hAnsi="Ebrima" w:cstheme="minorHAnsi"/>
                <w:bCs/>
                <w:color w:val="000000"/>
                <w:sz w:val="22"/>
                <w:szCs w:val="22"/>
              </w:rPr>
              <w:t>”:</w:t>
            </w:r>
          </w:p>
        </w:tc>
        <w:tc>
          <w:tcPr>
            <w:tcW w:w="6218" w:type="dxa"/>
          </w:tcPr>
          <w:p w14:paraId="1DA86FA1"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 portador da cédula de identidade RG nº 2087808883 SSP/RS, inscrito no CPF/ME sob o nº 010.588.690-43, residente e domiciliado na Av. Luiz Manoel Gonzaga, nº 470, apto. 1606, Bairro Petrópolis, CEP 90470-280, na Cidade de Porto Alegre, Estado do Rio Grande do Sul;</w:t>
            </w:r>
          </w:p>
          <w:p w14:paraId="791BBEC1" w14:textId="5EF5FAEE"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rsidDel="00410E7C" w14:paraId="3DEEBCAB" w14:textId="77777777" w:rsidTr="007B199E">
        <w:tc>
          <w:tcPr>
            <w:tcW w:w="3422" w:type="dxa"/>
            <w:gridSpan w:val="2"/>
          </w:tcPr>
          <w:p w14:paraId="061BF7A5" w14:textId="7C4E04DB"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Sra. Daiane</w:t>
            </w:r>
            <w:r>
              <w:rPr>
                <w:rFonts w:ascii="Ebrima" w:hAnsi="Ebrima" w:cstheme="minorHAnsi"/>
                <w:bCs/>
                <w:color w:val="000000"/>
                <w:sz w:val="22"/>
                <w:szCs w:val="22"/>
              </w:rPr>
              <w:t>”:</w:t>
            </w:r>
          </w:p>
        </w:tc>
        <w:tc>
          <w:tcPr>
            <w:tcW w:w="6218" w:type="dxa"/>
          </w:tcPr>
          <w:p w14:paraId="51EC4325"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p>
          <w:p w14:paraId="79F81947" w14:textId="7F99FF83" w:rsidR="00557ACF" w:rsidRPr="006A2AC6" w:rsidRDefault="00557ACF" w:rsidP="00557ACF">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557ACF" w:rsidRPr="0082644B" w:rsidDel="00410E7C" w14:paraId="01C3DC81" w14:textId="77777777" w:rsidTr="007B199E">
        <w:tc>
          <w:tcPr>
            <w:tcW w:w="3422" w:type="dxa"/>
            <w:gridSpan w:val="2"/>
          </w:tcPr>
          <w:p w14:paraId="29A4D0B0"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557ACF" w:rsidRPr="0082644B" w14:paraId="166BE8BC" w14:textId="77777777" w:rsidTr="007B199E">
        <w:tc>
          <w:tcPr>
            <w:tcW w:w="3422" w:type="dxa"/>
            <w:gridSpan w:val="2"/>
          </w:tcPr>
          <w:p w14:paraId="51EF02CD"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CB12BF8"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16" w:name="_Hlk521688721"/>
            <w:r w:rsidRPr="0082644B">
              <w:rPr>
                <w:rFonts w:ascii="Ebrima" w:hAnsi="Ebrima" w:cstheme="minorHAnsi"/>
                <w:sz w:val="22"/>
                <w:szCs w:val="22"/>
              </w:rPr>
              <w:t xml:space="preserve">a taxa mensal de administração do Patrimônio Separado, no valor de </w:t>
            </w:r>
            <w:r w:rsidRPr="0098102B">
              <w:rPr>
                <w:rFonts w:ascii="Ebrima" w:hAnsi="Ebrima" w:cstheme="minorHAnsi"/>
                <w:sz w:val="22"/>
                <w:szCs w:val="22"/>
                <w:highlight w:val="yellow"/>
              </w:rPr>
              <w:t>R$ [•]</w:t>
            </w:r>
            <w:r w:rsidRPr="0082644B">
              <w:rPr>
                <w:rFonts w:ascii="Ebrima" w:hAnsi="Ebrima" w:cstheme="minorHAnsi"/>
                <w:sz w:val="22"/>
                <w:szCs w:val="22"/>
              </w:rPr>
              <w:t xml:space="preserve">, líquida de todos e quaisquer tributos, atualizada anualmente pelo </w:t>
            </w:r>
            <w:r w:rsidRPr="0098102B">
              <w:rPr>
                <w:rFonts w:ascii="Ebrima" w:hAnsi="Ebrima" w:cstheme="minorHAnsi"/>
                <w:sz w:val="22"/>
                <w:szCs w:val="22"/>
                <w:highlight w:val="yellow"/>
              </w:rPr>
              <w:t>IPCA/IBGE</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6"/>
            <w:r w:rsidRPr="0082644B">
              <w:rPr>
                <w:rFonts w:ascii="Ebrima" w:hAnsi="Ebrima" w:cstheme="minorHAnsi"/>
                <w:sz w:val="22"/>
                <w:szCs w:val="22"/>
              </w:rPr>
              <w:t>;</w:t>
            </w:r>
          </w:p>
          <w:p w14:paraId="37D58C16" w14:textId="77777777" w:rsidR="00557ACF" w:rsidRPr="0082644B" w:rsidRDefault="00557ACF" w:rsidP="00557ACF">
            <w:pPr>
              <w:pStyle w:val="BodyText21"/>
              <w:suppressAutoHyphens/>
              <w:spacing w:line="320" w:lineRule="exact"/>
              <w:rPr>
                <w:rFonts w:ascii="Ebrima" w:hAnsi="Ebrima" w:cstheme="minorHAnsi"/>
                <w:sz w:val="22"/>
                <w:szCs w:val="22"/>
              </w:rPr>
            </w:pPr>
          </w:p>
        </w:tc>
      </w:tr>
      <w:tr w:rsidR="00557ACF" w:rsidRPr="0082644B" w14:paraId="06A6858B" w14:textId="77777777" w:rsidTr="007B199E">
        <w:tc>
          <w:tcPr>
            <w:tcW w:w="3422" w:type="dxa"/>
            <w:gridSpan w:val="2"/>
          </w:tcPr>
          <w:p w14:paraId="44CC2560" w14:textId="18873E35"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D2202C" w:rsidRPr="0082644B" w14:paraId="6CF5B490" w14:textId="77777777" w:rsidTr="007B199E">
        <w:tc>
          <w:tcPr>
            <w:tcW w:w="3422" w:type="dxa"/>
            <w:gridSpan w:val="2"/>
          </w:tcPr>
          <w:p w14:paraId="37E20E79" w14:textId="2912CF50" w:rsidR="00D2202C"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A</w:t>
            </w:r>
            <w:r>
              <w:rPr>
                <w:rFonts w:ascii="Ebrima" w:hAnsi="Ebrima" w:cstheme="minorHAnsi"/>
                <w:sz w:val="22"/>
                <w:szCs w:val="22"/>
              </w:rPr>
              <w:t>”:</w:t>
            </w:r>
          </w:p>
          <w:p w14:paraId="6911A209" w14:textId="77777777" w:rsidR="00D2202C" w:rsidRPr="0082644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648211E7" w14:textId="36AD734C"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A;</w:t>
            </w:r>
          </w:p>
        </w:tc>
      </w:tr>
      <w:tr w:rsidR="00D2202C" w:rsidRPr="0082644B" w14:paraId="0F356A25" w14:textId="77777777" w:rsidTr="007B199E">
        <w:tc>
          <w:tcPr>
            <w:tcW w:w="3422" w:type="dxa"/>
            <w:gridSpan w:val="2"/>
          </w:tcPr>
          <w:p w14:paraId="4536D425" w14:textId="51A80AA6" w:rsidR="00D2202C"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w:t>
            </w:r>
            <w:r>
              <w:rPr>
                <w:rFonts w:ascii="Ebrima" w:hAnsi="Ebrima" w:cstheme="minorHAnsi"/>
                <w:sz w:val="22"/>
                <w:szCs w:val="22"/>
                <w:u w:val="single"/>
              </w:rPr>
              <w:t>B</w:t>
            </w:r>
            <w:r>
              <w:rPr>
                <w:rFonts w:ascii="Ebrima" w:hAnsi="Ebrima" w:cstheme="minorHAnsi"/>
                <w:sz w:val="22"/>
                <w:szCs w:val="22"/>
              </w:rPr>
              <w:t>”:</w:t>
            </w:r>
          </w:p>
          <w:p w14:paraId="7B7FFE0A" w14:textId="77777777" w:rsidR="00D2202C" w:rsidRPr="0082644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7841CBD4" w14:textId="372D0127"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B;</w:t>
            </w:r>
          </w:p>
        </w:tc>
      </w:tr>
      <w:tr w:rsidR="00D2202C" w:rsidRPr="0082644B" w14:paraId="41B0951A" w14:textId="77777777" w:rsidTr="007B199E">
        <w:tc>
          <w:tcPr>
            <w:tcW w:w="3422" w:type="dxa"/>
            <w:gridSpan w:val="2"/>
          </w:tcPr>
          <w:p w14:paraId="52676D04" w14:textId="38393F1D" w:rsidR="00D2202C" w:rsidRPr="0080170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563627D2"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Gramado Parks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D2202C" w:rsidRPr="0082644B" w14:paraId="5603AC72" w14:textId="77777777" w:rsidTr="007B199E">
        <w:tc>
          <w:tcPr>
            <w:tcW w:w="3422" w:type="dxa"/>
            <w:gridSpan w:val="2"/>
          </w:tcPr>
          <w:p w14:paraId="5B952717" w14:textId="0CEF3707" w:rsidR="00D2202C" w:rsidRPr="0082644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840F7C4"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D2202C" w:rsidRPr="0082644B" w:rsidRDefault="00D2202C" w:rsidP="00D2202C">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D2202C" w:rsidRPr="0082644B" w14:paraId="522ECE28" w14:textId="77777777" w:rsidTr="007B199E">
        <w:tc>
          <w:tcPr>
            <w:tcW w:w="3422" w:type="dxa"/>
            <w:gridSpan w:val="2"/>
          </w:tcPr>
          <w:p w14:paraId="65FB6628" w14:textId="77777777" w:rsidR="00D2202C" w:rsidRPr="0082644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D2202C" w:rsidRPr="0082644B" w14:paraId="19F84A96" w14:textId="77777777" w:rsidTr="00F425B6">
        <w:tc>
          <w:tcPr>
            <w:tcW w:w="3422" w:type="dxa"/>
            <w:gridSpan w:val="2"/>
          </w:tcPr>
          <w:p w14:paraId="5B64D64B" w14:textId="20D72088" w:rsidR="00D2202C" w:rsidRPr="0082644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D2202C"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D2202C" w:rsidRPr="0082644B" w14:paraId="5331AEBF" w14:textId="77777777" w:rsidTr="007B199E">
        <w:tc>
          <w:tcPr>
            <w:tcW w:w="3422" w:type="dxa"/>
            <w:gridSpan w:val="2"/>
          </w:tcPr>
          <w:p w14:paraId="668F0132" w14:textId="540E44F6" w:rsidR="00D2202C" w:rsidRPr="0082644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07964459" w14:textId="4FB56D72" w:rsidR="00D2202C"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é o vencimento total das Debêntures, decretado por conta da ocorrência de qualquer das Hipóteses de Vencimento Antecipado Total das Debêntures; e</w:t>
            </w:r>
          </w:p>
          <w:p w14:paraId="172DCD82" w14:textId="7E3481A8"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062A0DB" w:rsidR="00412131" w:rsidRPr="00982FF6" w:rsidRDefault="00D2202C"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7" w:name="_DV_C181"/>
      <w:r w:rsidRPr="0082644B">
        <w:rPr>
          <w:rFonts w:ascii="Ebrima" w:hAnsi="Ebrima" w:cstheme="minorHAnsi"/>
          <w:sz w:val="22"/>
          <w:szCs w:val="22"/>
        </w:rPr>
        <w:t xml:space="preserve"> </w:t>
      </w:r>
      <w:bookmarkStart w:id="18" w:name="_DV_C182"/>
      <w:bookmarkStart w:id="19" w:name="OLE_LINK3"/>
      <w:bookmarkStart w:id="20" w:name="OLE_LINK4"/>
      <w:bookmarkEnd w:id="17"/>
      <w:r w:rsidRPr="0082644B">
        <w:rPr>
          <w:rFonts w:ascii="Ebrima" w:hAnsi="Ebrima" w:cstheme="minorHAnsi"/>
          <w:sz w:val="22"/>
          <w:szCs w:val="22"/>
        </w:rPr>
        <w:t xml:space="preserve">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w:t>
      </w:r>
      <w:r w:rsidRPr="00982FF6">
        <w:rPr>
          <w:rFonts w:ascii="Ebrima" w:hAnsi="Ebrima" w:cstheme="minorHAnsi"/>
          <w:sz w:val="22"/>
          <w:szCs w:val="22"/>
        </w:rPr>
        <w:lastRenderedPageBreak/>
        <w:t xml:space="preserve">São Paulo sob o nº </w:t>
      </w:r>
      <w:bookmarkStart w:id="21" w:name="_DV_C183"/>
      <w:bookmarkEnd w:id="18"/>
      <w:bookmarkEnd w:id="19"/>
      <w:bookmarkEnd w:id="20"/>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w:t>
      </w:r>
      <w:bookmarkEnd w:id="21"/>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00412131" w:rsidRPr="00CF26B4">
        <w:rPr>
          <w:rFonts w:ascii="Ebrima" w:hAnsi="Ebrima" w:cstheme="minorHAnsi"/>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22"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3" w:name="_Toc451887998"/>
      <w:bookmarkStart w:id="24" w:name="_Toc453263772"/>
      <w:bookmarkStart w:id="25" w:name="_Toc48258631"/>
      <w:r w:rsidRPr="0082644B">
        <w:rPr>
          <w:rFonts w:ascii="Ebrima" w:hAnsi="Ebrima" w:cstheme="minorHAnsi"/>
          <w:sz w:val="22"/>
          <w:szCs w:val="22"/>
        </w:rPr>
        <w:t>CLÁUSULA II – REGISTROS E DECLARAÇÕES</w:t>
      </w:r>
      <w:bookmarkEnd w:id="23"/>
      <w:bookmarkEnd w:id="24"/>
      <w:bookmarkEnd w:id="25"/>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22"/>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6" w:name="_Toc364177367"/>
      <w:bookmarkStart w:id="27" w:name="_Toc198234638"/>
      <w:bookmarkStart w:id="28" w:name="_Toc358270768"/>
      <w:bookmarkStart w:id="29" w:name="_Toc366868555"/>
      <w:bookmarkStart w:id="30" w:name="_Toc366099233"/>
      <w:bookmarkStart w:id="31" w:name="_Toc451887999"/>
      <w:bookmarkStart w:id="32" w:name="_Toc453263773"/>
      <w:bookmarkStart w:id="33" w:name="_Toc48258632"/>
      <w:bookmarkEnd w:id="2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7"/>
      <w:bookmarkEnd w:id="28"/>
      <w:bookmarkEnd w:id="29"/>
      <w:bookmarkEnd w:id="30"/>
      <w:r w:rsidRPr="0082644B">
        <w:rPr>
          <w:rFonts w:ascii="Ebrima" w:hAnsi="Ebrima" w:cstheme="minorHAnsi"/>
          <w:smallCaps/>
          <w:sz w:val="22"/>
          <w:szCs w:val="22"/>
        </w:rPr>
        <w:t>CRÉDITOS IMOBILIÁRIOS</w:t>
      </w:r>
      <w:bookmarkEnd w:id="31"/>
      <w:bookmarkEnd w:id="32"/>
      <w:bookmarkEnd w:id="33"/>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25D50A8A" w:rsidR="0041213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r w:rsidR="00D2202C">
        <w:rPr>
          <w:rFonts w:ascii="Ebrima" w:hAnsi="Ebrima" w:cstheme="minorHAnsi"/>
          <w:sz w:val="22"/>
          <w:szCs w:val="22"/>
        </w:rPr>
        <w:t xml:space="preserve"> cada qual</w:t>
      </w:r>
      <w:r w:rsidRPr="0082644B">
        <w:rPr>
          <w:rFonts w:ascii="Ebrima" w:hAnsi="Ebrima" w:cstheme="minorHAnsi"/>
          <w:sz w:val="22"/>
          <w:szCs w:val="22"/>
        </w:rPr>
        <w:t xml:space="preserve"> pela </w:t>
      </w:r>
      <w:r w:rsidR="00D2202C">
        <w:rPr>
          <w:rFonts w:ascii="Ebrima" w:hAnsi="Ebrima" w:cstheme="minorHAnsi"/>
          <w:sz w:val="22"/>
          <w:szCs w:val="22"/>
        </w:rPr>
        <w:t xml:space="preserve">respectiva </w:t>
      </w:r>
      <w:r w:rsidRPr="0082644B">
        <w:rPr>
          <w:rFonts w:ascii="Ebrima" w:hAnsi="Ebrima" w:cstheme="minorHAnsi"/>
          <w:sz w:val="22"/>
          <w:szCs w:val="22"/>
        </w:rPr>
        <w:t>CCI a que estão vinculados, bem como suas características específicas, estão descritos no Anexo I, nos termos do item 2 do Anexo III da Instrução CVM 414, em adição às características gerais descritas nesta Cláusula III.</w:t>
      </w:r>
    </w:p>
    <w:p w14:paraId="79021750" w14:textId="48F54257" w:rsidR="00D2202C" w:rsidRDefault="00D2202C" w:rsidP="00D2202C">
      <w:pPr>
        <w:tabs>
          <w:tab w:val="left" w:pos="709"/>
        </w:tabs>
        <w:spacing w:line="320" w:lineRule="exact"/>
        <w:ind w:right="-2"/>
        <w:jc w:val="both"/>
        <w:rPr>
          <w:rFonts w:ascii="Ebrima" w:hAnsi="Ebrima" w:cstheme="minorHAnsi"/>
          <w:sz w:val="22"/>
          <w:szCs w:val="22"/>
        </w:rPr>
      </w:pPr>
    </w:p>
    <w:p w14:paraId="03FEF0C8" w14:textId="0A35C82D" w:rsidR="00D2202C" w:rsidRPr="00D2202C" w:rsidRDefault="00D2202C" w:rsidP="00D2202C">
      <w:pPr>
        <w:tabs>
          <w:tab w:val="left" w:pos="709"/>
        </w:tabs>
        <w:spacing w:line="320" w:lineRule="exact"/>
        <w:ind w:left="708" w:right="-2"/>
        <w:jc w:val="both"/>
        <w:rPr>
          <w:rFonts w:ascii="Ebrima" w:hAnsi="Ebrima" w:cstheme="minorHAnsi"/>
          <w:sz w:val="22"/>
          <w:szCs w:val="22"/>
        </w:rPr>
      </w:pPr>
      <w:r>
        <w:rPr>
          <w:rFonts w:ascii="Ebrima" w:hAnsi="Ebrima" w:cstheme="minorHAnsi"/>
          <w:sz w:val="22"/>
          <w:szCs w:val="22"/>
        </w:rPr>
        <w:tab/>
        <w:t>3.1.1.</w:t>
      </w:r>
      <w:r w:rsidRPr="00D2202C">
        <w:rPr>
          <w:rFonts w:ascii="Ebrima" w:hAnsi="Ebrima" w:cstheme="minorHAnsi"/>
          <w:sz w:val="22"/>
          <w:szCs w:val="22"/>
        </w:rPr>
        <w:t xml:space="preserve"> </w:t>
      </w:r>
      <w:r>
        <w:rPr>
          <w:rFonts w:ascii="Ebrima" w:hAnsi="Ebrima" w:cstheme="minorHAnsi"/>
          <w:sz w:val="22"/>
          <w:szCs w:val="22"/>
        </w:rPr>
        <w:t>Apesar da existência de um único patrimônio separado da Emissão, os CRI Séries A são lastreados, e têm seus recursos de liquidação advindos, nas Debêntures das Séries A, em quando os CRI Séries B são lastreados, e têm seus recursos de liquidação advindos, nas Debêntures das Séries B. Todas as Séries de CRI compartilharão das Garantias constituídas nos termos dos Documentos da Operação, as quais serão aplicadas de acordo com seus termos.</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4F29F8A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15BE7">
        <w:rPr>
          <w:rFonts w:ascii="Ebrima" w:hAnsi="Ebrima" w:cs="Arial"/>
          <w:color w:val="000000"/>
          <w:sz w:val="22"/>
          <w:szCs w:val="22"/>
        </w:rPr>
        <w:t>302.</w:t>
      </w:r>
      <w:r w:rsidR="0098102B">
        <w:rPr>
          <w:rFonts w:ascii="Ebrima" w:hAnsi="Ebrima" w:cs="Arial"/>
          <w:color w:val="000000"/>
          <w:sz w:val="22"/>
          <w:szCs w:val="22"/>
        </w:rPr>
        <w:t>8</w:t>
      </w:r>
      <w:r w:rsidR="00515BE7">
        <w:rPr>
          <w:rFonts w:ascii="Ebrima" w:hAnsi="Ebrima" w:cs="Arial"/>
          <w:color w:val="000000"/>
          <w:sz w:val="22"/>
          <w:szCs w:val="22"/>
        </w:rPr>
        <w:t xml:space="preserve">50.000,00 (trezentos e dois milhões </w:t>
      </w:r>
      <w:r w:rsidR="0098102B">
        <w:rPr>
          <w:rFonts w:ascii="Ebrima" w:hAnsi="Ebrima" w:cs="Arial"/>
          <w:color w:val="000000"/>
          <w:sz w:val="22"/>
          <w:szCs w:val="22"/>
        </w:rPr>
        <w:t>oitocentos</w:t>
      </w:r>
      <w:r w:rsidR="00515BE7">
        <w:rPr>
          <w:rFonts w:ascii="Ebrima" w:hAnsi="Ebrima" w:cs="Arial"/>
          <w:color w:val="000000"/>
          <w:sz w:val="22"/>
          <w:szCs w:val="22"/>
        </w:rPr>
        <w:t xml:space="preserve"> e cinquenta mil reais</w:t>
      </w:r>
      <w:r w:rsidR="00B47C9A" w:rsidRPr="002C2AA8">
        <w:rPr>
          <w:rFonts w:ascii="Ebrima" w:hAnsi="Ebrima" w:cs="Arial"/>
          <w:color w:val="000000"/>
          <w:sz w:val="22"/>
          <w:szCs w:val="22"/>
        </w:rPr>
        <w:t>)</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359C2CC5"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515BE7">
        <w:rPr>
          <w:rFonts w:ascii="Ebrima" w:hAnsi="Ebrima" w:cstheme="minorHAnsi"/>
          <w:sz w:val="22"/>
          <w:szCs w:val="22"/>
        </w:rPr>
        <w:t>Gramado Parks</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Os recursos captados pela Securitizadora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7C538F56"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515BE7">
        <w:rPr>
          <w:rFonts w:ascii="Ebrima" w:hAnsi="Ebrima" w:cstheme="minorHAnsi"/>
          <w:sz w:val="22"/>
          <w:szCs w:val="22"/>
        </w:rPr>
        <w:t>Gramado Parks</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do Coordenador Líder e da Securitizadora,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3858A6CF" w:rsidR="00412131" w:rsidRDefault="00B27E6B"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34" w:name="_Hlk22629191"/>
      <w:r>
        <w:rPr>
          <w:rFonts w:ascii="Ebrima" w:hAnsi="Ebrima" w:cs="Arial"/>
          <w:color w:val="000000"/>
          <w:sz w:val="22"/>
          <w:szCs w:val="22"/>
        </w:rPr>
        <w:t xml:space="preserve">no valor correspondente </w:t>
      </w:r>
      <w:bookmarkEnd w:id="34"/>
      <w:r>
        <w:rPr>
          <w:rFonts w:ascii="Ebrima" w:hAnsi="Ebrima" w:cs="Arial"/>
          <w:color w:val="000000"/>
          <w:sz w:val="22"/>
          <w:szCs w:val="22"/>
        </w:rPr>
        <w:t>à soma dos valores projetados dos pagamentos de juros dos 18 (dezoito)</w:t>
      </w:r>
      <w:r w:rsidR="00515BE7">
        <w:rPr>
          <w:rFonts w:ascii="Ebrima" w:hAnsi="Ebrima" w:cs="Arial"/>
          <w:color w:val="000000"/>
          <w:sz w:val="22"/>
          <w:szCs w:val="22"/>
        </w:rPr>
        <w:t xml:space="preserve"> primeiros meses </w:t>
      </w:r>
      <w:proofErr w:type="spellStart"/>
      <w:r w:rsidR="00515BE7">
        <w:rPr>
          <w:rFonts w:ascii="Ebrima" w:hAnsi="Ebrima" w:cs="Arial"/>
          <w:color w:val="000000"/>
          <w:sz w:val="22"/>
          <w:szCs w:val="22"/>
        </w:rPr>
        <w:t>dos</w:t>
      </w:r>
      <w:proofErr w:type="spellEnd"/>
      <w:r w:rsidR="00515BE7">
        <w:rPr>
          <w:rFonts w:ascii="Ebrima" w:hAnsi="Ebrima" w:cs="Arial"/>
          <w:color w:val="000000"/>
          <w:sz w:val="22"/>
          <w:szCs w:val="22"/>
        </w:rPr>
        <w:t xml:space="preserve"> CRI, os quais serão retidos pela Securitizadora, por conta e ordem da </w:t>
      </w:r>
      <w:r>
        <w:rPr>
          <w:rFonts w:ascii="Ebrima" w:hAnsi="Ebrima" w:cs="Arial"/>
          <w:color w:val="000000"/>
          <w:sz w:val="22"/>
          <w:szCs w:val="22"/>
        </w:rPr>
        <w:t>Gramado Parks</w:t>
      </w:r>
      <w:r w:rsidR="00515BE7">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63142311"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I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25F7A7E9"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lastRenderedPageBreak/>
        <w:t xml:space="preserve">ao reembolso das despesas havidas pela </w:t>
      </w:r>
      <w:r w:rsidR="00676C28">
        <w:rPr>
          <w:rFonts w:ascii="Ebrima" w:hAnsi="Ebrima" w:cs="Arial"/>
          <w:color w:val="000000"/>
          <w:sz w:val="22"/>
          <w:szCs w:val="22"/>
        </w:rPr>
        <w:t>Gramado Parks</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7C6EFC94"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Gramado Parks </w:t>
      </w:r>
      <w:r w:rsidRPr="00F52ABB">
        <w:rPr>
          <w:rFonts w:ascii="Ebrima" w:hAnsi="Ebrima"/>
          <w:sz w:val="22"/>
          <w:szCs w:val="22"/>
        </w:rPr>
        <w:t xml:space="preserve">contra quaisquer </w:t>
      </w:r>
      <w:r>
        <w:rPr>
          <w:rFonts w:ascii="Ebrima" w:hAnsi="Ebrima"/>
          <w:sz w:val="22"/>
          <w:szCs w:val="22"/>
        </w:rPr>
        <w:t xml:space="preserve">valores pagos à Gramado Parks </w:t>
      </w:r>
      <w:r w:rsidRPr="002746B4">
        <w:rPr>
          <w:rFonts w:ascii="Ebrima" w:hAnsi="Ebrima"/>
          <w:sz w:val="22"/>
          <w:szCs w:val="22"/>
        </w:rPr>
        <w:t>a título de integralização das Debêntures</w:t>
      </w:r>
      <w:r>
        <w:rPr>
          <w:rFonts w:ascii="Ebrima" w:hAnsi="Ebrima"/>
          <w:sz w:val="22"/>
          <w:szCs w:val="22"/>
        </w:rPr>
        <w:t>, desde que previamente aprovado pela Gramado Parks</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02DC545E"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.2.</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Pr>
          <w:rFonts w:ascii="Ebrima" w:hAnsi="Ebrima"/>
          <w:sz w:val="22"/>
          <w:szCs w:val="22"/>
        </w:rPr>
        <w:t xml:space="preserve">Gramado Parks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D07143">
        <w:rPr>
          <w:rFonts w:ascii="Ebrima" w:hAnsi="Ebrima" w:cs="Arial"/>
          <w:color w:val="000000"/>
          <w:sz w:val="22"/>
          <w:szCs w:val="22"/>
        </w:rPr>
        <w:t>Gramado Parks</w:t>
      </w:r>
      <w:r>
        <w:rPr>
          <w:rFonts w:ascii="Ebrima" w:hAnsi="Ebrima" w:cs="Arial"/>
          <w:color w:val="000000"/>
          <w:sz w:val="22"/>
          <w:szCs w:val="22"/>
        </w:rPr>
        <w:t xml:space="preserve"> em prazo igual ou inferior a 24 (vinte e quatro) meses com relação à data de encerramento da Oferta Restrita.</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67F8219B"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.3.</w:t>
      </w:r>
      <w:r>
        <w:rPr>
          <w:rFonts w:ascii="Ebrima" w:hAnsi="Ebrima" w:cs="Arial"/>
          <w:color w:val="000000"/>
          <w:sz w:val="22"/>
          <w:szCs w:val="22"/>
        </w:rPr>
        <w:tab/>
      </w:r>
      <w:r w:rsidRPr="00435225">
        <w:rPr>
          <w:rFonts w:ascii="Ebrima" w:hAnsi="Ebrima"/>
          <w:sz w:val="22"/>
          <w:szCs w:val="22"/>
        </w:rPr>
        <w:t xml:space="preserve">A </w:t>
      </w:r>
      <w:r w:rsidR="00D07143">
        <w:rPr>
          <w:rFonts w:ascii="Ebrima" w:hAnsi="Ebrima"/>
          <w:sz w:val="22"/>
          <w:szCs w:val="22"/>
        </w:rPr>
        <w:t>Gramado Parks</w:t>
      </w:r>
      <w:r w:rsidRPr="00435225">
        <w:rPr>
          <w:rFonts w:ascii="Ebrima" w:hAnsi="Ebrima"/>
          <w:sz w:val="22"/>
          <w:szCs w:val="22"/>
        </w:rPr>
        <w:t xml:space="preserve"> se compromete a encaminhar à Securitizadora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676C28">
        <w:rPr>
          <w:rFonts w:ascii="Ebrima" w:hAnsi="Ebrima"/>
          <w:sz w:val="22"/>
          <w:szCs w:val="22"/>
        </w:rPr>
        <w:t>mensalmente, até o dia 10º (décimo) Dia Útil do mês posterior ao de referência</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relatórios de engenharia (Cronograma Físico-Financeiro), e dos </w:t>
      </w:r>
      <w:r w:rsidR="00676C28" w:rsidRPr="002746B4">
        <w:rPr>
          <w:rFonts w:ascii="Ebrima" w:hAnsi="Ebrima"/>
          <w:sz w:val="22"/>
          <w:szCs w:val="22"/>
        </w:rPr>
        <w:t xml:space="preserve">contratos, notas fiscais, faturas digitalizadas, comprovantes de pagamento, extratos bancários e/ou demonstrativos contábeis da </w:t>
      </w:r>
      <w:r w:rsidR="00676C28">
        <w:rPr>
          <w:rFonts w:ascii="Ebrima" w:hAnsi="Ebrima"/>
          <w:sz w:val="22"/>
          <w:szCs w:val="22"/>
        </w:rPr>
        <w:t>Gramado Parks</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 sendo certo que, caso a Securitizadora identifique inconsistências, poderá reter recursos a serem pagos à Gramado Parks a título de integralização das Debêntures para a formação de um fundo de obras, liberando-os às Gramado Parks conforme forem recebidas as notas fiscais que comprovem a utilização dos respectivos montantes nas obras de desenvolvimento dos Empreendimentos Alvo</w:t>
      </w:r>
      <w:r>
        <w:rPr>
          <w:rFonts w:ascii="Ebrima" w:hAnsi="Ebrima"/>
          <w:sz w:val="22"/>
          <w:szCs w:val="22"/>
        </w:rPr>
        <w:t>.</w:t>
      </w:r>
    </w:p>
    <w:p w14:paraId="36A88A40" w14:textId="2B0CF3E4" w:rsidR="00515BE7" w:rsidRDefault="00515BE7" w:rsidP="00240A3E">
      <w:pPr>
        <w:pStyle w:val="PargrafodaLista"/>
        <w:tabs>
          <w:tab w:val="left" w:pos="1701"/>
        </w:tabs>
        <w:spacing w:line="320" w:lineRule="exact"/>
        <w:ind w:left="709" w:right="-2"/>
        <w:jc w:val="both"/>
        <w:rPr>
          <w:rFonts w:ascii="Ebrima" w:hAnsi="Ebrima" w:cstheme="minorHAnsi"/>
          <w:sz w:val="22"/>
          <w:szCs w:val="22"/>
        </w:rPr>
      </w:pPr>
    </w:p>
    <w:p w14:paraId="36C4ED49" w14:textId="1C4F6B11" w:rsidR="00240A3E" w:rsidRDefault="00240A3E" w:rsidP="00240A3E">
      <w:pPr>
        <w:spacing w:line="320" w:lineRule="exact"/>
        <w:ind w:left="1418"/>
        <w:jc w:val="both"/>
        <w:rPr>
          <w:rFonts w:ascii="Ebrima" w:hAnsi="Ebrima" w:cstheme="minorHAnsi"/>
          <w:iCs/>
          <w:sz w:val="22"/>
          <w:szCs w:val="22"/>
        </w:rPr>
      </w:pPr>
      <w:r>
        <w:rPr>
          <w:rFonts w:ascii="Ebrima" w:hAnsi="Ebrima" w:cstheme="minorHAnsi"/>
          <w:iCs/>
          <w:sz w:val="22"/>
          <w:szCs w:val="22"/>
        </w:rPr>
        <w:t>3.5.2.1.</w:t>
      </w:r>
      <w:r>
        <w:rPr>
          <w:rFonts w:ascii="Ebrima" w:hAnsi="Ebrima" w:cstheme="minorHAnsi"/>
          <w:iCs/>
          <w:sz w:val="22"/>
          <w:szCs w:val="22"/>
        </w:rPr>
        <w:tab/>
      </w:r>
      <w:r w:rsidRPr="00240A3E">
        <w:rPr>
          <w:rFonts w:ascii="Ebrima" w:hAnsi="Ebrima" w:cstheme="minorHAnsi"/>
          <w:iCs/>
          <w:sz w:val="22"/>
          <w:szCs w:val="22"/>
          <w:u w:val="single"/>
        </w:rPr>
        <w:t>Cronograma Indicativo</w:t>
      </w:r>
      <w:r w:rsidRPr="009A15A2">
        <w:rPr>
          <w:rFonts w:ascii="Ebrima" w:hAnsi="Ebrima" w:cstheme="minorHAnsi"/>
          <w:iCs/>
          <w:sz w:val="22"/>
          <w:szCs w:val="22"/>
        </w:rPr>
        <w:t xml:space="preserve">. Os </w:t>
      </w:r>
      <w:r>
        <w:rPr>
          <w:rFonts w:ascii="Ebrima" w:hAnsi="Ebrima" w:cstheme="minorHAnsi"/>
          <w:iCs/>
          <w:sz w:val="22"/>
          <w:szCs w:val="22"/>
        </w:rPr>
        <w:t>recursos</w:t>
      </w:r>
      <w:r w:rsidRPr="009A15A2">
        <w:rPr>
          <w:rFonts w:ascii="Ebrima" w:hAnsi="Ebrima" w:cstheme="minorHAnsi"/>
          <w:iCs/>
          <w:sz w:val="22"/>
          <w:szCs w:val="22"/>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9A15A2">
        <w:rPr>
          <w:rFonts w:ascii="Ebrima" w:hAnsi="Ebrima" w:cstheme="minorHAnsi"/>
          <w:iCs/>
          <w:sz w:val="22"/>
          <w:szCs w:val="22"/>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r>
        <w:rPr>
          <w:rFonts w:ascii="Ebrima" w:hAnsi="Ebrima" w:cstheme="minorHAnsi"/>
          <w:iCs/>
          <w:sz w:val="22"/>
          <w:szCs w:val="22"/>
        </w:rPr>
        <w:t>Gramado Parks</w:t>
      </w:r>
      <w:r w:rsidRPr="009A15A2">
        <w:rPr>
          <w:rFonts w:ascii="Ebrima" w:hAnsi="Ebrima" w:cstheme="minorHAnsi"/>
          <w:iCs/>
          <w:sz w:val="22"/>
          <w:szCs w:val="22"/>
        </w:rPr>
        <w:t xml:space="preserve"> poderá realizar a destinação dos recursos em datas diversas das previstas no </w:t>
      </w:r>
      <w:r w:rsidRPr="0055134E">
        <w:rPr>
          <w:rFonts w:ascii="Ebrima" w:hAnsi="Ebrima" w:cstheme="minorHAnsi"/>
          <w:iCs/>
          <w:sz w:val="22"/>
          <w:szCs w:val="22"/>
        </w:rPr>
        <w:t xml:space="preserve">cronograma e orçamento de obras, observada a obrigação desta de realizar a integral destinação </w:t>
      </w:r>
      <w:r w:rsidRPr="0055134E">
        <w:rPr>
          <w:rFonts w:ascii="Ebrima" w:hAnsi="Ebrima" w:cstheme="minorHAnsi"/>
          <w:iCs/>
          <w:sz w:val="22"/>
          <w:szCs w:val="22"/>
        </w:rPr>
        <w:lastRenderedPageBreak/>
        <w:t>dos recursos</w:t>
      </w:r>
      <w:r w:rsidRPr="009A15A2">
        <w:rPr>
          <w:rFonts w:ascii="Ebrima" w:hAnsi="Ebrima" w:cstheme="minorHAnsi"/>
          <w:iCs/>
          <w:sz w:val="22"/>
          <w:szCs w:val="22"/>
        </w:rPr>
        <w:t xml:space="preserve"> até a Data de Vencimento. </w:t>
      </w:r>
      <w:r>
        <w:rPr>
          <w:rFonts w:ascii="Ebrima" w:hAnsi="Ebrima" w:cstheme="minorHAnsi"/>
          <w:iCs/>
          <w:sz w:val="22"/>
          <w:szCs w:val="22"/>
        </w:rPr>
        <w:t>Se</w:t>
      </w:r>
      <w:r w:rsidRPr="0055134E">
        <w:rPr>
          <w:rFonts w:ascii="Ebrima" w:hAnsi="Ebrima" w:cstheme="minorHAnsi"/>
          <w:iCs/>
          <w:sz w:val="22"/>
          <w:szCs w:val="22"/>
        </w:rPr>
        <w:t>, por qualquer motivo, ocorrer qualquer atraso ou antecipação do cronograma e orçamento de obras</w:t>
      </w:r>
      <w:r>
        <w:rPr>
          <w:rFonts w:ascii="Ebrima" w:hAnsi="Ebrima" w:cstheme="minorHAnsi"/>
          <w:iCs/>
          <w:sz w:val="22"/>
          <w:szCs w:val="22"/>
        </w:rPr>
        <w:t>,</w:t>
      </w:r>
      <w:r w:rsidRPr="009A15A2">
        <w:rPr>
          <w:rFonts w:ascii="Ebrima" w:hAnsi="Ebrima" w:cstheme="minorHAnsi"/>
          <w:iCs/>
          <w:sz w:val="22"/>
          <w:szCs w:val="22"/>
        </w:rPr>
        <w:t xml:space="preserve"> </w:t>
      </w:r>
      <w:r>
        <w:rPr>
          <w:rFonts w:ascii="Ebrima" w:hAnsi="Ebrima" w:cstheme="minorHAnsi"/>
          <w:iCs/>
          <w:sz w:val="22"/>
          <w:szCs w:val="22"/>
        </w:rPr>
        <w:t>a Gramado Parks deverá</w:t>
      </w:r>
      <w:r w:rsidRPr="009A15A2">
        <w:rPr>
          <w:rFonts w:ascii="Ebrima" w:hAnsi="Ebrima" w:cstheme="minorHAnsi"/>
          <w:iCs/>
          <w:sz w:val="22"/>
          <w:szCs w:val="22"/>
        </w:rPr>
        <w:t xml:space="preserve"> notificar o Agente Fiduciário</w:t>
      </w:r>
      <w:r>
        <w:rPr>
          <w:rFonts w:ascii="Ebrima" w:hAnsi="Ebrima" w:cstheme="minorHAnsi"/>
          <w:iCs/>
          <w:sz w:val="22"/>
          <w:szCs w:val="22"/>
        </w:rPr>
        <w:t xml:space="preserve"> e a Securitizadora</w:t>
      </w:r>
      <w:r w:rsidRPr="009A15A2">
        <w:rPr>
          <w:rFonts w:ascii="Ebrima" w:hAnsi="Ebrima" w:cstheme="minorHAnsi"/>
          <w:iCs/>
          <w:sz w:val="22"/>
          <w:szCs w:val="22"/>
        </w:rPr>
        <w:t xml:space="preserve">, bem como aditar este Termo de Securitização ou quaisquer outros </w:t>
      </w:r>
      <w:r>
        <w:rPr>
          <w:rFonts w:ascii="Ebrima" w:hAnsi="Ebrima" w:cstheme="minorHAnsi"/>
          <w:iCs/>
          <w:sz w:val="22"/>
          <w:szCs w:val="22"/>
        </w:rPr>
        <w:t>Documentos da Operação.</w:t>
      </w:r>
    </w:p>
    <w:p w14:paraId="59E164EB" w14:textId="4BBC682D" w:rsidR="00240A3E" w:rsidRPr="00105259" w:rsidRDefault="00240A3E" w:rsidP="00105259">
      <w:pPr>
        <w:spacing w:line="340" w:lineRule="exact"/>
        <w:ind w:left="705"/>
        <w:jc w:val="both"/>
        <w:rPr>
          <w:rFonts w:ascii="Ebrima" w:hAnsi="Ebrima"/>
          <w:sz w:val="22"/>
          <w:szCs w:val="22"/>
        </w:rPr>
      </w:pPr>
    </w:p>
    <w:p w14:paraId="35A2E02C" w14:textId="3A3A4C40"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.3.</w:t>
      </w:r>
      <w:r w:rsidRPr="00105259">
        <w:rPr>
          <w:rFonts w:ascii="Ebrima" w:hAnsi="Ebrima"/>
          <w:sz w:val="22"/>
          <w:szCs w:val="22"/>
        </w:rPr>
        <w:tab/>
        <w:t xml:space="preserve">A </w:t>
      </w:r>
      <w:r>
        <w:rPr>
          <w:rFonts w:ascii="Ebrima" w:hAnsi="Ebrima"/>
          <w:sz w:val="22"/>
          <w:szCs w:val="22"/>
        </w:rPr>
        <w:t>Gramado Parks</w:t>
      </w:r>
      <w:r w:rsidRPr="00105259">
        <w:rPr>
          <w:rFonts w:ascii="Ebrima" w:hAnsi="Ebrima"/>
          <w:sz w:val="22"/>
          <w:szCs w:val="22"/>
        </w:rPr>
        <w:t xml:space="preserve">, se comprometeu a encaminhar trimestralmente, nos meses de março, junho, setembro e dezembro, à Securitizadora e ao Agente Fiduciário dos CRI, relatório de acompanhamento da destinação dos recursos, e, caso solicitado pela Securitizadora e/ou pelo Agente Fiduciário dos CRI, encaminhar em até 10 (dez) Dias Úteis a contar da referida solicitação, os respectivos contratos, notas fiscais, faturas digitalizadas, comprovantes de pagamento, extratos bancários e/ou demonstrativos contábeis da </w:t>
      </w:r>
      <w:r>
        <w:rPr>
          <w:rFonts w:ascii="Ebrima" w:hAnsi="Ebrima"/>
          <w:sz w:val="22"/>
          <w:szCs w:val="22"/>
        </w:rPr>
        <w:t>Gramado Parks</w:t>
      </w:r>
      <w:r w:rsidRPr="00105259">
        <w:rPr>
          <w:rFonts w:ascii="Ebrima" w:hAnsi="Ebrima"/>
          <w:sz w:val="22"/>
          <w:szCs w:val="22"/>
        </w:rPr>
        <w:t xml:space="preserve">, que permitam esclarecer a aplicação dos recursos obtidos pela </w:t>
      </w:r>
      <w:r>
        <w:rPr>
          <w:rFonts w:ascii="Ebrima" w:hAnsi="Ebrima"/>
          <w:sz w:val="22"/>
          <w:szCs w:val="22"/>
        </w:rPr>
        <w:t>Gramado Parks</w:t>
      </w:r>
      <w:r w:rsidRPr="00105259">
        <w:rPr>
          <w:rFonts w:ascii="Ebrima" w:hAnsi="Ebrima"/>
          <w:sz w:val="22"/>
          <w:szCs w:val="22"/>
        </w:rPr>
        <w:t xml:space="preserve"> por meio </w:t>
      </w:r>
      <w:r>
        <w:rPr>
          <w:rFonts w:ascii="Ebrima" w:hAnsi="Ebrima"/>
          <w:sz w:val="22"/>
          <w:szCs w:val="22"/>
        </w:rPr>
        <w:t>das Debêntures</w:t>
      </w:r>
      <w:r w:rsidRPr="00105259">
        <w:rPr>
          <w:rFonts w:ascii="Ebrima" w:hAnsi="Ebrima"/>
          <w:sz w:val="22"/>
          <w:szCs w:val="22"/>
        </w:rPr>
        <w:t xml:space="preserve">, diretamente ou por meio de empresas contratadas, a qualquer tempo, até a comprovação da aplicação integral dos recursos oriundos das </w:t>
      </w:r>
      <w:r>
        <w:rPr>
          <w:rFonts w:ascii="Ebrima" w:hAnsi="Ebrima"/>
          <w:sz w:val="22"/>
          <w:szCs w:val="22"/>
        </w:rPr>
        <w:t>Debêntures</w:t>
      </w:r>
      <w:r w:rsidRPr="00105259">
        <w:rPr>
          <w:rFonts w:ascii="Ebrima" w:hAnsi="Ebrima"/>
          <w:sz w:val="22"/>
          <w:szCs w:val="22"/>
        </w:rPr>
        <w:t xml:space="preserve">. </w:t>
      </w:r>
    </w:p>
    <w:p w14:paraId="447ED33F" w14:textId="77777777" w:rsidR="00105259" w:rsidRPr="00105259" w:rsidRDefault="00105259" w:rsidP="00105259">
      <w:pPr>
        <w:spacing w:line="340" w:lineRule="exact"/>
        <w:ind w:left="705"/>
        <w:jc w:val="both"/>
        <w:rPr>
          <w:rFonts w:ascii="Ebrima" w:hAnsi="Ebrima"/>
          <w:sz w:val="22"/>
          <w:szCs w:val="22"/>
        </w:rPr>
      </w:pPr>
    </w:p>
    <w:p w14:paraId="507AFADE" w14:textId="6AC9FC11"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.4.</w:t>
      </w:r>
      <w:r w:rsidRPr="00105259">
        <w:rPr>
          <w:rFonts w:ascii="Ebrima" w:hAnsi="Ebrima"/>
          <w:sz w:val="22"/>
          <w:szCs w:val="22"/>
        </w:rPr>
        <w:tab/>
        <w:t xml:space="preserve">Na hipótese de a Securitizadora e/ou o Agente Fiduciário virem a ser legal e validamente exigido(s) por qualquer autoridade, a comprovar a destinação do financiamento objeto das </w:t>
      </w:r>
      <w:r>
        <w:rPr>
          <w:rFonts w:ascii="Ebrima" w:hAnsi="Ebrima"/>
          <w:sz w:val="22"/>
          <w:szCs w:val="22"/>
        </w:rPr>
        <w:t>Debêntures</w:t>
      </w:r>
      <w:r w:rsidRPr="00105259">
        <w:rPr>
          <w:rFonts w:ascii="Ebrima" w:hAnsi="Ebrima"/>
          <w:sz w:val="22"/>
          <w:szCs w:val="22"/>
        </w:rPr>
        <w:t xml:space="preserve">, a </w:t>
      </w:r>
      <w:r>
        <w:rPr>
          <w:rFonts w:ascii="Ebrima" w:hAnsi="Ebrima"/>
          <w:sz w:val="22"/>
          <w:szCs w:val="22"/>
        </w:rPr>
        <w:t>Gramado Parks</w:t>
      </w:r>
      <w:r w:rsidRPr="00105259">
        <w:rPr>
          <w:rFonts w:ascii="Ebrima" w:hAnsi="Ebrima"/>
          <w:sz w:val="22"/>
          <w:szCs w:val="22"/>
        </w:rPr>
        <w:t xml:space="preserve"> 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w:t>
      </w:r>
      <w:r>
        <w:rPr>
          <w:rFonts w:ascii="Ebrima" w:hAnsi="Ebrima"/>
          <w:sz w:val="22"/>
          <w:szCs w:val="22"/>
        </w:rPr>
        <w:t xml:space="preserve"> respectiva</w:t>
      </w:r>
      <w:r w:rsidRPr="00105259">
        <w:rPr>
          <w:rFonts w:ascii="Ebrima" w:hAnsi="Ebrima"/>
          <w:sz w:val="22"/>
          <w:szCs w:val="22"/>
        </w:rPr>
        <w:t>, na medida da respectiva implementação, ou em prazo inferior, conforme tenha sido demandado.</w:t>
      </w:r>
    </w:p>
    <w:p w14:paraId="18F6EE78" w14:textId="77777777" w:rsidR="00105259" w:rsidRPr="00105259" w:rsidRDefault="00105259" w:rsidP="00105259">
      <w:pPr>
        <w:spacing w:line="340" w:lineRule="exact"/>
        <w:ind w:left="705"/>
        <w:jc w:val="both"/>
        <w:rPr>
          <w:rFonts w:ascii="Ebrima" w:hAnsi="Ebrima"/>
          <w:sz w:val="22"/>
          <w:szCs w:val="22"/>
        </w:rPr>
      </w:pPr>
    </w:p>
    <w:p w14:paraId="54272093" w14:textId="363B204E"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.5.</w:t>
      </w:r>
      <w:r w:rsidRPr="00105259">
        <w:rPr>
          <w:rFonts w:ascii="Ebrima" w:hAnsi="Ebrima"/>
          <w:sz w:val="22"/>
          <w:szCs w:val="22"/>
        </w:rPr>
        <w:tab/>
        <w:t xml:space="preserve">Sem prejuízo do seu dever de diligência, a Emissora ou do Agente Fiduciário presumirão que os documentos originais ou cópias de documentos eventualmente encaminhados pela </w:t>
      </w:r>
      <w:r>
        <w:rPr>
          <w:rFonts w:ascii="Ebrima" w:hAnsi="Ebrima"/>
          <w:sz w:val="22"/>
          <w:szCs w:val="22"/>
        </w:rPr>
        <w:t>Gramado Parks</w:t>
      </w:r>
      <w:r w:rsidRPr="00105259">
        <w:rPr>
          <w:rFonts w:ascii="Ebrima" w:hAnsi="Ebri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Ebrima" w:hAnsi="Ebrima"/>
          <w:sz w:val="22"/>
          <w:szCs w:val="22"/>
        </w:rPr>
        <w:t>Gramado Parks</w:t>
      </w:r>
      <w:r w:rsidRPr="00105259">
        <w:rPr>
          <w:rFonts w:ascii="Ebrima" w:hAnsi="Ebrima"/>
          <w:sz w:val="22"/>
          <w:szCs w:val="22"/>
        </w:rPr>
        <w:t xml:space="preserve">, tais como notas fiscais, faturas e/ou comprovantes de pagamento e/ou demonstrativos contábeis da </w:t>
      </w:r>
      <w:r>
        <w:rPr>
          <w:rFonts w:ascii="Ebrima" w:hAnsi="Ebrima"/>
          <w:sz w:val="22"/>
          <w:szCs w:val="22"/>
        </w:rPr>
        <w:t>Gramado Parks</w:t>
      </w:r>
      <w:r w:rsidRPr="00105259">
        <w:rPr>
          <w:rFonts w:ascii="Ebrima" w:hAnsi="Ebrima"/>
          <w:sz w:val="22"/>
          <w:szCs w:val="22"/>
        </w:rPr>
        <w:t>, objeto da destinação dos recursos, ou ainda qualquer outro documento que lhes seja enviado com o fim de complementar, esclarecer, retificar ou ratificar as informações encaminhadas nos termos das cláusulas acima.</w:t>
      </w:r>
    </w:p>
    <w:p w14:paraId="7C197CF8" w14:textId="77777777" w:rsidR="00105259" w:rsidRPr="00105259" w:rsidRDefault="00105259" w:rsidP="00105259">
      <w:pPr>
        <w:spacing w:line="340" w:lineRule="exact"/>
        <w:ind w:left="705"/>
        <w:jc w:val="both"/>
        <w:rPr>
          <w:rFonts w:ascii="Ebrima" w:hAnsi="Ebrima"/>
          <w:sz w:val="22"/>
          <w:szCs w:val="22"/>
        </w:rPr>
      </w:pPr>
    </w:p>
    <w:p w14:paraId="78DC2090" w14:textId="30C28653"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.6.</w:t>
      </w:r>
      <w:r w:rsidRPr="00105259">
        <w:rPr>
          <w:rFonts w:ascii="Ebrima" w:hAnsi="Ebrima"/>
          <w:sz w:val="22"/>
          <w:szCs w:val="22"/>
        </w:rPr>
        <w:tab/>
        <w:t>O descumprimento das obrigações dispostas nesta Cláusula deverá ser informado pelo Agente Fiduciário à Emissora, e poderá resultar no vencimento antecipado dos CRI.</w:t>
      </w:r>
    </w:p>
    <w:p w14:paraId="7787A459" w14:textId="77777777" w:rsidR="00105259" w:rsidRPr="0082644B" w:rsidRDefault="00105259" w:rsidP="00810864">
      <w:pPr>
        <w:pStyle w:val="PargrafodaLista"/>
        <w:tabs>
          <w:tab w:val="left" w:pos="1701"/>
        </w:tabs>
        <w:spacing w:line="320" w:lineRule="exact"/>
        <w:ind w:left="709" w:right="-2"/>
        <w:jc w:val="both"/>
        <w:rPr>
          <w:rFonts w:ascii="Ebrima" w:hAnsi="Ebrima" w:cstheme="minorHAnsi"/>
          <w:sz w:val="22"/>
          <w:szCs w:val="22"/>
        </w:rPr>
      </w:pPr>
    </w:p>
    <w:p w14:paraId="0B7079C1" w14:textId="30CAE0C4"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lastRenderedPageBreak/>
        <w:t>Os pagamentos decorrentes dos Créditos Imobiliários serão diretamente creditados</w:t>
      </w:r>
      <w:r w:rsidR="007845B7">
        <w:rPr>
          <w:rFonts w:ascii="Ebrima" w:hAnsi="Ebrima" w:cstheme="minorHAnsi"/>
          <w:sz w:val="22"/>
          <w:szCs w:val="22"/>
        </w:rPr>
        <w:t xml:space="preserve"> pela </w:t>
      </w:r>
      <w:r w:rsidR="00515BE7">
        <w:rPr>
          <w:rFonts w:ascii="Ebrima" w:hAnsi="Ebrima" w:cstheme="minorHAnsi"/>
          <w:sz w:val="22"/>
          <w:szCs w:val="22"/>
        </w:rPr>
        <w:t>Gramado Parks</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35" w:name="_Toc198234639"/>
      <w:bookmarkStart w:id="36" w:name="_Toc216807827"/>
      <w:bookmarkStart w:id="37" w:name="_Toc358270769"/>
      <w:bookmarkStart w:id="38" w:name="_Toc366868556"/>
      <w:bookmarkStart w:id="39" w:name="_Toc366099234"/>
    </w:p>
    <w:p w14:paraId="540E7359" w14:textId="3D00B0EF" w:rsidR="0026241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515BE7">
        <w:rPr>
          <w:rFonts w:ascii="Ebrima" w:hAnsi="Ebrima" w:cstheme="minorHAnsi"/>
          <w:sz w:val="22"/>
          <w:szCs w:val="22"/>
        </w:rPr>
        <w:t>Gramado Parks</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6B9E8808" w14:textId="77777777" w:rsidR="00B27E6B" w:rsidRPr="00B27E6B" w:rsidRDefault="00B27E6B" w:rsidP="00B27E6B">
      <w:pPr>
        <w:pStyle w:val="PargrafodaLista"/>
        <w:rPr>
          <w:rFonts w:ascii="Ebrima" w:hAnsi="Ebrima" w:cstheme="minorHAnsi"/>
          <w:sz w:val="22"/>
          <w:szCs w:val="22"/>
        </w:rPr>
      </w:pPr>
    </w:p>
    <w:p w14:paraId="5E909485" w14:textId="07FC86B2" w:rsidR="00B27E6B" w:rsidRPr="00B27E6B" w:rsidRDefault="00B27E6B" w:rsidP="00B27E6B">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00277A">
        <w:rPr>
          <w:rFonts w:ascii="Ebrima" w:hAnsi="Ebrima" w:cstheme="minorHAnsi"/>
          <w:sz w:val="22"/>
          <w:szCs w:val="22"/>
        </w:rPr>
        <w:t xml:space="preserve">A Emissora deverá comprovar ao Agente Fiduciário, </w:t>
      </w:r>
      <w:r>
        <w:rPr>
          <w:rFonts w:ascii="Ebrima" w:hAnsi="Ebrima" w:cstheme="minorHAnsi"/>
          <w:sz w:val="22"/>
          <w:szCs w:val="22"/>
        </w:rPr>
        <w:t>por meio</w:t>
      </w:r>
      <w:r w:rsidRPr="0000277A">
        <w:rPr>
          <w:rFonts w:ascii="Ebrima" w:hAnsi="Ebrima" w:cstheme="minorHAnsi"/>
          <w:sz w:val="22"/>
          <w:szCs w:val="22"/>
        </w:rPr>
        <w:t xml:space="preserve"> de extratos bancários e outros documentos que se façam necessários os </w:t>
      </w:r>
      <w:r>
        <w:rPr>
          <w:rFonts w:ascii="Ebrima" w:hAnsi="Ebrima" w:cstheme="minorHAnsi"/>
          <w:sz w:val="22"/>
          <w:szCs w:val="22"/>
        </w:rPr>
        <w:t>sub</w:t>
      </w:r>
      <w:r w:rsidRPr="0000277A">
        <w:rPr>
          <w:rFonts w:ascii="Ebrima" w:hAnsi="Ebrima" w:cstheme="minorHAnsi"/>
          <w:sz w:val="22"/>
          <w:szCs w:val="22"/>
        </w:rPr>
        <w:t xml:space="preserve">itens </w:t>
      </w:r>
      <w:r w:rsidRPr="00E16CEA">
        <w:rPr>
          <w:rFonts w:ascii="Ebrima" w:hAnsi="Ebrima" w:cstheme="minorHAnsi"/>
          <w:sz w:val="22"/>
          <w:szCs w:val="22"/>
        </w:rPr>
        <w:t>(i), (</w:t>
      </w:r>
      <w:proofErr w:type="spellStart"/>
      <w:r w:rsidRPr="00E16CEA">
        <w:rPr>
          <w:rFonts w:ascii="Ebrima" w:hAnsi="Ebrima" w:cstheme="minorHAnsi"/>
          <w:sz w:val="22"/>
          <w:szCs w:val="22"/>
        </w:rPr>
        <w:t>ii</w:t>
      </w:r>
      <w:proofErr w:type="spellEnd"/>
      <w:r w:rsidRPr="00E16CEA">
        <w:rPr>
          <w:rFonts w:ascii="Ebrima" w:hAnsi="Ebrima" w:cstheme="minorHAnsi"/>
          <w:sz w:val="22"/>
          <w:szCs w:val="22"/>
        </w:rPr>
        <w:t>)</w:t>
      </w:r>
      <w:r>
        <w:rPr>
          <w:rFonts w:ascii="Ebrima" w:hAnsi="Ebrima" w:cstheme="minorHAnsi"/>
          <w:sz w:val="22"/>
          <w:szCs w:val="22"/>
        </w:rPr>
        <w:t xml:space="preserve">, </w:t>
      </w:r>
      <w:r w:rsidRPr="00E16CEA">
        <w:rPr>
          <w:rFonts w:ascii="Ebrima" w:hAnsi="Ebrima" w:cstheme="minorHAnsi"/>
          <w:sz w:val="22"/>
          <w:szCs w:val="22"/>
        </w:rPr>
        <w:t>(</w:t>
      </w:r>
      <w:proofErr w:type="spellStart"/>
      <w:r w:rsidRPr="00E16CEA">
        <w:rPr>
          <w:rFonts w:ascii="Ebrima" w:hAnsi="Ebrima" w:cstheme="minorHAnsi"/>
          <w:sz w:val="22"/>
          <w:szCs w:val="22"/>
        </w:rPr>
        <w:t>iii</w:t>
      </w:r>
      <w:proofErr w:type="spellEnd"/>
      <w:r w:rsidRPr="0000277A">
        <w:rPr>
          <w:rFonts w:ascii="Ebrima" w:hAnsi="Ebrima" w:cstheme="minorHAnsi"/>
          <w:sz w:val="22"/>
          <w:szCs w:val="22"/>
        </w:rPr>
        <w:t>)</w:t>
      </w:r>
      <w:r>
        <w:rPr>
          <w:rFonts w:ascii="Ebrima" w:hAnsi="Ebrima" w:cstheme="minorHAnsi"/>
          <w:sz w:val="22"/>
          <w:szCs w:val="22"/>
        </w:rPr>
        <w:t xml:space="preserve"> e (</w:t>
      </w:r>
      <w:proofErr w:type="spellStart"/>
      <w:r>
        <w:rPr>
          <w:rFonts w:ascii="Ebrima" w:hAnsi="Ebrima" w:cstheme="minorHAnsi"/>
          <w:sz w:val="22"/>
          <w:szCs w:val="22"/>
        </w:rPr>
        <w:t>iv</w:t>
      </w:r>
      <w:proofErr w:type="spellEnd"/>
      <w:r>
        <w:rPr>
          <w:rFonts w:ascii="Ebrima" w:hAnsi="Ebrima" w:cstheme="minorHAnsi"/>
          <w:sz w:val="22"/>
          <w:szCs w:val="22"/>
        </w:rPr>
        <w:t>)</w:t>
      </w:r>
      <w:r w:rsidRPr="0000277A">
        <w:rPr>
          <w:rFonts w:ascii="Ebrima" w:hAnsi="Ebrima" w:cstheme="minorHAnsi"/>
          <w:sz w:val="22"/>
          <w:szCs w:val="22"/>
        </w:rPr>
        <w:t xml:space="preserve"> </w:t>
      </w:r>
      <w:r>
        <w:rPr>
          <w:rFonts w:ascii="Ebrima" w:hAnsi="Ebrima" w:cstheme="minorHAnsi"/>
          <w:sz w:val="22"/>
          <w:szCs w:val="22"/>
        </w:rPr>
        <w:t>do item 3.6.1</w:t>
      </w:r>
      <w:r w:rsidRPr="0000277A">
        <w:rPr>
          <w:rFonts w:ascii="Ebrima" w:hAnsi="Ebrima" w:cstheme="minorHAnsi"/>
          <w:sz w:val="22"/>
          <w:szCs w:val="22"/>
        </w:rPr>
        <w:t>, em até 15 (quinze) Dias Úteis após a integralização dos CRI</w:t>
      </w:r>
      <w:r>
        <w:rPr>
          <w:rFonts w:ascii="Ebrima" w:hAnsi="Ebrima" w:cstheme="minorHAnsi"/>
          <w:sz w:val="22"/>
          <w:szCs w:val="22"/>
        </w:rPr>
        <w:t>, desde que solicitado pelo Agente Fiduciário via e-mail</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6114E5A5"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40"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515BE7">
        <w:rPr>
          <w:rFonts w:ascii="Ebrima" w:hAnsi="Ebrima" w:cstheme="minorHAnsi"/>
          <w:sz w:val="22"/>
          <w:szCs w:val="22"/>
        </w:rPr>
        <w:t>Gramado Parks</w:t>
      </w:r>
      <w:r w:rsidR="00B27E6B" w:rsidRPr="00B27E6B">
        <w:rPr>
          <w:rFonts w:ascii="Ebrima" w:hAnsi="Ebrima" w:cstheme="minorHAnsi"/>
          <w:sz w:val="22"/>
          <w:szCs w:val="22"/>
        </w:rPr>
        <w:t xml:space="preserve"> </w:t>
      </w:r>
      <w:r w:rsidR="00B27E6B">
        <w:rPr>
          <w:rFonts w:ascii="Ebrima" w:hAnsi="Ebrima" w:cstheme="minorHAnsi"/>
          <w:sz w:val="22"/>
          <w:szCs w:val="22"/>
        </w:rPr>
        <w:t>e/ou às Cedentes Fiduciantes correspondentes, conforme o caso</w:t>
      </w:r>
      <w:r w:rsidRPr="002C2AA8">
        <w:rPr>
          <w:rFonts w:ascii="Ebrima" w:hAnsi="Ebrima" w:cstheme="minorHAnsi"/>
          <w:sz w:val="22"/>
          <w:szCs w:val="22"/>
        </w:rPr>
        <w:t>. A</w:t>
      </w:r>
      <w:r w:rsidR="000B7BBC">
        <w:rPr>
          <w:rFonts w:ascii="Ebrima" w:hAnsi="Ebrima" w:cstheme="minorHAnsi"/>
          <w:sz w:val="22"/>
          <w:szCs w:val="22"/>
        </w:rPr>
        <w:t>té março de 2021, 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w:t>
      </w:r>
      <w:proofErr w:type="spellStart"/>
      <w:r w:rsidRPr="002C2AA8">
        <w:rPr>
          <w:rFonts w:ascii="Ebrima" w:hAnsi="Ebrima" w:cstheme="minorHAnsi"/>
          <w:sz w:val="22"/>
          <w:szCs w:val="22"/>
        </w:rPr>
        <w:t>Servicer</w:t>
      </w:r>
      <w:proofErr w:type="spellEnd"/>
      <w:r w:rsidR="00B27E6B" w:rsidRPr="002C2AA8">
        <w:rPr>
          <w:rFonts w:ascii="Ebrima" w:hAnsi="Ebrima" w:cstheme="minorHAnsi"/>
          <w:sz w:val="22"/>
          <w:szCs w:val="22"/>
        </w:rPr>
        <w:t xml:space="preserve">, </w:t>
      </w:r>
      <w:r w:rsidR="00B27E6B">
        <w:rPr>
          <w:rFonts w:ascii="Ebrima" w:hAnsi="Ebrima" w:cstheme="minorHAnsi"/>
          <w:sz w:val="22"/>
          <w:szCs w:val="22"/>
        </w:rPr>
        <w:t>nos termos dos Documentos da Operação</w:t>
      </w:r>
      <w:r w:rsidRPr="002C2AA8">
        <w:rPr>
          <w:rFonts w:ascii="Ebrima" w:hAnsi="Ebrima" w:cstheme="minorHAnsi"/>
          <w:sz w:val="22"/>
          <w:szCs w:val="22"/>
        </w:rPr>
        <w:t xml:space="preserve">, para prestar serviços de 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 conforme Contrato de Servicing.</w:t>
      </w:r>
      <w:r w:rsidRPr="00107F6A">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w:t>
      </w:r>
      <w:r w:rsidR="00515BE7">
        <w:rPr>
          <w:rFonts w:ascii="Ebrima" w:hAnsi="Ebrima" w:cstheme="minorHAnsi"/>
          <w:sz w:val="22"/>
          <w:szCs w:val="22"/>
        </w:rPr>
        <w:t>Gramado Parks</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00213848">
        <w:rPr>
          <w:rFonts w:ascii="Ebrima" w:hAnsi="Ebrima" w:cstheme="minorHAnsi"/>
          <w:sz w:val="22"/>
          <w:szCs w:val="22"/>
        </w:rPr>
        <w:t xml:space="preserve"> definida no Contrato de Cessão Fiduciária</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515BE7">
        <w:rPr>
          <w:rFonts w:ascii="Ebrima" w:hAnsi="Ebrima" w:cstheme="minorHAnsi"/>
          <w:sz w:val="22"/>
          <w:szCs w:val="22"/>
        </w:rPr>
        <w:t>Gramado Parks</w:t>
      </w:r>
      <w:r w:rsidRPr="0082644B">
        <w:rPr>
          <w:rFonts w:ascii="Ebrima" w:hAnsi="Ebrima" w:cstheme="minorHAnsi"/>
          <w:sz w:val="22"/>
          <w:szCs w:val="22"/>
        </w:rPr>
        <w:t>.</w:t>
      </w:r>
      <w:bookmarkEnd w:id="40"/>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3E9EF163"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565A87">
        <w:rPr>
          <w:rFonts w:ascii="Ebrima" w:hAnsi="Ebrima" w:cstheme="minorHAnsi"/>
          <w:bCs/>
          <w:sz w:val="22"/>
          <w:szCs w:val="22"/>
        </w:rPr>
        <w:t>10</w:t>
      </w:r>
      <w:r w:rsidRPr="002C2AA8">
        <w:rPr>
          <w:rFonts w:ascii="Ebrima" w:hAnsi="Ebrima" w:cstheme="minorHAnsi"/>
          <w:bCs/>
          <w:sz w:val="22"/>
          <w:szCs w:val="22"/>
        </w:rPr>
        <w:t>.1.</w:t>
      </w:r>
      <w:r w:rsidRPr="002C2AA8">
        <w:rPr>
          <w:rFonts w:ascii="Ebrima" w:hAnsi="Ebrima" w:cstheme="minorHAnsi"/>
          <w:bCs/>
          <w:sz w:val="22"/>
          <w:szCs w:val="22"/>
        </w:rPr>
        <w:tab/>
        <w:t xml:space="preserve">A Emissora declara ter sócios em comum com o </w:t>
      </w:r>
      <w:proofErr w:type="spellStart"/>
      <w:r w:rsidRPr="002C2AA8">
        <w:rPr>
          <w:rFonts w:ascii="Ebrima" w:hAnsi="Ebrima" w:cstheme="minorHAnsi"/>
          <w:bCs/>
          <w:sz w:val="22"/>
          <w:szCs w:val="22"/>
        </w:rPr>
        <w:t>Servicer</w:t>
      </w:r>
      <w:proofErr w:type="spellEnd"/>
      <w:r w:rsidRPr="002C2AA8">
        <w:rPr>
          <w:rFonts w:ascii="Ebrima" w:hAnsi="Ebrima" w:cstheme="minorHAnsi"/>
          <w:bCs/>
          <w:sz w:val="22"/>
          <w:szCs w:val="22"/>
        </w:rPr>
        <w:t xml:space="preserve">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2246A516"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515BE7">
        <w:rPr>
          <w:rFonts w:ascii="Ebrima" w:hAnsi="Ebrima" w:cstheme="minorHAnsi"/>
          <w:sz w:val="22"/>
          <w:szCs w:val="22"/>
        </w:rPr>
        <w:t>Gramado Parks</w:t>
      </w:r>
      <w:r w:rsidR="00565A87" w:rsidRPr="00565A87">
        <w:rPr>
          <w:rFonts w:ascii="Ebrima" w:hAnsi="Ebrima" w:cstheme="minorHAnsi"/>
          <w:sz w:val="22"/>
          <w:szCs w:val="22"/>
        </w:rPr>
        <w:t xml:space="preserve"> </w:t>
      </w:r>
      <w:r w:rsidR="00565A87">
        <w:rPr>
          <w:rFonts w:ascii="Ebrima" w:hAnsi="Ebrima" w:cstheme="minorHAnsi"/>
          <w:sz w:val="22"/>
          <w:szCs w:val="22"/>
        </w:rPr>
        <w:t>ou das Cedentes Fiduciantes</w:t>
      </w:r>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41" w:name="_Hlk8908478"/>
      <w:r w:rsidR="00107F6A" w:rsidRPr="002C2AA8">
        <w:rPr>
          <w:rFonts w:ascii="Ebrima" w:hAnsi="Ebrima" w:cstheme="minorHAnsi"/>
          <w:bCs/>
          <w:sz w:val="22"/>
          <w:szCs w:val="22"/>
        </w:rPr>
        <w:t xml:space="preserve">si própria, para o </w:t>
      </w:r>
      <w:proofErr w:type="spellStart"/>
      <w:r w:rsidR="00107F6A" w:rsidRPr="002C2AA8">
        <w:rPr>
          <w:rFonts w:ascii="Ebrima" w:hAnsi="Ebrima" w:cstheme="minorHAnsi"/>
          <w:bCs/>
          <w:sz w:val="22"/>
          <w:szCs w:val="22"/>
        </w:rPr>
        <w:t>Servicer</w:t>
      </w:r>
      <w:proofErr w:type="spellEnd"/>
      <w:r w:rsidR="00107F6A" w:rsidRPr="002C2AA8">
        <w:rPr>
          <w:rFonts w:ascii="Ebrima" w:hAnsi="Ebrima" w:cstheme="minorHAnsi"/>
          <w:bCs/>
          <w:sz w:val="22"/>
          <w:szCs w:val="22"/>
        </w:rPr>
        <w:t xml:space="preserve"> ou outro terceiro contratado para tanto, sempre à custo da </w:t>
      </w:r>
      <w:r w:rsidR="00515BE7">
        <w:rPr>
          <w:rFonts w:ascii="Ebrima" w:hAnsi="Ebrima" w:cstheme="minorHAnsi"/>
          <w:sz w:val="22"/>
          <w:szCs w:val="22"/>
        </w:rPr>
        <w:t>Gramado Parks</w:t>
      </w:r>
      <w:r w:rsidR="00107F6A" w:rsidRPr="002C2AA8">
        <w:rPr>
          <w:rFonts w:ascii="Ebrima" w:hAnsi="Ebrima" w:cstheme="minorHAnsi"/>
          <w:bCs/>
          <w:sz w:val="22"/>
          <w:szCs w:val="22"/>
        </w:rPr>
        <w:t>. Neste caso, o presente Termo de Securitização deverá ser aditado para refletir referida situação</w:t>
      </w:r>
      <w:bookmarkEnd w:id="41"/>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2" w:name="_Toc451888000"/>
      <w:bookmarkStart w:id="43" w:name="_Toc453263774"/>
      <w:bookmarkStart w:id="44" w:name="_Toc4825863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5"/>
      <w:bookmarkEnd w:id="36"/>
      <w:bookmarkEnd w:id="37"/>
      <w:bookmarkEnd w:id="38"/>
      <w:bookmarkEnd w:id="39"/>
      <w:bookmarkEnd w:id="42"/>
      <w:bookmarkEnd w:id="43"/>
      <w:bookmarkEnd w:id="44"/>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468A9D77" w14:textId="77777777" w:rsidR="0026464B" w:rsidRDefault="0026464B" w:rsidP="0026464B"/>
    <w:tbl>
      <w:tblPr>
        <w:tblW w:w="5000" w:type="pct"/>
        <w:tblCellMar>
          <w:left w:w="70" w:type="dxa"/>
          <w:right w:w="70" w:type="dxa"/>
        </w:tblCellMar>
        <w:tblLook w:val="04A0" w:firstRow="1" w:lastRow="0" w:firstColumn="1" w:lastColumn="0" w:noHBand="0" w:noVBand="1"/>
      </w:tblPr>
      <w:tblGrid>
        <w:gridCol w:w="4366"/>
        <w:gridCol w:w="603"/>
        <w:gridCol w:w="4365"/>
      </w:tblGrid>
      <w:tr w:rsidR="0026464B" w:rsidRPr="0026464B" w14:paraId="118F64D2" w14:textId="77777777" w:rsidTr="000C499B">
        <w:trPr>
          <w:trHeight w:val="799"/>
        </w:trPr>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EC7CA20" w14:textId="77777777" w:rsidR="0026464B" w:rsidRPr="0026464B" w:rsidRDefault="0026464B" w:rsidP="00791821">
            <w:pPr>
              <w:jc w:val="center"/>
              <w:rPr>
                <w:rFonts w:ascii="Ebrima" w:hAnsi="Ebrima" w:cs="Calibri"/>
                <w:b/>
                <w:bCs/>
                <w:color w:val="000000"/>
                <w:sz w:val="22"/>
                <w:szCs w:val="22"/>
              </w:rPr>
            </w:pPr>
            <w:bookmarkStart w:id="45" w:name="_Hlk48258705"/>
            <w:r w:rsidRPr="0026464B">
              <w:rPr>
                <w:rFonts w:ascii="Ebrima" w:hAnsi="Ebrima" w:cs="Calibri"/>
                <w:b/>
                <w:bCs/>
                <w:color w:val="000000"/>
                <w:sz w:val="22"/>
                <w:szCs w:val="22"/>
              </w:rPr>
              <w:t>CRI Série A I</w:t>
            </w:r>
          </w:p>
        </w:tc>
        <w:tc>
          <w:tcPr>
            <w:tcW w:w="323" w:type="pct"/>
            <w:tcBorders>
              <w:top w:val="nil"/>
              <w:left w:val="nil"/>
              <w:bottom w:val="nil"/>
              <w:right w:val="nil"/>
            </w:tcBorders>
            <w:shd w:val="clear" w:color="auto" w:fill="auto"/>
            <w:noWrap/>
            <w:vAlign w:val="bottom"/>
            <w:hideMark/>
          </w:tcPr>
          <w:p w14:paraId="61A21D0B" w14:textId="77777777" w:rsidR="0026464B" w:rsidRPr="0026464B" w:rsidRDefault="0026464B" w:rsidP="00791821">
            <w:pPr>
              <w:jc w:val="center"/>
              <w:rPr>
                <w:rFonts w:ascii="Ebrima" w:hAnsi="Ebrima" w:cs="Calibri"/>
                <w:b/>
                <w:bCs/>
                <w:color w:val="000000"/>
                <w:sz w:val="22"/>
                <w:szCs w:val="22"/>
              </w:rPr>
            </w:pPr>
          </w:p>
        </w:tc>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410CA9" w14:textId="77777777" w:rsidR="0026464B" w:rsidRPr="0026464B" w:rsidRDefault="0026464B" w:rsidP="00791821">
            <w:pPr>
              <w:jc w:val="center"/>
              <w:rPr>
                <w:rFonts w:ascii="Ebrima" w:hAnsi="Ebrima" w:cs="Calibri"/>
                <w:b/>
                <w:bCs/>
                <w:color w:val="000000"/>
                <w:sz w:val="22"/>
                <w:szCs w:val="22"/>
              </w:rPr>
            </w:pPr>
            <w:r w:rsidRPr="0026464B">
              <w:rPr>
                <w:rFonts w:ascii="Ebrima" w:hAnsi="Ebrima" w:cs="Calibri"/>
                <w:b/>
                <w:bCs/>
                <w:color w:val="000000"/>
                <w:sz w:val="22"/>
                <w:szCs w:val="22"/>
              </w:rPr>
              <w:t>CRI Série B I</w:t>
            </w:r>
          </w:p>
        </w:tc>
      </w:tr>
      <w:tr w:rsidR="0026464B" w:rsidRPr="0026464B" w14:paraId="06E19F5B" w14:textId="77777777" w:rsidTr="000C499B">
        <w:trPr>
          <w:trHeight w:val="420"/>
        </w:trPr>
        <w:tc>
          <w:tcPr>
            <w:tcW w:w="2339" w:type="pct"/>
            <w:vMerge w:val="restart"/>
            <w:tcBorders>
              <w:top w:val="nil"/>
              <w:left w:val="single" w:sz="8" w:space="0" w:color="auto"/>
              <w:bottom w:val="nil"/>
              <w:right w:val="single" w:sz="8" w:space="0" w:color="auto"/>
            </w:tcBorders>
            <w:shd w:val="clear" w:color="auto" w:fill="auto"/>
            <w:vAlign w:val="center"/>
            <w:hideMark/>
          </w:tcPr>
          <w:p w14:paraId="451B935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lastRenderedPageBreak/>
              <w:t>1.    Emissão:1ª;</w:t>
            </w:r>
          </w:p>
        </w:tc>
        <w:tc>
          <w:tcPr>
            <w:tcW w:w="323" w:type="pct"/>
            <w:tcBorders>
              <w:top w:val="nil"/>
              <w:left w:val="nil"/>
              <w:bottom w:val="nil"/>
              <w:right w:val="nil"/>
            </w:tcBorders>
            <w:shd w:val="clear" w:color="auto" w:fill="auto"/>
            <w:noWrap/>
            <w:vAlign w:val="bottom"/>
            <w:hideMark/>
          </w:tcPr>
          <w:p w14:paraId="4DEF921F"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7AC5873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    Emissão:1ª;</w:t>
            </w:r>
          </w:p>
        </w:tc>
      </w:tr>
      <w:tr w:rsidR="0026464B" w:rsidRPr="0026464B" w14:paraId="51E6C1B1" w14:textId="77777777" w:rsidTr="000C499B">
        <w:trPr>
          <w:trHeight w:val="420"/>
        </w:trPr>
        <w:tc>
          <w:tcPr>
            <w:tcW w:w="2339" w:type="pct"/>
            <w:vMerge/>
            <w:tcBorders>
              <w:top w:val="nil"/>
              <w:left w:val="single" w:sz="8" w:space="0" w:color="auto"/>
              <w:bottom w:val="nil"/>
              <w:right w:val="single" w:sz="8" w:space="0" w:color="auto"/>
            </w:tcBorders>
            <w:vAlign w:val="center"/>
            <w:hideMark/>
          </w:tcPr>
          <w:p w14:paraId="18AB0D19"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752243E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3E941497" w14:textId="77777777" w:rsidR="0026464B" w:rsidRPr="0026464B" w:rsidRDefault="0026464B" w:rsidP="00791821">
            <w:pPr>
              <w:rPr>
                <w:rFonts w:ascii="Ebrima" w:hAnsi="Ebrima" w:cs="Calibri"/>
                <w:color w:val="000000"/>
                <w:sz w:val="22"/>
                <w:szCs w:val="22"/>
              </w:rPr>
            </w:pPr>
          </w:p>
        </w:tc>
      </w:tr>
      <w:tr w:rsidR="0026464B" w:rsidRPr="0026464B" w14:paraId="3CD142C7" w14:textId="77777777" w:rsidTr="000C499B">
        <w:trPr>
          <w:trHeight w:val="420"/>
        </w:trPr>
        <w:tc>
          <w:tcPr>
            <w:tcW w:w="2339" w:type="pct"/>
            <w:vMerge w:val="restart"/>
            <w:tcBorders>
              <w:top w:val="nil"/>
              <w:left w:val="single" w:sz="8" w:space="0" w:color="auto"/>
              <w:bottom w:val="nil"/>
              <w:right w:val="single" w:sz="8" w:space="0" w:color="auto"/>
            </w:tcBorders>
            <w:shd w:val="clear" w:color="auto" w:fill="auto"/>
            <w:vAlign w:val="center"/>
            <w:hideMark/>
          </w:tcPr>
          <w:p w14:paraId="1CA17F2A"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2.    Série: 449ª;</w:t>
            </w:r>
          </w:p>
        </w:tc>
        <w:tc>
          <w:tcPr>
            <w:tcW w:w="323" w:type="pct"/>
            <w:tcBorders>
              <w:top w:val="nil"/>
              <w:left w:val="nil"/>
              <w:bottom w:val="nil"/>
              <w:right w:val="nil"/>
            </w:tcBorders>
            <w:shd w:val="clear" w:color="auto" w:fill="auto"/>
            <w:vAlign w:val="center"/>
            <w:hideMark/>
          </w:tcPr>
          <w:p w14:paraId="7A983C41"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3D4C8D30"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2.    Série: 450ª;</w:t>
            </w:r>
          </w:p>
        </w:tc>
      </w:tr>
      <w:tr w:rsidR="0026464B" w:rsidRPr="0026464B" w14:paraId="4974CA48" w14:textId="77777777" w:rsidTr="000C499B">
        <w:trPr>
          <w:trHeight w:val="420"/>
        </w:trPr>
        <w:tc>
          <w:tcPr>
            <w:tcW w:w="2339" w:type="pct"/>
            <w:vMerge/>
            <w:tcBorders>
              <w:top w:val="nil"/>
              <w:left w:val="single" w:sz="8" w:space="0" w:color="auto"/>
              <w:bottom w:val="nil"/>
              <w:right w:val="single" w:sz="8" w:space="0" w:color="auto"/>
            </w:tcBorders>
            <w:vAlign w:val="center"/>
            <w:hideMark/>
          </w:tcPr>
          <w:p w14:paraId="42FBAC0D"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4C044DCE"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5C29C4EE" w14:textId="77777777" w:rsidR="0026464B" w:rsidRPr="0026464B" w:rsidRDefault="0026464B" w:rsidP="00791821">
            <w:pPr>
              <w:rPr>
                <w:rFonts w:ascii="Ebrima" w:hAnsi="Ebrima" w:cs="Calibri"/>
                <w:color w:val="000000"/>
                <w:sz w:val="22"/>
                <w:szCs w:val="22"/>
              </w:rPr>
            </w:pPr>
          </w:p>
        </w:tc>
      </w:tr>
      <w:tr w:rsidR="0026464B" w:rsidRPr="0026464B" w14:paraId="2DAFA91F" w14:textId="77777777" w:rsidTr="000C499B">
        <w:trPr>
          <w:trHeight w:val="462"/>
        </w:trPr>
        <w:tc>
          <w:tcPr>
            <w:tcW w:w="2339" w:type="pct"/>
            <w:vMerge w:val="restart"/>
            <w:tcBorders>
              <w:top w:val="nil"/>
              <w:left w:val="single" w:sz="8" w:space="0" w:color="auto"/>
              <w:bottom w:val="nil"/>
              <w:right w:val="single" w:sz="8" w:space="0" w:color="auto"/>
            </w:tcBorders>
            <w:shd w:val="clear" w:color="auto" w:fill="auto"/>
            <w:vAlign w:val="center"/>
            <w:hideMark/>
          </w:tcPr>
          <w:p w14:paraId="2081149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3.    Quantidade de CRI: 64.775 (sessenta e quatro mil setecentos e setenta e cinco);</w:t>
            </w:r>
          </w:p>
        </w:tc>
        <w:tc>
          <w:tcPr>
            <w:tcW w:w="323" w:type="pct"/>
            <w:tcBorders>
              <w:top w:val="nil"/>
              <w:left w:val="nil"/>
              <w:bottom w:val="nil"/>
              <w:right w:val="nil"/>
            </w:tcBorders>
            <w:shd w:val="clear" w:color="auto" w:fill="auto"/>
            <w:vAlign w:val="center"/>
            <w:hideMark/>
          </w:tcPr>
          <w:p w14:paraId="1300601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10732DC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3.    Quantidade de CRI: 64.775 (sessenta e quatro mil setecentos e setenta e cinco);</w:t>
            </w:r>
          </w:p>
        </w:tc>
      </w:tr>
      <w:tr w:rsidR="0026464B" w:rsidRPr="0026464B" w14:paraId="58D01454" w14:textId="77777777" w:rsidTr="000C499B">
        <w:trPr>
          <w:trHeight w:val="462"/>
        </w:trPr>
        <w:tc>
          <w:tcPr>
            <w:tcW w:w="2339" w:type="pct"/>
            <w:vMerge/>
            <w:tcBorders>
              <w:top w:val="nil"/>
              <w:left w:val="single" w:sz="8" w:space="0" w:color="auto"/>
              <w:bottom w:val="nil"/>
              <w:right w:val="single" w:sz="8" w:space="0" w:color="auto"/>
            </w:tcBorders>
            <w:vAlign w:val="center"/>
            <w:hideMark/>
          </w:tcPr>
          <w:p w14:paraId="46F7D9D6"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2D6CBCD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3F952C44" w14:textId="77777777" w:rsidR="0026464B" w:rsidRPr="0026464B" w:rsidRDefault="0026464B" w:rsidP="00791821">
            <w:pPr>
              <w:rPr>
                <w:rFonts w:ascii="Ebrima" w:hAnsi="Ebrima" w:cs="Calibri"/>
                <w:color w:val="000000"/>
                <w:sz w:val="22"/>
                <w:szCs w:val="22"/>
              </w:rPr>
            </w:pPr>
          </w:p>
        </w:tc>
      </w:tr>
      <w:tr w:rsidR="0026464B" w:rsidRPr="0026464B" w14:paraId="37465F13" w14:textId="77777777" w:rsidTr="000C499B">
        <w:trPr>
          <w:trHeight w:val="540"/>
        </w:trPr>
        <w:tc>
          <w:tcPr>
            <w:tcW w:w="2339" w:type="pct"/>
            <w:vMerge w:val="restart"/>
            <w:tcBorders>
              <w:top w:val="nil"/>
              <w:left w:val="single" w:sz="8" w:space="0" w:color="auto"/>
              <w:bottom w:val="nil"/>
              <w:right w:val="single" w:sz="8" w:space="0" w:color="auto"/>
            </w:tcBorders>
            <w:shd w:val="clear" w:color="auto" w:fill="auto"/>
            <w:vAlign w:val="center"/>
            <w:hideMark/>
          </w:tcPr>
          <w:p w14:paraId="41A8BC5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4.    Valor Global da Série: R$ 64.775.000,00 (sessenta e quatro milhões, setecentos e setenta e cinco mil reais);</w:t>
            </w:r>
          </w:p>
        </w:tc>
        <w:tc>
          <w:tcPr>
            <w:tcW w:w="323" w:type="pct"/>
            <w:tcBorders>
              <w:top w:val="nil"/>
              <w:left w:val="nil"/>
              <w:bottom w:val="nil"/>
              <w:right w:val="nil"/>
            </w:tcBorders>
            <w:shd w:val="clear" w:color="auto" w:fill="auto"/>
            <w:vAlign w:val="center"/>
            <w:hideMark/>
          </w:tcPr>
          <w:p w14:paraId="014F6AE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5EC4999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4.    Valor Global da Série: R$ 64.775.000,00 (sessenta e quatro milhões, setecentos e setenta e cinco mil reais);</w:t>
            </w:r>
          </w:p>
        </w:tc>
      </w:tr>
      <w:tr w:rsidR="0026464B" w:rsidRPr="0026464B" w14:paraId="651843AA" w14:textId="77777777" w:rsidTr="000C499B">
        <w:trPr>
          <w:trHeight w:val="540"/>
        </w:trPr>
        <w:tc>
          <w:tcPr>
            <w:tcW w:w="2339" w:type="pct"/>
            <w:vMerge/>
            <w:tcBorders>
              <w:top w:val="nil"/>
              <w:left w:val="single" w:sz="8" w:space="0" w:color="auto"/>
              <w:bottom w:val="nil"/>
              <w:right w:val="single" w:sz="8" w:space="0" w:color="auto"/>
            </w:tcBorders>
            <w:vAlign w:val="center"/>
            <w:hideMark/>
          </w:tcPr>
          <w:p w14:paraId="21BA39F1"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04D847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38DF2EEE" w14:textId="77777777" w:rsidR="0026464B" w:rsidRPr="0026464B" w:rsidRDefault="0026464B" w:rsidP="00791821">
            <w:pPr>
              <w:rPr>
                <w:rFonts w:ascii="Ebrima" w:hAnsi="Ebrima" w:cs="Calibri"/>
                <w:color w:val="000000"/>
                <w:sz w:val="22"/>
                <w:szCs w:val="22"/>
              </w:rPr>
            </w:pPr>
          </w:p>
        </w:tc>
      </w:tr>
      <w:tr w:rsidR="0026464B" w:rsidRPr="0026464B" w14:paraId="467BF26F" w14:textId="77777777" w:rsidTr="000C499B">
        <w:trPr>
          <w:trHeight w:val="540"/>
        </w:trPr>
        <w:tc>
          <w:tcPr>
            <w:tcW w:w="2339" w:type="pct"/>
            <w:vMerge w:val="restart"/>
            <w:tcBorders>
              <w:top w:val="nil"/>
              <w:left w:val="single" w:sz="8" w:space="0" w:color="auto"/>
              <w:bottom w:val="nil"/>
              <w:right w:val="single" w:sz="8" w:space="0" w:color="auto"/>
            </w:tcBorders>
            <w:shd w:val="clear" w:color="auto" w:fill="auto"/>
            <w:vAlign w:val="center"/>
            <w:hideMark/>
          </w:tcPr>
          <w:p w14:paraId="6EE8CBD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5.    Valor Nominal Unitário: R$ 1.000,00 (um mil reais);</w:t>
            </w:r>
          </w:p>
        </w:tc>
        <w:tc>
          <w:tcPr>
            <w:tcW w:w="323" w:type="pct"/>
            <w:tcBorders>
              <w:top w:val="nil"/>
              <w:left w:val="nil"/>
              <w:bottom w:val="nil"/>
              <w:right w:val="nil"/>
            </w:tcBorders>
            <w:shd w:val="clear" w:color="auto" w:fill="auto"/>
            <w:vAlign w:val="center"/>
            <w:hideMark/>
          </w:tcPr>
          <w:p w14:paraId="73E1C7D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37BC1B9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5.    Valor Nominal Unitário: R$ 1.000,00 (um mil reais);</w:t>
            </w:r>
          </w:p>
        </w:tc>
      </w:tr>
      <w:tr w:rsidR="0026464B" w:rsidRPr="0026464B" w14:paraId="53C8A9FF" w14:textId="77777777" w:rsidTr="000C499B">
        <w:trPr>
          <w:trHeight w:val="540"/>
        </w:trPr>
        <w:tc>
          <w:tcPr>
            <w:tcW w:w="2339" w:type="pct"/>
            <w:vMerge/>
            <w:tcBorders>
              <w:top w:val="nil"/>
              <w:left w:val="single" w:sz="8" w:space="0" w:color="auto"/>
              <w:bottom w:val="nil"/>
              <w:right w:val="single" w:sz="8" w:space="0" w:color="auto"/>
            </w:tcBorders>
            <w:vAlign w:val="center"/>
            <w:hideMark/>
          </w:tcPr>
          <w:p w14:paraId="1C106019"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3B43556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213044B5" w14:textId="77777777" w:rsidR="0026464B" w:rsidRPr="0026464B" w:rsidRDefault="0026464B" w:rsidP="00791821">
            <w:pPr>
              <w:rPr>
                <w:rFonts w:ascii="Ebrima" w:hAnsi="Ebrima" w:cs="Calibri"/>
                <w:color w:val="000000"/>
                <w:sz w:val="22"/>
                <w:szCs w:val="22"/>
              </w:rPr>
            </w:pPr>
          </w:p>
        </w:tc>
      </w:tr>
      <w:tr w:rsidR="0026464B" w:rsidRPr="0026464B" w14:paraId="45D9CE14" w14:textId="77777777" w:rsidTr="000C499B">
        <w:trPr>
          <w:trHeight w:val="540"/>
        </w:trPr>
        <w:tc>
          <w:tcPr>
            <w:tcW w:w="2339" w:type="pct"/>
            <w:vMerge w:val="restart"/>
            <w:tcBorders>
              <w:top w:val="nil"/>
              <w:left w:val="single" w:sz="8" w:space="0" w:color="auto"/>
              <w:bottom w:val="nil"/>
              <w:right w:val="single" w:sz="8" w:space="0" w:color="auto"/>
            </w:tcBorders>
            <w:shd w:val="clear" w:color="auto" w:fill="auto"/>
            <w:vAlign w:val="center"/>
            <w:hideMark/>
          </w:tcPr>
          <w:p w14:paraId="542E781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6.    Data do Primeiro Pagamento da Remuneração: 20 de agosto de 2020; </w:t>
            </w:r>
          </w:p>
        </w:tc>
        <w:tc>
          <w:tcPr>
            <w:tcW w:w="323" w:type="pct"/>
            <w:tcBorders>
              <w:top w:val="nil"/>
              <w:left w:val="nil"/>
              <w:bottom w:val="nil"/>
              <w:right w:val="nil"/>
            </w:tcBorders>
            <w:shd w:val="clear" w:color="auto" w:fill="auto"/>
            <w:vAlign w:val="center"/>
            <w:hideMark/>
          </w:tcPr>
          <w:p w14:paraId="15C2367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56B055D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6.    Data do Primeiro Pagamento da Remuneração: 20 de agosto de 2020; </w:t>
            </w:r>
          </w:p>
        </w:tc>
      </w:tr>
      <w:tr w:rsidR="0026464B" w:rsidRPr="0026464B" w14:paraId="22251AB9" w14:textId="77777777" w:rsidTr="000C499B">
        <w:trPr>
          <w:trHeight w:val="540"/>
        </w:trPr>
        <w:tc>
          <w:tcPr>
            <w:tcW w:w="2339" w:type="pct"/>
            <w:vMerge/>
            <w:tcBorders>
              <w:top w:val="nil"/>
              <w:left w:val="single" w:sz="8" w:space="0" w:color="auto"/>
              <w:bottom w:val="nil"/>
              <w:right w:val="single" w:sz="8" w:space="0" w:color="auto"/>
            </w:tcBorders>
            <w:vAlign w:val="center"/>
            <w:hideMark/>
          </w:tcPr>
          <w:p w14:paraId="4FC3BF37"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238B74A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3807E691" w14:textId="77777777" w:rsidR="0026464B" w:rsidRPr="0026464B" w:rsidRDefault="0026464B" w:rsidP="00791821">
            <w:pPr>
              <w:rPr>
                <w:rFonts w:ascii="Ebrima" w:hAnsi="Ebrima" w:cs="Calibri"/>
                <w:color w:val="000000"/>
                <w:sz w:val="22"/>
                <w:szCs w:val="22"/>
              </w:rPr>
            </w:pPr>
          </w:p>
        </w:tc>
      </w:tr>
      <w:tr w:rsidR="0026464B" w:rsidRPr="0026464B" w14:paraId="32B11A17" w14:textId="77777777" w:rsidTr="000C499B">
        <w:trPr>
          <w:trHeight w:val="1002"/>
        </w:trPr>
        <w:tc>
          <w:tcPr>
            <w:tcW w:w="2339" w:type="pct"/>
            <w:vMerge w:val="restart"/>
            <w:tcBorders>
              <w:top w:val="nil"/>
              <w:left w:val="single" w:sz="8" w:space="0" w:color="auto"/>
              <w:bottom w:val="nil"/>
              <w:right w:val="single" w:sz="8" w:space="0" w:color="auto"/>
            </w:tcBorders>
            <w:shd w:val="clear" w:color="auto" w:fill="auto"/>
            <w:vAlign w:val="center"/>
            <w:hideMark/>
          </w:tcPr>
          <w:p w14:paraId="047F0114" w14:textId="6B69CD9B"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36 (trinta e seis) meses</w:t>
            </w:r>
            <w:r w:rsidRPr="0026464B">
              <w:rPr>
                <w:rFonts w:ascii="Ebrima" w:hAnsi="Ebrima" w:cs="Calibri"/>
                <w:color w:val="000000"/>
                <w:sz w:val="22"/>
                <w:szCs w:val="22"/>
              </w:rPr>
              <w:t>, sendo o primeiro pagamento de amortização devido em 20 de agosto de 2022 e o último em 20 de julho de 2025, na Data de Vencimento Final;</w:t>
            </w:r>
          </w:p>
        </w:tc>
        <w:tc>
          <w:tcPr>
            <w:tcW w:w="323" w:type="pct"/>
            <w:tcBorders>
              <w:top w:val="nil"/>
              <w:left w:val="nil"/>
              <w:bottom w:val="nil"/>
              <w:right w:val="nil"/>
            </w:tcBorders>
            <w:shd w:val="clear" w:color="auto" w:fill="auto"/>
            <w:vAlign w:val="center"/>
            <w:hideMark/>
          </w:tcPr>
          <w:p w14:paraId="175915E3"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4FA97317" w14:textId="3F628F79"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24 (vinte e quatro) meses</w:t>
            </w:r>
            <w:r w:rsidRPr="0026464B">
              <w:rPr>
                <w:rFonts w:ascii="Ebrima" w:hAnsi="Ebrima" w:cs="Calibri"/>
                <w:color w:val="000000"/>
                <w:sz w:val="22"/>
                <w:szCs w:val="22"/>
              </w:rPr>
              <w:t>, sendo o primeiro pagamento de amortização devido em 20 de agosto de 2023 e o último em 20 de julho de 2025, na Data de Vencimento Final;</w:t>
            </w:r>
          </w:p>
        </w:tc>
      </w:tr>
      <w:tr w:rsidR="0026464B" w:rsidRPr="0026464B" w14:paraId="52AB7E77" w14:textId="77777777" w:rsidTr="000C499B">
        <w:trPr>
          <w:trHeight w:val="1002"/>
        </w:trPr>
        <w:tc>
          <w:tcPr>
            <w:tcW w:w="2339" w:type="pct"/>
            <w:vMerge/>
            <w:tcBorders>
              <w:top w:val="nil"/>
              <w:left w:val="single" w:sz="8" w:space="0" w:color="auto"/>
              <w:bottom w:val="nil"/>
              <w:right w:val="single" w:sz="8" w:space="0" w:color="auto"/>
            </w:tcBorders>
            <w:vAlign w:val="center"/>
            <w:hideMark/>
          </w:tcPr>
          <w:p w14:paraId="4F42AAF0"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4BA4971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04447E3C" w14:textId="77777777" w:rsidR="0026464B" w:rsidRPr="0026464B" w:rsidRDefault="0026464B" w:rsidP="00791821">
            <w:pPr>
              <w:rPr>
                <w:rFonts w:ascii="Ebrima" w:hAnsi="Ebrima" w:cs="Calibri"/>
                <w:color w:val="000000"/>
                <w:sz w:val="22"/>
                <w:szCs w:val="22"/>
              </w:rPr>
            </w:pPr>
          </w:p>
        </w:tc>
      </w:tr>
      <w:tr w:rsidR="0026464B" w:rsidRPr="0026464B" w14:paraId="335E9C45"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181F7DB0"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8.    Índice de Atualização Monetária Mensal: IPCA;</w:t>
            </w:r>
          </w:p>
        </w:tc>
        <w:tc>
          <w:tcPr>
            <w:tcW w:w="323" w:type="pct"/>
            <w:tcBorders>
              <w:top w:val="nil"/>
              <w:left w:val="nil"/>
              <w:bottom w:val="nil"/>
              <w:right w:val="nil"/>
            </w:tcBorders>
            <w:shd w:val="clear" w:color="auto" w:fill="auto"/>
            <w:vAlign w:val="center"/>
            <w:hideMark/>
          </w:tcPr>
          <w:p w14:paraId="0B25965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3C05536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8.    Índice de Atualização Monetária Mensal: IPCA;</w:t>
            </w:r>
          </w:p>
        </w:tc>
      </w:tr>
      <w:tr w:rsidR="0026464B" w:rsidRPr="0026464B" w14:paraId="2CB0040A"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4F9DDFD4"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76A09CE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0AB068C5" w14:textId="77777777" w:rsidR="0026464B" w:rsidRPr="0026464B" w:rsidRDefault="0026464B" w:rsidP="00791821">
            <w:pPr>
              <w:rPr>
                <w:rFonts w:ascii="Ebrima" w:hAnsi="Ebrima" w:cs="Calibri"/>
                <w:color w:val="000000"/>
                <w:sz w:val="22"/>
                <w:szCs w:val="22"/>
              </w:rPr>
            </w:pPr>
          </w:p>
        </w:tc>
      </w:tr>
      <w:tr w:rsidR="0026464B" w:rsidRPr="0026464B" w14:paraId="24751C50" w14:textId="77777777" w:rsidTr="000C499B">
        <w:trPr>
          <w:trHeight w:val="1242"/>
        </w:trPr>
        <w:tc>
          <w:tcPr>
            <w:tcW w:w="2339" w:type="pct"/>
            <w:vMerge w:val="restart"/>
            <w:tcBorders>
              <w:top w:val="nil"/>
              <w:left w:val="single" w:sz="8" w:space="0" w:color="auto"/>
              <w:bottom w:val="nil"/>
              <w:right w:val="single" w:sz="8" w:space="0" w:color="auto"/>
            </w:tcBorders>
            <w:shd w:val="clear" w:color="auto" w:fill="auto"/>
            <w:vAlign w:val="center"/>
            <w:hideMark/>
          </w:tcPr>
          <w:p w14:paraId="7797CF7E" w14:textId="5EA2AB0B"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9.    Remuneração: Taxa efetiva de juros de 8,50% (oito inteiros, cinco décimos por cento) ao ano, base 252 (duzentos e cinquenta e dois) dias úteis, incidente a partir da Data da Primeira Integralização dos CRI Série A</w:t>
            </w:r>
            <w:r w:rsidR="000C499B">
              <w:rPr>
                <w:rFonts w:ascii="Ebrima" w:hAnsi="Ebrima" w:cs="Calibri"/>
                <w:color w:val="000000"/>
                <w:sz w:val="22"/>
                <w:szCs w:val="22"/>
              </w:rPr>
              <w:t xml:space="preserve"> I</w:t>
            </w:r>
            <w:r w:rsidRPr="0026464B">
              <w:rPr>
                <w:rFonts w:ascii="Ebrima" w:hAnsi="Ebrima" w:cs="Calibri"/>
                <w:color w:val="000000"/>
                <w:sz w:val="22"/>
                <w:szCs w:val="22"/>
              </w:rPr>
              <w:t>;</w:t>
            </w:r>
          </w:p>
        </w:tc>
        <w:tc>
          <w:tcPr>
            <w:tcW w:w="323" w:type="pct"/>
            <w:tcBorders>
              <w:top w:val="nil"/>
              <w:left w:val="nil"/>
              <w:bottom w:val="nil"/>
              <w:right w:val="nil"/>
            </w:tcBorders>
            <w:shd w:val="clear" w:color="auto" w:fill="auto"/>
            <w:vAlign w:val="center"/>
            <w:hideMark/>
          </w:tcPr>
          <w:p w14:paraId="16000924"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1A6B6101" w14:textId="160232B6"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9.    Remuneração: Taxa efetiva de juros de 11,5% (onze inteiros, cinco décimos por cento) ao ano, base 252 (duzentos e cinquenta e dois) dias úteis, incidente a partir da Data da Primeira Integralização dos CRI Série B</w:t>
            </w:r>
            <w:r w:rsidR="000C499B">
              <w:rPr>
                <w:rFonts w:ascii="Ebrima" w:hAnsi="Ebrima" w:cs="Calibri"/>
                <w:color w:val="000000"/>
                <w:sz w:val="22"/>
                <w:szCs w:val="22"/>
              </w:rPr>
              <w:t xml:space="preserve"> I</w:t>
            </w:r>
            <w:r w:rsidRPr="0026464B">
              <w:rPr>
                <w:rFonts w:ascii="Ebrima" w:hAnsi="Ebrima" w:cs="Calibri"/>
                <w:color w:val="000000"/>
                <w:sz w:val="22"/>
                <w:szCs w:val="22"/>
              </w:rPr>
              <w:t>;</w:t>
            </w:r>
          </w:p>
        </w:tc>
      </w:tr>
      <w:tr w:rsidR="0026464B" w:rsidRPr="0026464B" w14:paraId="5259DF29" w14:textId="77777777" w:rsidTr="000C499B">
        <w:trPr>
          <w:trHeight w:val="1242"/>
        </w:trPr>
        <w:tc>
          <w:tcPr>
            <w:tcW w:w="2339" w:type="pct"/>
            <w:vMerge/>
            <w:tcBorders>
              <w:top w:val="nil"/>
              <w:left w:val="single" w:sz="8" w:space="0" w:color="auto"/>
              <w:bottom w:val="nil"/>
              <w:right w:val="single" w:sz="8" w:space="0" w:color="auto"/>
            </w:tcBorders>
            <w:vAlign w:val="center"/>
            <w:hideMark/>
          </w:tcPr>
          <w:p w14:paraId="3BCBDE56"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171D68B4"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5E46849A" w14:textId="77777777" w:rsidR="0026464B" w:rsidRPr="0026464B" w:rsidRDefault="0026464B" w:rsidP="00791821">
            <w:pPr>
              <w:rPr>
                <w:rFonts w:ascii="Ebrima" w:hAnsi="Ebrima" w:cs="Calibri"/>
                <w:color w:val="000000"/>
                <w:sz w:val="22"/>
                <w:szCs w:val="22"/>
              </w:rPr>
            </w:pPr>
          </w:p>
        </w:tc>
      </w:tr>
      <w:tr w:rsidR="0026464B" w:rsidRPr="0026464B" w14:paraId="133010E2" w14:textId="77777777" w:rsidTr="000C499B">
        <w:trPr>
          <w:trHeight w:val="859"/>
        </w:trPr>
        <w:tc>
          <w:tcPr>
            <w:tcW w:w="2339" w:type="pct"/>
            <w:vMerge w:val="restart"/>
            <w:tcBorders>
              <w:top w:val="nil"/>
              <w:left w:val="single" w:sz="8" w:space="0" w:color="auto"/>
              <w:bottom w:val="nil"/>
              <w:right w:val="single" w:sz="8" w:space="0" w:color="auto"/>
            </w:tcBorders>
            <w:shd w:val="clear" w:color="auto" w:fill="auto"/>
            <w:vAlign w:val="center"/>
            <w:hideMark/>
          </w:tcPr>
          <w:p w14:paraId="5CD3123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323" w:type="pct"/>
            <w:tcBorders>
              <w:top w:val="nil"/>
              <w:left w:val="nil"/>
              <w:bottom w:val="nil"/>
              <w:right w:val="nil"/>
            </w:tcBorders>
            <w:shd w:val="clear" w:color="auto" w:fill="auto"/>
            <w:vAlign w:val="center"/>
            <w:hideMark/>
          </w:tcPr>
          <w:p w14:paraId="286EBE8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3B8FB56E"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6464B" w:rsidRPr="0026464B" w14:paraId="1040F0EA" w14:textId="77777777" w:rsidTr="000C499B">
        <w:trPr>
          <w:trHeight w:val="859"/>
        </w:trPr>
        <w:tc>
          <w:tcPr>
            <w:tcW w:w="2339" w:type="pct"/>
            <w:vMerge/>
            <w:tcBorders>
              <w:top w:val="nil"/>
              <w:left w:val="single" w:sz="8" w:space="0" w:color="auto"/>
              <w:bottom w:val="nil"/>
              <w:right w:val="single" w:sz="8" w:space="0" w:color="auto"/>
            </w:tcBorders>
            <w:vAlign w:val="center"/>
            <w:hideMark/>
          </w:tcPr>
          <w:p w14:paraId="3604725D"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63A41F7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2A581596" w14:textId="77777777" w:rsidR="0026464B" w:rsidRPr="0026464B" w:rsidRDefault="0026464B" w:rsidP="00791821">
            <w:pPr>
              <w:rPr>
                <w:rFonts w:ascii="Ebrima" w:hAnsi="Ebrima" w:cs="Calibri"/>
                <w:color w:val="000000"/>
                <w:sz w:val="22"/>
                <w:szCs w:val="22"/>
              </w:rPr>
            </w:pPr>
          </w:p>
        </w:tc>
      </w:tr>
      <w:tr w:rsidR="0026464B" w:rsidRPr="0026464B" w14:paraId="4E202952"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2666F72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11. Regime Fiduciário: Sim;</w:t>
            </w:r>
          </w:p>
        </w:tc>
        <w:tc>
          <w:tcPr>
            <w:tcW w:w="323" w:type="pct"/>
            <w:tcBorders>
              <w:top w:val="nil"/>
              <w:left w:val="nil"/>
              <w:bottom w:val="nil"/>
              <w:right w:val="nil"/>
            </w:tcBorders>
            <w:shd w:val="clear" w:color="auto" w:fill="auto"/>
            <w:vAlign w:val="center"/>
            <w:hideMark/>
          </w:tcPr>
          <w:p w14:paraId="57258610"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5594F24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11. Regime Fiduciário: Sim;</w:t>
            </w:r>
          </w:p>
        </w:tc>
      </w:tr>
      <w:tr w:rsidR="0026464B" w:rsidRPr="0026464B" w14:paraId="6E08D0CF"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42DE1537"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5CE0C46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35DCADEB" w14:textId="77777777" w:rsidR="0026464B" w:rsidRPr="0026464B" w:rsidRDefault="0026464B" w:rsidP="00791821">
            <w:pPr>
              <w:rPr>
                <w:rFonts w:ascii="Ebrima" w:hAnsi="Ebrima" w:cs="Calibri"/>
                <w:color w:val="000000"/>
                <w:sz w:val="22"/>
                <w:szCs w:val="22"/>
              </w:rPr>
            </w:pPr>
          </w:p>
        </w:tc>
      </w:tr>
      <w:tr w:rsidR="0026464B" w:rsidRPr="0026464B" w14:paraId="24E07696" w14:textId="77777777" w:rsidTr="000C499B">
        <w:trPr>
          <w:trHeight w:val="600"/>
        </w:trPr>
        <w:tc>
          <w:tcPr>
            <w:tcW w:w="2339" w:type="pct"/>
            <w:vMerge w:val="restart"/>
            <w:tcBorders>
              <w:top w:val="nil"/>
              <w:left w:val="single" w:sz="8" w:space="0" w:color="auto"/>
              <w:bottom w:val="nil"/>
              <w:right w:val="single" w:sz="8" w:space="0" w:color="auto"/>
            </w:tcBorders>
            <w:shd w:val="clear" w:color="auto" w:fill="auto"/>
            <w:vAlign w:val="center"/>
            <w:hideMark/>
          </w:tcPr>
          <w:p w14:paraId="633F7721"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lastRenderedPageBreak/>
              <w:t>12. Ambiente de Depósito, Distribuição, Negociação, Custódia Eletrônica e Liquidação Financeira: conforme previsto no item 2.4. do Termo de Securitização;</w:t>
            </w:r>
          </w:p>
        </w:tc>
        <w:tc>
          <w:tcPr>
            <w:tcW w:w="323" w:type="pct"/>
            <w:tcBorders>
              <w:top w:val="nil"/>
              <w:left w:val="nil"/>
              <w:bottom w:val="nil"/>
              <w:right w:val="nil"/>
            </w:tcBorders>
            <w:shd w:val="clear" w:color="auto" w:fill="auto"/>
            <w:vAlign w:val="center"/>
            <w:hideMark/>
          </w:tcPr>
          <w:p w14:paraId="14CA166A"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27CAA9CA"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26464B" w:rsidRPr="0026464B" w14:paraId="561A1313" w14:textId="77777777" w:rsidTr="000C499B">
        <w:trPr>
          <w:trHeight w:val="600"/>
        </w:trPr>
        <w:tc>
          <w:tcPr>
            <w:tcW w:w="2339" w:type="pct"/>
            <w:vMerge/>
            <w:tcBorders>
              <w:top w:val="nil"/>
              <w:left w:val="single" w:sz="8" w:space="0" w:color="auto"/>
              <w:bottom w:val="nil"/>
              <w:right w:val="single" w:sz="8" w:space="0" w:color="auto"/>
            </w:tcBorders>
            <w:vAlign w:val="center"/>
            <w:hideMark/>
          </w:tcPr>
          <w:p w14:paraId="523227EA"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69322A8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449653CF" w14:textId="77777777" w:rsidR="0026464B" w:rsidRPr="0026464B" w:rsidRDefault="0026464B" w:rsidP="00791821">
            <w:pPr>
              <w:rPr>
                <w:rFonts w:ascii="Ebrima" w:hAnsi="Ebrima" w:cs="Calibri"/>
                <w:color w:val="000000"/>
                <w:sz w:val="22"/>
                <w:szCs w:val="22"/>
              </w:rPr>
            </w:pPr>
          </w:p>
        </w:tc>
      </w:tr>
      <w:tr w:rsidR="0026464B" w:rsidRPr="0026464B" w14:paraId="1B93A512"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415AA8C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13. Data de Emissão: 14 de agosto de 2020;</w:t>
            </w:r>
          </w:p>
        </w:tc>
        <w:tc>
          <w:tcPr>
            <w:tcW w:w="323" w:type="pct"/>
            <w:tcBorders>
              <w:top w:val="nil"/>
              <w:left w:val="nil"/>
              <w:bottom w:val="nil"/>
              <w:right w:val="nil"/>
            </w:tcBorders>
            <w:shd w:val="clear" w:color="auto" w:fill="auto"/>
            <w:vAlign w:val="center"/>
            <w:hideMark/>
          </w:tcPr>
          <w:p w14:paraId="4E0AA5B3"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0983AD1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13. Data de Emissão: 14 de agosto de 2020;</w:t>
            </w:r>
          </w:p>
        </w:tc>
      </w:tr>
      <w:tr w:rsidR="0026464B" w:rsidRPr="0026464B" w14:paraId="681F31AF"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0A305DFD"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7C925A1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15974AD9" w14:textId="77777777" w:rsidR="0026464B" w:rsidRPr="0026464B" w:rsidRDefault="0026464B" w:rsidP="00791821">
            <w:pPr>
              <w:rPr>
                <w:rFonts w:ascii="Ebrima" w:hAnsi="Ebrima" w:cs="Calibri"/>
                <w:color w:val="000000"/>
                <w:sz w:val="22"/>
                <w:szCs w:val="22"/>
              </w:rPr>
            </w:pPr>
          </w:p>
        </w:tc>
      </w:tr>
      <w:tr w:rsidR="0026464B" w:rsidRPr="0026464B" w14:paraId="12B50D53"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0FC1F20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14. Local de Emissão:  São Paulo/SP;</w:t>
            </w:r>
          </w:p>
        </w:tc>
        <w:tc>
          <w:tcPr>
            <w:tcW w:w="323" w:type="pct"/>
            <w:tcBorders>
              <w:top w:val="nil"/>
              <w:left w:val="nil"/>
              <w:bottom w:val="nil"/>
              <w:right w:val="nil"/>
            </w:tcBorders>
            <w:shd w:val="clear" w:color="auto" w:fill="auto"/>
            <w:vAlign w:val="center"/>
            <w:hideMark/>
          </w:tcPr>
          <w:p w14:paraId="1E6E95CA"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1375366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14. Local de Emissão:  São Paulo/SP;</w:t>
            </w:r>
          </w:p>
        </w:tc>
      </w:tr>
      <w:tr w:rsidR="0026464B" w:rsidRPr="0026464B" w14:paraId="0F7C0909"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46CCDEF3"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3C91FA2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473676E5" w14:textId="77777777" w:rsidR="0026464B" w:rsidRPr="0026464B" w:rsidRDefault="0026464B" w:rsidP="00791821">
            <w:pPr>
              <w:rPr>
                <w:rFonts w:ascii="Ebrima" w:hAnsi="Ebrima" w:cs="Calibri"/>
                <w:color w:val="000000"/>
                <w:sz w:val="22"/>
                <w:szCs w:val="22"/>
              </w:rPr>
            </w:pPr>
          </w:p>
        </w:tc>
      </w:tr>
      <w:tr w:rsidR="0026464B" w:rsidRPr="0026464B" w14:paraId="1139E63B"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2473499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15. Data de Vencimento Final: 20 de julho de 2025;</w:t>
            </w:r>
          </w:p>
        </w:tc>
        <w:tc>
          <w:tcPr>
            <w:tcW w:w="323" w:type="pct"/>
            <w:tcBorders>
              <w:top w:val="nil"/>
              <w:left w:val="nil"/>
              <w:bottom w:val="nil"/>
              <w:right w:val="nil"/>
            </w:tcBorders>
            <w:shd w:val="clear" w:color="auto" w:fill="auto"/>
            <w:vAlign w:val="center"/>
            <w:hideMark/>
          </w:tcPr>
          <w:p w14:paraId="75DA8C2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5C3FA8C1"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15. Data de Vencimento Final: 20 de julho de 2025;</w:t>
            </w:r>
          </w:p>
        </w:tc>
      </w:tr>
      <w:tr w:rsidR="0026464B" w:rsidRPr="0026464B" w14:paraId="6E761253"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75423168"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76E6A0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31E66323" w14:textId="77777777" w:rsidR="0026464B" w:rsidRPr="0026464B" w:rsidRDefault="0026464B" w:rsidP="00791821">
            <w:pPr>
              <w:rPr>
                <w:rFonts w:ascii="Ebrima" w:hAnsi="Ebrima" w:cs="Calibri"/>
                <w:color w:val="000000"/>
                <w:sz w:val="22"/>
                <w:szCs w:val="22"/>
              </w:rPr>
            </w:pPr>
          </w:p>
        </w:tc>
      </w:tr>
      <w:tr w:rsidR="0026464B" w:rsidRPr="0026464B" w14:paraId="3B3EAE2C" w14:textId="77777777" w:rsidTr="000C499B">
        <w:trPr>
          <w:trHeight w:val="739"/>
        </w:trPr>
        <w:tc>
          <w:tcPr>
            <w:tcW w:w="2339" w:type="pct"/>
            <w:vMerge w:val="restart"/>
            <w:tcBorders>
              <w:top w:val="nil"/>
              <w:left w:val="single" w:sz="8" w:space="0" w:color="auto"/>
              <w:bottom w:val="nil"/>
              <w:right w:val="single" w:sz="8" w:space="0" w:color="auto"/>
            </w:tcBorders>
            <w:shd w:val="clear" w:color="auto" w:fill="auto"/>
            <w:vAlign w:val="center"/>
            <w:hideMark/>
          </w:tcPr>
          <w:p w14:paraId="42A9E77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16. Garantia Flutuante: Não há, ou seja, não existe qualquer tipo de regresso contra o patrimônio da Emissora;</w:t>
            </w:r>
          </w:p>
        </w:tc>
        <w:tc>
          <w:tcPr>
            <w:tcW w:w="323" w:type="pct"/>
            <w:tcBorders>
              <w:top w:val="nil"/>
              <w:left w:val="nil"/>
              <w:bottom w:val="nil"/>
              <w:right w:val="nil"/>
            </w:tcBorders>
            <w:shd w:val="clear" w:color="auto" w:fill="auto"/>
            <w:vAlign w:val="center"/>
            <w:hideMark/>
          </w:tcPr>
          <w:p w14:paraId="0B21E76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2EB6F0B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16. Garantia Flutuante: Não há, ou seja, não existe qualquer tipo de regresso contra o patrimônio da Emissora;</w:t>
            </w:r>
          </w:p>
        </w:tc>
      </w:tr>
      <w:tr w:rsidR="0026464B" w:rsidRPr="0026464B" w14:paraId="1E4D335A" w14:textId="77777777" w:rsidTr="000C499B">
        <w:trPr>
          <w:trHeight w:val="739"/>
        </w:trPr>
        <w:tc>
          <w:tcPr>
            <w:tcW w:w="2339" w:type="pct"/>
            <w:vMerge/>
            <w:tcBorders>
              <w:top w:val="nil"/>
              <w:left w:val="single" w:sz="8" w:space="0" w:color="auto"/>
              <w:bottom w:val="nil"/>
              <w:right w:val="single" w:sz="8" w:space="0" w:color="auto"/>
            </w:tcBorders>
            <w:vAlign w:val="center"/>
            <w:hideMark/>
          </w:tcPr>
          <w:p w14:paraId="6EAC9F34"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6F648A3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7F168730" w14:textId="77777777" w:rsidR="0026464B" w:rsidRPr="0026464B" w:rsidRDefault="0026464B" w:rsidP="00791821">
            <w:pPr>
              <w:rPr>
                <w:rFonts w:ascii="Ebrima" w:hAnsi="Ebrima" w:cs="Calibri"/>
                <w:color w:val="000000"/>
                <w:sz w:val="22"/>
                <w:szCs w:val="22"/>
              </w:rPr>
            </w:pPr>
          </w:p>
        </w:tc>
      </w:tr>
      <w:tr w:rsidR="0026464B" w:rsidRPr="0026464B" w14:paraId="04ACCB0A" w14:textId="77777777" w:rsidTr="000C499B">
        <w:trPr>
          <w:trHeight w:val="1062"/>
        </w:trPr>
        <w:tc>
          <w:tcPr>
            <w:tcW w:w="2339" w:type="pct"/>
            <w:tcBorders>
              <w:top w:val="nil"/>
              <w:left w:val="single" w:sz="8" w:space="0" w:color="auto"/>
              <w:bottom w:val="nil"/>
              <w:right w:val="single" w:sz="8" w:space="0" w:color="auto"/>
            </w:tcBorders>
            <w:shd w:val="clear" w:color="auto" w:fill="auto"/>
            <w:vAlign w:val="center"/>
            <w:hideMark/>
          </w:tcPr>
          <w:p w14:paraId="12B7C15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17. Curva de Amortização: de acordo com a tabela de amortização dos CRI, constante do Anexo II do Termo de Securitização.</w:t>
            </w:r>
          </w:p>
        </w:tc>
        <w:tc>
          <w:tcPr>
            <w:tcW w:w="323" w:type="pct"/>
            <w:tcBorders>
              <w:top w:val="nil"/>
              <w:left w:val="nil"/>
              <w:bottom w:val="nil"/>
              <w:right w:val="nil"/>
            </w:tcBorders>
            <w:shd w:val="clear" w:color="auto" w:fill="auto"/>
            <w:noWrap/>
            <w:vAlign w:val="bottom"/>
            <w:hideMark/>
          </w:tcPr>
          <w:p w14:paraId="2E81D312" w14:textId="77777777" w:rsidR="0026464B" w:rsidRPr="0026464B" w:rsidRDefault="0026464B" w:rsidP="00791821">
            <w:pPr>
              <w:jc w:val="both"/>
              <w:rPr>
                <w:rFonts w:ascii="Ebrima" w:hAnsi="Ebrima" w:cs="Calibri"/>
                <w:color w:val="000000"/>
                <w:sz w:val="22"/>
                <w:szCs w:val="22"/>
              </w:rPr>
            </w:pPr>
          </w:p>
        </w:tc>
        <w:tc>
          <w:tcPr>
            <w:tcW w:w="2339" w:type="pct"/>
            <w:tcBorders>
              <w:top w:val="nil"/>
              <w:left w:val="single" w:sz="8" w:space="0" w:color="auto"/>
              <w:bottom w:val="nil"/>
              <w:right w:val="single" w:sz="8" w:space="0" w:color="auto"/>
            </w:tcBorders>
            <w:shd w:val="clear" w:color="auto" w:fill="auto"/>
            <w:vAlign w:val="center"/>
            <w:hideMark/>
          </w:tcPr>
          <w:p w14:paraId="458B1B8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17. Curva de Amortização: de acordo com a tabela de amortização dos CRI, constante do Anexo II do Termo de Securitização.</w:t>
            </w:r>
          </w:p>
        </w:tc>
      </w:tr>
      <w:tr w:rsidR="0026464B" w:rsidRPr="0026464B" w14:paraId="16E2654D" w14:textId="77777777" w:rsidTr="000C499B">
        <w:trPr>
          <w:trHeight w:val="510"/>
        </w:trPr>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73F5F7CD" w14:textId="77777777" w:rsidR="0026464B" w:rsidRPr="0026464B" w:rsidRDefault="0026464B" w:rsidP="00791821">
            <w:pPr>
              <w:rPr>
                <w:rFonts w:ascii="Ebrima" w:hAnsi="Ebrima" w:cs="Calibri"/>
                <w:color w:val="000000"/>
                <w:sz w:val="22"/>
                <w:szCs w:val="22"/>
              </w:rPr>
            </w:pPr>
            <w:r w:rsidRPr="0026464B">
              <w:rPr>
                <w:rFonts w:ascii="Ebrima" w:hAnsi="Ebrima" w:cs="Calibri"/>
                <w:color w:val="000000"/>
                <w:sz w:val="22"/>
                <w:szCs w:val="22"/>
              </w:rPr>
              <w:t>18. Coobrigação da Securitizadora: Não</w:t>
            </w:r>
          </w:p>
        </w:tc>
        <w:tc>
          <w:tcPr>
            <w:tcW w:w="323" w:type="pct"/>
            <w:tcBorders>
              <w:top w:val="nil"/>
              <w:left w:val="nil"/>
              <w:bottom w:val="nil"/>
              <w:right w:val="nil"/>
            </w:tcBorders>
            <w:shd w:val="clear" w:color="auto" w:fill="auto"/>
            <w:noWrap/>
            <w:vAlign w:val="bottom"/>
            <w:hideMark/>
          </w:tcPr>
          <w:p w14:paraId="3E306404" w14:textId="77777777" w:rsidR="0026464B" w:rsidRPr="0026464B" w:rsidRDefault="0026464B" w:rsidP="00791821">
            <w:pPr>
              <w:rPr>
                <w:rFonts w:ascii="Ebrima" w:hAnsi="Ebrima" w:cs="Calibri"/>
                <w:color w:val="000000"/>
                <w:sz w:val="22"/>
                <w:szCs w:val="22"/>
              </w:rPr>
            </w:pPr>
          </w:p>
        </w:tc>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6179C0B2" w14:textId="77777777" w:rsidR="0026464B" w:rsidRPr="0026464B" w:rsidRDefault="0026464B" w:rsidP="00791821">
            <w:pPr>
              <w:rPr>
                <w:rFonts w:ascii="Ebrima" w:hAnsi="Ebrima" w:cs="Calibri"/>
                <w:color w:val="000000"/>
                <w:sz w:val="22"/>
                <w:szCs w:val="22"/>
              </w:rPr>
            </w:pPr>
            <w:r w:rsidRPr="0026464B">
              <w:rPr>
                <w:rFonts w:ascii="Ebrima" w:hAnsi="Ebrima" w:cs="Calibri"/>
                <w:color w:val="000000"/>
                <w:sz w:val="22"/>
                <w:szCs w:val="22"/>
              </w:rPr>
              <w:t>18. Coobrigação da Securitizadora: Não</w:t>
            </w:r>
          </w:p>
        </w:tc>
      </w:tr>
    </w:tbl>
    <w:p w14:paraId="0654FF63" w14:textId="77777777" w:rsidR="0026464B" w:rsidRPr="0026464B" w:rsidRDefault="0026464B" w:rsidP="0026464B">
      <w:pPr>
        <w:rPr>
          <w:sz w:val="22"/>
          <w:szCs w:val="22"/>
        </w:rPr>
      </w:pPr>
    </w:p>
    <w:tbl>
      <w:tblPr>
        <w:tblW w:w="5000" w:type="pct"/>
        <w:tblCellMar>
          <w:left w:w="70" w:type="dxa"/>
          <w:right w:w="70" w:type="dxa"/>
        </w:tblCellMar>
        <w:tblLook w:val="04A0" w:firstRow="1" w:lastRow="0" w:firstColumn="1" w:lastColumn="0" w:noHBand="0" w:noVBand="1"/>
      </w:tblPr>
      <w:tblGrid>
        <w:gridCol w:w="4366"/>
        <w:gridCol w:w="603"/>
        <w:gridCol w:w="4365"/>
      </w:tblGrid>
      <w:tr w:rsidR="0026464B" w:rsidRPr="0026464B" w14:paraId="217960FB" w14:textId="77777777" w:rsidTr="000C499B">
        <w:trPr>
          <w:trHeight w:val="799"/>
        </w:trPr>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D6263A" w14:textId="77777777" w:rsidR="0026464B" w:rsidRPr="0026464B" w:rsidRDefault="0026464B" w:rsidP="00791821">
            <w:pPr>
              <w:jc w:val="center"/>
              <w:rPr>
                <w:rFonts w:ascii="Ebrima" w:hAnsi="Ebrima" w:cs="Calibri"/>
                <w:b/>
                <w:bCs/>
                <w:color w:val="000000"/>
                <w:sz w:val="22"/>
                <w:szCs w:val="22"/>
              </w:rPr>
            </w:pPr>
            <w:r w:rsidRPr="0026464B">
              <w:rPr>
                <w:rFonts w:ascii="Ebrima" w:hAnsi="Ebrima" w:cs="Calibri"/>
                <w:b/>
                <w:bCs/>
                <w:color w:val="000000"/>
                <w:sz w:val="22"/>
                <w:szCs w:val="22"/>
              </w:rPr>
              <w:t>CRI Série A II</w:t>
            </w:r>
          </w:p>
        </w:tc>
        <w:tc>
          <w:tcPr>
            <w:tcW w:w="323" w:type="pct"/>
            <w:tcBorders>
              <w:top w:val="nil"/>
              <w:left w:val="nil"/>
              <w:bottom w:val="nil"/>
              <w:right w:val="nil"/>
            </w:tcBorders>
            <w:shd w:val="clear" w:color="auto" w:fill="auto"/>
            <w:noWrap/>
            <w:vAlign w:val="bottom"/>
            <w:hideMark/>
          </w:tcPr>
          <w:p w14:paraId="03852776" w14:textId="77777777" w:rsidR="0026464B" w:rsidRPr="0026464B" w:rsidRDefault="0026464B" w:rsidP="00791821">
            <w:pPr>
              <w:jc w:val="center"/>
              <w:rPr>
                <w:rFonts w:ascii="Ebrima" w:hAnsi="Ebrima" w:cs="Calibri"/>
                <w:b/>
                <w:bCs/>
                <w:color w:val="000000"/>
                <w:sz w:val="22"/>
                <w:szCs w:val="22"/>
              </w:rPr>
            </w:pPr>
          </w:p>
        </w:tc>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4789AC" w14:textId="77777777" w:rsidR="0026464B" w:rsidRPr="0026464B" w:rsidRDefault="0026464B" w:rsidP="00791821">
            <w:pPr>
              <w:jc w:val="center"/>
              <w:rPr>
                <w:rFonts w:ascii="Ebrima" w:hAnsi="Ebrima" w:cs="Calibri"/>
                <w:b/>
                <w:bCs/>
                <w:color w:val="000000"/>
                <w:sz w:val="22"/>
                <w:szCs w:val="22"/>
              </w:rPr>
            </w:pPr>
            <w:r w:rsidRPr="0026464B">
              <w:rPr>
                <w:rFonts w:ascii="Ebrima" w:hAnsi="Ebrima" w:cs="Calibri"/>
                <w:b/>
                <w:bCs/>
                <w:color w:val="000000"/>
                <w:sz w:val="22"/>
                <w:szCs w:val="22"/>
              </w:rPr>
              <w:t>CRI Série B II</w:t>
            </w:r>
          </w:p>
        </w:tc>
      </w:tr>
      <w:tr w:rsidR="0026464B" w:rsidRPr="0026464B" w14:paraId="67A3A135" w14:textId="77777777" w:rsidTr="000C499B">
        <w:trPr>
          <w:trHeight w:val="420"/>
        </w:trPr>
        <w:tc>
          <w:tcPr>
            <w:tcW w:w="2339" w:type="pct"/>
            <w:vMerge w:val="restart"/>
            <w:tcBorders>
              <w:top w:val="nil"/>
              <w:left w:val="single" w:sz="8" w:space="0" w:color="auto"/>
              <w:bottom w:val="nil"/>
              <w:right w:val="single" w:sz="8" w:space="0" w:color="auto"/>
            </w:tcBorders>
            <w:shd w:val="clear" w:color="auto" w:fill="auto"/>
            <w:vAlign w:val="center"/>
            <w:hideMark/>
          </w:tcPr>
          <w:p w14:paraId="488A3A53"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    Emissão:1ª;</w:t>
            </w:r>
          </w:p>
        </w:tc>
        <w:tc>
          <w:tcPr>
            <w:tcW w:w="323" w:type="pct"/>
            <w:tcBorders>
              <w:top w:val="nil"/>
              <w:left w:val="nil"/>
              <w:bottom w:val="nil"/>
              <w:right w:val="nil"/>
            </w:tcBorders>
            <w:shd w:val="clear" w:color="auto" w:fill="auto"/>
            <w:noWrap/>
            <w:vAlign w:val="bottom"/>
            <w:hideMark/>
          </w:tcPr>
          <w:p w14:paraId="79EC6461"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7CD3E27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    Emissão:1ª;</w:t>
            </w:r>
          </w:p>
        </w:tc>
      </w:tr>
      <w:tr w:rsidR="0026464B" w:rsidRPr="0026464B" w14:paraId="3B3E744A" w14:textId="77777777" w:rsidTr="000C499B">
        <w:trPr>
          <w:trHeight w:val="420"/>
        </w:trPr>
        <w:tc>
          <w:tcPr>
            <w:tcW w:w="2339" w:type="pct"/>
            <w:vMerge/>
            <w:tcBorders>
              <w:top w:val="nil"/>
              <w:left w:val="single" w:sz="8" w:space="0" w:color="auto"/>
              <w:bottom w:val="nil"/>
              <w:right w:val="single" w:sz="8" w:space="0" w:color="auto"/>
            </w:tcBorders>
            <w:vAlign w:val="center"/>
            <w:hideMark/>
          </w:tcPr>
          <w:p w14:paraId="0B6C4E17"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54FC880B"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76FBF6F8" w14:textId="77777777" w:rsidR="0026464B" w:rsidRPr="0026464B" w:rsidRDefault="0026464B" w:rsidP="00791821">
            <w:pPr>
              <w:rPr>
                <w:rFonts w:ascii="Ebrima" w:hAnsi="Ebrima" w:cs="Calibri"/>
                <w:color w:val="000000"/>
                <w:sz w:val="22"/>
                <w:szCs w:val="22"/>
              </w:rPr>
            </w:pPr>
          </w:p>
        </w:tc>
      </w:tr>
      <w:tr w:rsidR="0026464B" w:rsidRPr="0026464B" w14:paraId="0CF7893A" w14:textId="77777777" w:rsidTr="000C499B">
        <w:trPr>
          <w:trHeight w:val="420"/>
        </w:trPr>
        <w:tc>
          <w:tcPr>
            <w:tcW w:w="2339" w:type="pct"/>
            <w:vMerge w:val="restart"/>
            <w:tcBorders>
              <w:top w:val="nil"/>
              <w:left w:val="single" w:sz="8" w:space="0" w:color="auto"/>
              <w:bottom w:val="nil"/>
              <w:right w:val="single" w:sz="8" w:space="0" w:color="auto"/>
            </w:tcBorders>
            <w:shd w:val="clear" w:color="auto" w:fill="auto"/>
            <w:vAlign w:val="center"/>
            <w:hideMark/>
          </w:tcPr>
          <w:p w14:paraId="66001FC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2.    Série: 451ª;</w:t>
            </w:r>
          </w:p>
        </w:tc>
        <w:tc>
          <w:tcPr>
            <w:tcW w:w="323" w:type="pct"/>
            <w:tcBorders>
              <w:top w:val="nil"/>
              <w:left w:val="nil"/>
              <w:bottom w:val="nil"/>
              <w:right w:val="nil"/>
            </w:tcBorders>
            <w:shd w:val="clear" w:color="auto" w:fill="auto"/>
            <w:noWrap/>
            <w:vAlign w:val="bottom"/>
            <w:hideMark/>
          </w:tcPr>
          <w:p w14:paraId="2DD13BBD"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4EED9EF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2.    Série: 452ª;</w:t>
            </w:r>
          </w:p>
        </w:tc>
      </w:tr>
      <w:tr w:rsidR="0026464B" w:rsidRPr="0026464B" w14:paraId="20E6F034" w14:textId="77777777" w:rsidTr="000C499B">
        <w:trPr>
          <w:trHeight w:val="420"/>
        </w:trPr>
        <w:tc>
          <w:tcPr>
            <w:tcW w:w="2339" w:type="pct"/>
            <w:vMerge/>
            <w:tcBorders>
              <w:top w:val="nil"/>
              <w:left w:val="single" w:sz="8" w:space="0" w:color="auto"/>
              <w:bottom w:val="nil"/>
              <w:right w:val="single" w:sz="8" w:space="0" w:color="auto"/>
            </w:tcBorders>
            <w:vAlign w:val="center"/>
            <w:hideMark/>
          </w:tcPr>
          <w:p w14:paraId="0F582B59"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4483AE6D"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0AC7752D" w14:textId="77777777" w:rsidR="0026464B" w:rsidRPr="0026464B" w:rsidRDefault="0026464B" w:rsidP="00791821">
            <w:pPr>
              <w:rPr>
                <w:rFonts w:ascii="Ebrima" w:hAnsi="Ebrima" w:cs="Calibri"/>
                <w:color w:val="000000"/>
                <w:sz w:val="22"/>
                <w:szCs w:val="22"/>
              </w:rPr>
            </w:pPr>
          </w:p>
        </w:tc>
      </w:tr>
      <w:tr w:rsidR="0026464B" w:rsidRPr="0026464B" w14:paraId="0C76000C" w14:textId="77777777" w:rsidTr="000C499B">
        <w:trPr>
          <w:trHeight w:val="462"/>
        </w:trPr>
        <w:tc>
          <w:tcPr>
            <w:tcW w:w="2339" w:type="pct"/>
            <w:vMerge w:val="restart"/>
            <w:tcBorders>
              <w:top w:val="nil"/>
              <w:left w:val="single" w:sz="8" w:space="0" w:color="auto"/>
              <w:bottom w:val="nil"/>
              <w:right w:val="single" w:sz="8" w:space="0" w:color="auto"/>
            </w:tcBorders>
            <w:shd w:val="clear" w:color="auto" w:fill="auto"/>
            <w:vAlign w:val="center"/>
            <w:hideMark/>
          </w:tcPr>
          <w:p w14:paraId="5699BED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3.    Quantidade de CRI: 33.475 (trinta e três mil quatrocentos e setenta e cinco);</w:t>
            </w:r>
          </w:p>
        </w:tc>
        <w:tc>
          <w:tcPr>
            <w:tcW w:w="323" w:type="pct"/>
            <w:tcBorders>
              <w:top w:val="nil"/>
              <w:left w:val="nil"/>
              <w:bottom w:val="nil"/>
              <w:right w:val="nil"/>
            </w:tcBorders>
            <w:shd w:val="clear" w:color="auto" w:fill="auto"/>
            <w:noWrap/>
            <w:vAlign w:val="bottom"/>
            <w:hideMark/>
          </w:tcPr>
          <w:p w14:paraId="633B815E"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7CDEDA9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3.    Quantidade de CRI: 33.475 (trinta e três mil quatrocentos e setenta e cinco);</w:t>
            </w:r>
          </w:p>
        </w:tc>
      </w:tr>
      <w:tr w:rsidR="0026464B" w:rsidRPr="0026464B" w14:paraId="1FD31847" w14:textId="77777777" w:rsidTr="000C499B">
        <w:trPr>
          <w:trHeight w:val="462"/>
        </w:trPr>
        <w:tc>
          <w:tcPr>
            <w:tcW w:w="2339" w:type="pct"/>
            <w:vMerge/>
            <w:tcBorders>
              <w:top w:val="nil"/>
              <w:left w:val="single" w:sz="8" w:space="0" w:color="auto"/>
              <w:bottom w:val="nil"/>
              <w:right w:val="single" w:sz="8" w:space="0" w:color="auto"/>
            </w:tcBorders>
            <w:vAlign w:val="center"/>
            <w:hideMark/>
          </w:tcPr>
          <w:p w14:paraId="25EC909F"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7F74E971"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432C9168" w14:textId="77777777" w:rsidR="0026464B" w:rsidRPr="0026464B" w:rsidRDefault="0026464B" w:rsidP="00791821">
            <w:pPr>
              <w:rPr>
                <w:rFonts w:ascii="Ebrima" w:hAnsi="Ebrima" w:cs="Calibri"/>
                <w:color w:val="000000"/>
                <w:sz w:val="22"/>
                <w:szCs w:val="22"/>
              </w:rPr>
            </w:pPr>
          </w:p>
        </w:tc>
      </w:tr>
      <w:tr w:rsidR="0026464B" w:rsidRPr="0026464B" w14:paraId="5721E87D" w14:textId="77777777" w:rsidTr="000C499B">
        <w:trPr>
          <w:trHeight w:val="540"/>
        </w:trPr>
        <w:tc>
          <w:tcPr>
            <w:tcW w:w="2339" w:type="pct"/>
            <w:vMerge w:val="restart"/>
            <w:tcBorders>
              <w:top w:val="nil"/>
              <w:left w:val="single" w:sz="8" w:space="0" w:color="auto"/>
              <w:bottom w:val="nil"/>
              <w:right w:val="single" w:sz="8" w:space="0" w:color="auto"/>
            </w:tcBorders>
            <w:shd w:val="clear" w:color="auto" w:fill="auto"/>
            <w:vAlign w:val="center"/>
            <w:hideMark/>
          </w:tcPr>
          <w:p w14:paraId="005718F0"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4.    Valor Global da Série: R$ 33.475.000,00 (trinta e três milhões, quatrocentos e setenta e cinco mil reais);</w:t>
            </w:r>
          </w:p>
        </w:tc>
        <w:tc>
          <w:tcPr>
            <w:tcW w:w="323" w:type="pct"/>
            <w:tcBorders>
              <w:top w:val="nil"/>
              <w:left w:val="nil"/>
              <w:bottom w:val="nil"/>
              <w:right w:val="nil"/>
            </w:tcBorders>
            <w:shd w:val="clear" w:color="auto" w:fill="auto"/>
            <w:noWrap/>
            <w:vAlign w:val="bottom"/>
            <w:hideMark/>
          </w:tcPr>
          <w:p w14:paraId="28646B0F"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2F6BD6F3"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4.    Valor Global da Série: R$ 33.475.000,00 (trinta e três milhões, quatrocentos e setenta e cinco mil reais);</w:t>
            </w:r>
          </w:p>
        </w:tc>
      </w:tr>
      <w:tr w:rsidR="0026464B" w:rsidRPr="0026464B" w14:paraId="39D262FF" w14:textId="77777777" w:rsidTr="000C499B">
        <w:trPr>
          <w:trHeight w:val="540"/>
        </w:trPr>
        <w:tc>
          <w:tcPr>
            <w:tcW w:w="2339" w:type="pct"/>
            <w:vMerge/>
            <w:tcBorders>
              <w:top w:val="nil"/>
              <w:left w:val="single" w:sz="8" w:space="0" w:color="auto"/>
              <w:bottom w:val="nil"/>
              <w:right w:val="single" w:sz="8" w:space="0" w:color="auto"/>
            </w:tcBorders>
            <w:vAlign w:val="center"/>
            <w:hideMark/>
          </w:tcPr>
          <w:p w14:paraId="4AE0F6CD"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3368E5D3"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5A4590D7" w14:textId="77777777" w:rsidR="0026464B" w:rsidRPr="0026464B" w:rsidRDefault="0026464B" w:rsidP="00791821">
            <w:pPr>
              <w:rPr>
                <w:rFonts w:ascii="Ebrima" w:hAnsi="Ebrima" w:cs="Calibri"/>
                <w:color w:val="000000"/>
                <w:sz w:val="22"/>
                <w:szCs w:val="22"/>
              </w:rPr>
            </w:pPr>
          </w:p>
        </w:tc>
      </w:tr>
      <w:tr w:rsidR="0026464B" w:rsidRPr="0026464B" w14:paraId="3E8A6A6F" w14:textId="77777777" w:rsidTr="000C499B">
        <w:trPr>
          <w:trHeight w:val="540"/>
        </w:trPr>
        <w:tc>
          <w:tcPr>
            <w:tcW w:w="2339" w:type="pct"/>
            <w:vMerge w:val="restart"/>
            <w:tcBorders>
              <w:top w:val="nil"/>
              <w:left w:val="single" w:sz="8" w:space="0" w:color="auto"/>
              <w:bottom w:val="nil"/>
              <w:right w:val="single" w:sz="8" w:space="0" w:color="auto"/>
            </w:tcBorders>
            <w:shd w:val="clear" w:color="auto" w:fill="auto"/>
            <w:vAlign w:val="center"/>
            <w:hideMark/>
          </w:tcPr>
          <w:p w14:paraId="572C90C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5.    Valor Nominal Unitário: R$ 1.000,00 (um mil reais);</w:t>
            </w:r>
          </w:p>
        </w:tc>
        <w:tc>
          <w:tcPr>
            <w:tcW w:w="323" w:type="pct"/>
            <w:tcBorders>
              <w:top w:val="nil"/>
              <w:left w:val="nil"/>
              <w:bottom w:val="nil"/>
              <w:right w:val="nil"/>
            </w:tcBorders>
            <w:shd w:val="clear" w:color="auto" w:fill="auto"/>
            <w:noWrap/>
            <w:vAlign w:val="bottom"/>
            <w:hideMark/>
          </w:tcPr>
          <w:p w14:paraId="63BAE859"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1470982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5.    Valor Nominal Unitário: R$ 1.000,00 (um mil reais);</w:t>
            </w:r>
          </w:p>
        </w:tc>
      </w:tr>
      <w:tr w:rsidR="0026464B" w:rsidRPr="0026464B" w14:paraId="7E351EC9" w14:textId="77777777" w:rsidTr="000C499B">
        <w:trPr>
          <w:trHeight w:val="540"/>
        </w:trPr>
        <w:tc>
          <w:tcPr>
            <w:tcW w:w="2339" w:type="pct"/>
            <w:vMerge/>
            <w:tcBorders>
              <w:top w:val="nil"/>
              <w:left w:val="single" w:sz="8" w:space="0" w:color="auto"/>
              <w:bottom w:val="nil"/>
              <w:right w:val="single" w:sz="8" w:space="0" w:color="auto"/>
            </w:tcBorders>
            <w:vAlign w:val="center"/>
            <w:hideMark/>
          </w:tcPr>
          <w:p w14:paraId="5F2202BB"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36CFBB0B"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5A47592E" w14:textId="77777777" w:rsidR="0026464B" w:rsidRPr="0026464B" w:rsidRDefault="0026464B" w:rsidP="00791821">
            <w:pPr>
              <w:rPr>
                <w:rFonts w:ascii="Ebrima" w:hAnsi="Ebrima" w:cs="Calibri"/>
                <w:color w:val="000000"/>
                <w:sz w:val="22"/>
                <w:szCs w:val="22"/>
              </w:rPr>
            </w:pPr>
          </w:p>
        </w:tc>
      </w:tr>
      <w:tr w:rsidR="0026464B" w:rsidRPr="0026464B" w14:paraId="56E53129" w14:textId="77777777" w:rsidTr="000C499B">
        <w:trPr>
          <w:trHeight w:val="540"/>
        </w:trPr>
        <w:tc>
          <w:tcPr>
            <w:tcW w:w="2339" w:type="pct"/>
            <w:vMerge w:val="restart"/>
            <w:tcBorders>
              <w:top w:val="nil"/>
              <w:left w:val="single" w:sz="8" w:space="0" w:color="auto"/>
              <w:bottom w:val="nil"/>
              <w:right w:val="single" w:sz="8" w:space="0" w:color="auto"/>
            </w:tcBorders>
            <w:shd w:val="clear" w:color="auto" w:fill="auto"/>
            <w:vAlign w:val="center"/>
            <w:hideMark/>
          </w:tcPr>
          <w:p w14:paraId="56EB067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6.    Data do Primeiro Pagamento da Remuneração: 20 de agosto de 2020; </w:t>
            </w:r>
          </w:p>
        </w:tc>
        <w:tc>
          <w:tcPr>
            <w:tcW w:w="323" w:type="pct"/>
            <w:tcBorders>
              <w:top w:val="nil"/>
              <w:left w:val="nil"/>
              <w:bottom w:val="nil"/>
              <w:right w:val="nil"/>
            </w:tcBorders>
            <w:shd w:val="clear" w:color="auto" w:fill="auto"/>
            <w:noWrap/>
            <w:vAlign w:val="bottom"/>
            <w:hideMark/>
          </w:tcPr>
          <w:p w14:paraId="11650B2F"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6C6AC3C4"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6.    Data do Primeiro Pagamento da Remuneração: 20 de agosto de 2020; </w:t>
            </w:r>
          </w:p>
        </w:tc>
      </w:tr>
      <w:tr w:rsidR="0026464B" w:rsidRPr="0026464B" w14:paraId="3EAAFDFA" w14:textId="77777777" w:rsidTr="000C499B">
        <w:trPr>
          <w:trHeight w:val="540"/>
        </w:trPr>
        <w:tc>
          <w:tcPr>
            <w:tcW w:w="2339" w:type="pct"/>
            <w:vMerge/>
            <w:tcBorders>
              <w:top w:val="nil"/>
              <w:left w:val="single" w:sz="8" w:space="0" w:color="auto"/>
              <w:bottom w:val="nil"/>
              <w:right w:val="single" w:sz="8" w:space="0" w:color="auto"/>
            </w:tcBorders>
            <w:vAlign w:val="center"/>
            <w:hideMark/>
          </w:tcPr>
          <w:p w14:paraId="319BCE95"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4150F80E"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5A490754" w14:textId="77777777" w:rsidR="0026464B" w:rsidRPr="0026464B" w:rsidRDefault="0026464B" w:rsidP="00791821">
            <w:pPr>
              <w:rPr>
                <w:rFonts w:ascii="Ebrima" w:hAnsi="Ebrima" w:cs="Calibri"/>
                <w:color w:val="000000"/>
                <w:sz w:val="22"/>
                <w:szCs w:val="22"/>
              </w:rPr>
            </w:pPr>
          </w:p>
        </w:tc>
      </w:tr>
      <w:tr w:rsidR="0026464B" w:rsidRPr="0026464B" w14:paraId="1DEA92E8" w14:textId="77777777" w:rsidTr="000C499B">
        <w:trPr>
          <w:trHeight w:val="1002"/>
        </w:trPr>
        <w:tc>
          <w:tcPr>
            <w:tcW w:w="2339" w:type="pct"/>
            <w:vMerge w:val="restart"/>
            <w:tcBorders>
              <w:top w:val="nil"/>
              <w:left w:val="single" w:sz="8" w:space="0" w:color="auto"/>
              <w:bottom w:val="nil"/>
              <w:right w:val="single" w:sz="8" w:space="0" w:color="auto"/>
            </w:tcBorders>
            <w:shd w:val="clear" w:color="auto" w:fill="auto"/>
            <w:vAlign w:val="center"/>
            <w:hideMark/>
          </w:tcPr>
          <w:p w14:paraId="40DE3F34" w14:textId="48414914"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lastRenderedPageBreak/>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36 (trinta e seis) meses</w:t>
            </w:r>
            <w:r w:rsidRPr="0026464B">
              <w:rPr>
                <w:rFonts w:ascii="Ebrima" w:hAnsi="Ebrima" w:cs="Calibri"/>
                <w:color w:val="000000"/>
                <w:sz w:val="22"/>
                <w:szCs w:val="22"/>
              </w:rPr>
              <w:t>, sendo o primeiro pagamento de amortização devido em 20 de agosto de 2022 e o último em 20 de julho de 2025, na Data de Vencimento Final;</w:t>
            </w:r>
          </w:p>
        </w:tc>
        <w:tc>
          <w:tcPr>
            <w:tcW w:w="323" w:type="pct"/>
            <w:tcBorders>
              <w:top w:val="nil"/>
              <w:left w:val="nil"/>
              <w:bottom w:val="nil"/>
              <w:right w:val="nil"/>
            </w:tcBorders>
            <w:shd w:val="clear" w:color="auto" w:fill="auto"/>
            <w:noWrap/>
            <w:vAlign w:val="bottom"/>
            <w:hideMark/>
          </w:tcPr>
          <w:p w14:paraId="292B907F"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0753337A" w14:textId="5BEB2AC3"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24 (vinte e quatro) meses</w:t>
            </w:r>
            <w:r w:rsidRPr="0026464B">
              <w:rPr>
                <w:rFonts w:ascii="Ebrima" w:hAnsi="Ebrima" w:cs="Calibri"/>
                <w:color w:val="000000"/>
                <w:sz w:val="22"/>
                <w:szCs w:val="22"/>
              </w:rPr>
              <w:t>, sendo o primeiro pagamento de amortização devido em 20 de agosto de 2023 e o último em 20 de julho de 2025, na Data de Vencimento Final;</w:t>
            </w:r>
          </w:p>
        </w:tc>
      </w:tr>
      <w:tr w:rsidR="0026464B" w:rsidRPr="0026464B" w14:paraId="57FE0B94" w14:textId="77777777" w:rsidTr="000C499B">
        <w:trPr>
          <w:trHeight w:val="1002"/>
        </w:trPr>
        <w:tc>
          <w:tcPr>
            <w:tcW w:w="2339" w:type="pct"/>
            <w:vMerge/>
            <w:tcBorders>
              <w:top w:val="nil"/>
              <w:left w:val="single" w:sz="8" w:space="0" w:color="auto"/>
              <w:bottom w:val="nil"/>
              <w:right w:val="single" w:sz="8" w:space="0" w:color="auto"/>
            </w:tcBorders>
            <w:vAlign w:val="center"/>
            <w:hideMark/>
          </w:tcPr>
          <w:p w14:paraId="4B12A1FA"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24DCC98A"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452C852E" w14:textId="77777777" w:rsidR="0026464B" w:rsidRPr="0026464B" w:rsidRDefault="0026464B" w:rsidP="00791821">
            <w:pPr>
              <w:rPr>
                <w:rFonts w:ascii="Ebrima" w:hAnsi="Ebrima" w:cs="Calibri"/>
                <w:color w:val="000000"/>
                <w:sz w:val="22"/>
                <w:szCs w:val="22"/>
              </w:rPr>
            </w:pPr>
          </w:p>
        </w:tc>
      </w:tr>
      <w:tr w:rsidR="0026464B" w:rsidRPr="0026464B" w14:paraId="3FD42541"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480F0CC0"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8.    Índice de Atualização Monetária Mensal: IPCA;</w:t>
            </w:r>
          </w:p>
        </w:tc>
        <w:tc>
          <w:tcPr>
            <w:tcW w:w="323" w:type="pct"/>
            <w:tcBorders>
              <w:top w:val="nil"/>
              <w:left w:val="nil"/>
              <w:bottom w:val="nil"/>
              <w:right w:val="nil"/>
            </w:tcBorders>
            <w:shd w:val="clear" w:color="auto" w:fill="auto"/>
            <w:noWrap/>
            <w:vAlign w:val="bottom"/>
            <w:hideMark/>
          </w:tcPr>
          <w:p w14:paraId="0468EF61"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48B4169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8.    Índice de Atualização Monetária Mensal: IPCA;</w:t>
            </w:r>
          </w:p>
        </w:tc>
      </w:tr>
      <w:tr w:rsidR="0026464B" w:rsidRPr="0026464B" w14:paraId="11BAF0D1"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48A60C80"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253A54D5"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49D52A0C" w14:textId="77777777" w:rsidR="0026464B" w:rsidRPr="0026464B" w:rsidRDefault="0026464B" w:rsidP="00791821">
            <w:pPr>
              <w:rPr>
                <w:rFonts w:ascii="Ebrima" w:hAnsi="Ebrima" w:cs="Calibri"/>
                <w:color w:val="000000"/>
                <w:sz w:val="22"/>
                <w:szCs w:val="22"/>
              </w:rPr>
            </w:pPr>
          </w:p>
        </w:tc>
      </w:tr>
      <w:tr w:rsidR="0026464B" w:rsidRPr="0026464B" w14:paraId="2F7924C5" w14:textId="77777777" w:rsidTr="000C499B">
        <w:trPr>
          <w:trHeight w:val="1242"/>
        </w:trPr>
        <w:tc>
          <w:tcPr>
            <w:tcW w:w="2339" w:type="pct"/>
            <w:vMerge w:val="restart"/>
            <w:tcBorders>
              <w:top w:val="nil"/>
              <w:left w:val="single" w:sz="8" w:space="0" w:color="auto"/>
              <w:bottom w:val="nil"/>
              <w:right w:val="single" w:sz="8" w:space="0" w:color="auto"/>
            </w:tcBorders>
            <w:shd w:val="clear" w:color="auto" w:fill="auto"/>
            <w:vAlign w:val="center"/>
            <w:hideMark/>
          </w:tcPr>
          <w:p w14:paraId="4BB54F54" w14:textId="4249F292"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9.    Remuneração: Taxa efetiva de juros de 8,50% (oito inteiros, cinco décimos por cento) ao ano, base 252 (duzentos e cinquenta e dois) dias úteis, incidente a partir da Data da Primeira Integralização dos CRI Série A</w:t>
            </w:r>
            <w:r w:rsidR="000C499B">
              <w:rPr>
                <w:rFonts w:ascii="Ebrima" w:hAnsi="Ebrima" w:cs="Calibri"/>
                <w:color w:val="000000"/>
                <w:sz w:val="22"/>
                <w:szCs w:val="22"/>
              </w:rPr>
              <w:t xml:space="preserve"> II</w:t>
            </w:r>
            <w:r w:rsidRPr="0026464B">
              <w:rPr>
                <w:rFonts w:ascii="Ebrima" w:hAnsi="Ebrima" w:cs="Calibri"/>
                <w:color w:val="000000"/>
                <w:sz w:val="22"/>
                <w:szCs w:val="22"/>
              </w:rPr>
              <w:t>;</w:t>
            </w:r>
          </w:p>
        </w:tc>
        <w:tc>
          <w:tcPr>
            <w:tcW w:w="323" w:type="pct"/>
            <w:tcBorders>
              <w:top w:val="nil"/>
              <w:left w:val="nil"/>
              <w:bottom w:val="nil"/>
              <w:right w:val="nil"/>
            </w:tcBorders>
            <w:shd w:val="clear" w:color="auto" w:fill="auto"/>
            <w:noWrap/>
            <w:vAlign w:val="bottom"/>
            <w:hideMark/>
          </w:tcPr>
          <w:p w14:paraId="05B11559"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758CA3E9" w14:textId="7E5C49A2"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9.    Remuneração: Taxa efetiva de juros de 11,5% (onze inteiros, cinco décimos por cento) ao ano, base 252 (duzentos e cinquenta e dois) dias úteis, incidente a partir da Data da Primeira Integralização dos CRI Série B</w:t>
            </w:r>
            <w:r w:rsidR="000C499B">
              <w:rPr>
                <w:rFonts w:ascii="Ebrima" w:hAnsi="Ebrima" w:cs="Calibri"/>
                <w:color w:val="000000"/>
                <w:sz w:val="22"/>
                <w:szCs w:val="22"/>
              </w:rPr>
              <w:t xml:space="preserve"> II</w:t>
            </w:r>
            <w:r w:rsidRPr="0026464B">
              <w:rPr>
                <w:rFonts w:ascii="Ebrima" w:hAnsi="Ebrima" w:cs="Calibri"/>
                <w:color w:val="000000"/>
                <w:sz w:val="22"/>
                <w:szCs w:val="22"/>
              </w:rPr>
              <w:t>;</w:t>
            </w:r>
          </w:p>
        </w:tc>
      </w:tr>
      <w:tr w:rsidR="0026464B" w:rsidRPr="0026464B" w14:paraId="2790AFA8" w14:textId="77777777" w:rsidTr="000C499B">
        <w:trPr>
          <w:trHeight w:val="1242"/>
        </w:trPr>
        <w:tc>
          <w:tcPr>
            <w:tcW w:w="2339" w:type="pct"/>
            <w:vMerge/>
            <w:tcBorders>
              <w:top w:val="nil"/>
              <w:left w:val="single" w:sz="8" w:space="0" w:color="auto"/>
              <w:bottom w:val="nil"/>
              <w:right w:val="single" w:sz="8" w:space="0" w:color="auto"/>
            </w:tcBorders>
            <w:vAlign w:val="center"/>
            <w:hideMark/>
          </w:tcPr>
          <w:p w14:paraId="55846E9C"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549436BB"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55047887" w14:textId="77777777" w:rsidR="0026464B" w:rsidRPr="0026464B" w:rsidRDefault="0026464B" w:rsidP="00791821">
            <w:pPr>
              <w:rPr>
                <w:rFonts w:ascii="Ebrima" w:hAnsi="Ebrima" w:cs="Calibri"/>
                <w:color w:val="000000"/>
                <w:sz w:val="22"/>
                <w:szCs w:val="22"/>
              </w:rPr>
            </w:pPr>
          </w:p>
        </w:tc>
      </w:tr>
      <w:tr w:rsidR="0026464B" w:rsidRPr="0026464B" w14:paraId="55854199" w14:textId="77777777" w:rsidTr="000C499B">
        <w:trPr>
          <w:trHeight w:val="859"/>
        </w:trPr>
        <w:tc>
          <w:tcPr>
            <w:tcW w:w="2339" w:type="pct"/>
            <w:vMerge w:val="restart"/>
            <w:tcBorders>
              <w:top w:val="nil"/>
              <w:left w:val="single" w:sz="8" w:space="0" w:color="auto"/>
              <w:bottom w:val="nil"/>
              <w:right w:val="single" w:sz="8" w:space="0" w:color="auto"/>
            </w:tcBorders>
            <w:shd w:val="clear" w:color="auto" w:fill="auto"/>
            <w:vAlign w:val="center"/>
            <w:hideMark/>
          </w:tcPr>
          <w:p w14:paraId="74AF86F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323" w:type="pct"/>
            <w:tcBorders>
              <w:top w:val="nil"/>
              <w:left w:val="nil"/>
              <w:bottom w:val="nil"/>
              <w:right w:val="nil"/>
            </w:tcBorders>
            <w:shd w:val="clear" w:color="auto" w:fill="auto"/>
            <w:noWrap/>
            <w:vAlign w:val="bottom"/>
            <w:hideMark/>
          </w:tcPr>
          <w:p w14:paraId="0CDA7247"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335EC3A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6464B" w:rsidRPr="0026464B" w14:paraId="70B1EAE3" w14:textId="77777777" w:rsidTr="000C499B">
        <w:trPr>
          <w:trHeight w:val="859"/>
        </w:trPr>
        <w:tc>
          <w:tcPr>
            <w:tcW w:w="2339" w:type="pct"/>
            <w:vMerge/>
            <w:tcBorders>
              <w:top w:val="nil"/>
              <w:left w:val="single" w:sz="8" w:space="0" w:color="auto"/>
              <w:bottom w:val="nil"/>
              <w:right w:val="single" w:sz="8" w:space="0" w:color="auto"/>
            </w:tcBorders>
            <w:vAlign w:val="center"/>
            <w:hideMark/>
          </w:tcPr>
          <w:p w14:paraId="7432798C"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4F6DF070"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47ADC6D6" w14:textId="77777777" w:rsidR="0026464B" w:rsidRPr="0026464B" w:rsidRDefault="0026464B" w:rsidP="00791821">
            <w:pPr>
              <w:rPr>
                <w:rFonts w:ascii="Ebrima" w:hAnsi="Ebrima" w:cs="Calibri"/>
                <w:color w:val="000000"/>
                <w:sz w:val="22"/>
                <w:szCs w:val="22"/>
              </w:rPr>
            </w:pPr>
          </w:p>
        </w:tc>
      </w:tr>
      <w:tr w:rsidR="0026464B" w:rsidRPr="0026464B" w14:paraId="0E9D8458"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748CFCE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11. Regime Fiduciário: Sim;</w:t>
            </w:r>
          </w:p>
        </w:tc>
        <w:tc>
          <w:tcPr>
            <w:tcW w:w="323" w:type="pct"/>
            <w:tcBorders>
              <w:top w:val="nil"/>
              <w:left w:val="nil"/>
              <w:bottom w:val="nil"/>
              <w:right w:val="nil"/>
            </w:tcBorders>
            <w:shd w:val="clear" w:color="auto" w:fill="auto"/>
            <w:noWrap/>
            <w:vAlign w:val="bottom"/>
            <w:hideMark/>
          </w:tcPr>
          <w:p w14:paraId="5FCFF0AE"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4751224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11. Regime Fiduciário: Sim;</w:t>
            </w:r>
          </w:p>
        </w:tc>
      </w:tr>
      <w:tr w:rsidR="0026464B" w:rsidRPr="0026464B" w14:paraId="4C95B17D"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4BEAE96D"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0E09E30D"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2C582524" w14:textId="77777777" w:rsidR="0026464B" w:rsidRPr="0026464B" w:rsidRDefault="0026464B" w:rsidP="00791821">
            <w:pPr>
              <w:rPr>
                <w:rFonts w:ascii="Ebrima" w:hAnsi="Ebrima" w:cs="Calibri"/>
                <w:color w:val="000000"/>
                <w:sz w:val="22"/>
                <w:szCs w:val="22"/>
              </w:rPr>
            </w:pPr>
          </w:p>
        </w:tc>
      </w:tr>
      <w:tr w:rsidR="0026464B" w:rsidRPr="0026464B" w14:paraId="6662254D" w14:textId="77777777" w:rsidTr="000C499B">
        <w:trPr>
          <w:trHeight w:val="600"/>
        </w:trPr>
        <w:tc>
          <w:tcPr>
            <w:tcW w:w="2339" w:type="pct"/>
            <w:vMerge w:val="restart"/>
            <w:tcBorders>
              <w:top w:val="nil"/>
              <w:left w:val="single" w:sz="8" w:space="0" w:color="auto"/>
              <w:bottom w:val="nil"/>
              <w:right w:val="single" w:sz="8" w:space="0" w:color="auto"/>
            </w:tcBorders>
            <w:shd w:val="clear" w:color="auto" w:fill="auto"/>
            <w:vAlign w:val="center"/>
            <w:hideMark/>
          </w:tcPr>
          <w:p w14:paraId="25C6F954"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323" w:type="pct"/>
            <w:tcBorders>
              <w:top w:val="nil"/>
              <w:left w:val="nil"/>
              <w:bottom w:val="nil"/>
              <w:right w:val="nil"/>
            </w:tcBorders>
            <w:shd w:val="clear" w:color="auto" w:fill="auto"/>
            <w:noWrap/>
            <w:vAlign w:val="bottom"/>
            <w:hideMark/>
          </w:tcPr>
          <w:p w14:paraId="5D57DB17"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0E7CD774"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26464B" w:rsidRPr="0026464B" w14:paraId="01EE88FA" w14:textId="77777777" w:rsidTr="000C499B">
        <w:trPr>
          <w:trHeight w:val="600"/>
        </w:trPr>
        <w:tc>
          <w:tcPr>
            <w:tcW w:w="2339" w:type="pct"/>
            <w:vMerge/>
            <w:tcBorders>
              <w:top w:val="nil"/>
              <w:left w:val="single" w:sz="8" w:space="0" w:color="auto"/>
              <w:bottom w:val="nil"/>
              <w:right w:val="single" w:sz="8" w:space="0" w:color="auto"/>
            </w:tcBorders>
            <w:vAlign w:val="center"/>
            <w:hideMark/>
          </w:tcPr>
          <w:p w14:paraId="5E3DE299"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072AE971"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144A5012" w14:textId="77777777" w:rsidR="0026464B" w:rsidRPr="0026464B" w:rsidRDefault="0026464B" w:rsidP="00791821">
            <w:pPr>
              <w:rPr>
                <w:rFonts w:ascii="Ebrima" w:hAnsi="Ebrima" w:cs="Calibri"/>
                <w:color w:val="000000"/>
                <w:sz w:val="22"/>
                <w:szCs w:val="22"/>
              </w:rPr>
            </w:pPr>
          </w:p>
        </w:tc>
      </w:tr>
      <w:tr w:rsidR="0026464B" w:rsidRPr="0026464B" w14:paraId="5865949D"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3709886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13. Data de Emissão: 14 de agosto de 2020;</w:t>
            </w:r>
          </w:p>
        </w:tc>
        <w:tc>
          <w:tcPr>
            <w:tcW w:w="323" w:type="pct"/>
            <w:tcBorders>
              <w:top w:val="nil"/>
              <w:left w:val="nil"/>
              <w:bottom w:val="nil"/>
              <w:right w:val="nil"/>
            </w:tcBorders>
            <w:shd w:val="clear" w:color="auto" w:fill="auto"/>
            <w:noWrap/>
            <w:vAlign w:val="bottom"/>
            <w:hideMark/>
          </w:tcPr>
          <w:p w14:paraId="03C2D05C"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63C003F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13. Data de Emissão: 14 de agosto de 2020;</w:t>
            </w:r>
          </w:p>
        </w:tc>
      </w:tr>
      <w:tr w:rsidR="0026464B" w:rsidRPr="0026464B" w14:paraId="426BB411"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4C034278"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3419E3F7"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604B438F" w14:textId="77777777" w:rsidR="0026464B" w:rsidRPr="0026464B" w:rsidRDefault="0026464B" w:rsidP="00791821">
            <w:pPr>
              <w:rPr>
                <w:rFonts w:ascii="Ebrima" w:hAnsi="Ebrima" w:cs="Calibri"/>
                <w:color w:val="000000"/>
                <w:sz w:val="22"/>
                <w:szCs w:val="22"/>
              </w:rPr>
            </w:pPr>
          </w:p>
        </w:tc>
      </w:tr>
      <w:tr w:rsidR="0026464B" w:rsidRPr="0026464B" w14:paraId="2FC32468"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38E7D854"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14. Local de Emissão:  São Paulo/SP;</w:t>
            </w:r>
          </w:p>
        </w:tc>
        <w:tc>
          <w:tcPr>
            <w:tcW w:w="323" w:type="pct"/>
            <w:tcBorders>
              <w:top w:val="nil"/>
              <w:left w:val="nil"/>
              <w:bottom w:val="nil"/>
              <w:right w:val="nil"/>
            </w:tcBorders>
            <w:shd w:val="clear" w:color="auto" w:fill="auto"/>
            <w:noWrap/>
            <w:vAlign w:val="bottom"/>
            <w:hideMark/>
          </w:tcPr>
          <w:p w14:paraId="3162D46D"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377C1F2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14. Local de Emissão:  São Paulo/SP;</w:t>
            </w:r>
          </w:p>
        </w:tc>
      </w:tr>
      <w:tr w:rsidR="0026464B" w:rsidRPr="0026464B" w14:paraId="32FFDFEB"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6C588770"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1B50D5D7"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07286037" w14:textId="77777777" w:rsidR="0026464B" w:rsidRPr="0026464B" w:rsidRDefault="0026464B" w:rsidP="00791821">
            <w:pPr>
              <w:rPr>
                <w:rFonts w:ascii="Ebrima" w:hAnsi="Ebrima" w:cs="Calibri"/>
                <w:color w:val="000000"/>
                <w:sz w:val="22"/>
                <w:szCs w:val="22"/>
              </w:rPr>
            </w:pPr>
          </w:p>
        </w:tc>
      </w:tr>
      <w:tr w:rsidR="0026464B" w:rsidRPr="0026464B" w14:paraId="10D6C083"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1D3E0E3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15. Data de Vencimento Final: 20 de julho de 2025;</w:t>
            </w:r>
          </w:p>
        </w:tc>
        <w:tc>
          <w:tcPr>
            <w:tcW w:w="323" w:type="pct"/>
            <w:tcBorders>
              <w:top w:val="nil"/>
              <w:left w:val="nil"/>
              <w:bottom w:val="nil"/>
              <w:right w:val="nil"/>
            </w:tcBorders>
            <w:shd w:val="clear" w:color="auto" w:fill="auto"/>
            <w:noWrap/>
            <w:vAlign w:val="bottom"/>
            <w:hideMark/>
          </w:tcPr>
          <w:p w14:paraId="70B437A2"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4CC7320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15. Data de Vencimento Final: 20 de julho de 2025;</w:t>
            </w:r>
          </w:p>
        </w:tc>
      </w:tr>
      <w:tr w:rsidR="0026464B" w:rsidRPr="0026464B" w14:paraId="3AFF4D5B"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19A41B23"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47B1D45F"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0C2D255E" w14:textId="77777777" w:rsidR="0026464B" w:rsidRPr="0026464B" w:rsidRDefault="0026464B" w:rsidP="00791821">
            <w:pPr>
              <w:rPr>
                <w:rFonts w:ascii="Ebrima" w:hAnsi="Ebrima" w:cs="Calibri"/>
                <w:color w:val="000000"/>
                <w:sz w:val="22"/>
                <w:szCs w:val="22"/>
              </w:rPr>
            </w:pPr>
          </w:p>
        </w:tc>
      </w:tr>
      <w:tr w:rsidR="0026464B" w:rsidRPr="0026464B" w14:paraId="185EBD72" w14:textId="77777777" w:rsidTr="000C499B">
        <w:trPr>
          <w:trHeight w:val="739"/>
        </w:trPr>
        <w:tc>
          <w:tcPr>
            <w:tcW w:w="2339" w:type="pct"/>
            <w:vMerge w:val="restart"/>
            <w:tcBorders>
              <w:top w:val="nil"/>
              <w:left w:val="single" w:sz="8" w:space="0" w:color="auto"/>
              <w:bottom w:val="nil"/>
              <w:right w:val="single" w:sz="8" w:space="0" w:color="auto"/>
            </w:tcBorders>
            <w:shd w:val="clear" w:color="auto" w:fill="auto"/>
            <w:vAlign w:val="center"/>
            <w:hideMark/>
          </w:tcPr>
          <w:p w14:paraId="6F477D7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16. Garantia Flutuante: Não há, ou seja, não existe qualquer tipo de regresso contra o patrimônio da Emissora;</w:t>
            </w:r>
          </w:p>
        </w:tc>
        <w:tc>
          <w:tcPr>
            <w:tcW w:w="323" w:type="pct"/>
            <w:tcBorders>
              <w:top w:val="nil"/>
              <w:left w:val="nil"/>
              <w:bottom w:val="nil"/>
              <w:right w:val="nil"/>
            </w:tcBorders>
            <w:shd w:val="clear" w:color="auto" w:fill="auto"/>
            <w:noWrap/>
            <w:vAlign w:val="bottom"/>
            <w:hideMark/>
          </w:tcPr>
          <w:p w14:paraId="24A51D2B"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6D5CB37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16. Garantia Flutuante: Não há, ou seja, não existe qualquer tipo de regresso contra o patrimônio da Emissora;</w:t>
            </w:r>
          </w:p>
        </w:tc>
      </w:tr>
      <w:tr w:rsidR="0026464B" w:rsidRPr="0026464B" w14:paraId="3D5CEFE5" w14:textId="77777777" w:rsidTr="000C499B">
        <w:trPr>
          <w:trHeight w:val="739"/>
        </w:trPr>
        <w:tc>
          <w:tcPr>
            <w:tcW w:w="2339" w:type="pct"/>
            <w:vMerge/>
            <w:tcBorders>
              <w:top w:val="nil"/>
              <w:left w:val="single" w:sz="8" w:space="0" w:color="auto"/>
              <w:bottom w:val="nil"/>
              <w:right w:val="single" w:sz="8" w:space="0" w:color="auto"/>
            </w:tcBorders>
            <w:vAlign w:val="center"/>
            <w:hideMark/>
          </w:tcPr>
          <w:p w14:paraId="05967BC9"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7917786D" w14:textId="77777777" w:rsidR="0026464B" w:rsidRPr="0026464B" w:rsidRDefault="0026464B" w:rsidP="00791821">
            <w:pPr>
              <w:jc w:val="both"/>
              <w:rPr>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1473E676" w14:textId="77777777" w:rsidR="0026464B" w:rsidRPr="0026464B" w:rsidRDefault="0026464B" w:rsidP="00791821">
            <w:pPr>
              <w:rPr>
                <w:rFonts w:ascii="Ebrima" w:hAnsi="Ebrima" w:cs="Calibri"/>
                <w:color w:val="000000"/>
                <w:sz w:val="22"/>
                <w:szCs w:val="22"/>
              </w:rPr>
            </w:pPr>
          </w:p>
        </w:tc>
      </w:tr>
      <w:tr w:rsidR="0026464B" w:rsidRPr="0026464B" w14:paraId="6D22E253" w14:textId="77777777" w:rsidTr="000C499B">
        <w:trPr>
          <w:trHeight w:val="1062"/>
        </w:trPr>
        <w:tc>
          <w:tcPr>
            <w:tcW w:w="2339" w:type="pct"/>
            <w:tcBorders>
              <w:top w:val="nil"/>
              <w:left w:val="single" w:sz="8" w:space="0" w:color="auto"/>
              <w:bottom w:val="nil"/>
              <w:right w:val="single" w:sz="8" w:space="0" w:color="auto"/>
            </w:tcBorders>
            <w:shd w:val="clear" w:color="auto" w:fill="auto"/>
            <w:vAlign w:val="center"/>
            <w:hideMark/>
          </w:tcPr>
          <w:p w14:paraId="316BF26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lastRenderedPageBreak/>
              <w:t>17. Curva de Amortização: de acordo com a tabela de amortização dos CRI, constante do Anexo II do Termo de Securitização.</w:t>
            </w:r>
          </w:p>
        </w:tc>
        <w:tc>
          <w:tcPr>
            <w:tcW w:w="323" w:type="pct"/>
            <w:tcBorders>
              <w:top w:val="nil"/>
              <w:left w:val="nil"/>
              <w:bottom w:val="nil"/>
              <w:right w:val="nil"/>
            </w:tcBorders>
            <w:shd w:val="clear" w:color="auto" w:fill="auto"/>
            <w:noWrap/>
            <w:vAlign w:val="bottom"/>
            <w:hideMark/>
          </w:tcPr>
          <w:p w14:paraId="153FBEA0" w14:textId="77777777" w:rsidR="0026464B" w:rsidRPr="0026464B" w:rsidRDefault="0026464B" w:rsidP="00791821">
            <w:pPr>
              <w:jc w:val="both"/>
              <w:rPr>
                <w:rFonts w:ascii="Ebrima" w:hAnsi="Ebrima" w:cs="Calibri"/>
                <w:color w:val="000000"/>
                <w:sz w:val="22"/>
                <w:szCs w:val="22"/>
              </w:rPr>
            </w:pPr>
          </w:p>
        </w:tc>
        <w:tc>
          <w:tcPr>
            <w:tcW w:w="2339" w:type="pct"/>
            <w:tcBorders>
              <w:top w:val="nil"/>
              <w:left w:val="single" w:sz="8" w:space="0" w:color="auto"/>
              <w:bottom w:val="nil"/>
              <w:right w:val="single" w:sz="8" w:space="0" w:color="auto"/>
            </w:tcBorders>
            <w:shd w:val="clear" w:color="auto" w:fill="auto"/>
            <w:vAlign w:val="center"/>
            <w:hideMark/>
          </w:tcPr>
          <w:p w14:paraId="4980CC1A"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17. Curva de Amortização: de acordo com a tabela de amortização dos CRI, constante do Anexo II do Termo de Securitização.</w:t>
            </w:r>
          </w:p>
        </w:tc>
      </w:tr>
      <w:tr w:rsidR="0026464B" w:rsidRPr="0026464B" w14:paraId="14B5A8DB" w14:textId="77777777" w:rsidTr="000C499B">
        <w:trPr>
          <w:trHeight w:val="510"/>
        </w:trPr>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6E518508" w14:textId="77777777" w:rsidR="0026464B" w:rsidRPr="0026464B" w:rsidRDefault="0026464B" w:rsidP="00791821">
            <w:pPr>
              <w:rPr>
                <w:rFonts w:ascii="Ebrima" w:hAnsi="Ebrima" w:cs="Calibri"/>
                <w:color w:val="000000"/>
                <w:sz w:val="22"/>
                <w:szCs w:val="22"/>
              </w:rPr>
            </w:pPr>
            <w:r w:rsidRPr="0026464B">
              <w:rPr>
                <w:rFonts w:ascii="Ebrima" w:hAnsi="Ebrima" w:cs="Calibri"/>
                <w:color w:val="000000"/>
                <w:sz w:val="22"/>
                <w:szCs w:val="22"/>
              </w:rPr>
              <w:t>18. Coobrigação da Securitizadora: Não</w:t>
            </w:r>
          </w:p>
        </w:tc>
        <w:tc>
          <w:tcPr>
            <w:tcW w:w="323" w:type="pct"/>
            <w:tcBorders>
              <w:top w:val="nil"/>
              <w:left w:val="nil"/>
              <w:bottom w:val="nil"/>
              <w:right w:val="nil"/>
            </w:tcBorders>
            <w:shd w:val="clear" w:color="auto" w:fill="auto"/>
            <w:noWrap/>
            <w:vAlign w:val="bottom"/>
            <w:hideMark/>
          </w:tcPr>
          <w:p w14:paraId="48697FEA" w14:textId="77777777" w:rsidR="0026464B" w:rsidRPr="0026464B" w:rsidRDefault="0026464B" w:rsidP="00791821">
            <w:pPr>
              <w:rPr>
                <w:rFonts w:ascii="Ebrima" w:hAnsi="Ebrima" w:cs="Calibri"/>
                <w:color w:val="000000"/>
                <w:sz w:val="22"/>
                <w:szCs w:val="22"/>
              </w:rPr>
            </w:pPr>
          </w:p>
        </w:tc>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125CFF2A" w14:textId="77777777" w:rsidR="0026464B" w:rsidRPr="0026464B" w:rsidRDefault="0026464B" w:rsidP="00791821">
            <w:pPr>
              <w:rPr>
                <w:rFonts w:ascii="Ebrima" w:hAnsi="Ebrima" w:cs="Calibri"/>
                <w:color w:val="000000"/>
                <w:sz w:val="22"/>
                <w:szCs w:val="22"/>
              </w:rPr>
            </w:pPr>
            <w:r w:rsidRPr="0026464B">
              <w:rPr>
                <w:rFonts w:ascii="Ebrima" w:hAnsi="Ebrima" w:cs="Calibri"/>
                <w:color w:val="000000"/>
                <w:sz w:val="22"/>
                <w:szCs w:val="22"/>
              </w:rPr>
              <w:t>18. Coobrigação da Securitizadora: Não</w:t>
            </w:r>
          </w:p>
        </w:tc>
      </w:tr>
    </w:tbl>
    <w:p w14:paraId="181B8EAF" w14:textId="77777777" w:rsidR="0026464B" w:rsidRPr="0026464B" w:rsidRDefault="0026464B" w:rsidP="0026464B">
      <w:pPr>
        <w:rPr>
          <w:sz w:val="22"/>
          <w:szCs w:val="22"/>
        </w:rPr>
      </w:pPr>
    </w:p>
    <w:tbl>
      <w:tblPr>
        <w:tblW w:w="5000" w:type="pct"/>
        <w:tblCellMar>
          <w:left w:w="70" w:type="dxa"/>
          <w:right w:w="70" w:type="dxa"/>
        </w:tblCellMar>
        <w:tblLook w:val="04A0" w:firstRow="1" w:lastRow="0" w:firstColumn="1" w:lastColumn="0" w:noHBand="0" w:noVBand="1"/>
      </w:tblPr>
      <w:tblGrid>
        <w:gridCol w:w="4326"/>
        <w:gridCol w:w="682"/>
        <w:gridCol w:w="4326"/>
      </w:tblGrid>
      <w:tr w:rsidR="0026464B" w:rsidRPr="0026464B" w14:paraId="7406741B" w14:textId="77777777" w:rsidTr="000C499B">
        <w:trPr>
          <w:trHeight w:val="799"/>
        </w:trPr>
        <w:tc>
          <w:tcPr>
            <w:tcW w:w="23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3DA118" w14:textId="77777777" w:rsidR="0026464B" w:rsidRPr="0026464B" w:rsidRDefault="0026464B" w:rsidP="00791821">
            <w:pPr>
              <w:jc w:val="center"/>
              <w:rPr>
                <w:rFonts w:ascii="Ebrima" w:hAnsi="Ebrima" w:cs="Calibri"/>
                <w:b/>
                <w:bCs/>
                <w:color w:val="000000"/>
                <w:sz w:val="22"/>
                <w:szCs w:val="22"/>
              </w:rPr>
            </w:pPr>
            <w:r w:rsidRPr="0026464B">
              <w:rPr>
                <w:rFonts w:ascii="Ebrima" w:hAnsi="Ebrima" w:cs="Calibri"/>
                <w:b/>
                <w:bCs/>
                <w:color w:val="000000"/>
                <w:sz w:val="22"/>
                <w:szCs w:val="22"/>
              </w:rPr>
              <w:t>CRI Série A III</w:t>
            </w:r>
          </w:p>
        </w:tc>
        <w:tc>
          <w:tcPr>
            <w:tcW w:w="365" w:type="pct"/>
            <w:tcBorders>
              <w:top w:val="nil"/>
              <w:left w:val="nil"/>
              <w:bottom w:val="nil"/>
              <w:right w:val="nil"/>
            </w:tcBorders>
            <w:shd w:val="clear" w:color="auto" w:fill="auto"/>
            <w:noWrap/>
            <w:vAlign w:val="bottom"/>
            <w:hideMark/>
          </w:tcPr>
          <w:p w14:paraId="7B5A0788" w14:textId="77777777" w:rsidR="0026464B" w:rsidRPr="0026464B" w:rsidRDefault="0026464B" w:rsidP="00791821">
            <w:pPr>
              <w:jc w:val="center"/>
              <w:rPr>
                <w:rFonts w:ascii="Ebrima" w:hAnsi="Ebrima" w:cs="Calibri"/>
                <w:b/>
                <w:bCs/>
                <w:color w:val="000000"/>
                <w:sz w:val="22"/>
                <w:szCs w:val="22"/>
              </w:rPr>
            </w:pP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DFE950" w14:textId="77777777" w:rsidR="0026464B" w:rsidRPr="0026464B" w:rsidRDefault="0026464B" w:rsidP="00791821">
            <w:pPr>
              <w:jc w:val="center"/>
              <w:rPr>
                <w:rFonts w:ascii="Ebrima" w:hAnsi="Ebrima" w:cs="Calibri"/>
                <w:b/>
                <w:bCs/>
                <w:color w:val="000000"/>
                <w:sz w:val="22"/>
                <w:szCs w:val="22"/>
              </w:rPr>
            </w:pPr>
            <w:r w:rsidRPr="0026464B">
              <w:rPr>
                <w:rFonts w:ascii="Ebrima" w:hAnsi="Ebrima" w:cs="Calibri"/>
                <w:b/>
                <w:bCs/>
                <w:color w:val="000000"/>
                <w:sz w:val="22"/>
                <w:szCs w:val="22"/>
              </w:rPr>
              <w:t>CRI Série B III</w:t>
            </w:r>
          </w:p>
        </w:tc>
      </w:tr>
      <w:tr w:rsidR="0026464B" w:rsidRPr="0026464B" w14:paraId="390EBCB2" w14:textId="77777777" w:rsidTr="000C499B">
        <w:trPr>
          <w:trHeight w:val="420"/>
        </w:trPr>
        <w:tc>
          <w:tcPr>
            <w:tcW w:w="2317" w:type="pct"/>
            <w:vMerge w:val="restart"/>
            <w:tcBorders>
              <w:top w:val="nil"/>
              <w:left w:val="single" w:sz="8" w:space="0" w:color="auto"/>
              <w:bottom w:val="nil"/>
              <w:right w:val="single" w:sz="8" w:space="0" w:color="auto"/>
            </w:tcBorders>
            <w:shd w:val="clear" w:color="auto" w:fill="auto"/>
            <w:vAlign w:val="center"/>
            <w:hideMark/>
          </w:tcPr>
          <w:p w14:paraId="36A12C0A"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    Emissão:1ª;</w:t>
            </w:r>
          </w:p>
        </w:tc>
        <w:tc>
          <w:tcPr>
            <w:tcW w:w="365" w:type="pct"/>
            <w:tcBorders>
              <w:top w:val="nil"/>
              <w:left w:val="nil"/>
              <w:bottom w:val="nil"/>
              <w:right w:val="nil"/>
            </w:tcBorders>
            <w:shd w:val="clear" w:color="auto" w:fill="auto"/>
            <w:noWrap/>
            <w:vAlign w:val="bottom"/>
            <w:hideMark/>
          </w:tcPr>
          <w:p w14:paraId="60235BC4"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478449C4"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    Emissão:1ª;</w:t>
            </w:r>
          </w:p>
        </w:tc>
      </w:tr>
      <w:tr w:rsidR="0026464B" w:rsidRPr="0026464B" w14:paraId="7B64BE08" w14:textId="77777777" w:rsidTr="000C499B">
        <w:trPr>
          <w:trHeight w:val="420"/>
        </w:trPr>
        <w:tc>
          <w:tcPr>
            <w:tcW w:w="2317" w:type="pct"/>
            <w:vMerge/>
            <w:tcBorders>
              <w:top w:val="nil"/>
              <w:left w:val="single" w:sz="8" w:space="0" w:color="auto"/>
              <w:bottom w:val="nil"/>
              <w:right w:val="single" w:sz="8" w:space="0" w:color="auto"/>
            </w:tcBorders>
            <w:vAlign w:val="center"/>
            <w:hideMark/>
          </w:tcPr>
          <w:p w14:paraId="0569C000"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44F7707B"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63A2E62A" w14:textId="77777777" w:rsidR="0026464B" w:rsidRPr="0026464B" w:rsidRDefault="0026464B" w:rsidP="00791821">
            <w:pPr>
              <w:rPr>
                <w:rFonts w:ascii="Ebrima" w:hAnsi="Ebrima" w:cs="Calibri"/>
                <w:color w:val="000000"/>
                <w:sz w:val="22"/>
                <w:szCs w:val="22"/>
              </w:rPr>
            </w:pPr>
          </w:p>
        </w:tc>
      </w:tr>
      <w:tr w:rsidR="0026464B" w:rsidRPr="0026464B" w14:paraId="70F468FB" w14:textId="77777777" w:rsidTr="000C499B">
        <w:trPr>
          <w:trHeight w:val="420"/>
        </w:trPr>
        <w:tc>
          <w:tcPr>
            <w:tcW w:w="2317" w:type="pct"/>
            <w:vMerge w:val="restart"/>
            <w:tcBorders>
              <w:top w:val="nil"/>
              <w:left w:val="single" w:sz="8" w:space="0" w:color="auto"/>
              <w:bottom w:val="nil"/>
              <w:right w:val="single" w:sz="8" w:space="0" w:color="auto"/>
            </w:tcBorders>
            <w:shd w:val="clear" w:color="auto" w:fill="auto"/>
            <w:vAlign w:val="center"/>
            <w:hideMark/>
          </w:tcPr>
          <w:p w14:paraId="62DB44D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2.    Série: 453ª;</w:t>
            </w:r>
          </w:p>
        </w:tc>
        <w:tc>
          <w:tcPr>
            <w:tcW w:w="365" w:type="pct"/>
            <w:tcBorders>
              <w:top w:val="nil"/>
              <w:left w:val="nil"/>
              <w:bottom w:val="nil"/>
              <w:right w:val="nil"/>
            </w:tcBorders>
            <w:shd w:val="clear" w:color="auto" w:fill="auto"/>
            <w:noWrap/>
            <w:vAlign w:val="bottom"/>
            <w:hideMark/>
          </w:tcPr>
          <w:p w14:paraId="10EE048B"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163100B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2.    Série: 454ª;</w:t>
            </w:r>
          </w:p>
        </w:tc>
      </w:tr>
      <w:tr w:rsidR="0026464B" w:rsidRPr="0026464B" w14:paraId="2F2B6D81" w14:textId="77777777" w:rsidTr="000C499B">
        <w:trPr>
          <w:trHeight w:val="420"/>
        </w:trPr>
        <w:tc>
          <w:tcPr>
            <w:tcW w:w="2317" w:type="pct"/>
            <w:vMerge/>
            <w:tcBorders>
              <w:top w:val="nil"/>
              <w:left w:val="single" w:sz="8" w:space="0" w:color="auto"/>
              <w:bottom w:val="nil"/>
              <w:right w:val="single" w:sz="8" w:space="0" w:color="auto"/>
            </w:tcBorders>
            <w:vAlign w:val="center"/>
            <w:hideMark/>
          </w:tcPr>
          <w:p w14:paraId="6B6C477D"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33FF6C3D"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68E8344D" w14:textId="77777777" w:rsidR="0026464B" w:rsidRPr="0026464B" w:rsidRDefault="0026464B" w:rsidP="00791821">
            <w:pPr>
              <w:rPr>
                <w:rFonts w:ascii="Ebrima" w:hAnsi="Ebrima" w:cs="Calibri"/>
                <w:color w:val="000000"/>
                <w:sz w:val="22"/>
                <w:szCs w:val="22"/>
              </w:rPr>
            </w:pPr>
          </w:p>
        </w:tc>
      </w:tr>
      <w:tr w:rsidR="0026464B" w:rsidRPr="0026464B" w14:paraId="7495CA1D" w14:textId="77777777" w:rsidTr="000C499B">
        <w:trPr>
          <w:trHeight w:val="462"/>
        </w:trPr>
        <w:tc>
          <w:tcPr>
            <w:tcW w:w="2317" w:type="pct"/>
            <w:vMerge w:val="restart"/>
            <w:tcBorders>
              <w:top w:val="nil"/>
              <w:left w:val="single" w:sz="8" w:space="0" w:color="auto"/>
              <w:bottom w:val="nil"/>
              <w:right w:val="single" w:sz="8" w:space="0" w:color="auto"/>
            </w:tcBorders>
            <w:shd w:val="clear" w:color="auto" w:fill="auto"/>
            <w:vAlign w:val="center"/>
            <w:hideMark/>
          </w:tcPr>
          <w:p w14:paraId="3014A72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3.    Quantidade de CRI: 26.150 (vinte e seis mil cento e cinquenta);</w:t>
            </w:r>
          </w:p>
        </w:tc>
        <w:tc>
          <w:tcPr>
            <w:tcW w:w="365" w:type="pct"/>
            <w:tcBorders>
              <w:top w:val="nil"/>
              <w:left w:val="nil"/>
              <w:bottom w:val="nil"/>
              <w:right w:val="nil"/>
            </w:tcBorders>
            <w:shd w:val="clear" w:color="auto" w:fill="auto"/>
            <w:noWrap/>
            <w:vAlign w:val="bottom"/>
            <w:hideMark/>
          </w:tcPr>
          <w:p w14:paraId="235E8E31"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7D81B8A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3.    Quantidade de CRI: 26.150 (vinte e seis mil cento e cinquenta);</w:t>
            </w:r>
          </w:p>
        </w:tc>
      </w:tr>
      <w:tr w:rsidR="0026464B" w:rsidRPr="0026464B" w14:paraId="1790FCD8" w14:textId="77777777" w:rsidTr="000C499B">
        <w:trPr>
          <w:trHeight w:val="462"/>
        </w:trPr>
        <w:tc>
          <w:tcPr>
            <w:tcW w:w="2317" w:type="pct"/>
            <w:vMerge/>
            <w:tcBorders>
              <w:top w:val="nil"/>
              <w:left w:val="single" w:sz="8" w:space="0" w:color="auto"/>
              <w:bottom w:val="nil"/>
              <w:right w:val="single" w:sz="8" w:space="0" w:color="auto"/>
            </w:tcBorders>
            <w:vAlign w:val="center"/>
            <w:hideMark/>
          </w:tcPr>
          <w:p w14:paraId="3177A6A8"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56415911"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2402B971" w14:textId="77777777" w:rsidR="0026464B" w:rsidRPr="0026464B" w:rsidRDefault="0026464B" w:rsidP="00791821">
            <w:pPr>
              <w:rPr>
                <w:rFonts w:ascii="Ebrima" w:hAnsi="Ebrima" w:cs="Calibri"/>
                <w:color w:val="000000"/>
                <w:sz w:val="22"/>
                <w:szCs w:val="22"/>
              </w:rPr>
            </w:pPr>
          </w:p>
        </w:tc>
      </w:tr>
      <w:tr w:rsidR="0026464B" w:rsidRPr="0026464B" w14:paraId="658E8AAC" w14:textId="77777777" w:rsidTr="000C499B">
        <w:trPr>
          <w:trHeight w:val="540"/>
        </w:trPr>
        <w:tc>
          <w:tcPr>
            <w:tcW w:w="2317" w:type="pct"/>
            <w:vMerge w:val="restart"/>
            <w:tcBorders>
              <w:top w:val="nil"/>
              <w:left w:val="single" w:sz="8" w:space="0" w:color="auto"/>
              <w:bottom w:val="nil"/>
              <w:right w:val="single" w:sz="8" w:space="0" w:color="auto"/>
            </w:tcBorders>
            <w:shd w:val="clear" w:color="auto" w:fill="auto"/>
            <w:vAlign w:val="center"/>
            <w:hideMark/>
          </w:tcPr>
          <w:p w14:paraId="3040A750"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4.    Valor Global da Série: R$ 26.150.000,00 (vinte e seis milhões, cento e cinquenta mil reais);</w:t>
            </w:r>
          </w:p>
        </w:tc>
        <w:tc>
          <w:tcPr>
            <w:tcW w:w="365" w:type="pct"/>
            <w:tcBorders>
              <w:top w:val="nil"/>
              <w:left w:val="nil"/>
              <w:bottom w:val="nil"/>
              <w:right w:val="nil"/>
            </w:tcBorders>
            <w:shd w:val="clear" w:color="auto" w:fill="auto"/>
            <w:noWrap/>
            <w:vAlign w:val="bottom"/>
            <w:hideMark/>
          </w:tcPr>
          <w:p w14:paraId="3B5F6E6C"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571BEE3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4.    Valor Global da Série: R$ 26.150.000,00 (vinte e seis milhões, cento e cinquenta mil reais);</w:t>
            </w:r>
          </w:p>
        </w:tc>
      </w:tr>
      <w:tr w:rsidR="0026464B" w:rsidRPr="0026464B" w14:paraId="21A23FA6" w14:textId="77777777" w:rsidTr="000C499B">
        <w:trPr>
          <w:trHeight w:val="540"/>
        </w:trPr>
        <w:tc>
          <w:tcPr>
            <w:tcW w:w="2317" w:type="pct"/>
            <w:vMerge/>
            <w:tcBorders>
              <w:top w:val="nil"/>
              <w:left w:val="single" w:sz="8" w:space="0" w:color="auto"/>
              <w:bottom w:val="nil"/>
              <w:right w:val="single" w:sz="8" w:space="0" w:color="auto"/>
            </w:tcBorders>
            <w:vAlign w:val="center"/>
            <w:hideMark/>
          </w:tcPr>
          <w:p w14:paraId="286AC865"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2396915A"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6252E82F" w14:textId="77777777" w:rsidR="0026464B" w:rsidRPr="0026464B" w:rsidRDefault="0026464B" w:rsidP="00791821">
            <w:pPr>
              <w:rPr>
                <w:rFonts w:ascii="Ebrima" w:hAnsi="Ebrima" w:cs="Calibri"/>
                <w:color w:val="000000"/>
                <w:sz w:val="22"/>
                <w:szCs w:val="22"/>
              </w:rPr>
            </w:pPr>
          </w:p>
        </w:tc>
      </w:tr>
      <w:tr w:rsidR="0026464B" w:rsidRPr="0026464B" w14:paraId="511F71FC" w14:textId="77777777" w:rsidTr="000C499B">
        <w:trPr>
          <w:trHeight w:val="540"/>
        </w:trPr>
        <w:tc>
          <w:tcPr>
            <w:tcW w:w="2317" w:type="pct"/>
            <w:vMerge w:val="restart"/>
            <w:tcBorders>
              <w:top w:val="nil"/>
              <w:left w:val="single" w:sz="8" w:space="0" w:color="auto"/>
              <w:bottom w:val="nil"/>
              <w:right w:val="single" w:sz="8" w:space="0" w:color="auto"/>
            </w:tcBorders>
            <w:shd w:val="clear" w:color="auto" w:fill="auto"/>
            <w:vAlign w:val="center"/>
            <w:hideMark/>
          </w:tcPr>
          <w:p w14:paraId="68707E5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5.    Valor Nominal Unitário: R$ 1.000,00 (um mil reais);</w:t>
            </w:r>
          </w:p>
        </w:tc>
        <w:tc>
          <w:tcPr>
            <w:tcW w:w="365" w:type="pct"/>
            <w:tcBorders>
              <w:top w:val="nil"/>
              <w:left w:val="nil"/>
              <w:bottom w:val="nil"/>
              <w:right w:val="nil"/>
            </w:tcBorders>
            <w:shd w:val="clear" w:color="auto" w:fill="auto"/>
            <w:noWrap/>
            <w:vAlign w:val="bottom"/>
            <w:hideMark/>
          </w:tcPr>
          <w:p w14:paraId="3EABFB44"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6D33ED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5.    Valor Nominal Unitário: R$ 1.000,00 (um mil reais);</w:t>
            </w:r>
          </w:p>
        </w:tc>
      </w:tr>
      <w:tr w:rsidR="0026464B" w:rsidRPr="0026464B" w14:paraId="2900DD0C" w14:textId="77777777" w:rsidTr="000C499B">
        <w:trPr>
          <w:trHeight w:val="540"/>
        </w:trPr>
        <w:tc>
          <w:tcPr>
            <w:tcW w:w="2317" w:type="pct"/>
            <w:vMerge/>
            <w:tcBorders>
              <w:top w:val="nil"/>
              <w:left w:val="single" w:sz="8" w:space="0" w:color="auto"/>
              <w:bottom w:val="nil"/>
              <w:right w:val="single" w:sz="8" w:space="0" w:color="auto"/>
            </w:tcBorders>
            <w:vAlign w:val="center"/>
            <w:hideMark/>
          </w:tcPr>
          <w:p w14:paraId="3E64B840"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38FD31B6"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6468F160" w14:textId="77777777" w:rsidR="0026464B" w:rsidRPr="0026464B" w:rsidRDefault="0026464B" w:rsidP="00791821">
            <w:pPr>
              <w:rPr>
                <w:rFonts w:ascii="Ebrima" w:hAnsi="Ebrima" w:cs="Calibri"/>
                <w:color w:val="000000"/>
                <w:sz w:val="22"/>
                <w:szCs w:val="22"/>
              </w:rPr>
            </w:pPr>
          </w:p>
        </w:tc>
      </w:tr>
      <w:tr w:rsidR="0026464B" w:rsidRPr="0026464B" w14:paraId="539AAB4D" w14:textId="77777777" w:rsidTr="000C499B">
        <w:trPr>
          <w:trHeight w:val="540"/>
        </w:trPr>
        <w:tc>
          <w:tcPr>
            <w:tcW w:w="2317" w:type="pct"/>
            <w:vMerge w:val="restart"/>
            <w:tcBorders>
              <w:top w:val="nil"/>
              <w:left w:val="single" w:sz="8" w:space="0" w:color="auto"/>
              <w:bottom w:val="nil"/>
              <w:right w:val="single" w:sz="8" w:space="0" w:color="auto"/>
            </w:tcBorders>
            <w:shd w:val="clear" w:color="auto" w:fill="auto"/>
            <w:vAlign w:val="center"/>
            <w:hideMark/>
          </w:tcPr>
          <w:p w14:paraId="212CE1CA"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6.    Data do Primeiro Pagamento da Remuneração: 20 de agosto de 2020; </w:t>
            </w:r>
          </w:p>
        </w:tc>
        <w:tc>
          <w:tcPr>
            <w:tcW w:w="365" w:type="pct"/>
            <w:tcBorders>
              <w:top w:val="nil"/>
              <w:left w:val="nil"/>
              <w:bottom w:val="nil"/>
              <w:right w:val="nil"/>
            </w:tcBorders>
            <w:shd w:val="clear" w:color="auto" w:fill="auto"/>
            <w:noWrap/>
            <w:vAlign w:val="bottom"/>
            <w:hideMark/>
          </w:tcPr>
          <w:p w14:paraId="51DEC059"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985F87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6.    Data do Primeiro Pagamento da Remuneração: 20 de agosto de 2020; </w:t>
            </w:r>
          </w:p>
        </w:tc>
      </w:tr>
      <w:tr w:rsidR="0026464B" w:rsidRPr="0026464B" w14:paraId="38FD804D" w14:textId="77777777" w:rsidTr="000C499B">
        <w:trPr>
          <w:trHeight w:val="540"/>
        </w:trPr>
        <w:tc>
          <w:tcPr>
            <w:tcW w:w="2317" w:type="pct"/>
            <w:vMerge/>
            <w:tcBorders>
              <w:top w:val="nil"/>
              <w:left w:val="single" w:sz="8" w:space="0" w:color="auto"/>
              <w:bottom w:val="nil"/>
              <w:right w:val="single" w:sz="8" w:space="0" w:color="auto"/>
            </w:tcBorders>
            <w:vAlign w:val="center"/>
            <w:hideMark/>
          </w:tcPr>
          <w:p w14:paraId="6FAA8548"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7BC812F7"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458C78A7" w14:textId="77777777" w:rsidR="0026464B" w:rsidRPr="0026464B" w:rsidRDefault="0026464B" w:rsidP="00791821">
            <w:pPr>
              <w:rPr>
                <w:rFonts w:ascii="Ebrima" w:hAnsi="Ebrima" w:cs="Calibri"/>
                <w:color w:val="000000"/>
                <w:sz w:val="22"/>
                <w:szCs w:val="22"/>
              </w:rPr>
            </w:pPr>
          </w:p>
        </w:tc>
      </w:tr>
      <w:tr w:rsidR="0026464B" w:rsidRPr="0026464B" w14:paraId="555A5D27" w14:textId="77777777" w:rsidTr="000C499B">
        <w:trPr>
          <w:trHeight w:val="1002"/>
        </w:trPr>
        <w:tc>
          <w:tcPr>
            <w:tcW w:w="2317" w:type="pct"/>
            <w:vMerge w:val="restart"/>
            <w:tcBorders>
              <w:top w:val="nil"/>
              <w:left w:val="single" w:sz="8" w:space="0" w:color="auto"/>
              <w:bottom w:val="nil"/>
              <w:right w:val="single" w:sz="8" w:space="0" w:color="auto"/>
            </w:tcBorders>
            <w:shd w:val="clear" w:color="auto" w:fill="auto"/>
            <w:vAlign w:val="center"/>
            <w:hideMark/>
          </w:tcPr>
          <w:p w14:paraId="702FD772" w14:textId="19C42EF4"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36 (trinta e seis) meses</w:t>
            </w:r>
            <w:r w:rsidRPr="0026464B">
              <w:rPr>
                <w:rFonts w:ascii="Ebrima" w:hAnsi="Ebrima" w:cs="Calibri"/>
                <w:color w:val="000000"/>
                <w:sz w:val="22"/>
                <w:szCs w:val="22"/>
              </w:rPr>
              <w:t>, sendo o primeiro pagamento de amortização devido em 20 de agosto de 2022 e o último em 20 de julho de 2025, na Data de Vencimento Final;</w:t>
            </w:r>
          </w:p>
        </w:tc>
        <w:tc>
          <w:tcPr>
            <w:tcW w:w="365" w:type="pct"/>
            <w:tcBorders>
              <w:top w:val="nil"/>
              <w:left w:val="nil"/>
              <w:bottom w:val="nil"/>
              <w:right w:val="nil"/>
            </w:tcBorders>
            <w:shd w:val="clear" w:color="auto" w:fill="auto"/>
            <w:noWrap/>
            <w:vAlign w:val="bottom"/>
            <w:hideMark/>
          </w:tcPr>
          <w:p w14:paraId="76692992"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3B6CBB4D" w14:textId="3B5F4B48"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7.    Prazo de Emissão: </w:t>
            </w:r>
            <w:r w:rsidR="000C499B">
              <w:rPr>
                <w:rFonts w:ascii="Ebrima" w:hAnsi="Ebrima" w:cs="Calibri"/>
                <w:color w:val="000000"/>
                <w:sz w:val="22"/>
                <w:szCs w:val="22"/>
              </w:rPr>
              <w:t>24 (vinte e quatro) meses</w:t>
            </w:r>
            <w:r w:rsidRPr="0026464B">
              <w:rPr>
                <w:rFonts w:ascii="Ebrima" w:hAnsi="Ebrima" w:cs="Calibri"/>
                <w:color w:val="000000"/>
                <w:sz w:val="22"/>
                <w:szCs w:val="22"/>
              </w:rPr>
              <w:t>, sendo o primeiro pagamento de amortização devido em 20 de agosto de 2023 e o último em 20 de julho de 2025, na Data de Vencimento Final;</w:t>
            </w:r>
          </w:p>
        </w:tc>
      </w:tr>
      <w:tr w:rsidR="0026464B" w:rsidRPr="0026464B" w14:paraId="7B17B36E" w14:textId="77777777" w:rsidTr="000C499B">
        <w:trPr>
          <w:trHeight w:val="1002"/>
        </w:trPr>
        <w:tc>
          <w:tcPr>
            <w:tcW w:w="2317" w:type="pct"/>
            <w:vMerge/>
            <w:tcBorders>
              <w:top w:val="nil"/>
              <w:left w:val="single" w:sz="8" w:space="0" w:color="auto"/>
              <w:bottom w:val="nil"/>
              <w:right w:val="single" w:sz="8" w:space="0" w:color="auto"/>
            </w:tcBorders>
            <w:vAlign w:val="center"/>
            <w:hideMark/>
          </w:tcPr>
          <w:p w14:paraId="06B47564"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54083719"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5A3695A5" w14:textId="77777777" w:rsidR="0026464B" w:rsidRPr="0026464B" w:rsidRDefault="0026464B" w:rsidP="00791821">
            <w:pPr>
              <w:rPr>
                <w:rFonts w:ascii="Ebrima" w:hAnsi="Ebrima" w:cs="Calibri"/>
                <w:color w:val="000000"/>
                <w:sz w:val="22"/>
                <w:szCs w:val="22"/>
              </w:rPr>
            </w:pPr>
          </w:p>
        </w:tc>
      </w:tr>
      <w:tr w:rsidR="0026464B" w:rsidRPr="0026464B" w14:paraId="6E1C3956" w14:textId="77777777" w:rsidTr="000C499B">
        <w:trPr>
          <w:trHeight w:val="402"/>
        </w:trPr>
        <w:tc>
          <w:tcPr>
            <w:tcW w:w="2317" w:type="pct"/>
            <w:vMerge w:val="restart"/>
            <w:tcBorders>
              <w:top w:val="nil"/>
              <w:left w:val="single" w:sz="8" w:space="0" w:color="auto"/>
              <w:bottom w:val="nil"/>
              <w:right w:val="single" w:sz="8" w:space="0" w:color="auto"/>
            </w:tcBorders>
            <w:shd w:val="clear" w:color="auto" w:fill="auto"/>
            <w:vAlign w:val="center"/>
            <w:hideMark/>
          </w:tcPr>
          <w:p w14:paraId="574B70A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8.    Índice de Atualização Monetária Mensal: IPCA;</w:t>
            </w:r>
          </w:p>
        </w:tc>
        <w:tc>
          <w:tcPr>
            <w:tcW w:w="365" w:type="pct"/>
            <w:tcBorders>
              <w:top w:val="nil"/>
              <w:left w:val="nil"/>
              <w:bottom w:val="nil"/>
              <w:right w:val="nil"/>
            </w:tcBorders>
            <w:shd w:val="clear" w:color="auto" w:fill="auto"/>
            <w:noWrap/>
            <w:vAlign w:val="bottom"/>
            <w:hideMark/>
          </w:tcPr>
          <w:p w14:paraId="042DB3E1"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85A5FD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8.    Índice de Atualização Monetária Mensal: IPCA;</w:t>
            </w:r>
          </w:p>
        </w:tc>
      </w:tr>
      <w:tr w:rsidR="0026464B" w:rsidRPr="0026464B" w14:paraId="337C0DD9" w14:textId="77777777" w:rsidTr="000C499B">
        <w:trPr>
          <w:trHeight w:val="402"/>
        </w:trPr>
        <w:tc>
          <w:tcPr>
            <w:tcW w:w="2317" w:type="pct"/>
            <w:vMerge/>
            <w:tcBorders>
              <w:top w:val="nil"/>
              <w:left w:val="single" w:sz="8" w:space="0" w:color="auto"/>
              <w:bottom w:val="nil"/>
              <w:right w:val="single" w:sz="8" w:space="0" w:color="auto"/>
            </w:tcBorders>
            <w:vAlign w:val="center"/>
            <w:hideMark/>
          </w:tcPr>
          <w:p w14:paraId="4BD07DD8"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1878AD00"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68919132" w14:textId="77777777" w:rsidR="0026464B" w:rsidRPr="0026464B" w:rsidRDefault="0026464B" w:rsidP="00791821">
            <w:pPr>
              <w:rPr>
                <w:rFonts w:ascii="Ebrima" w:hAnsi="Ebrima" w:cs="Calibri"/>
                <w:color w:val="000000"/>
                <w:sz w:val="22"/>
                <w:szCs w:val="22"/>
              </w:rPr>
            </w:pPr>
          </w:p>
        </w:tc>
      </w:tr>
      <w:tr w:rsidR="0026464B" w:rsidRPr="0026464B" w14:paraId="555B110E" w14:textId="77777777" w:rsidTr="000C499B">
        <w:trPr>
          <w:trHeight w:val="1242"/>
        </w:trPr>
        <w:tc>
          <w:tcPr>
            <w:tcW w:w="2317" w:type="pct"/>
            <w:vMerge w:val="restart"/>
            <w:tcBorders>
              <w:top w:val="nil"/>
              <w:left w:val="single" w:sz="8" w:space="0" w:color="auto"/>
              <w:bottom w:val="nil"/>
              <w:right w:val="single" w:sz="8" w:space="0" w:color="auto"/>
            </w:tcBorders>
            <w:shd w:val="clear" w:color="auto" w:fill="auto"/>
            <w:vAlign w:val="center"/>
            <w:hideMark/>
          </w:tcPr>
          <w:p w14:paraId="392BF9C7" w14:textId="52537E4C"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9.    Remuneração: Taxa efetiva de juros de 8,50% (oito inteiros, cinco décimos por cento) ao ano, base 252 (duzentos e cinquenta e dois) dias úteis, incidente a </w:t>
            </w:r>
            <w:r w:rsidRPr="0026464B">
              <w:rPr>
                <w:rFonts w:ascii="Ebrima" w:hAnsi="Ebrima" w:cs="Calibri"/>
                <w:color w:val="000000"/>
                <w:sz w:val="22"/>
                <w:szCs w:val="22"/>
              </w:rPr>
              <w:lastRenderedPageBreak/>
              <w:t>partir da Data da Primeira Integralização dos CRI Série A</w:t>
            </w:r>
            <w:r w:rsidR="000C499B">
              <w:rPr>
                <w:rFonts w:ascii="Ebrima" w:hAnsi="Ebrima" w:cs="Calibri"/>
                <w:color w:val="000000"/>
                <w:sz w:val="22"/>
                <w:szCs w:val="22"/>
              </w:rPr>
              <w:t xml:space="preserve"> III</w:t>
            </w:r>
            <w:r w:rsidRPr="0026464B">
              <w:rPr>
                <w:rFonts w:ascii="Ebrima" w:hAnsi="Ebrima" w:cs="Calibri"/>
                <w:color w:val="000000"/>
                <w:sz w:val="22"/>
                <w:szCs w:val="22"/>
              </w:rPr>
              <w:t>;</w:t>
            </w:r>
          </w:p>
        </w:tc>
        <w:tc>
          <w:tcPr>
            <w:tcW w:w="365" w:type="pct"/>
            <w:tcBorders>
              <w:top w:val="nil"/>
              <w:left w:val="nil"/>
              <w:bottom w:val="nil"/>
              <w:right w:val="nil"/>
            </w:tcBorders>
            <w:shd w:val="clear" w:color="auto" w:fill="auto"/>
            <w:noWrap/>
            <w:vAlign w:val="bottom"/>
            <w:hideMark/>
          </w:tcPr>
          <w:p w14:paraId="671A06C1"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C82148B" w14:textId="72B17FAB"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9.    Remuneração: Taxa efetiva de juros de 11,5% (onze inteiros, cinco décimos por cento) ao ano, base 252 (duzentos e cinquenta e dois) dias úteis, incidente a </w:t>
            </w:r>
            <w:r w:rsidRPr="0026464B">
              <w:rPr>
                <w:rFonts w:ascii="Ebrima" w:hAnsi="Ebrima" w:cs="Calibri"/>
                <w:color w:val="000000"/>
                <w:sz w:val="22"/>
                <w:szCs w:val="22"/>
              </w:rPr>
              <w:lastRenderedPageBreak/>
              <w:t>partir da Data da Primeira Integralização dos CRI Série B</w:t>
            </w:r>
            <w:r w:rsidR="000C499B">
              <w:rPr>
                <w:rFonts w:ascii="Ebrima" w:hAnsi="Ebrima" w:cs="Calibri"/>
                <w:color w:val="000000"/>
                <w:sz w:val="22"/>
                <w:szCs w:val="22"/>
              </w:rPr>
              <w:t xml:space="preserve"> III</w:t>
            </w:r>
            <w:r w:rsidRPr="0026464B">
              <w:rPr>
                <w:rFonts w:ascii="Ebrima" w:hAnsi="Ebrima" w:cs="Calibri"/>
                <w:color w:val="000000"/>
                <w:sz w:val="22"/>
                <w:szCs w:val="22"/>
              </w:rPr>
              <w:t>;</w:t>
            </w:r>
          </w:p>
        </w:tc>
      </w:tr>
      <w:tr w:rsidR="0026464B" w:rsidRPr="0026464B" w14:paraId="0DB9FE67" w14:textId="77777777" w:rsidTr="000C499B">
        <w:trPr>
          <w:trHeight w:val="1242"/>
        </w:trPr>
        <w:tc>
          <w:tcPr>
            <w:tcW w:w="2317" w:type="pct"/>
            <w:vMerge/>
            <w:tcBorders>
              <w:top w:val="nil"/>
              <w:left w:val="single" w:sz="8" w:space="0" w:color="auto"/>
              <w:bottom w:val="nil"/>
              <w:right w:val="single" w:sz="8" w:space="0" w:color="auto"/>
            </w:tcBorders>
            <w:vAlign w:val="center"/>
            <w:hideMark/>
          </w:tcPr>
          <w:p w14:paraId="21AA29F8"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1818C771"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09A8044F" w14:textId="77777777" w:rsidR="0026464B" w:rsidRPr="0026464B" w:rsidRDefault="0026464B" w:rsidP="00791821">
            <w:pPr>
              <w:rPr>
                <w:rFonts w:ascii="Ebrima" w:hAnsi="Ebrima" w:cs="Calibri"/>
                <w:color w:val="000000"/>
                <w:sz w:val="22"/>
                <w:szCs w:val="22"/>
              </w:rPr>
            </w:pPr>
          </w:p>
        </w:tc>
      </w:tr>
      <w:tr w:rsidR="0026464B" w:rsidRPr="0026464B" w14:paraId="5273728B" w14:textId="77777777" w:rsidTr="000C499B">
        <w:trPr>
          <w:trHeight w:val="859"/>
        </w:trPr>
        <w:tc>
          <w:tcPr>
            <w:tcW w:w="2317" w:type="pct"/>
            <w:vMerge w:val="restart"/>
            <w:tcBorders>
              <w:top w:val="nil"/>
              <w:left w:val="single" w:sz="8" w:space="0" w:color="auto"/>
              <w:bottom w:val="nil"/>
              <w:right w:val="single" w:sz="8" w:space="0" w:color="auto"/>
            </w:tcBorders>
            <w:shd w:val="clear" w:color="auto" w:fill="auto"/>
            <w:vAlign w:val="center"/>
            <w:hideMark/>
          </w:tcPr>
          <w:p w14:paraId="336175A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365" w:type="pct"/>
            <w:tcBorders>
              <w:top w:val="nil"/>
              <w:left w:val="nil"/>
              <w:bottom w:val="nil"/>
              <w:right w:val="nil"/>
            </w:tcBorders>
            <w:shd w:val="clear" w:color="auto" w:fill="auto"/>
            <w:noWrap/>
            <w:vAlign w:val="bottom"/>
            <w:hideMark/>
          </w:tcPr>
          <w:p w14:paraId="3CEA94E1"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0E5E4B1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6464B" w:rsidRPr="0026464B" w14:paraId="18354832" w14:textId="77777777" w:rsidTr="000C499B">
        <w:trPr>
          <w:trHeight w:val="859"/>
        </w:trPr>
        <w:tc>
          <w:tcPr>
            <w:tcW w:w="2317" w:type="pct"/>
            <w:vMerge/>
            <w:tcBorders>
              <w:top w:val="nil"/>
              <w:left w:val="single" w:sz="8" w:space="0" w:color="auto"/>
              <w:bottom w:val="nil"/>
              <w:right w:val="single" w:sz="8" w:space="0" w:color="auto"/>
            </w:tcBorders>
            <w:vAlign w:val="center"/>
            <w:hideMark/>
          </w:tcPr>
          <w:p w14:paraId="31FE1963"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7C20AB1A"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0C50F0DF" w14:textId="77777777" w:rsidR="0026464B" w:rsidRPr="0026464B" w:rsidRDefault="0026464B" w:rsidP="00791821">
            <w:pPr>
              <w:rPr>
                <w:rFonts w:ascii="Ebrima" w:hAnsi="Ebrima" w:cs="Calibri"/>
                <w:color w:val="000000"/>
                <w:sz w:val="22"/>
                <w:szCs w:val="22"/>
              </w:rPr>
            </w:pPr>
          </w:p>
        </w:tc>
      </w:tr>
      <w:tr w:rsidR="0026464B" w:rsidRPr="0026464B" w14:paraId="6FC702C0" w14:textId="77777777" w:rsidTr="000C499B">
        <w:trPr>
          <w:trHeight w:val="402"/>
        </w:trPr>
        <w:tc>
          <w:tcPr>
            <w:tcW w:w="2317" w:type="pct"/>
            <w:vMerge w:val="restart"/>
            <w:tcBorders>
              <w:top w:val="nil"/>
              <w:left w:val="single" w:sz="8" w:space="0" w:color="auto"/>
              <w:bottom w:val="nil"/>
              <w:right w:val="single" w:sz="8" w:space="0" w:color="auto"/>
            </w:tcBorders>
            <w:shd w:val="clear" w:color="auto" w:fill="auto"/>
            <w:vAlign w:val="center"/>
            <w:hideMark/>
          </w:tcPr>
          <w:p w14:paraId="4F1F6DF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11. Regime Fiduciário: Sim;</w:t>
            </w:r>
          </w:p>
        </w:tc>
        <w:tc>
          <w:tcPr>
            <w:tcW w:w="365" w:type="pct"/>
            <w:tcBorders>
              <w:top w:val="nil"/>
              <w:left w:val="nil"/>
              <w:bottom w:val="nil"/>
              <w:right w:val="nil"/>
            </w:tcBorders>
            <w:shd w:val="clear" w:color="auto" w:fill="auto"/>
            <w:noWrap/>
            <w:vAlign w:val="bottom"/>
            <w:hideMark/>
          </w:tcPr>
          <w:p w14:paraId="03C9B735"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C861B0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11. Regime Fiduciário: Sim;</w:t>
            </w:r>
          </w:p>
        </w:tc>
      </w:tr>
      <w:tr w:rsidR="0026464B" w:rsidRPr="0026464B" w14:paraId="0156EC1E" w14:textId="77777777" w:rsidTr="000C499B">
        <w:trPr>
          <w:trHeight w:val="402"/>
        </w:trPr>
        <w:tc>
          <w:tcPr>
            <w:tcW w:w="2317" w:type="pct"/>
            <w:vMerge/>
            <w:tcBorders>
              <w:top w:val="nil"/>
              <w:left w:val="single" w:sz="8" w:space="0" w:color="auto"/>
              <w:bottom w:val="nil"/>
              <w:right w:val="single" w:sz="8" w:space="0" w:color="auto"/>
            </w:tcBorders>
            <w:vAlign w:val="center"/>
            <w:hideMark/>
          </w:tcPr>
          <w:p w14:paraId="40C176A9"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58F2156C"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5A2CBCE1" w14:textId="77777777" w:rsidR="0026464B" w:rsidRPr="0026464B" w:rsidRDefault="0026464B" w:rsidP="00791821">
            <w:pPr>
              <w:rPr>
                <w:rFonts w:ascii="Ebrima" w:hAnsi="Ebrima" w:cs="Calibri"/>
                <w:color w:val="000000"/>
                <w:sz w:val="22"/>
                <w:szCs w:val="22"/>
              </w:rPr>
            </w:pPr>
          </w:p>
        </w:tc>
      </w:tr>
      <w:tr w:rsidR="0026464B" w:rsidRPr="0026464B" w14:paraId="0F868212" w14:textId="77777777" w:rsidTr="000C499B">
        <w:trPr>
          <w:trHeight w:val="600"/>
        </w:trPr>
        <w:tc>
          <w:tcPr>
            <w:tcW w:w="2317" w:type="pct"/>
            <w:vMerge w:val="restart"/>
            <w:tcBorders>
              <w:top w:val="nil"/>
              <w:left w:val="single" w:sz="8" w:space="0" w:color="auto"/>
              <w:bottom w:val="nil"/>
              <w:right w:val="single" w:sz="8" w:space="0" w:color="auto"/>
            </w:tcBorders>
            <w:shd w:val="clear" w:color="auto" w:fill="auto"/>
            <w:vAlign w:val="center"/>
            <w:hideMark/>
          </w:tcPr>
          <w:p w14:paraId="7EACEF5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365" w:type="pct"/>
            <w:tcBorders>
              <w:top w:val="nil"/>
              <w:left w:val="nil"/>
              <w:bottom w:val="nil"/>
              <w:right w:val="nil"/>
            </w:tcBorders>
            <w:shd w:val="clear" w:color="auto" w:fill="auto"/>
            <w:noWrap/>
            <w:vAlign w:val="bottom"/>
            <w:hideMark/>
          </w:tcPr>
          <w:p w14:paraId="4B6708DE"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4ACC0271"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26464B" w:rsidRPr="0026464B" w14:paraId="5165A5C7" w14:textId="77777777" w:rsidTr="000C499B">
        <w:trPr>
          <w:trHeight w:val="600"/>
        </w:trPr>
        <w:tc>
          <w:tcPr>
            <w:tcW w:w="2317" w:type="pct"/>
            <w:vMerge/>
            <w:tcBorders>
              <w:top w:val="nil"/>
              <w:left w:val="single" w:sz="8" w:space="0" w:color="auto"/>
              <w:bottom w:val="nil"/>
              <w:right w:val="single" w:sz="8" w:space="0" w:color="auto"/>
            </w:tcBorders>
            <w:vAlign w:val="center"/>
            <w:hideMark/>
          </w:tcPr>
          <w:p w14:paraId="363897EC"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34291918"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27B477D3" w14:textId="77777777" w:rsidR="0026464B" w:rsidRPr="0026464B" w:rsidRDefault="0026464B" w:rsidP="00791821">
            <w:pPr>
              <w:rPr>
                <w:rFonts w:ascii="Ebrima" w:hAnsi="Ebrima" w:cs="Calibri"/>
                <w:color w:val="000000"/>
                <w:sz w:val="22"/>
                <w:szCs w:val="22"/>
              </w:rPr>
            </w:pPr>
          </w:p>
        </w:tc>
      </w:tr>
      <w:tr w:rsidR="0026464B" w:rsidRPr="0026464B" w14:paraId="4159960A" w14:textId="77777777" w:rsidTr="000C499B">
        <w:trPr>
          <w:trHeight w:val="402"/>
        </w:trPr>
        <w:tc>
          <w:tcPr>
            <w:tcW w:w="2317" w:type="pct"/>
            <w:vMerge w:val="restart"/>
            <w:tcBorders>
              <w:top w:val="nil"/>
              <w:left w:val="single" w:sz="8" w:space="0" w:color="auto"/>
              <w:bottom w:val="nil"/>
              <w:right w:val="single" w:sz="8" w:space="0" w:color="auto"/>
            </w:tcBorders>
            <w:shd w:val="clear" w:color="auto" w:fill="auto"/>
            <w:vAlign w:val="center"/>
            <w:hideMark/>
          </w:tcPr>
          <w:p w14:paraId="4395B21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13. Data de Emissão: 14 de agosto de 2020;</w:t>
            </w:r>
          </w:p>
        </w:tc>
        <w:tc>
          <w:tcPr>
            <w:tcW w:w="365" w:type="pct"/>
            <w:tcBorders>
              <w:top w:val="nil"/>
              <w:left w:val="nil"/>
              <w:bottom w:val="nil"/>
              <w:right w:val="nil"/>
            </w:tcBorders>
            <w:shd w:val="clear" w:color="auto" w:fill="auto"/>
            <w:noWrap/>
            <w:vAlign w:val="bottom"/>
            <w:hideMark/>
          </w:tcPr>
          <w:p w14:paraId="60DECECF"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5EB0D7F4"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13. Data de Emissão: 14 de agosto de 2020;</w:t>
            </w:r>
          </w:p>
        </w:tc>
      </w:tr>
      <w:tr w:rsidR="0026464B" w:rsidRPr="0026464B" w14:paraId="2CD8B1BE" w14:textId="77777777" w:rsidTr="000C499B">
        <w:trPr>
          <w:trHeight w:val="402"/>
        </w:trPr>
        <w:tc>
          <w:tcPr>
            <w:tcW w:w="2317" w:type="pct"/>
            <w:vMerge/>
            <w:tcBorders>
              <w:top w:val="nil"/>
              <w:left w:val="single" w:sz="8" w:space="0" w:color="auto"/>
              <w:bottom w:val="nil"/>
              <w:right w:val="single" w:sz="8" w:space="0" w:color="auto"/>
            </w:tcBorders>
            <w:vAlign w:val="center"/>
            <w:hideMark/>
          </w:tcPr>
          <w:p w14:paraId="24DDD4C7"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6D389348"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2E772BD1" w14:textId="77777777" w:rsidR="0026464B" w:rsidRPr="0026464B" w:rsidRDefault="0026464B" w:rsidP="00791821">
            <w:pPr>
              <w:rPr>
                <w:rFonts w:ascii="Ebrima" w:hAnsi="Ebrima" w:cs="Calibri"/>
                <w:color w:val="000000"/>
                <w:sz w:val="22"/>
                <w:szCs w:val="22"/>
              </w:rPr>
            </w:pPr>
          </w:p>
        </w:tc>
      </w:tr>
      <w:tr w:rsidR="0026464B" w:rsidRPr="0026464B" w14:paraId="6B8DB777" w14:textId="77777777" w:rsidTr="000C499B">
        <w:trPr>
          <w:trHeight w:val="402"/>
        </w:trPr>
        <w:tc>
          <w:tcPr>
            <w:tcW w:w="2317" w:type="pct"/>
            <w:vMerge w:val="restart"/>
            <w:tcBorders>
              <w:top w:val="nil"/>
              <w:left w:val="single" w:sz="8" w:space="0" w:color="auto"/>
              <w:bottom w:val="nil"/>
              <w:right w:val="single" w:sz="8" w:space="0" w:color="auto"/>
            </w:tcBorders>
            <w:shd w:val="clear" w:color="auto" w:fill="auto"/>
            <w:vAlign w:val="center"/>
            <w:hideMark/>
          </w:tcPr>
          <w:p w14:paraId="10277E13"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14. Local de Emissão:  São Paulo/SP;</w:t>
            </w:r>
          </w:p>
        </w:tc>
        <w:tc>
          <w:tcPr>
            <w:tcW w:w="365" w:type="pct"/>
            <w:tcBorders>
              <w:top w:val="nil"/>
              <w:left w:val="nil"/>
              <w:bottom w:val="nil"/>
              <w:right w:val="nil"/>
            </w:tcBorders>
            <w:shd w:val="clear" w:color="auto" w:fill="auto"/>
            <w:noWrap/>
            <w:vAlign w:val="bottom"/>
            <w:hideMark/>
          </w:tcPr>
          <w:p w14:paraId="561C4D48"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16CDADB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14. Local de Emissão:  São Paulo/SP;</w:t>
            </w:r>
          </w:p>
        </w:tc>
      </w:tr>
      <w:tr w:rsidR="0026464B" w:rsidRPr="0026464B" w14:paraId="7E67D936" w14:textId="77777777" w:rsidTr="000C499B">
        <w:trPr>
          <w:trHeight w:val="402"/>
        </w:trPr>
        <w:tc>
          <w:tcPr>
            <w:tcW w:w="2317" w:type="pct"/>
            <w:vMerge/>
            <w:tcBorders>
              <w:top w:val="nil"/>
              <w:left w:val="single" w:sz="8" w:space="0" w:color="auto"/>
              <w:bottom w:val="nil"/>
              <w:right w:val="single" w:sz="8" w:space="0" w:color="auto"/>
            </w:tcBorders>
            <w:vAlign w:val="center"/>
            <w:hideMark/>
          </w:tcPr>
          <w:p w14:paraId="36C451B5"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247F61CD"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45D7AF2B" w14:textId="77777777" w:rsidR="0026464B" w:rsidRPr="0026464B" w:rsidRDefault="0026464B" w:rsidP="00791821">
            <w:pPr>
              <w:rPr>
                <w:rFonts w:ascii="Ebrima" w:hAnsi="Ebrima" w:cs="Calibri"/>
                <w:color w:val="000000"/>
                <w:sz w:val="22"/>
                <w:szCs w:val="22"/>
              </w:rPr>
            </w:pPr>
          </w:p>
        </w:tc>
      </w:tr>
      <w:tr w:rsidR="0026464B" w:rsidRPr="0026464B" w14:paraId="676A6313" w14:textId="77777777" w:rsidTr="000C499B">
        <w:trPr>
          <w:trHeight w:val="402"/>
        </w:trPr>
        <w:tc>
          <w:tcPr>
            <w:tcW w:w="2317" w:type="pct"/>
            <w:vMerge w:val="restart"/>
            <w:tcBorders>
              <w:top w:val="nil"/>
              <w:left w:val="single" w:sz="8" w:space="0" w:color="auto"/>
              <w:bottom w:val="nil"/>
              <w:right w:val="single" w:sz="8" w:space="0" w:color="auto"/>
            </w:tcBorders>
            <w:shd w:val="clear" w:color="auto" w:fill="auto"/>
            <w:vAlign w:val="center"/>
            <w:hideMark/>
          </w:tcPr>
          <w:p w14:paraId="7104EF9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15. Data de Vencimento Final: 20 de julho de 2025;</w:t>
            </w:r>
          </w:p>
        </w:tc>
        <w:tc>
          <w:tcPr>
            <w:tcW w:w="365" w:type="pct"/>
            <w:tcBorders>
              <w:top w:val="nil"/>
              <w:left w:val="nil"/>
              <w:bottom w:val="nil"/>
              <w:right w:val="nil"/>
            </w:tcBorders>
            <w:shd w:val="clear" w:color="auto" w:fill="auto"/>
            <w:noWrap/>
            <w:vAlign w:val="bottom"/>
            <w:hideMark/>
          </w:tcPr>
          <w:p w14:paraId="6568612D"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7064D5C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15. Data de Vencimento Final: 20 de julho de 2025;</w:t>
            </w:r>
          </w:p>
        </w:tc>
      </w:tr>
      <w:tr w:rsidR="0026464B" w:rsidRPr="0026464B" w14:paraId="57B509D7" w14:textId="77777777" w:rsidTr="000C499B">
        <w:trPr>
          <w:trHeight w:val="402"/>
        </w:trPr>
        <w:tc>
          <w:tcPr>
            <w:tcW w:w="2317" w:type="pct"/>
            <w:vMerge/>
            <w:tcBorders>
              <w:top w:val="nil"/>
              <w:left w:val="single" w:sz="8" w:space="0" w:color="auto"/>
              <w:bottom w:val="nil"/>
              <w:right w:val="single" w:sz="8" w:space="0" w:color="auto"/>
            </w:tcBorders>
            <w:vAlign w:val="center"/>
            <w:hideMark/>
          </w:tcPr>
          <w:p w14:paraId="7767AED5"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5FAB26E6"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440039C5" w14:textId="77777777" w:rsidR="0026464B" w:rsidRPr="0026464B" w:rsidRDefault="0026464B" w:rsidP="00791821">
            <w:pPr>
              <w:rPr>
                <w:rFonts w:ascii="Ebrima" w:hAnsi="Ebrima" w:cs="Calibri"/>
                <w:color w:val="000000"/>
                <w:sz w:val="22"/>
                <w:szCs w:val="22"/>
              </w:rPr>
            </w:pPr>
          </w:p>
        </w:tc>
      </w:tr>
      <w:tr w:rsidR="0026464B" w:rsidRPr="0026464B" w14:paraId="70C93093" w14:textId="77777777" w:rsidTr="000C499B">
        <w:trPr>
          <w:trHeight w:val="739"/>
        </w:trPr>
        <w:tc>
          <w:tcPr>
            <w:tcW w:w="2317" w:type="pct"/>
            <w:vMerge w:val="restart"/>
            <w:tcBorders>
              <w:top w:val="nil"/>
              <w:left w:val="single" w:sz="8" w:space="0" w:color="auto"/>
              <w:bottom w:val="nil"/>
              <w:right w:val="single" w:sz="8" w:space="0" w:color="auto"/>
            </w:tcBorders>
            <w:shd w:val="clear" w:color="auto" w:fill="auto"/>
            <w:vAlign w:val="center"/>
            <w:hideMark/>
          </w:tcPr>
          <w:p w14:paraId="57475DB0"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16. Garantia Flutuante: Não há, ou seja, não existe qualquer tipo de regresso contra o patrimônio da Emissora;</w:t>
            </w:r>
          </w:p>
        </w:tc>
        <w:tc>
          <w:tcPr>
            <w:tcW w:w="365" w:type="pct"/>
            <w:tcBorders>
              <w:top w:val="nil"/>
              <w:left w:val="nil"/>
              <w:bottom w:val="nil"/>
              <w:right w:val="nil"/>
            </w:tcBorders>
            <w:shd w:val="clear" w:color="auto" w:fill="auto"/>
            <w:noWrap/>
            <w:vAlign w:val="bottom"/>
            <w:hideMark/>
          </w:tcPr>
          <w:p w14:paraId="67E207F2" w14:textId="77777777" w:rsidR="0026464B" w:rsidRPr="0026464B" w:rsidRDefault="0026464B" w:rsidP="00791821">
            <w:pPr>
              <w:jc w:val="both"/>
              <w:rPr>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557B50A"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16. Garantia Flutuante: Não há, ou seja, não existe qualquer tipo de regresso contra o patrimônio da Emissora;</w:t>
            </w:r>
          </w:p>
        </w:tc>
      </w:tr>
      <w:tr w:rsidR="0026464B" w:rsidRPr="0026464B" w14:paraId="136B121A" w14:textId="77777777" w:rsidTr="000C499B">
        <w:trPr>
          <w:trHeight w:val="739"/>
        </w:trPr>
        <w:tc>
          <w:tcPr>
            <w:tcW w:w="2317" w:type="pct"/>
            <w:vMerge/>
            <w:tcBorders>
              <w:top w:val="nil"/>
              <w:left w:val="single" w:sz="8" w:space="0" w:color="auto"/>
              <w:bottom w:val="nil"/>
              <w:right w:val="single" w:sz="8" w:space="0" w:color="auto"/>
            </w:tcBorders>
            <w:vAlign w:val="center"/>
            <w:hideMark/>
          </w:tcPr>
          <w:p w14:paraId="71595F7A" w14:textId="77777777" w:rsidR="0026464B" w:rsidRPr="0026464B" w:rsidRDefault="0026464B" w:rsidP="00791821">
            <w:pPr>
              <w:rPr>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0CB0B0B4" w14:textId="77777777" w:rsidR="0026464B" w:rsidRPr="0026464B" w:rsidRDefault="0026464B" w:rsidP="00791821">
            <w:pPr>
              <w:jc w:val="both"/>
              <w:rPr>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717793B9" w14:textId="77777777" w:rsidR="0026464B" w:rsidRPr="0026464B" w:rsidRDefault="0026464B" w:rsidP="00791821">
            <w:pPr>
              <w:rPr>
                <w:rFonts w:ascii="Ebrima" w:hAnsi="Ebrima" w:cs="Calibri"/>
                <w:color w:val="000000"/>
                <w:sz w:val="22"/>
                <w:szCs w:val="22"/>
              </w:rPr>
            </w:pPr>
          </w:p>
        </w:tc>
      </w:tr>
      <w:tr w:rsidR="0026464B" w:rsidRPr="0026464B" w14:paraId="3C7353F1" w14:textId="77777777" w:rsidTr="000C499B">
        <w:trPr>
          <w:trHeight w:val="1062"/>
        </w:trPr>
        <w:tc>
          <w:tcPr>
            <w:tcW w:w="2317" w:type="pct"/>
            <w:tcBorders>
              <w:top w:val="nil"/>
              <w:left w:val="single" w:sz="8" w:space="0" w:color="auto"/>
              <w:bottom w:val="nil"/>
              <w:right w:val="single" w:sz="8" w:space="0" w:color="auto"/>
            </w:tcBorders>
            <w:shd w:val="clear" w:color="auto" w:fill="auto"/>
            <w:vAlign w:val="center"/>
            <w:hideMark/>
          </w:tcPr>
          <w:p w14:paraId="0DA2268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17. Curva de Amortização: de acordo com a tabela de amortização dos CRI, constante do Anexo II do Termo de Securitização.</w:t>
            </w:r>
          </w:p>
        </w:tc>
        <w:tc>
          <w:tcPr>
            <w:tcW w:w="365" w:type="pct"/>
            <w:tcBorders>
              <w:top w:val="nil"/>
              <w:left w:val="nil"/>
              <w:bottom w:val="nil"/>
              <w:right w:val="nil"/>
            </w:tcBorders>
            <w:shd w:val="clear" w:color="auto" w:fill="auto"/>
            <w:noWrap/>
            <w:vAlign w:val="bottom"/>
            <w:hideMark/>
          </w:tcPr>
          <w:p w14:paraId="20AC8333" w14:textId="77777777" w:rsidR="0026464B" w:rsidRPr="0026464B" w:rsidRDefault="0026464B" w:rsidP="00791821">
            <w:pPr>
              <w:jc w:val="both"/>
              <w:rPr>
                <w:rFonts w:ascii="Ebrima" w:hAnsi="Ebrima" w:cs="Calibri"/>
                <w:color w:val="000000"/>
                <w:sz w:val="22"/>
                <w:szCs w:val="22"/>
              </w:rPr>
            </w:pPr>
          </w:p>
        </w:tc>
        <w:tc>
          <w:tcPr>
            <w:tcW w:w="2317" w:type="pct"/>
            <w:tcBorders>
              <w:top w:val="nil"/>
              <w:left w:val="single" w:sz="8" w:space="0" w:color="auto"/>
              <w:bottom w:val="nil"/>
              <w:right w:val="single" w:sz="8" w:space="0" w:color="auto"/>
            </w:tcBorders>
            <w:shd w:val="clear" w:color="auto" w:fill="auto"/>
            <w:vAlign w:val="center"/>
            <w:hideMark/>
          </w:tcPr>
          <w:p w14:paraId="15320EE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17. Curva de Amortização: de acordo com a tabela de amortização dos CRI, constante do Anexo II do Termo de Securitização.</w:t>
            </w:r>
          </w:p>
        </w:tc>
      </w:tr>
      <w:tr w:rsidR="0026464B" w:rsidRPr="0026464B" w14:paraId="55F44B13" w14:textId="77777777" w:rsidTr="000C499B">
        <w:trPr>
          <w:trHeight w:val="510"/>
        </w:trPr>
        <w:tc>
          <w:tcPr>
            <w:tcW w:w="2317" w:type="pct"/>
            <w:tcBorders>
              <w:top w:val="nil"/>
              <w:left w:val="single" w:sz="8" w:space="0" w:color="auto"/>
              <w:bottom w:val="single" w:sz="8" w:space="0" w:color="auto"/>
              <w:right w:val="single" w:sz="8" w:space="0" w:color="auto"/>
            </w:tcBorders>
            <w:shd w:val="clear" w:color="auto" w:fill="auto"/>
            <w:noWrap/>
            <w:vAlign w:val="bottom"/>
            <w:hideMark/>
          </w:tcPr>
          <w:p w14:paraId="2F682715" w14:textId="77777777" w:rsidR="0026464B" w:rsidRPr="0026464B" w:rsidRDefault="0026464B" w:rsidP="00791821">
            <w:pPr>
              <w:rPr>
                <w:rFonts w:ascii="Ebrima" w:hAnsi="Ebrima" w:cs="Calibri"/>
                <w:color w:val="000000"/>
                <w:sz w:val="22"/>
                <w:szCs w:val="22"/>
              </w:rPr>
            </w:pPr>
            <w:r w:rsidRPr="0026464B">
              <w:rPr>
                <w:rFonts w:ascii="Ebrima" w:hAnsi="Ebrima" w:cs="Calibri"/>
                <w:color w:val="000000"/>
                <w:sz w:val="22"/>
                <w:szCs w:val="22"/>
              </w:rPr>
              <w:t>18. Coobrigação da Securitizadora: Não</w:t>
            </w:r>
          </w:p>
        </w:tc>
        <w:tc>
          <w:tcPr>
            <w:tcW w:w="365" w:type="pct"/>
            <w:tcBorders>
              <w:top w:val="nil"/>
              <w:left w:val="nil"/>
              <w:bottom w:val="nil"/>
              <w:right w:val="nil"/>
            </w:tcBorders>
            <w:shd w:val="clear" w:color="auto" w:fill="auto"/>
            <w:noWrap/>
            <w:vAlign w:val="bottom"/>
            <w:hideMark/>
          </w:tcPr>
          <w:p w14:paraId="49B024FF" w14:textId="77777777" w:rsidR="0026464B" w:rsidRPr="0026464B" w:rsidRDefault="0026464B" w:rsidP="00791821">
            <w:pPr>
              <w:rPr>
                <w:rFonts w:ascii="Ebrima" w:hAnsi="Ebrima" w:cs="Calibri"/>
                <w:color w:val="000000"/>
                <w:sz w:val="22"/>
                <w:szCs w:val="22"/>
              </w:rPr>
            </w:pPr>
          </w:p>
        </w:tc>
        <w:tc>
          <w:tcPr>
            <w:tcW w:w="2317" w:type="pct"/>
            <w:tcBorders>
              <w:top w:val="nil"/>
              <w:left w:val="single" w:sz="8" w:space="0" w:color="auto"/>
              <w:bottom w:val="single" w:sz="8" w:space="0" w:color="auto"/>
              <w:right w:val="single" w:sz="8" w:space="0" w:color="auto"/>
            </w:tcBorders>
            <w:shd w:val="clear" w:color="auto" w:fill="auto"/>
            <w:noWrap/>
            <w:vAlign w:val="bottom"/>
            <w:hideMark/>
          </w:tcPr>
          <w:p w14:paraId="058838B6" w14:textId="77777777" w:rsidR="0026464B" w:rsidRPr="0026464B" w:rsidRDefault="0026464B" w:rsidP="00791821">
            <w:pPr>
              <w:rPr>
                <w:rFonts w:ascii="Ebrima" w:hAnsi="Ebrima" w:cs="Calibri"/>
                <w:color w:val="000000"/>
                <w:sz w:val="22"/>
                <w:szCs w:val="22"/>
              </w:rPr>
            </w:pPr>
            <w:r w:rsidRPr="0026464B">
              <w:rPr>
                <w:rFonts w:ascii="Ebrima" w:hAnsi="Ebrima" w:cs="Calibri"/>
                <w:color w:val="000000"/>
                <w:sz w:val="22"/>
                <w:szCs w:val="22"/>
              </w:rPr>
              <w:t>18. Coobrigação da Securitizadora: Não</w:t>
            </w:r>
          </w:p>
        </w:tc>
      </w:tr>
    </w:tbl>
    <w:p w14:paraId="17F0F125" w14:textId="77777777" w:rsidR="0026464B" w:rsidRPr="0026464B" w:rsidRDefault="0026464B" w:rsidP="0026464B">
      <w:pPr>
        <w:rPr>
          <w:sz w:val="22"/>
          <w:szCs w:val="22"/>
        </w:rPr>
      </w:pPr>
    </w:p>
    <w:tbl>
      <w:tblPr>
        <w:tblW w:w="5000" w:type="pct"/>
        <w:tblCellMar>
          <w:left w:w="70" w:type="dxa"/>
          <w:right w:w="70" w:type="dxa"/>
        </w:tblCellMar>
        <w:tblLook w:val="04A0" w:firstRow="1" w:lastRow="0" w:firstColumn="1" w:lastColumn="0" w:noHBand="0" w:noVBand="1"/>
      </w:tblPr>
      <w:tblGrid>
        <w:gridCol w:w="4366"/>
        <w:gridCol w:w="603"/>
        <w:gridCol w:w="4365"/>
      </w:tblGrid>
      <w:tr w:rsidR="0026464B" w:rsidRPr="0026464B" w14:paraId="4F0661DD" w14:textId="77777777" w:rsidTr="000C499B">
        <w:trPr>
          <w:trHeight w:val="799"/>
        </w:trPr>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5FD8BC" w14:textId="77777777" w:rsidR="0026464B" w:rsidRPr="0026464B" w:rsidRDefault="0026464B" w:rsidP="00791821">
            <w:pPr>
              <w:jc w:val="center"/>
              <w:rPr>
                <w:rFonts w:ascii="Ebrima" w:hAnsi="Ebrima" w:cs="Calibri"/>
                <w:b/>
                <w:bCs/>
                <w:color w:val="000000"/>
                <w:sz w:val="22"/>
                <w:szCs w:val="22"/>
              </w:rPr>
            </w:pPr>
            <w:r w:rsidRPr="0026464B">
              <w:rPr>
                <w:rFonts w:ascii="Ebrima" w:hAnsi="Ebrima" w:cs="Calibri"/>
                <w:b/>
                <w:bCs/>
                <w:color w:val="000000"/>
                <w:sz w:val="22"/>
                <w:szCs w:val="22"/>
              </w:rPr>
              <w:t>CRI Série A IV</w:t>
            </w:r>
          </w:p>
        </w:tc>
        <w:tc>
          <w:tcPr>
            <w:tcW w:w="323" w:type="pct"/>
            <w:tcBorders>
              <w:top w:val="nil"/>
              <w:left w:val="nil"/>
              <w:bottom w:val="nil"/>
              <w:right w:val="nil"/>
            </w:tcBorders>
            <w:shd w:val="clear" w:color="auto" w:fill="auto"/>
            <w:noWrap/>
            <w:vAlign w:val="bottom"/>
            <w:hideMark/>
          </w:tcPr>
          <w:p w14:paraId="250A51EE" w14:textId="77777777" w:rsidR="0026464B" w:rsidRPr="0026464B" w:rsidRDefault="0026464B" w:rsidP="00791821">
            <w:pPr>
              <w:jc w:val="center"/>
              <w:rPr>
                <w:rFonts w:ascii="Ebrima" w:hAnsi="Ebrima" w:cs="Calibri"/>
                <w:b/>
                <w:bCs/>
                <w:color w:val="000000"/>
                <w:sz w:val="22"/>
                <w:szCs w:val="22"/>
              </w:rPr>
            </w:pPr>
          </w:p>
        </w:tc>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F5E2B1" w14:textId="77777777" w:rsidR="0026464B" w:rsidRPr="0026464B" w:rsidRDefault="0026464B" w:rsidP="00791821">
            <w:pPr>
              <w:jc w:val="center"/>
              <w:rPr>
                <w:rFonts w:ascii="Ebrima" w:hAnsi="Ebrima" w:cs="Calibri"/>
                <w:b/>
                <w:bCs/>
                <w:color w:val="000000"/>
                <w:sz w:val="22"/>
                <w:szCs w:val="22"/>
              </w:rPr>
            </w:pPr>
            <w:r w:rsidRPr="0026464B">
              <w:rPr>
                <w:rFonts w:ascii="Ebrima" w:hAnsi="Ebrima" w:cs="Calibri"/>
                <w:b/>
                <w:bCs/>
                <w:color w:val="000000"/>
                <w:sz w:val="22"/>
                <w:szCs w:val="22"/>
              </w:rPr>
              <w:t>CRI Série B IV</w:t>
            </w:r>
          </w:p>
        </w:tc>
      </w:tr>
      <w:tr w:rsidR="0026464B" w:rsidRPr="0026464B" w14:paraId="12B1EE89" w14:textId="77777777" w:rsidTr="000C499B">
        <w:trPr>
          <w:trHeight w:val="420"/>
        </w:trPr>
        <w:tc>
          <w:tcPr>
            <w:tcW w:w="2339" w:type="pct"/>
            <w:vMerge w:val="restart"/>
            <w:tcBorders>
              <w:top w:val="nil"/>
              <w:left w:val="single" w:sz="8" w:space="0" w:color="auto"/>
              <w:bottom w:val="nil"/>
              <w:right w:val="single" w:sz="8" w:space="0" w:color="auto"/>
            </w:tcBorders>
            <w:shd w:val="clear" w:color="auto" w:fill="auto"/>
            <w:vAlign w:val="center"/>
            <w:hideMark/>
          </w:tcPr>
          <w:p w14:paraId="42E532A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    Emissão:1ª;</w:t>
            </w:r>
          </w:p>
        </w:tc>
        <w:tc>
          <w:tcPr>
            <w:tcW w:w="323" w:type="pct"/>
            <w:tcBorders>
              <w:top w:val="nil"/>
              <w:left w:val="nil"/>
              <w:bottom w:val="nil"/>
              <w:right w:val="nil"/>
            </w:tcBorders>
            <w:shd w:val="clear" w:color="auto" w:fill="auto"/>
            <w:noWrap/>
            <w:vAlign w:val="bottom"/>
            <w:hideMark/>
          </w:tcPr>
          <w:p w14:paraId="6DD50290" w14:textId="77777777" w:rsidR="0026464B" w:rsidRPr="0026464B" w:rsidRDefault="0026464B" w:rsidP="00791821">
            <w:pPr>
              <w:jc w:val="both"/>
              <w:rPr>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1FD03C9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    Emissão:1ª;</w:t>
            </w:r>
          </w:p>
        </w:tc>
      </w:tr>
      <w:tr w:rsidR="0026464B" w:rsidRPr="0026464B" w14:paraId="151D1E92" w14:textId="77777777" w:rsidTr="000C499B">
        <w:trPr>
          <w:trHeight w:val="420"/>
        </w:trPr>
        <w:tc>
          <w:tcPr>
            <w:tcW w:w="2339" w:type="pct"/>
            <w:vMerge/>
            <w:tcBorders>
              <w:top w:val="nil"/>
              <w:left w:val="single" w:sz="8" w:space="0" w:color="auto"/>
              <w:bottom w:val="nil"/>
              <w:right w:val="single" w:sz="8" w:space="0" w:color="auto"/>
            </w:tcBorders>
            <w:vAlign w:val="center"/>
            <w:hideMark/>
          </w:tcPr>
          <w:p w14:paraId="4F18CAA5"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52303B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2B527346" w14:textId="77777777" w:rsidR="0026464B" w:rsidRPr="0026464B" w:rsidRDefault="0026464B" w:rsidP="00791821">
            <w:pPr>
              <w:rPr>
                <w:rFonts w:ascii="Ebrima" w:hAnsi="Ebrima" w:cs="Calibri"/>
                <w:color w:val="000000"/>
                <w:sz w:val="22"/>
                <w:szCs w:val="22"/>
              </w:rPr>
            </w:pPr>
          </w:p>
        </w:tc>
      </w:tr>
      <w:tr w:rsidR="0026464B" w:rsidRPr="0026464B" w14:paraId="11EB2582" w14:textId="77777777" w:rsidTr="000C499B">
        <w:trPr>
          <w:trHeight w:val="420"/>
        </w:trPr>
        <w:tc>
          <w:tcPr>
            <w:tcW w:w="2339" w:type="pct"/>
            <w:vMerge w:val="restart"/>
            <w:tcBorders>
              <w:top w:val="nil"/>
              <w:left w:val="single" w:sz="8" w:space="0" w:color="auto"/>
              <w:bottom w:val="nil"/>
              <w:right w:val="single" w:sz="8" w:space="0" w:color="auto"/>
            </w:tcBorders>
            <w:shd w:val="clear" w:color="auto" w:fill="auto"/>
            <w:vAlign w:val="center"/>
            <w:hideMark/>
          </w:tcPr>
          <w:p w14:paraId="192A8E3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2.    Série: 455ª;</w:t>
            </w:r>
          </w:p>
        </w:tc>
        <w:tc>
          <w:tcPr>
            <w:tcW w:w="323" w:type="pct"/>
            <w:tcBorders>
              <w:top w:val="nil"/>
              <w:left w:val="nil"/>
              <w:bottom w:val="nil"/>
              <w:right w:val="nil"/>
            </w:tcBorders>
            <w:shd w:val="clear" w:color="auto" w:fill="auto"/>
            <w:vAlign w:val="center"/>
            <w:hideMark/>
          </w:tcPr>
          <w:p w14:paraId="109EE99E"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3B74FBC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2.    Série: 456ª;</w:t>
            </w:r>
          </w:p>
        </w:tc>
      </w:tr>
      <w:tr w:rsidR="0026464B" w:rsidRPr="0026464B" w14:paraId="09559D04" w14:textId="77777777" w:rsidTr="000C499B">
        <w:trPr>
          <w:trHeight w:val="420"/>
        </w:trPr>
        <w:tc>
          <w:tcPr>
            <w:tcW w:w="2339" w:type="pct"/>
            <w:vMerge/>
            <w:tcBorders>
              <w:top w:val="nil"/>
              <w:left w:val="single" w:sz="8" w:space="0" w:color="auto"/>
              <w:bottom w:val="nil"/>
              <w:right w:val="single" w:sz="8" w:space="0" w:color="auto"/>
            </w:tcBorders>
            <w:vAlign w:val="center"/>
            <w:hideMark/>
          </w:tcPr>
          <w:p w14:paraId="050AB283"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66F0D9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6D69A7C2" w14:textId="77777777" w:rsidR="0026464B" w:rsidRPr="0026464B" w:rsidRDefault="0026464B" w:rsidP="00791821">
            <w:pPr>
              <w:rPr>
                <w:rFonts w:ascii="Ebrima" w:hAnsi="Ebrima" w:cs="Calibri"/>
                <w:color w:val="000000"/>
                <w:sz w:val="22"/>
                <w:szCs w:val="22"/>
              </w:rPr>
            </w:pPr>
          </w:p>
        </w:tc>
      </w:tr>
      <w:tr w:rsidR="0026464B" w:rsidRPr="0026464B" w14:paraId="54C2AF12" w14:textId="77777777" w:rsidTr="000C499B">
        <w:trPr>
          <w:trHeight w:val="462"/>
        </w:trPr>
        <w:tc>
          <w:tcPr>
            <w:tcW w:w="2339" w:type="pct"/>
            <w:vMerge w:val="restart"/>
            <w:tcBorders>
              <w:top w:val="nil"/>
              <w:left w:val="single" w:sz="8" w:space="0" w:color="auto"/>
              <w:bottom w:val="nil"/>
              <w:right w:val="single" w:sz="8" w:space="0" w:color="auto"/>
            </w:tcBorders>
            <w:shd w:val="clear" w:color="auto" w:fill="auto"/>
            <w:vAlign w:val="center"/>
            <w:hideMark/>
          </w:tcPr>
          <w:p w14:paraId="3475465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3.    Quantidade de CRI: 27.025 (vinte e sete mil e vinte e cinco);</w:t>
            </w:r>
          </w:p>
        </w:tc>
        <w:tc>
          <w:tcPr>
            <w:tcW w:w="323" w:type="pct"/>
            <w:tcBorders>
              <w:top w:val="nil"/>
              <w:left w:val="nil"/>
              <w:bottom w:val="nil"/>
              <w:right w:val="nil"/>
            </w:tcBorders>
            <w:shd w:val="clear" w:color="auto" w:fill="auto"/>
            <w:vAlign w:val="center"/>
            <w:hideMark/>
          </w:tcPr>
          <w:p w14:paraId="1218780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4FC1B17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3.    Quantidade de CRI: 27.025 (vinte e sete mil e vinte e cinco);</w:t>
            </w:r>
          </w:p>
        </w:tc>
      </w:tr>
      <w:tr w:rsidR="0026464B" w:rsidRPr="0026464B" w14:paraId="75582BEC" w14:textId="77777777" w:rsidTr="000C499B">
        <w:trPr>
          <w:trHeight w:val="462"/>
        </w:trPr>
        <w:tc>
          <w:tcPr>
            <w:tcW w:w="2339" w:type="pct"/>
            <w:vMerge/>
            <w:tcBorders>
              <w:top w:val="nil"/>
              <w:left w:val="single" w:sz="8" w:space="0" w:color="auto"/>
              <w:bottom w:val="nil"/>
              <w:right w:val="single" w:sz="8" w:space="0" w:color="auto"/>
            </w:tcBorders>
            <w:vAlign w:val="center"/>
            <w:hideMark/>
          </w:tcPr>
          <w:p w14:paraId="4BC33B40"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1BC4EDCE"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6CE3AC5C" w14:textId="77777777" w:rsidR="0026464B" w:rsidRPr="0026464B" w:rsidRDefault="0026464B" w:rsidP="00791821">
            <w:pPr>
              <w:rPr>
                <w:rFonts w:ascii="Ebrima" w:hAnsi="Ebrima" w:cs="Calibri"/>
                <w:color w:val="000000"/>
                <w:sz w:val="22"/>
                <w:szCs w:val="22"/>
              </w:rPr>
            </w:pPr>
          </w:p>
        </w:tc>
      </w:tr>
      <w:tr w:rsidR="0026464B" w:rsidRPr="0026464B" w14:paraId="022E60CD" w14:textId="77777777" w:rsidTr="000C499B">
        <w:trPr>
          <w:trHeight w:val="540"/>
        </w:trPr>
        <w:tc>
          <w:tcPr>
            <w:tcW w:w="2339" w:type="pct"/>
            <w:vMerge w:val="restart"/>
            <w:tcBorders>
              <w:top w:val="nil"/>
              <w:left w:val="single" w:sz="8" w:space="0" w:color="auto"/>
              <w:bottom w:val="nil"/>
              <w:right w:val="single" w:sz="8" w:space="0" w:color="auto"/>
            </w:tcBorders>
            <w:shd w:val="clear" w:color="auto" w:fill="auto"/>
            <w:vAlign w:val="center"/>
            <w:hideMark/>
          </w:tcPr>
          <w:p w14:paraId="5299E92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4.    Valor Global da Série: R$ 27.025.000,00 (vinte e sete milhões, vinte e cinco mil reais);</w:t>
            </w:r>
          </w:p>
        </w:tc>
        <w:tc>
          <w:tcPr>
            <w:tcW w:w="323" w:type="pct"/>
            <w:tcBorders>
              <w:top w:val="nil"/>
              <w:left w:val="nil"/>
              <w:bottom w:val="nil"/>
              <w:right w:val="nil"/>
            </w:tcBorders>
            <w:shd w:val="clear" w:color="auto" w:fill="auto"/>
            <w:vAlign w:val="center"/>
            <w:hideMark/>
          </w:tcPr>
          <w:p w14:paraId="75927713"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0EEF020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4.    Valor Global da Série: R$ 27.025.000,00 (vinte e sete milhões, vinte e cinco mil reais);</w:t>
            </w:r>
          </w:p>
        </w:tc>
      </w:tr>
      <w:tr w:rsidR="0026464B" w:rsidRPr="0026464B" w14:paraId="313E9096" w14:textId="77777777" w:rsidTr="000C499B">
        <w:trPr>
          <w:trHeight w:val="540"/>
        </w:trPr>
        <w:tc>
          <w:tcPr>
            <w:tcW w:w="2339" w:type="pct"/>
            <w:vMerge/>
            <w:tcBorders>
              <w:top w:val="nil"/>
              <w:left w:val="single" w:sz="8" w:space="0" w:color="auto"/>
              <w:bottom w:val="nil"/>
              <w:right w:val="single" w:sz="8" w:space="0" w:color="auto"/>
            </w:tcBorders>
            <w:vAlign w:val="center"/>
            <w:hideMark/>
          </w:tcPr>
          <w:p w14:paraId="4844552A"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0840B0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64A88D38" w14:textId="77777777" w:rsidR="0026464B" w:rsidRPr="0026464B" w:rsidRDefault="0026464B" w:rsidP="00791821">
            <w:pPr>
              <w:rPr>
                <w:rFonts w:ascii="Ebrima" w:hAnsi="Ebrima" w:cs="Calibri"/>
                <w:color w:val="000000"/>
                <w:sz w:val="22"/>
                <w:szCs w:val="22"/>
              </w:rPr>
            </w:pPr>
          </w:p>
        </w:tc>
      </w:tr>
      <w:tr w:rsidR="0026464B" w:rsidRPr="0026464B" w14:paraId="1B40A62F" w14:textId="77777777" w:rsidTr="000C499B">
        <w:trPr>
          <w:trHeight w:val="540"/>
        </w:trPr>
        <w:tc>
          <w:tcPr>
            <w:tcW w:w="2339" w:type="pct"/>
            <w:vMerge w:val="restart"/>
            <w:tcBorders>
              <w:top w:val="nil"/>
              <w:left w:val="single" w:sz="8" w:space="0" w:color="auto"/>
              <w:bottom w:val="nil"/>
              <w:right w:val="single" w:sz="8" w:space="0" w:color="auto"/>
            </w:tcBorders>
            <w:shd w:val="clear" w:color="auto" w:fill="auto"/>
            <w:vAlign w:val="center"/>
            <w:hideMark/>
          </w:tcPr>
          <w:p w14:paraId="483D975E"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5.    Valor Nominal Unitário: R$ 1.000,00 (um mil reais);</w:t>
            </w:r>
          </w:p>
        </w:tc>
        <w:tc>
          <w:tcPr>
            <w:tcW w:w="323" w:type="pct"/>
            <w:tcBorders>
              <w:top w:val="nil"/>
              <w:left w:val="nil"/>
              <w:bottom w:val="nil"/>
              <w:right w:val="nil"/>
            </w:tcBorders>
            <w:shd w:val="clear" w:color="auto" w:fill="auto"/>
            <w:vAlign w:val="center"/>
            <w:hideMark/>
          </w:tcPr>
          <w:p w14:paraId="7DE4D8E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4F62C58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5.    Valor Nominal Unitário: R$ 1.000,00 (um mil reais);</w:t>
            </w:r>
          </w:p>
        </w:tc>
      </w:tr>
      <w:tr w:rsidR="0026464B" w:rsidRPr="0026464B" w14:paraId="5A9D07AE" w14:textId="77777777" w:rsidTr="000C499B">
        <w:trPr>
          <w:trHeight w:val="540"/>
        </w:trPr>
        <w:tc>
          <w:tcPr>
            <w:tcW w:w="2339" w:type="pct"/>
            <w:vMerge/>
            <w:tcBorders>
              <w:top w:val="nil"/>
              <w:left w:val="single" w:sz="8" w:space="0" w:color="auto"/>
              <w:bottom w:val="nil"/>
              <w:right w:val="single" w:sz="8" w:space="0" w:color="auto"/>
            </w:tcBorders>
            <w:vAlign w:val="center"/>
            <w:hideMark/>
          </w:tcPr>
          <w:p w14:paraId="1A342042"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5CC64CE1"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3E8049D3" w14:textId="77777777" w:rsidR="0026464B" w:rsidRPr="0026464B" w:rsidRDefault="0026464B" w:rsidP="00791821">
            <w:pPr>
              <w:rPr>
                <w:rFonts w:ascii="Ebrima" w:hAnsi="Ebrima" w:cs="Calibri"/>
                <w:color w:val="000000"/>
                <w:sz w:val="22"/>
                <w:szCs w:val="22"/>
              </w:rPr>
            </w:pPr>
          </w:p>
        </w:tc>
      </w:tr>
      <w:tr w:rsidR="0026464B" w:rsidRPr="0026464B" w14:paraId="08AF5EC1" w14:textId="77777777" w:rsidTr="000C499B">
        <w:trPr>
          <w:trHeight w:val="540"/>
        </w:trPr>
        <w:tc>
          <w:tcPr>
            <w:tcW w:w="2339" w:type="pct"/>
            <w:vMerge w:val="restart"/>
            <w:tcBorders>
              <w:top w:val="nil"/>
              <w:left w:val="single" w:sz="8" w:space="0" w:color="auto"/>
              <w:bottom w:val="nil"/>
              <w:right w:val="single" w:sz="8" w:space="0" w:color="auto"/>
            </w:tcBorders>
            <w:shd w:val="clear" w:color="auto" w:fill="auto"/>
            <w:vAlign w:val="center"/>
            <w:hideMark/>
          </w:tcPr>
          <w:p w14:paraId="553C8AD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6.    Data do Primeiro Pagamento da Remuneração: 20 de agosto de 2020; </w:t>
            </w:r>
          </w:p>
        </w:tc>
        <w:tc>
          <w:tcPr>
            <w:tcW w:w="323" w:type="pct"/>
            <w:tcBorders>
              <w:top w:val="nil"/>
              <w:left w:val="nil"/>
              <w:bottom w:val="nil"/>
              <w:right w:val="nil"/>
            </w:tcBorders>
            <w:shd w:val="clear" w:color="auto" w:fill="auto"/>
            <w:vAlign w:val="center"/>
            <w:hideMark/>
          </w:tcPr>
          <w:p w14:paraId="0EA7DBF0"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58AD3AA3"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6.    Data do Primeiro Pagamento da Remuneração: 20 de agosto de 2020; </w:t>
            </w:r>
          </w:p>
        </w:tc>
      </w:tr>
      <w:tr w:rsidR="0026464B" w:rsidRPr="0026464B" w14:paraId="34D0952C" w14:textId="77777777" w:rsidTr="000C499B">
        <w:trPr>
          <w:trHeight w:val="540"/>
        </w:trPr>
        <w:tc>
          <w:tcPr>
            <w:tcW w:w="2339" w:type="pct"/>
            <w:vMerge/>
            <w:tcBorders>
              <w:top w:val="nil"/>
              <w:left w:val="single" w:sz="8" w:space="0" w:color="auto"/>
              <w:bottom w:val="nil"/>
              <w:right w:val="single" w:sz="8" w:space="0" w:color="auto"/>
            </w:tcBorders>
            <w:vAlign w:val="center"/>
            <w:hideMark/>
          </w:tcPr>
          <w:p w14:paraId="4AD2B5EE"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109A3E8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085EB84A" w14:textId="77777777" w:rsidR="0026464B" w:rsidRPr="0026464B" w:rsidRDefault="0026464B" w:rsidP="00791821">
            <w:pPr>
              <w:rPr>
                <w:rFonts w:ascii="Ebrima" w:hAnsi="Ebrima" w:cs="Calibri"/>
                <w:color w:val="000000"/>
                <w:sz w:val="22"/>
                <w:szCs w:val="22"/>
              </w:rPr>
            </w:pPr>
          </w:p>
        </w:tc>
      </w:tr>
      <w:tr w:rsidR="0026464B" w:rsidRPr="0026464B" w14:paraId="3AE7CEDD" w14:textId="77777777" w:rsidTr="000C499B">
        <w:trPr>
          <w:trHeight w:val="1002"/>
        </w:trPr>
        <w:tc>
          <w:tcPr>
            <w:tcW w:w="2339" w:type="pct"/>
            <w:vMerge w:val="restart"/>
            <w:tcBorders>
              <w:top w:val="nil"/>
              <w:left w:val="single" w:sz="8" w:space="0" w:color="auto"/>
              <w:bottom w:val="nil"/>
              <w:right w:val="single" w:sz="8" w:space="0" w:color="auto"/>
            </w:tcBorders>
            <w:shd w:val="clear" w:color="auto" w:fill="auto"/>
            <w:vAlign w:val="center"/>
            <w:hideMark/>
          </w:tcPr>
          <w:p w14:paraId="40F78BDB" w14:textId="14883CAF"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36 (trinta e seis) meses</w:t>
            </w:r>
            <w:r w:rsidRPr="0026464B">
              <w:rPr>
                <w:rFonts w:ascii="Ebrima" w:hAnsi="Ebrima" w:cs="Calibri"/>
                <w:color w:val="000000"/>
                <w:sz w:val="22"/>
                <w:szCs w:val="22"/>
              </w:rPr>
              <w:t>, sendo o primeiro pagamento de amortização devido em 20 de agosto de 2022 e o último em 20 de julho de 2025, na Data de Vencimento Final;</w:t>
            </w:r>
          </w:p>
        </w:tc>
        <w:tc>
          <w:tcPr>
            <w:tcW w:w="323" w:type="pct"/>
            <w:tcBorders>
              <w:top w:val="nil"/>
              <w:left w:val="nil"/>
              <w:bottom w:val="nil"/>
              <w:right w:val="nil"/>
            </w:tcBorders>
            <w:shd w:val="clear" w:color="auto" w:fill="auto"/>
            <w:vAlign w:val="center"/>
            <w:hideMark/>
          </w:tcPr>
          <w:p w14:paraId="73BD2659"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3A7523B6" w14:textId="76C89999"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24 (vinte e quatro) meses</w:t>
            </w:r>
            <w:r w:rsidRPr="0026464B">
              <w:rPr>
                <w:rFonts w:ascii="Ebrima" w:hAnsi="Ebrima" w:cs="Calibri"/>
                <w:color w:val="000000"/>
                <w:sz w:val="22"/>
                <w:szCs w:val="22"/>
              </w:rPr>
              <w:t>, sendo o primeiro pagamento de amortização devido em 20 de agosto de 2023 e o último em 20 de julho de 2025, na Data de Vencimento Final;</w:t>
            </w:r>
          </w:p>
        </w:tc>
      </w:tr>
      <w:tr w:rsidR="0026464B" w:rsidRPr="0026464B" w14:paraId="045C83DF" w14:textId="77777777" w:rsidTr="000C499B">
        <w:trPr>
          <w:trHeight w:val="1002"/>
        </w:trPr>
        <w:tc>
          <w:tcPr>
            <w:tcW w:w="2339" w:type="pct"/>
            <w:vMerge/>
            <w:tcBorders>
              <w:top w:val="nil"/>
              <w:left w:val="single" w:sz="8" w:space="0" w:color="auto"/>
              <w:bottom w:val="nil"/>
              <w:right w:val="single" w:sz="8" w:space="0" w:color="auto"/>
            </w:tcBorders>
            <w:vAlign w:val="center"/>
            <w:hideMark/>
          </w:tcPr>
          <w:p w14:paraId="69F7D4A4"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63A5880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6061007C" w14:textId="77777777" w:rsidR="0026464B" w:rsidRPr="0026464B" w:rsidRDefault="0026464B" w:rsidP="00791821">
            <w:pPr>
              <w:rPr>
                <w:rFonts w:ascii="Ebrima" w:hAnsi="Ebrima" w:cs="Calibri"/>
                <w:color w:val="000000"/>
                <w:sz w:val="22"/>
                <w:szCs w:val="22"/>
              </w:rPr>
            </w:pPr>
          </w:p>
        </w:tc>
      </w:tr>
      <w:tr w:rsidR="0026464B" w:rsidRPr="0026464B" w14:paraId="36369A36"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6C3BA7E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8.    Índice de Atualização Monetária Mensal: IPCA;</w:t>
            </w:r>
          </w:p>
        </w:tc>
        <w:tc>
          <w:tcPr>
            <w:tcW w:w="323" w:type="pct"/>
            <w:tcBorders>
              <w:top w:val="nil"/>
              <w:left w:val="nil"/>
              <w:bottom w:val="nil"/>
              <w:right w:val="nil"/>
            </w:tcBorders>
            <w:shd w:val="clear" w:color="auto" w:fill="auto"/>
            <w:vAlign w:val="center"/>
            <w:hideMark/>
          </w:tcPr>
          <w:p w14:paraId="47A6057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472D76E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8.    Índice de Atualização Monetária Mensal: IPCA;</w:t>
            </w:r>
          </w:p>
        </w:tc>
      </w:tr>
      <w:tr w:rsidR="0026464B" w:rsidRPr="0026464B" w14:paraId="21A8A37D"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67C6E8D9"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54DFC7D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28034CDE" w14:textId="77777777" w:rsidR="0026464B" w:rsidRPr="0026464B" w:rsidRDefault="0026464B" w:rsidP="00791821">
            <w:pPr>
              <w:rPr>
                <w:rFonts w:ascii="Ebrima" w:hAnsi="Ebrima" w:cs="Calibri"/>
                <w:color w:val="000000"/>
                <w:sz w:val="22"/>
                <w:szCs w:val="22"/>
              </w:rPr>
            </w:pPr>
          </w:p>
        </w:tc>
      </w:tr>
      <w:tr w:rsidR="0026464B" w:rsidRPr="0026464B" w14:paraId="515A9377" w14:textId="77777777" w:rsidTr="000C499B">
        <w:trPr>
          <w:trHeight w:val="1242"/>
        </w:trPr>
        <w:tc>
          <w:tcPr>
            <w:tcW w:w="2339" w:type="pct"/>
            <w:vMerge w:val="restart"/>
            <w:tcBorders>
              <w:top w:val="nil"/>
              <w:left w:val="single" w:sz="8" w:space="0" w:color="auto"/>
              <w:bottom w:val="nil"/>
              <w:right w:val="single" w:sz="8" w:space="0" w:color="auto"/>
            </w:tcBorders>
            <w:shd w:val="clear" w:color="auto" w:fill="auto"/>
            <w:vAlign w:val="center"/>
            <w:hideMark/>
          </w:tcPr>
          <w:p w14:paraId="5D94A6C9" w14:textId="1AD96365"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9.    Remuneração: Taxa efetiva de juros de 8,50% (oito inteiros, cinco décimos por cento) ao ano, base 252 (duzentos e cinquenta e dois) dias úteis, incidente a partir da Data da Primeira Integralização dos CRI Série A</w:t>
            </w:r>
            <w:r w:rsidR="000C499B">
              <w:rPr>
                <w:rFonts w:ascii="Ebrima" w:hAnsi="Ebrima" w:cs="Calibri"/>
                <w:color w:val="000000"/>
                <w:sz w:val="22"/>
                <w:szCs w:val="22"/>
              </w:rPr>
              <w:t xml:space="preserve"> IV</w:t>
            </w:r>
            <w:r w:rsidRPr="0026464B">
              <w:rPr>
                <w:rFonts w:ascii="Ebrima" w:hAnsi="Ebrima" w:cs="Calibri"/>
                <w:color w:val="000000"/>
                <w:sz w:val="22"/>
                <w:szCs w:val="22"/>
              </w:rPr>
              <w:t>;</w:t>
            </w:r>
          </w:p>
        </w:tc>
        <w:tc>
          <w:tcPr>
            <w:tcW w:w="323" w:type="pct"/>
            <w:tcBorders>
              <w:top w:val="nil"/>
              <w:left w:val="nil"/>
              <w:bottom w:val="nil"/>
              <w:right w:val="nil"/>
            </w:tcBorders>
            <w:shd w:val="clear" w:color="auto" w:fill="auto"/>
            <w:vAlign w:val="center"/>
            <w:hideMark/>
          </w:tcPr>
          <w:p w14:paraId="2ACF459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6CAD59CA" w14:textId="472E0ED4"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9.    Remuneração: Taxa efetiva de juros de 11,5% (onze inteiros, cinco décimos por cento) ao ano, base 252 (duzentos e cinquenta e dois) dias úteis, incidente a partir da Data da Primeira Integralização dos CRI Série B</w:t>
            </w:r>
            <w:r w:rsidR="000C499B">
              <w:rPr>
                <w:rFonts w:ascii="Ebrima" w:hAnsi="Ebrima" w:cs="Calibri"/>
                <w:color w:val="000000"/>
                <w:sz w:val="22"/>
                <w:szCs w:val="22"/>
              </w:rPr>
              <w:t xml:space="preserve"> IV</w:t>
            </w:r>
            <w:r w:rsidRPr="0026464B">
              <w:rPr>
                <w:rFonts w:ascii="Ebrima" w:hAnsi="Ebrima" w:cs="Calibri"/>
                <w:color w:val="000000"/>
                <w:sz w:val="22"/>
                <w:szCs w:val="22"/>
              </w:rPr>
              <w:t>;</w:t>
            </w:r>
          </w:p>
        </w:tc>
      </w:tr>
      <w:tr w:rsidR="0026464B" w:rsidRPr="0026464B" w14:paraId="378EF12E" w14:textId="77777777" w:rsidTr="000C499B">
        <w:trPr>
          <w:trHeight w:val="1242"/>
        </w:trPr>
        <w:tc>
          <w:tcPr>
            <w:tcW w:w="2339" w:type="pct"/>
            <w:vMerge/>
            <w:tcBorders>
              <w:top w:val="nil"/>
              <w:left w:val="single" w:sz="8" w:space="0" w:color="auto"/>
              <w:bottom w:val="nil"/>
              <w:right w:val="single" w:sz="8" w:space="0" w:color="auto"/>
            </w:tcBorders>
            <w:vAlign w:val="center"/>
            <w:hideMark/>
          </w:tcPr>
          <w:p w14:paraId="1AD82A74"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71E15F0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6E07AD44" w14:textId="77777777" w:rsidR="0026464B" w:rsidRPr="0026464B" w:rsidRDefault="0026464B" w:rsidP="00791821">
            <w:pPr>
              <w:rPr>
                <w:rFonts w:ascii="Ebrima" w:hAnsi="Ebrima" w:cs="Calibri"/>
                <w:color w:val="000000"/>
                <w:sz w:val="22"/>
                <w:szCs w:val="22"/>
              </w:rPr>
            </w:pPr>
          </w:p>
        </w:tc>
      </w:tr>
      <w:tr w:rsidR="0026464B" w:rsidRPr="0026464B" w14:paraId="720E848A" w14:textId="77777777" w:rsidTr="000C499B">
        <w:trPr>
          <w:trHeight w:val="859"/>
        </w:trPr>
        <w:tc>
          <w:tcPr>
            <w:tcW w:w="2339" w:type="pct"/>
            <w:vMerge w:val="restart"/>
            <w:tcBorders>
              <w:top w:val="nil"/>
              <w:left w:val="single" w:sz="8" w:space="0" w:color="auto"/>
              <w:bottom w:val="nil"/>
              <w:right w:val="single" w:sz="8" w:space="0" w:color="auto"/>
            </w:tcBorders>
            <w:shd w:val="clear" w:color="auto" w:fill="auto"/>
            <w:vAlign w:val="center"/>
            <w:hideMark/>
          </w:tcPr>
          <w:p w14:paraId="01C745B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323" w:type="pct"/>
            <w:tcBorders>
              <w:top w:val="nil"/>
              <w:left w:val="nil"/>
              <w:bottom w:val="nil"/>
              <w:right w:val="nil"/>
            </w:tcBorders>
            <w:shd w:val="clear" w:color="auto" w:fill="auto"/>
            <w:vAlign w:val="center"/>
            <w:hideMark/>
          </w:tcPr>
          <w:p w14:paraId="54C9FBF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63D4B41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6464B" w:rsidRPr="0026464B" w14:paraId="6F357940" w14:textId="77777777" w:rsidTr="000C499B">
        <w:trPr>
          <w:trHeight w:val="859"/>
        </w:trPr>
        <w:tc>
          <w:tcPr>
            <w:tcW w:w="2339" w:type="pct"/>
            <w:vMerge/>
            <w:tcBorders>
              <w:top w:val="nil"/>
              <w:left w:val="single" w:sz="8" w:space="0" w:color="auto"/>
              <w:bottom w:val="nil"/>
              <w:right w:val="single" w:sz="8" w:space="0" w:color="auto"/>
            </w:tcBorders>
            <w:vAlign w:val="center"/>
            <w:hideMark/>
          </w:tcPr>
          <w:p w14:paraId="31FF9154"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34770C4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561E9B37" w14:textId="77777777" w:rsidR="0026464B" w:rsidRPr="0026464B" w:rsidRDefault="0026464B" w:rsidP="00791821">
            <w:pPr>
              <w:rPr>
                <w:rFonts w:ascii="Ebrima" w:hAnsi="Ebrima" w:cs="Calibri"/>
                <w:color w:val="000000"/>
                <w:sz w:val="22"/>
                <w:szCs w:val="22"/>
              </w:rPr>
            </w:pPr>
          </w:p>
        </w:tc>
      </w:tr>
      <w:tr w:rsidR="0026464B" w:rsidRPr="0026464B" w14:paraId="391D92CA"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7179782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11. Regime Fiduciário: Sim;</w:t>
            </w:r>
          </w:p>
        </w:tc>
        <w:tc>
          <w:tcPr>
            <w:tcW w:w="323" w:type="pct"/>
            <w:tcBorders>
              <w:top w:val="nil"/>
              <w:left w:val="nil"/>
              <w:bottom w:val="nil"/>
              <w:right w:val="nil"/>
            </w:tcBorders>
            <w:shd w:val="clear" w:color="auto" w:fill="auto"/>
            <w:vAlign w:val="center"/>
            <w:hideMark/>
          </w:tcPr>
          <w:p w14:paraId="5C0312D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7CF75FA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11. Regime Fiduciário: Sim;</w:t>
            </w:r>
          </w:p>
        </w:tc>
      </w:tr>
      <w:tr w:rsidR="0026464B" w:rsidRPr="0026464B" w14:paraId="52A75426"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3E951272"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77F168B1"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034A40DF" w14:textId="77777777" w:rsidR="0026464B" w:rsidRPr="0026464B" w:rsidRDefault="0026464B" w:rsidP="00791821">
            <w:pPr>
              <w:rPr>
                <w:rFonts w:ascii="Ebrima" w:hAnsi="Ebrima" w:cs="Calibri"/>
                <w:color w:val="000000"/>
                <w:sz w:val="22"/>
                <w:szCs w:val="22"/>
              </w:rPr>
            </w:pPr>
          </w:p>
        </w:tc>
      </w:tr>
      <w:tr w:rsidR="0026464B" w:rsidRPr="0026464B" w14:paraId="63DF6100" w14:textId="77777777" w:rsidTr="000C499B">
        <w:trPr>
          <w:trHeight w:val="600"/>
        </w:trPr>
        <w:tc>
          <w:tcPr>
            <w:tcW w:w="2339" w:type="pct"/>
            <w:vMerge w:val="restart"/>
            <w:tcBorders>
              <w:top w:val="nil"/>
              <w:left w:val="single" w:sz="8" w:space="0" w:color="auto"/>
              <w:bottom w:val="nil"/>
              <w:right w:val="single" w:sz="8" w:space="0" w:color="auto"/>
            </w:tcBorders>
            <w:shd w:val="clear" w:color="auto" w:fill="auto"/>
            <w:vAlign w:val="center"/>
            <w:hideMark/>
          </w:tcPr>
          <w:p w14:paraId="785404EE"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323" w:type="pct"/>
            <w:tcBorders>
              <w:top w:val="nil"/>
              <w:left w:val="nil"/>
              <w:bottom w:val="nil"/>
              <w:right w:val="nil"/>
            </w:tcBorders>
            <w:shd w:val="clear" w:color="auto" w:fill="auto"/>
            <w:vAlign w:val="center"/>
            <w:hideMark/>
          </w:tcPr>
          <w:p w14:paraId="4A4E081C"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2E99F88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26464B" w:rsidRPr="0026464B" w14:paraId="2616BE2C" w14:textId="77777777" w:rsidTr="000C499B">
        <w:trPr>
          <w:trHeight w:val="600"/>
        </w:trPr>
        <w:tc>
          <w:tcPr>
            <w:tcW w:w="2339" w:type="pct"/>
            <w:vMerge/>
            <w:tcBorders>
              <w:top w:val="nil"/>
              <w:left w:val="single" w:sz="8" w:space="0" w:color="auto"/>
              <w:bottom w:val="nil"/>
              <w:right w:val="single" w:sz="8" w:space="0" w:color="auto"/>
            </w:tcBorders>
            <w:vAlign w:val="center"/>
            <w:hideMark/>
          </w:tcPr>
          <w:p w14:paraId="0B992BAC"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E2D23D4"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74C43449" w14:textId="77777777" w:rsidR="0026464B" w:rsidRPr="0026464B" w:rsidRDefault="0026464B" w:rsidP="00791821">
            <w:pPr>
              <w:rPr>
                <w:rFonts w:ascii="Ebrima" w:hAnsi="Ebrima" w:cs="Calibri"/>
                <w:color w:val="000000"/>
                <w:sz w:val="22"/>
                <w:szCs w:val="22"/>
              </w:rPr>
            </w:pPr>
          </w:p>
        </w:tc>
      </w:tr>
      <w:tr w:rsidR="0026464B" w:rsidRPr="0026464B" w14:paraId="6FA9CF11"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518A55F4"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13. Data de Emissão: 14 de agosto de 2020;</w:t>
            </w:r>
          </w:p>
        </w:tc>
        <w:tc>
          <w:tcPr>
            <w:tcW w:w="323" w:type="pct"/>
            <w:tcBorders>
              <w:top w:val="nil"/>
              <w:left w:val="nil"/>
              <w:bottom w:val="nil"/>
              <w:right w:val="nil"/>
            </w:tcBorders>
            <w:shd w:val="clear" w:color="auto" w:fill="auto"/>
            <w:vAlign w:val="center"/>
            <w:hideMark/>
          </w:tcPr>
          <w:p w14:paraId="431065C8"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671D71F6"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13. Data de Emissão: 14 de agosto de 2020;</w:t>
            </w:r>
          </w:p>
        </w:tc>
      </w:tr>
      <w:tr w:rsidR="0026464B" w:rsidRPr="0026464B" w14:paraId="605F375C"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6079C42C"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3A67B5B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37B2C5E8" w14:textId="77777777" w:rsidR="0026464B" w:rsidRPr="0026464B" w:rsidRDefault="0026464B" w:rsidP="00791821">
            <w:pPr>
              <w:rPr>
                <w:rFonts w:ascii="Ebrima" w:hAnsi="Ebrima" w:cs="Calibri"/>
                <w:color w:val="000000"/>
                <w:sz w:val="22"/>
                <w:szCs w:val="22"/>
              </w:rPr>
            </w:pPr>
          </w:p>
        </w:tc>
      </w:tr>
      <w:tr w:rsidR="0026464B" w:rsidRPr="0026464B" w14:paraId="4E7BCABF"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3FDBBBB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lastRenderedPageBreak/>
              <w:t>14. Local de Emissão:  São Paulo/SP;</w:t>
            </w:r>
          </w:p>
        </w:tc>
        <w:tc>
          <w:tcPr>
            <w:tcW w:w="323" w:type="pct"/>
            <w:tcBorders>
              <w:top w:val="nil"/>
              <w:left w:val="nil"/>
              <w:bottom w:val="nil"/>
              <w:right w:val="nil"/>
            </w:tcBorders>
            <w:shd w:val="clear" w:color="auto" w:fill="auto"/>
            <w:vAlign w:val="center"/>
            <w:hideMark/>
          </w:tcPr>
          <w:p w14:paraId="6BBCEF2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4A30D582"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14. Local de Emissão:  São Paulo/SP;</w:t>
            </w:r>
          </w:p>
        </w:tc>
      </w:tr>
      <w:tr w:rsidR="0026464B" w:rsidRPr="0026464B" w14:paraId="019FDB4B"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7E1DD826"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59FA370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6F1E89F8" w14:textId="77777777" w:rsidR="0026464B" w:rsidRPr="0026464B" w:rsidRDefault="0026464B" w:rsidP="00791821">
            <w:pPr>
              <w:rPr>
                <w:rFonts w:ascii="Ebrima" w:hAnsi="Ebrima" w:cs="Calibri"/>
                <w:color w:val="000000"/>
                <w:sz w:val="22"/>
                <w:szCs w:val="22"/>
              </w:rPr>
            </w:pPr>
          </w:p>
        </w:tc>
      </w:tr>
      <w:tr w:rsidR="0026464B" w:rsidRPr="0026464B" w14:paraId="14A84C4F" w14:textId="77777777" w:rsidTr="000C499B">
        <w:trPr>
          <w:trHeight w:val="402"/>
        </w:trPr>
        <w:tc>
          <w:tcPr>
            <w:tcW w:w="2339" w:type="pct"/>
            <w:vMerge w:val="restart"/>
            <w:tcBorders>
              <w:top w:val="nil"/>
              <w:left w:val="single" w:sz="8" w:space="0" w:color="auto"/>
              <w:bottom w:val="nil"/>
              <w:right w:val="single" w:sz="8" w:space="0" w:color="auto"/>
            </w:tcBorders>
            <w:shd w:val="clear" w:color="auto" w:fill="auto"/>
            <w:vAlign w:val="center"/>
            <w:hideMark/>
          </w:tcPr>
          <w:p w14:paraId="6CAC8ACF"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15. Data de Vencimento Final: 20 de julho de 2025;</w:t>
            </w:r>
          </w:p>
        </w:tc>
        <w:tc>
          <w:tcPr>
            <w:tcW w:w="323" w:type="pct"/>
            <w:tcBorders>
              <w:top w:val="nil"/>
              <w:left w:val="nil"/>
              <w:bottom w:val="nil"/>
              <w:right w:val="nil"/>
            </w:tcBorders>
            <w:shd w:val="clear" w:color="auto" w:fill="auto"/>
            <w:vAlign w:val="center"/>
            <w:hideMark/>
          </w:tcPr>
          <w:p w14:paraId="32561ABE"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2C4CAD7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15. Data de Vencimento Final: 20 de julho de 2025;</w:t>
            </w:r>
          </w:p>
        </w:tc>
      </w:tr>
      <w:tr w:rsidR="0026464B" w:rsidRPr="0026464B" w14:paraId="6F94F6CA" w14:textId="77777777" w:rsidTr="000C499B">
        <w:trPr>
          <w:trHeight w:val="402"/>
        </w:trPr>
        <w:tc>
          <w:tcPr>
            <w:tcW w:w="2339" w:type="pct"/>
            <w:vMerge/>
            <w:tcBorders>
              <w:top w:val="nil"/>
              <w:left w:val="single" w:sz="8" w:space="0" w:color="auto"/>
              <w:bottom w:val="nil"/>
              <w:right w:val="single" w:sz="8" w:space="0" w:color="auto"/>
            </w:tcBorders>
            <w:vAlign w:val="center"/>
            <w:hideMark/>
          </w:tcPr>
          <w:p w14:paraId="17843982"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469EFCA7"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5C4F76FF" w14:textId="77777777" w:rsidR="0026464B" w:rsidRPr="0026464B" w:rsidRDefault="0026464B" w:rsidP="00791821">
            <w:pPr>
              <w:rPr>
                <w:rFonts w:ascii="Ebrima" w:hAnsi="Ebrima" w:cs="Calibri"/>
                <w:color w:val="000000"/>
                <w:sz w:val="22"/>
                <w:szCs w:val="22"/>
              </w:rPr>
            </w:pPr>
          </w:p>
        </w:tc>
      </w:tr>
      <w:tr w:rsidR="0026464B" w:rsidRPr="0026464B" w14:paraId="6F21E225" w14:textId="77777777" w:rsidTr="000C499B">
        <w:trPr>
          <w:trHeight w:val="739"/>
        </w:trPr>
        <w:tc>
          <w:tcPr>
            <w:tcW w:w="2339" w:type="pct"/>
            <w:vMerge w:val="restart"/>
            <w:tcBorders>
              <w:top w:val="nil"/>
              <w:left w:val="single" w:sz="8" w:space="0" w:color="auto"/>
              <w:bottom w:val="nil"/>
              <w:right w:val="single" w:sz="8" w:space="0" w:color="auto"/>
            </w:tcBorders>
            <w:shd w:val="clear" w:color="auto" w:fill="auto"/>
            <w:vAlign w:val="center"/>
            <w:hideMark/>
          </w:tcPr>
          <w:p w14:paraId="40CCA1A3"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16. Garantia Flutuante: Não há, ou seja, não existe qualquer tipo de regresso contra o patrimônio da Emissora;</w:t>
            </w:r>
          </w:p>
        </w:tc>
        <w:tc>
          <w:tcPr>
            <w:tcW w:w="323" w:type="pct"/>
            <w:tcBorders>
              <w:top w:val="nil"/>
              <w:left w:val="nil"/>
              <w:bottom w:val="nil"/>
              <w:right w:val="nil"/>
            </w:tcBorders>
            <w:shd w:val="clear" w:color="auto" w:fill="auto"/>
            <w:vAlign w:val="center"/>
            <w:hideMark/>
          </w:tcPr>
          <w:p w14:paraId="0561C69B"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val="restart"/>
            <w:tcBorders>
              <w:top w:val="nil"/>
              <w:left w:val="single" w:sz="8" w:space="0" w:color="auto"/>
              <w:bottom w:val="nil"/>
              <w:right w:val="single" w:sz="8" w:space="0" w:color="auto"/>
            </w:tcBorders>
            <w:shd w:val="clear" w:color="auto" w:fill="auto"/>
            <w:vAlign w:val="center"/>
            <w:hideMark/>
          </w:tcPr>
          <w:p w14:paraId="130CDA5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16. Garantia Flutuante: Não há, ou seja, não existe qualquer tipo de regresso contra o patrimônio da Emissora;</w:t>
            </w:r>
          </w:p>
        </w:tc>
      </w:tr>
      <w:tr w:rsidR="0026464B" w:rsidRPr="0026464B" w14:paraId="5A3EFDA6" w14:textId="77777777" w:rsidTr="000C499B">
        <w:trPr>
          <w:trHeight w:val="739"/>
        </w:trPr>
        <w:tc>
          <w:tcPr>
            <w:tcW w:w="2339" w:type="pct"/>
            <w:vMerge/>
            <w:tcBorders>
              <w:top w:val="nil"/>
              <w:left w:val="single" w:sz="8" w:space="0" w:color="auto"/>
              <w:bottom w:val="nil"/>
              <w:right w:val="single" w:sz="8" w:space="0" w:color="auto"/>
            </w:tcBorders>
            <w:vAlign w:val="center"/>
            <w:hideMark/>
          </w:tcPr>
          <w:p w14:paraId="01EDA6C6" w14:textId="77777777" w:rsidR="0026464B" w:rsidRPr="0026464B" w:rsidRDefault="0026464B" w:rsidP="00791821">
            <w:pPr>
              <w:rPr>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15239AD3"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 </w:t>
            </w:r>
          </w:p>
        </w:tc>
        <w:tc>
          <w:tcPr>
            <w:tcW w:w="2339" w:type="pct"/>
            <w:vMerge/>
            <w:tcBorders>
              <w:top w:val="nil"/>
              <w:left w:val="single" w:sz="8" w:space="0" w:color="auto"/>
              <w:bottom w:val="nil"/>
              <w:right w:val="single" w:sz="8" w:space="0" w:color="auto"/>
            </w:tcBorders>
            <w:vAlign w:val="center"/>
            <w:hideMark/>
          </w:tcPr>
          <w:p w14:paraId="11F76088" w14:textId="77777777" w:rsidR="0026464B" w:rsidRPr="0026464B" w:rsidRDefault="0026464B" w:rsidP="00791821">
            <w:pPr>
              <w:rPr>
                <w:rFonts w:ascii="Ebrima" w:hAnsi="Ebrima" w:cs="Calibri"/>
                <w:color w:val="000000"/>
                <w:sz w:val="22"/>
                <w:szCs w:val="22"/>
              </w:rPr>
            </w:pPr>
          </w:p>
        </w:tc>
      </w:tr>
      <w:tr w:rsidR="0026464B" w:rsidRPr="0026464B" w14:paraId="67039760" w14:textId="77777777" w:rsidTr="000C499B">
        <w:trPr>
          <w:trHeight w:val="1062"/>
        </w:trPr>
        <w:tc>
          <w:tcPr>
            <w:tcW w:w="2339" w:type="pct"/>
            <w:tcBorders>
              <w:top w:val="nil"/>
              <w:left w:val="single" w:sz="8" w:space="0" w:color="auto"/>
              <w:bottom w:val="nil"/>
              <w:right w:val="single" w:sz="8" w:space="0" w:color="auto"/>
            </w:tcBorders>
            <w:shd w:val="clear" w:color="auto" w:fill="auto"/>
            <w:vAlign w:val="center"/>
            <w:hideMark/>
          </w:tcPr>
          <w:p w14:paraId="3D95A4A5"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17. Curva de Amortização: de acordo com a tabela de amortização dos CRI, constante do Anexo II do Termo de Securitização.</w:t>
            </w:r>
          </w:p>
        </w:tc>
        <w:tc>
          <w:tcPr>
            <w:tcW w:w="323" w:type="pct"/>
            <w:tcBorders>
              <w:top w:val="nil"/>
              <w:left w:val="nil"/>
              <w:bottom w:val="nil"/>
              <w:right w:val="nil"/>
            </w:tcBorders>
            <w:shd w:val="clear" w:color="auto" w:fill="auto"/>
            <w:noWrap/>
            <w:vAlign w:val="bottom"/>
            <w:hideMark/>
          </w:tcPr>
          <w:p w14:paraId="30DA1187" w14:textId="77777777" w:rsidR="0026464B" w:rsidRPr="0026464B" w:rsidRDefault="0026464B" w:rsidP="00791821">
            <w:pPr>
              <w:jc w:val="both"/>
              <w:rPr>
                <w:rFonts w:ascii="Ebrima" w:hAnsi="Ebrima" w:cs="Calibri"/>
                <w:color w:val="000000"/>
                <w:sz w:val="22"/>
                <w:szCs w:val="22"/>
              </w:rPr>
            </w:pPr>
          </w:p>
        </w:tc>
        <w:tc>
          <w:tcPr>
            <w:tcW w:w="2339" w:type="pct"/>
            <w:tcBorders>
              <w:top w:val="nil"/>
              <w:left w:val="single" w:sz="8" w:space="0" w:color="auto"/>
              <w:bottom w:val="nil"/>
              <w:right w:val="single" w:sz="8" w:space="0" w:color="auto"/>
            </w:tcBorders>
            <w:shd w:val="clear" w:color="auto" w:fill="auto"/>
            <w:vAlign w:val="center"/>
            <w:hideMark/>
          </w:tcPr>
          <w:p w14:paraId="38DF3BBD" w14:textId="77777777" w:rsidR="0026464B" w:rsidRPr="0026464B" w:rsidRDefault="0026464B" w:rsidP="00791821">
            <w:pPr>
              <w:jc w:val="both"/>
              <w:rPr>
                <w:rFonts w:ascii="Ebrima" w:hAnsi="Ebrima" w:cs="Calibri"/>
                <w:color w:val="000000"/>
                <w:sz w:val="22"/>
                <w:szCs w:val="22"/>
              </w:rPr>
            </w:pPr>
            <w:r w:rsidRPr="0026464B">
              <w:rPr>
                <w:rFonts w:ascii="Ebrima" w:hAnsi="Ebrima" w:cs="Calibri"/>
                <w:color w:val="000000"/>
                <w:sz w:val="22"/>
                <w:szCs w:val="22"/>
              </w:rPr>
              <w:t>17. Curva de Amortização: de acordo com a tabela de amortização dos CRI, constante do Anexo II do Termo de Securitização.</w:t>
            </w:r>
          </w:p>
        </w:tc>
      </w:tr>
      <w:tr w:rsidR="0026464B" w:rsidRPr="0026464B" w14:paraId="71487CE6" w14:textId="77777777" w:rsidTr="000C499B">
        <w:trPr>
          <w:trHeight w:val="510"/>
        </w:trPr>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0FD3364A" w14:textId="77777777" w:rsidR="0026464B" w:rsidRPr="0026464B" w:rsidRDefault="0026464B" w:rsidP="00791821">
            <w:pPr>
              <w:rPr>
                <w:rFonts w:ascii="Ebrima" w:hAnsi="Ebrima" w:cs="Calibri"/>
                <w:color w:val="000000"/>
                <w:sz w:val="22"/>
                <w:szCs w:val="22"/>
              </w:rPr>
            </w:pPr>
            <w:r w:rsidRPr="0026464B">
              <w:rPr>
                <w:rFonts w:ascii="Ebrima" w:hAnsi="Ebrima" w:cs="Calibri"/>
                <w:color w:val="000000"/>
                <w:sz w:val="22"/>
                <w:szCs w:val="22"/>
              </w:rPr>
              <w:t>18. Coobrigação da Securitizadora: Não</w:t>
            </w:r>
          </w:p>
        </w:tc>
        <w:tc>
          <w:tcPr>
            <w:tcW w:w="323" w:type="pct"/>
            <w:tcBorders>
              <w:top w:val="nil"/>
              <w:left w:val="nil"/>
              <w:bottom w:val="nil"/>
              <w:right w:val="nil"/>
            </w:tcBorders>
            <w:shd w:val="clear" w:color="auto" w:fill="auto"/>
            <w:noWrap/>
            <w:vAlign w:val="bottom"/>
            <w:hideMark/>
          </w:tcPr>
          <w:p w14:paraId="34D66463" w14:textId="77777777" w:rsidR="0026464B" w:rsidRPr="0026464B" w:rsidRDefault="0026464B" w:rsidP="00791821">
            <w:pPr>
              <w:rPr>
                <w:rFonts w:ascii="Ebrima" w:hAnsi="Ebrima" w:cs="Calibri"/>
                <w:color w:val="000000"/>
                <w:sz w:val="22"/>
                <w:szCs w:val="22"/>
              </w:rPr>
            </w:pPr>
          </w:p>
        </w:tc>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1FD609F3" w14:textId="77777777" w:rsidR="0026464B" w:rsidRPr="0026464B" w:rsidRDefault="0026464B" w:rsidP="00791821">
            <w:pPr>
              <w:rPr>
                <w:rFonts w:ascii="Ebrima" w:hAnsi="Ebrima" w:cs="Calibri"/>
                <w:color w:val="000000"/>
                <w:sz w:val="22"/>
                <w:szCs w:val="22"/>
              </w:rPr>
            </w:pPr>
            <w:r w:rsidRPr="0026464B">
              <w:rPr>
                <w:rFonts w:ascii="Ebrima" w:hAnsi="Ebrima" w:cs="Calibri"/>
                <w:color w:val="000000"/>
                <w:sz w:val="22"/>
                <w:szCs w:val="22"/>
              </w:rPr>
              <w:t>18. Coobrigação da Securitizadora: Não</w:t>
            </w:r>
          </w:p>
        </w:tc>
      </w:tr>
      <w:bookmarkEnd w:id="45"/>
    </w:tbl>
    <w:p w14:paraId="04EC8AA8" w14:textId="77777777" w:rsidR="0026464B" w:rsidRPr="0026464B" w:rsidRDefault="0026464B" w:rsidP="0026464B">
      <w:pPr>
        <w:rPr>
          <w:sz w:val="22"/>
          <w:szCs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46" w:name="_DV_M49"/>
      <w:bookmarkStart w:id="47" w:name="_DV_M129"/>
      <w:bookmarkStart w:id="48" w:name="_DV_M206"/>
      <w:bookmarkStart w:id="49" w:name="_DV_M208"/>
      <w:bookmarkStart w:id="50" w:name="_DV_M209"/>
      <w:bookmarkStart w:id="51" w:name="_DV_M210"/>
      <w:bookmarkStart w:id="52" w:name="_DV_M211"/>
      <w:bookmarkStart w:id="53" w:name="_DV_M214"/>
      <w:bookmarkStart w:id="54" w:name="_DV_M215"/>
      <w:bookmarkStart w:id="55" w:name="_DV_M216"/>
      <w:bookmarkStart w:id="56" w:name="_DV_M219"/>
      <w:bookmarkStart w:id="57" w:name="_DV_M220"/>
      <w:bookmarkStart w:id="58" w:name="_DV_M221"/>
      <w:bookmarkStart w:id="59" w:name="_DV_M222"/>
      <w:bookmarkStart w:id="60" w:name="_DV_M223"/>
      <w:bookmarkStart w:id="61" w:name="_DV_M107"/>
      <w:bookmarkStart w:id="62" w:name="_DV_M239"/>
      <w:bookmarkStart w:id="63" w:name="_DV_M240"/>
      <w:bookmarkStart w:id="64" w:name="_DV_M241"/>
      <w:bookmarkStart w:id="65" w:name="_DV_M247"/>
      <w:bookmarkStart w:id="66" w:name="_DV_M248"/>
      <w:bookmarkStart w:id="67" w:name="_DV_M249"/>
      <w:bookmarkStart w:id="68" w:name="_DV_M250"/>
      <w:bookmarkStart w:id="69" w:name="_DV_M251"/>
      <w:bookmarkStart w:id="70" w:name="_DV_M252"/>
      <w:bookmarkStart w:id="71" w:name="_DV_M253"/>
      <w:bookmarkStart w:id="72" w:name="_DV_M6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lastRenderedPageBreak/>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340F3C4F"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r w:rsidR="000C499B">
        <w:rPr>
          <w:rFonts w:ascii="Ebrima" w:hAnsi="Ebrima" w:cstheme="minorHAnsi"/>
          <w:sz w:val="22"/>
          <w:szCs w:val="22"/>
        </w:rPr>
        <w:t>de cada</w:t>
      </w:r>
      <w:r w:rsidRPr="0082644B">
        <w:rPr>
          <w:rFonts w:ascii="Ebrima" w:hAnsi="Ebrima" w:cstheme="minorHAnsi"/>
          <w:sz w:val="22"/>
          <w:szCs w:val="22"/>
        </w:rPr>
        <w:t xml:space="preserve">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w:t>
      </w:r>
      <w:r w:rsidRPr="0082644B">
        <w:rPr>
          <w:rFonts w:ascii="Ebrima" w:hAnsi="Ebrima" w:cstheme="minorHAnsi"/>
          <w:sz w:val="22"/>
          <w:szCs w:val="22"/>
        </w:rPr>
        <w:lastRenderedPageBreak/>
        <w:t xml:space="preserve">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3"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73"/>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06E3A27D"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515BE7">
        <w:rPr>
          <w:rFonts w:ascii="Ebrima" w:hAnsi="Ebrima" w:cstheme="minorHAnsi"/>
          <w:sz w:val="22"/>
          <w:szCs w:val="22"/>
        </w:rPr>
        <w:t>Gramado Parks</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4" w:name="_Toc451888001"/>
      <w:bookmarkStart w:id="75" w:name="_Toc453263775"/>
      <w:bookmarkStart w:id="76" w:name="_Toc4825863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4"/>
      <w:bookmarkEnd w:id="75"/>
      <w:bookmarkEnd w:id="76"/>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7" w:name="_Toc451888002"/>
      <w:bookmarkStart w:id="78" w:name="_Toc453263776"/>
      <w:bookmarkStart w:id="79" w:name="_Toc4825863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7"/>
      <w:bookmarkEnd w:id="78"/>
      <w:bookmarkEnd w:id="79"/>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4B4B690A" w:rsidR="00412131" w:rsidRPr="0082644B" w:rsidRDefault="004962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w:t>
      </w:r>
      <w:proofErr w:type="spellStart"/>
      <w:r w:rsidRPr="00D17DAF">
        <w:rPr>
          <w:rFonts w:ascii="Ebrima" w:hAnsi="Ebrima" w:cstheme="minorHAnsi"/>
          <w:sz w:val="22"/>
          <w:szCs w:val="22"/>
        </w:rPr>
        <w:t>pela</w:t>
      </w:r>
      <w:proofErr w:type="spellEnd"/>
      <w:r w:rsidRPr="00D17DAF">
        <w:rPr>
          <w:rFonts w:ascii="Ebrima" w:hAnsi="Ebrima" w:cstheme="minorHAnsi"/>
          <w:sz w:val="22"/>
          <w:szCs w:val="22"/>
        </w:rPr>
        <w:t xml:space="preserve"> variação acumulada do IPCA</w:t>
      </w:r>
      <w:r>
        <w:rPr>
          <w:rFonts w:ascii="Ebrima" w:hAnsi="Ebrima" w:cstheme="minorHAnsi"/>
          <w:sz w:val="22"/>
          <w:szCs w:val="22"/>
        </w:rPr>
        <w:t>/IBGE</w:t>
      </w:r>
      <w:r w:rsidRPr="0082644B">
        <w:rPr>
          <w:rFonts w:ascii="Ebrima" w:hAnsi="Ebrima" w:cstheme="minorHAnsi"/>
          <w:sz w:val="22"/>
          <w:szCs w:val="22"/>
        </w:rPr>
        <w:t xml:space="preserve">,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86FB6">
        <w:t xml:space="preserve"> </w:t>
      </w:r>
      <w:r w:rsidRPr="00A86FB6">
        <w:rPr>
          <w:rFonts w:ascii="Ebrima" w:hAnsi="Ebrima" w:cstheme="minorHAnsi"/>
          <w:sz w:val="22"/>
          <w:szCs w:val="22"/>
        </w:rPr>
        <w:t>até a data de seu efetivo pagamento (“</w:t>
      </w:r>
      <w:r w:rsidRPr="00496231">
        <w:rPr>
          <w:rFonts w:ascii="Ebrima" w:hAnsi="Ebrima" w:cstheme="minorHAnsi"/>
          <w:sz w:val="22"/>
          <w:szCs w:val="22"/>
          <w:u w:val="single"/>
        </w:rPr>
        <w:t>Atualização Monetária</w:t>
      </w:r>
      <w:r w:rsidRPr="00A86FB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96231">
        <w:rPr>
          <w:rFonts w:ascii="Ebrima" w:hAnsi="Ebrima" w:cstheme="minorHAnsi"/>
          <w:sz w:val="22"/>
          <w:szCs w:val="22"/>
          <w:u w:val="single"/>
        </w:rPr>
        <w:t>Valor Nominal Atualizado dos CRI</w:t>
      </w:r>
      <w:r w:rsidRPr="00A86FB6">
        <w:rPr>
          <w:rFonts w:ascii="Ebrima" w:hAnsi="Ebrima" w:cstheme="minorHAnsi"/>
          <w:sz w:val="22"/>
          <w:szCs w:val="22"/>
        </w:rPr>
        <w:t>”)</w:t>
      </w:r>
      <w:r w:rsidR="00412131"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proofErr w:type="spellStart"/>
      <w:r w:rsidRPr="00357873">
        <w:rPr>
          <w:rFonts w:ascii="Ebrima" w:hAnsi="Ebrima" w:cstheme="minorHAnsi"/>
          <w:sz w:val="22"/>
          <w:szCs w:val="22"/>
        </w:rPr>
        <w:t>VNa</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sz w:val="22"/>
          <w:szCs w:val="22"/>
        </w:rPr>
        <w:t>VNe</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 xml:space="preserve">aldo do Valor Nominal Unitário, conforme o caso, do período imediatamente anterior, informado/calculado com 8 (oito) casas decimais, sem </w:t>
      </w:r>
      <w:r w:rsidRPr="00357873">
        <w:rPr>
          <w:rFonts w:ascii="Ebrima" w:hAnsi="Ebrima" w:cstheme="minorHAnsi"/>
          <w:sz w:val="22"/>
          <w:szCs w:val="22"/>
        </w:rPr>
        <w:lastRenderedPageBreak/>
        <w:t>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D559F68" w:rsidR="00357873" w:rsidRDefault="00357873" w:rsidP="00810864">
      <w:pPr>
        <w:widowControl w:val="0"/>
        <w:spacing w:line="320" w:lineRule="exact"/>
        <w:ind w:left="709"/>
        <w:jc w:val="both"/>
        <w:rPr>
          <w:rFonts w:ascii="Ebrima" w:hAnsi="Ebrima"/>
          <w:sz w:val="22"/>
        </w:rPr>
      </w:pPr>
      <w:r w:rsidRPr="00496231">
        <w:rPr>
          <w:rFonts w:ascii="Ebrima" w:hAnsi="Ebrima"/>
          <w:b/>
          <w:bCs/>
          <w:sz w:val="22"/>
        </w:rPr>
        <w:t>NI</w:t>
      </w:r>
      <w:r w:rsidRPr="00496231">
        <w:rPr>
          <w:rFonts w:ascii="Ebrima" w:hAnsi="Ebrima"/>
          <w:b/>
          <w:bCs/>
          <w:sz w:val="22"/>
          <w:vertAlign w:val="subscript"/>
        </w:rPr>
        <w:t>K</w:t>
      </w:r>
      <w:r w:rsidRPr="00753658">
        <w:rPr>
          <w:rFonts w:ascii="Ebrima" w:hAnsi="Ebrima"/>
          <w:sz w:val="22"/>
        </w:rPr>
        <w:t xml:space="preserve"> = valor do número-índice da Atualização Monetária divulgado no</w:t>
      </w:r>
      <w:r w:rsidR="00496231">
        <w:rPr>
          <w:rFonts w:ascii="Ebrima" w:hAnsi="Ebrima"/>
          <w:sz w:val="22"/>
        </w:rPr>
        <w:t xml:space="preserve"> segundo</w:t>
      </w:r>
      <w:r w:rsidRPr="00753658">
        <w:rPr>
          <w:rFonts w:ascii="Ebrima" w:hAnsi="Ebrima"/>
          <w:sz w:val="22"/>
        </w:rPr>
        <w:t xml:space="preserve"> 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496231">
        <w:rPr>
          <w:rFonts w:ascii="Ebrima" w:hAnsi="Ebrima"/>
          <w:b/>
          <w:bCs/>
          <w:sz w:val="22"/>
        </w:rPr>
        <w:t>NI</w:t>
      </w:r>
      <w:r w:rsidRPr="00496231">
        <w:rPr>
          <w:rFonts w:ascii="Ebrima" w:hAnsi="Ebrima"/>
          <w:b/>
          <w:bCs/>
          <w:sz w:val="22"/>
          <w:vertAlign w:val="subscript"/>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72852CCF" w:rsidR="00D60CEC"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96231" w:rsidRPr="00DD1069">
        <w:rPr>
          <w:rFonts w:ascii="Ebrima" w:hAnsi="Ebrima" w:cs="Calibri"/>
          <w:bCs/>
          <w:sz w:val="22"/>
          <w:szCs w:val="22"/>
        </w:rPr>
        <w:t xml:space="preserve">número de Dias Úteis entre a </w:t>
      </w:r>
      <w:r w:rsidR="00496231" w:rsidRPr="00357873">
        <w:rPr>
          <w:rFonts w:ascii="Ebrima" w:hAnsi="Ebrima" w:cstheme="minorHAnsi"/>
          <w:bCs/>
          <w:sz w:val="22"/>
          <w:szCs w:val="22"/>
        </w:rPr>
        <w:t xml:space="preserve">Data da Primeira Integralização da </w:t>
      </w:r>
      <w:r w:rsidR="00496231">
        <w:rPr>
          <w:rFonts w:ascii="Ebrima" w:hAnsi="Ebrima" w:cstheme="minorHAnsi"/>
          <w:bCs/>
          <w:sz w:val="22"/>
          <w:szCs w:val="22"/>
        </w:rPr>
        <w:t xml:space="preserve">respectiva </w:t>
      </w:r>
      <w:r w:rsidR="00496231" w:rsidRPr="00357873">
        <w:rPr>
          <w:rFonts w:ascii="Ebrima" w:hAnsi="Ebrima" w:cstheme="minorHAnsi"/>
          <w:bCs/>
          <w:sz w:val="22"/>
          <w:szCs w:val="22"/>
        </w:rPr>
        <w:t xml:space="preserve">Série </w:t>
      </w:r>
      <w:r w:rsidR="00496231">
        <w:rPr>
          <w:rFonts w:ascii="Ebrima" w:hAnsi="Ebrima" w:cs="Calibri"/>
          <w:bCs/>
          <w:sz w:val="22"/>
          <w:szCs w:val="22"/>
        </w:rPr>
        <w:t xml:space="preserve">ou Data de Aniversário imediatamente </w:t>
      </w:r>
      <w:proofErr w:type="gramStart"/>
      <w:r w:rsidR="00496231">
        <w:rPr>
          <w:rFonts w:ascii="Ebrima" w:hAnsi="Ebrima" w:cs="Calibri"/>
          <w:bCs/>
          <w:sz w:val="22"/>
          <w:szCs w:val="22"/>
        </w:rPr>
        <w:t>anterior,</w:t>
      </w:r>
      <w:r w:rsidR="00496231" w:rsidRPr="00DD1069">
        <w:rPr>
          <w:rFonts w:ascii="Ebrima" w:hAnsi="Ebrima" w:cs="Calibri"/>
          <w:bCs/>
          <w:sz w:val="22"/>
          <w:szCs w:val="22"/>
        </w:rPr>
        <w:t xml:space="preserve"> </w:t>
      </w:r>
      <w:r w:rsidR="00496231">
        <w:rPr>
          <w:rFonts w:ascii="Ebrima" w:hAnsi="Ebrima" w:cs="Calibri"/>
          <w:bCs/>
          <w:sz w:val="22"/>
          <w:szCs w:val="22"/>
        </w:rPr>
        <w:t xml:space="preserve"> </w:t>
      </w:r>
      <w:r w:rsidR="00496231" w:rsidRPr="00DD1069">
        <w:rPr>
          <w:rFonts w:ascii="Ebrima" w:hAnsi="Ebrima" w:cs="Calibri"/>
          <w:bCs/>
          <w:sz w:val="22"/>
          <w:szCs w:val="22"/>
        </w:rPr>
        <w:t>inclusive</w:t>
      </w:r>
      <w:proofErr w:type="gramEnd"/>
      <w:r w:rsidR="00496231" w:rsidRPr="00DD1069">
        <w:rPr>
          <w:rFonts w:ascii="Ebrima" w:hAnsi="Ebrima" w:cs="Calibri"/>
          <w:bCs/>
          <w:sz w:val="22"/>
          <w:szCs w:val="22"/>
        </w:rPr>
        <w:t xml:space="preserve">, e a </w:t>
      </w:r>
      <w:r w:rsidR="00496231">
        <w:rPr>
          <w:rFonts w:ascii="Ebrima" w:hAnsi="Ebrima" w:cs="Calibri"/>
          <w:bCs/>
          <w:sz w:val="22"/>
          <w:szCs w:val="22"/>
        </w:rPr>
        <w:t xml:space="preserve">próxima Data de Aniversário, </w:t>
      </w:r>
      <w:r w:rsidR="00496231" w:rsidRPr="00DD1069">
        <w:rPr>
          <w:rFonts w:ascii="Ebrima" w:hAnsi="Ebrima" w:cs="Calibri"/>
          <w:bCs/>
          <w:sz w:val="22"/>
          <w:szCs w:val="22"/>
        </w:rPr>
        <w:t xml:space="preserve"> exclusive, sendo “</w:t>
      </w:r>
      <w:proofErr w:type="spellStart"/>
      <w:r w:rsidR="00496231" w:rsidRPr="00DD1069">
        <w:rPr>
          <w:rFonts w:ascii="Ebrima" w:hAnsi="Ebrima" w:cs="Calibri"/>
          <w:bCs/>
          <w:sz w:val="22"/>
          <w:szCs w:val="22"/>
        </w:rPr>
        <w:t>dup</w:t>
      </w:r>
      <w:proofErr w:type="spellEnd"/>
      <w:r w:rsidR="00496231" w:rsidRPr="00DD1069">
        <w:rPr>
          <w:rFonts w:ascii="Ebrima" w:hAnsi="Ebrima" w:cs="Calibri"/>
          <w:bCs/>
          <w:sz w:val="22"/>
          <w:szCs w:val="22"/>
        </w:rPr>
        <w:t>” um número inteiro; e</w:t>
      </w:r>
      <w:r w:rsidR="00496231">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5013D7FD" w:rsidR="00D60CEC" w:rsidRPr="00DD1069"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633A10C2"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616A9856" w:rsidR="00D60CEC" w:rsidRDefault="00D60CEC" w:rsidP="00D60CEC">
      <w:pPr>
        <w:spacing w:line="340" w:lineRule="exact"/>
        <w:ind w:left="709" w:right="-1"/>
        <w:jc w:val="both"/>
        <w:rPr>
          <w:rFonts w:ascii="Ebrima" w:hAnsi="Ebrima" w:cs="Calibri"/>
          <w:bCs/>
          <w:sz w:val="22"/>
          <w:szCs w:val="22"/>
        </w:rPr>
      </w:pPr>
    </w:p>
    <w:p w14:paraId="5EB6DD66" w14:textId="77777777" w:rsidR="00496231" w:rsidRPr="00CA53D7" w:rsidRDefault="00496231" w:rsidP="00496231">
      <w:pPr>
        <w:widowControl w:val="0"/>
        <w:spacing w:line="320" w:lineRule="exact"/>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516304AA" w14:textId="66E4972F" w:rsidR="00496231" w:rsidRDefault="00496231" w:rsidP="00D60CEC">
      <w:pPr>
        <w:spacing w:line="340" w:lineRule="exact"/>
        <w:ind w:left="709" w:right="-1"/>
        <w:jc w:val="both"/>
        <w:rPr>
          <w:rFonts w:ascii="Ebrima" w:hAnsi="Ebrima" w:cs="Calibri"/>
          <w:bCs/>
          <w:sz w:val="22"/>
          <w:szCs w:val="22"/>
        </w:rPr>
      </w:pPr>
    </w:p>
    <w:p w14:paraId="6A88D497" w14:textId="08541ED2" w:rsidR="00496231" w:rsidRDefault="00496231" w:rsidP="00D60CEC">
      <w:pPr>
        <w:spacing w:line="340" w:lineRule="exact"/>
        <w:ind w:left="709" w:right="-1"/>
        <w:jc w:val="both"/>
        <w:rPr>
          <w:rFonts w:ascii="Ebrima" w:hAnsi="Ebrima" w:cstheme="minorHAnsi"/>
          <w:sz w:val="22"/>
          <w:szCs w:val="22"/>
        </w:rPr>
      </w:pPr>
      <w:r w:rsidRPr="00CA53D7">
        <w:rPr>
          <w:rFonts w:ascii="Ebrima" w:hAnsi="Ebrima"/>
          <w:sz w:val="22"/>
          <w:szCs w:val="20"/>
        </w:rPr>
        <w:t xml:space="preserve">A Atualização Monetária se dará em base </w:t>
      </w:r>
      <w:r>
        <w:rPr>
          <w:rFonts w:ascii="Ebrima" w:hAnsi="Ebrima"/>
          <w:sz w:val="22"/>
          <w:szCs w:val="20"/>
        </w:rPr>
        <w:t>mensal</w:t>
      </w:r>
      <w:r w:rsidRPr="00CA53D7">
        <w:rPr>
          <w:rFonts w:ascii="Ebrima" w:hAnsi="Ebrima"/>
          <w:sz w:val="22"/>
          <w:szCs w:val="20"/>
        </w:rPr>
        <w:t xml:space="preserve"> de acordo com a variação </w:t>
      </w:r>
      <w:r>
        <w:rPr>
          <w:rFonts w:ascii="Ebrima" w:hAnsi="Ebrima"/>
          <w:sz w:val="22"/>
          <w:szCs w:val="20"/>
        </w:rPr>
        <w:t>positiva do IPCA/IBGE</w:t>
      </w:r>
      <w:r w:rsidRPr="00CA53D7">
        <w:rPr>
          <w:rFonts w:ascii="Ebrima" w:hAnsi="Ebrima"/>
          <w:sz w:val="22"/>
          <w:szCs w:val="20"/>
        </w:rPr>
        <w:t>.</w:t>
      </w:r>
      <w:r w:rsidRPr="007525EE">
        <w:rPr>
          <w:rFonts w:ascii="Ebrima" w:hAnsi="Ebrima" w:cstheme="minorHAnsi"/>
          <w:sz w:val="22"/>
          <w:szCs w:val="22"/>
        </w:rPr>
        <w:t xml:space="preserve"> </w:t>
      </w:r>
      <w:r w:rsidRPr="0082644B">
        <w:rPr>
          <w:rFonts w:ascii="Ebrima" w:hAnsi="Ebrima" w:cstheme="minorHAnsi"/>
          <w:sz w:val="22"/>
          <w:szCs w:val="22"/>
        </w:rPr>
        <w:t xml:space="preserve">Não serão devidas quaisquer compensações entre a </w:t>
      </w:r>
      <w:r>
        <w:rPr>
          <w:rFonts w:ascii="Ebrima" w:hAnsi="Ebrima" w:cstheme="minorHAnsi"/>
          <w:sz w:val="22"/>
          <w:szCs w:val="22"/>
        </w:rPr>
        <w:t>Gramado Parks</w:t>
      </w:r>
      <w:r w:rsidRPr="0082644B">
        <w:rPr>
          <w:rFonts w:ascii="Ebrima" w:hAnsi="Ebrima" w:cstheme="minorHAnsi"/>
          <w:sz w:val="22"/>
          <w:szCs w:val="22"/>
        </w:rPr>
        <w:t xml:space="preserve"> e a Emissora, ou entre a Emissora e os Titulares dos CRI, em razão do critério adotado</w:t>
      </w:r>
      <w:r>
        <w:rPr>
          <w:rFonts w:ascii="Ebrima" w:hAnsi="Ebrima" w:cstheme="minorHAnsi"/>
          <w:sz w:val="22"/>
          <w:szCs w:val="22"/>
        </w:rPr>
        <w:t>.</w:t>
      </w:r>
    </w:p>
    <w:p w14:paraId="1E2F0E78" w14:textId="77777777" w:rsidR="00496231" w:rsidRDefault="00496231" w:rsidP="00D60CEC">
      <w:pPr>
        <w:spacing w:line="340" w:lineRule="exact"/>
        <w:ind w:left="709" w:right="-1"/>
        <w:jc w:val="both"/>
        <w:rPr>
          <w:rFonts w:ascii="Ebrima" w:hAnsi="Ebrima" w:cs="Calibri"/>
          <w:bCs/>
          <w:sz w:val="22"/>
          <w:szCs w:val="22"/>
        </w:rPr>
      </w:pPr>
    </w:p>
    <w:p w14:paraId="0F595D58" w14:textId="0640E2B1"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496231">
        <w:rPr>
          <w:rFonts w:ascii="Ebrima" w:hAnsi="Ebrima" w:cs="Calibri"/>
          <w:bCs/>
          <w:sz w:val="22"/>
          <w:szCs w:val="22"/>
        </w:rPr>
        <w:t>do IPCA/IBGE</w:t>
      </w:r>
      <w:r w:rsidRPr="00DD1069">
        <w:rPr>
          <w:rFonts w:ascii="Ebrima" w:hAnsi="Ebrima" w:cs="Calibri"/>
          <w:bCs/>
          <w:sz w:val="22"/>
          <w:szCs w:val="22"/>
        </w:rPr>
        <w:t xml:space="preserve"> deverá ser utilizado considerando idêntico número de casas decimais divulgado pelo órgão responsável por seu cálculo.</w:t>
      </w:r>
    </w:p>
    <w:p w14:paraId="2DA0ACD8"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08139A29" w14:textId="749037B0" w:rsidR="00D60CEC" w:rsidRPr="00DD1069" w:rsidRDefault="005A5562" w:rsidP="00D60CEC">
      <w:pPr>
        <w:pStyle w:val="PargrafodaLista"/>
        <w:spacing w:line="340" w:lineRule="exact"/>
        <w:ind w:left="709"/>
        <w:jc w:val="both"/>
        <w:rPr>
          <w:rFonts w:ascii="Ebrima" w:hAnsi="Ebrima" w:cs="Calibri"/>
          <w:bCs/>
          <w:sz w:val="22"/>
          <w:szCs w:val="22"/>
        </w:rPr>
      </w:pPr>
      <w:r w:rsidRPr="00CA53D7">
        <w:rPr>
          <w:rFonts w:ascii="Ebrima" w:hAnsi="Ebrima"/>
          <w:sz w:val="22"/>
        </w:rPr>
        <w:t>Caso o número-índice d</w:t>
      </w:r>
      <w:r>
        <w:rPr>
          <w:rFonts w:ascii="Ebrima" w:hAnsi="Ebrima"/>
          <w:sz w:val="22"/>
        </w:rPr>
        <w:t>o</w:t>
      </w:r>
      <w:r w:rsidRPr="00CA53D7">
        <w:rPr>
          <w:rFonts w:ascii="Ebrima" w:hAnsi="Ebrima"/>
          <w:sz w:val="22"/>
        </w:rPr>
        <w:t xml:space="preserve"> </w:t>
      </w:r>
      <w:r>
        <w:rPr>
          <w:rFonts w:ascii="Ebrima" w:hAnsi="Ebrima"/>
          <w:sz w:val="22"/>
        </w:rPr>
        <w:t>IPCA/IBGE</w:t>
      </w:r>
      <w:r w:rsidRPr="00CA53D7">
        <w:rPr>
          <w:rFonts w:ascii="Ebrima" w:hAnsi="Ebrima"/>
          <w:sz w:val="22"/>
        </w:rPr>
        <w:t xml:space="preserve"> ainda não esteja disponível até 05 (cinco) dias antes da referida data de pagamento, utilizar-se-á a variação do </w:t>
      </w:r>
      <w:r>
        <w:rPr>
          <w:rFonts w:ascii="Ebrima" w:hAnsi="Ebrima"/>
          <w:sz w:val="22"/>
        </w:rPr>
        <w:t>IPCA/IBGE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r w:rsidR="00D60CEC" w:rsidRPr="00DD1069">
        <w:rPr>
          <w:rFonts w:ascii="Ebrima" w:hAnsi="Ebrima" w:cs="Calibri"/>
          <w:bCs/>
          <w:sz w:val="22"/>
          <w:szCs w:val="22"/>
        </w:rPr>
        <w:t>.</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34153534" w14:textId="77777777" w:rsidR="005A5562" w:rsidRPr="00753658" w:rsidRDefault="005A5562" w:rsidP="005A5562">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Pr>
          <w:rFonts w:ascii="Ebrima" w:hAnsi="Ebrima"/>
          <w:sz w:val="22"/>
          <w:szCs w:val="20"/>
        </w:rPr>
        <w:t>20 (vinte)</w:t>
      </w:r>
      <w:r w:rsidRPr="00EA474D">
        <w:rPr>
          <w:rFonts w:ascii="Ebrima" w:hAnsi="Ebrima"/>
          <w:sz w:val="22"/>
          <w:szCs w:val="20"/>
        </w:rPr>
        <w:t xml:space="preserve"> </w:t>
      </w:r>
      <w:r w:rsidRPr="005A5562">
        <w:rPr>
          <w:rFonts w:ascii="Ebrima" w:hAnsi="Ebrima"/>
          <w:sz w:val="22"/>
          <w:szCs w:val="20"/>
        </w:rPr>
        <w:t>de cada mês (“</w:t>
      </w:r>
      <w:r w:rsidRPr="005A5562">
        <w:rPr>
          <w:rFonts w:ascii="Ebrima" w:hAnsi="Ebrima"/>
          <w:sz w:val="22"/>
          <w:szCs w:val="20"/>
          <w:u w:val="single"/>
        </w:rPr>
        <w:t>Data de Aniversário</w:t>
      </w:r>
      <w:r w:rsidRPr="005A5562">
        <w:rPr>
          <w:rFonts w:ascii="Ebrima" w:hAnsi="Ebrima"/>
          <w:sz w:val="22"/>
          <w:szCs w:val="20"/>
        </w:rPr>
        <w:t>”); sendo que a primeira Data de Aniversário é o dia 20 de agosto de 2020.</w:t>
      </w:r>
    </w:p>
    <w:p w14:paraId="7D0EAE49" w14:textId="77777777" w:rsidR="005A5562" w:rsidRDefault="005A5562" w:rsidP="005A5562">
      <w:pPr>
        <w:pStyle w:val="PargrafodaLista"/>
        <w:spacing w:line="300" w:lineRule="exact"/>
        <w:ind w:left="709"/>
        <w:contextualSpacing w:val="0"/>
        <w:jc w:val="both"/>
        <w:rPr>
          <w:rFonts w:ascii="Ebrima" w:hAnsi="Ebrima" w:cstheme="minorHAnsi"/>
          <w:bCs/>
          <w:sz w:val="22"/>
          <w:szCs w:val="22"/>
        </w:rPr>
      </w:pPr>
    </w:p>
    <w:p w14:paraId="2CA6E8CE" w14:textId="67A6977E" w:rsidR="005A5562" w:rsidRPr="0082644B" w:rsidRDefault="005A5562" w:rsidP="005A5562">
      <w:pPr>
        <w:pStyle w:val="PargrafodaLista"/>
        <w:spacing w:line="300" w:lineRule="exact"/>
        <w:ind w:left="709"/>
        <w:contextualSpacing w:val="0"/>
        <w:jc w:val="both"/>
        <w:rPr>
          <w:rFonts w:ascii="Ebrima" w:hAnsi="Ebrima" w:cstheme="minorHAnsi"/>
          <w:bCs/>
          <w:sz w:val="22"/>
          <w:szCs w:val="22"/>
        </w:rPr>
      </w:pPr>
      <w:r w:rsidRPr="0075422E">
        <w:rPr>
          <w:rFonts w:ascii="Ebrima" w:hAnsi="Ebrima" w:cstheme="minorHAnsi"/>
          <w:bCs/>
          <w:sz w:val="22"/>
          <w:szCs w:val="22"/>
        </w:rPr>
        <w:t>Considera-se como mês de atualização, o período mensal compreendido entre duas datas de aniversários consecutivas dos CRI.</w:t>
      </w:r>
    </w:p>
    <w:p w14:paraId="0BE5B171" w14:textId="77777777" w:rsidR="00D60CEC" w:rsidRDefault="00D60CEC" w:rsidP="00810864">
      <w:pPr>
        <w:pStyle w:val="PargrafodaLista"/>
        <w:widowControl w:val="0"/>
        <w:spacing w:line="320" w:lineRule="exact"/>
        <w:ind w:left="709"/>
        <w:jc w:val="both"/>
        <w:rPr>
          <w:rFonts w:ascii="Ebrima" w:hAnsi="Ebrima"/>
          <w:sz w:val="22"/>
          <w:szCs w:val="20"/>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proofErr w:type="spellStart"/>
      <w:r w:rsidRPr="00357873">
        <w:rPr>
          <w:rFonts w:ascii="Ebrima" w:hAnsi="Ebrima" w:cstheme="minorHAnsi"/>
          <w:bCs/>
          <w:sz w:val="22"/>
          <w:szCs w:val="22"/>
        </w:rPr>
        <w:t>VNa</w:t>
      </w:r>
      <w:proofErr w:type="spellEnd"/>
      <w:r w:rsidRPr="00357873">
        <w:rPr>
          <w:rFonts w:ascii="Ebrima" w:hAnsi="Ebrima" w:cstheme="minorHAnsi"/>
          <w:bCs/>
          <w:sz w:val="22"/>
          <w:szCs w:val="22"/>
        </w:rPr>
        <w:t xml:space="preserve">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bCs/>
          <w:sz w:val="22"/>
          <w:szCs w:val="22"/>
        </w:rPr>
        <w:t>dup</w:t>
      </w:r>
      <w:proofErr w:type="spellEnd"/>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72C3C47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ins w:id="80" w:author="Matheus Gomes Faria" w:date="2020-08-14T11:10:00Z">
        <w:r w:rsidR="00D66E9B" w:rsidRPr="00D66E9B">
          <w:rPr>
            <w:rFonts w:ascii="Ebrima" w:hAnsi="Ebrima" w:cstheme="minorHAnsi"/>
            <w:sz w:val="22"/>
            <w:szCs w:val="22"/>
          </w:rPr>
          <w:t>conforme Tabela Vigente constante do Anexo II deste Termo de Securitização</w:t>
        </w:r>
      </w:ins>
      <w:del w:id="81" w:author="Matheus Gomes Faria" w:date="2020-08-14T11:10:00Z">
        <w:r w:rsidR="00223F6B" w:rsidDel="00D66E9B">
          <w:rPr>
            <w:rFonts w:ascii="Ebrima" w:hAnsi="Ebrima" w:cstheme="minorHAnsi"/>
            <w:sz w:val="22"/>
            <w:szCs w:val="22"/>
          </w:rPr>
          <w:delText>n</w:delText>
        </w:r>
        <w:r w:rsidRPr="0082644B" w:rsidDel="00D66E9B">
          <w:rPr>
            <w:rFonts w:ascii="Ebrima" w:hAnsi="Ebrima" w:cstheme="minorHAnsi"/>
            <w:sz w:val="22"/>
            <w:szCs w:val="22"/>
          </w:rPr>
          <w:delText xml:space="preserve">a Data de Vencimento Final da respectiva </w:delText>
        </w:r>
        <w:r w:rsidRPr="000D0D0B" w:rsidDel="00D66E9B">
          <w:rPr>
            <w:rFonts w:ascii="Ebrima" w:hAnsi="Ebrima" w:cstheme="minorHAnsi"/>
            <w:sz w:val="22"/>
            <w:szCs w:val="22"/>
          </w:rPr>
          <w:delText>Séri</w:delText>
        </w:r>
        <w:r w:rsidR="005A5562" w:rsidDel="00D66E9B">
          <w:rPr>
            <w:rFonts w:ascii="Ebrima" w:hAnsi="Ebrima" w:cstheme="minorHAnsi"/>
            <w:sz w:val="22"/>
            <w:szCs w:val="22"/>
          </w:rPr>
          <w:delText>e</w:delText>
        </w:r>
      </w:del>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4BB8FD7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r w:rsidR="005A5562">
        <w:rPr>
          <w:rFonts w:ascii="Ebrima" w:hAnsi="Ebrima" w:cstheme="minorHAnsi"/>
          <w:noProof/>
          <w:sz w:val="22"/>
          <w:szCs w:val="22"/>
        </w:rPr>
        <w:t xml:space="preserve">da Primeira </w:t>
      </w:r>
      <w:r w:rsidR="005A5562" w:rsidRPr="0082644B">
        <w:rPr>
          <w:rFonts w:ascii="Ebrima" w:hAnsi="Ebrima" w:cstheme="minorHAnsi"/>
          <w:noProof/>
          <w:sz w:val="22"/>
          <w:szCs w:val="22"/>
        </w:rPr>
        <w:t xml:space="preserve"> </w:t>
      </w:r>
      <w:r w:rsidR="005A5562">
        <w:rPr>
          <w:rFonts w:ascii="Ebrima" w:hAnsi="Ebrima" w:cstheme="minorHAnsi"/>
          <w:noProof/>
          <w:sz w:val="22"/>
          <w:szCs w:val="22"/>
        </w:rPr>
        <w:t>Integralização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0F067EEE"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6F017925"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proofErr w:type="spellStart"/>
      <w:r w:rsidRPr="002C2AA8">
        <w:rPr>
          <w:rFonts w:ascii="Ebrima" w:hAnsi="Ebrima" w:cstheme="minorHAnsi"/>
          <w:bCs/>
          <w:sz w:val="22"/>
          <w:szCs w:val="22"/>
        </w:rPr>
        <w:t>AMi</w:t>
      </w:r>
      <w:proofErr w:type="spellEnd"/>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proofErr w:type="spellStart"/>
      <w:r w:rsidRPr="002C2AA8">
        <w:rPr>
          <w:rFonts w:ascii="Ebrima" w:hAnsi="Ebrima" w:cstheme="minorHAnsi"/>
          <w:bCs/>
          <w:sz w:val="22"/>
          <w:szCs w:val="22"/>
        </w:rPr>
        <w:t>VNa</w:t>
      </w:r>
      <w:proofErr w:type="spellEnd"/>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36A50FD4"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proofErr w:type="spellStart"/>
      <w:r w:rsidRPr="002C2AA8">
        <w:rPr>
          <w:rFonts w:ascii="Ebrima" w:hAnsi="Ebrima" w:cstheme="minorHAnsi"/>
          <w:bCs/>
          <w:sz w:val="22"/>
          <w:szCs w:val="22"/>
        </w:rPr>
        <w:t>VN</w:t>
      </w:r>
      <w:r w:rsidR="00767AD7" w:rsidRPr="002C2AA8">
        <w:rPr>
          <w:rFonts w:ascii="Ebrima" w:hAnsi="Ebrima" w:cstheme="minorHAnsi"/>
          <w:bCs/>
          <w:sz w:val="22"/>
          <w:szCs w:val="22"/>
        </w:rPr>
        <w:t>r</w:t>
      </w:r>
      <w:proofErr w:type="spellEnd"/>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58EB19F2"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.3.</w:t>
      </w:r>
      <w:r w:rsidRPr="0082644B">
        <w:rPr>
          <w:rFonts w:ascii="Ebrima" w:hAnsi="Ebrima" w:cstheme="minorHAnsi"/>
          <w:sz w:val="22"/>
          <w:szCs w:val="22"/>
        </w:rPr>
        <w:tab/>
      </w:r>
      <w:r w:rsidR="005A5562" w:rsidRPr="0082644B">
        <w:rPr>
          <w:rFonts w:ascii="Ebrima" w:hAnsi="Ebrima" w:cstheme="minorHAnsi"/>
          <w:sz w:val="22"/>
          <w:szCs w:val="22"/>
        </w:rPr>
        <w:t>Na hipótese de</w:t>
      </w:r>
      <w:r w:rsidR="005A5562">
        <w:rPr>
          <w:rFonts w:ascii="Ebrima" w:hAnsi="Ebrima" w:cstheme="minorHAnsi"/>
          <w:sz w:val="22"/>
          <w:szCs w:val="22"/>
        </w:rPr>
        <w:t>, cumulativamente: (a)</w:t>
      </w:r>
      <w:r w:rsidR="005A5562" w:rsidRPr="0082644B">
        <w:rPr>
          <w:rFonts w:ascii="Ebrima" w:hAnsi="Ebrima" w:cstheme="minorHAnsi"/>
          <w:sz w:val="22"/>
          <w:szCs w:val="22"/>
        </w:rPr>
        <w:t xml:space="preserve"> o Patrimônio Separado dispor de recursos,</w:t>
      </w:r>
      <w:r w:rsidR="005A5562">
        <w:rPr>
          <w:rFonts w:ascii="Ebrima" w:hAnsi="Ebrima" w:cstheme="minorHAnsi"/>
          <w:sz w:val="22"/>
          <w:szCs w:val="22"/>
        </w:rPr>
        <w:t xml:space="preserve"> (b)</w:t>
      </w:r>
      <w:r w:rsidR="005A5562" w:rsidRPr="0082644B">
        <w:rPr>
          <w:rFonts w:ascii="Ebrima" w:hAnsi="Ebrima" w:cstheme="minorHAnsi"/>
          <w:sz w:val="22"/>
          <w:szCs w:val="22"/>
        </w:rPr>
        <w:t xml:space="preserve"> terem sido respeitados os procedimentos operacionais de recebimento de recursos dispostos neste Termo de Securitização e, mesmo assim,</w:t>
      </w:r>
      <w:r w:rsidR="005A5562">
        <w:rPr>
          <w:rFonts w:ascii="Ebrima" w:hAnsi="Ebrima" w:cstheme="minorHAnsi"/>
          <w:sz w:val="22"/>
          <w:szCs w:val="22"/>
        </w:rPr>
        <w:t xml:space="preserve"> (c)</w:t>
      </w:r>
      <w:r w:rsidR="005A5562"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5A5562" w:rsidRPr="0082644B">
        <w:rPr>
          <w:rFonts w:ascii="Ebrima" w:hAnsi="Ebrima" w:cstheme="minorHAnsi"/>
          <w:i/>
          <w:sz w:val="22"/>
          <w:szCs w:val="22"/>
        </w:rPr>
        <w:t xml:space="preserve">pro rata </w:t>
      </w:r>
      <w:proofErr w:type="spellStart"/>
      <w:r w:rsidR="005A5562" w:rsidRPr="0082644B">
        <w:rPr>
          <w:rFonts w:ascii="Ebrima" w:hAnsi="Ebrima" w:cstheme="minorHAnsi"/>
          <w:i/>
          <w:sz w:val="22"/>
          <w:szCs w:val="22"/>
        </w:rPr>
        <w:t>temporis</w:t>
      </w:r>
      <w:proofErr w:type="spellEnd"/>
      <w:r w:rsidR="005A5562" w:rsidRPr="0082644B">
        <w:rPr>
          <w:rFonts w:ascii="Ebrima" w:hAnsi="Ebrima" w:cstheme="minorHAnsi"/>
          <w:i/>
          <w:sz w:val="22"/>
          <w:szCs w:val="22"/>
        </w:rPr>
        <w:t xml:space="preserve"> </w:t>
      </w:r>
      <w:r w:rsidR="005A5562" w:rsidRPr="0082644B">
        <w:rPr>
          <w:rFonts w:ascii="Ebrima" w:hAnsi="Ebrima" w:cstheme="minorHAnsi"/>
          <w:sz w:val="22"/>
          <w:szCs w:val="22"/>
        </w:rPr>
        <w:t>por dias corridos, independentemente de aviso, notificação ou interpelação judicial ou extrajudicial, ambos incidentes sobre o valor devido e não pago</w:t>
      </w:r>
      <w:r w:rsidRPr="0082644B">
        <w:rPr>
          <w:rFonts w:ascii="Ebrima" w:hAnsi="Ebrima" w:cstheme="minorHAnsi"/>
          <w:sz w:val="22"/>
          <w:szCs w:val="22"/>
        </w:rPr>
        <w:t>.</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3B8A93FE"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82"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2"/>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4C59AAB7"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3" w:name="_Toc451888003"/>
      <w:bookmarkStart w:id="84" w:name="_Toc453263777"/>
      <w:bookmarkStart w:id="85" w:name="_Toc4825863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3"/>
      <w:bookmarkEnd w:id="84"/>
      <w:bookmarkEnd w:id="85"/>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734EACB4"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5CD281D4"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5A5562">
        <w:rPr>
          <w:rFonts w:ascii="Ebrima" w:hAnsi="Ebrima" w:cstheme="minorHAnsi"/>
          <w:sz w:val="22"/>
          <w:szCs w:val="22"/>
        </w:rPr>
        <w:t xml:space="preserve">regular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individuais, observarão a proporção entre os saldos devedores de cada uma das Séries dos CRI (se aplicável), e (</w:t>
      </w:r>
      <w:proofErr w:type="spellStart"/>
      <w:r w:rsidR="00392FCC" w:rsidRPr="00392FCC">
        <w:rPr>
          <w:rFonts w:ascii="Ebrima" w:hAnsi="Ebrima" w:cstheme="minorHAnsi"/>
          <w:sz w:val="22"/>
          <w:szCs w:val="22"/>
        </w:rPr>
        <w:t>ii</w:t>
      </w:r>
      <w:proofErr w:type="spellEnd"/>
      <w:r w:rsidR="00392FCC" w:rsidRPr="00392FCC">
        <w:rPr>
          <w:rFonts w:ascii="Ebrima" w:hAnsi="Ebrima" w:cstheme="minorHAnsi"/>
          <w:sz w:val="22"/>
          <w:szCs w:val="22"/>
        </w:rPr>
        <w:t xml:space="preserve">)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prevista </w:t>
      </w:r>
      <w:r w:rsidR="00213848">
        <w:rPr>
          <w:rFonts w:ascii="Ebrima" w:hAnsi="Ebrima" w:cstheme="minorHAnsi"/>
          <w:sz w:val="22"/>
          <w:szCs w:val="22"/>
        </w:rPr>
        <w:t>no Contrato de Cessão Fiduciária</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47A6849F"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86" w:name="_DV_M109"/>
      <w:bookmarkEnd w:id="86"/>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87" w:name="_DV_M110"/>
      <w:bookmarkEnd w:id="87"/>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1F376532"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8" w:name="_Toc451888004"/>
      <w:bookmarkStart w:id="89" w:name="_Toc453263778"/>
      <w:bookmarkStart w:id="90" w:name="_Toc48258637"/>
      <w:r w:rsidRPr="0082644B">
        <w:rPr>
          <w:rFonts w:ascii="Ebrima" w:hAnsi="Ebrima" w:cstheme="minorHAnsi"/>
          <w:sz w:val="22"/>
          <w:szCs w:val="22"/>
        </w:rPr>
        <w:t xml:space="preserve">CLÁUSULA VIII – </w:t>
      </w:r>
      <w:r w:rsidRPr="0082644B">
        <w:rPr>
          <w:rFonts w:ascii="Ebrima" w:hAnsi="Ebrima" w:cstheme="minorHAnsi"/>
          <w:smallCaps/>
          <w:sz w:val="22"/>
          <w:szCs w:val="22"/>
        </w:rPr>
        <w:t>GARANTIA</w:t>
      </w:r>
      <w:bookmarkEnd w:id="88"/>
      <w:bookmarkEnd w:id="89"/>
      <w:r w:rsidR="00213848">
        <w:rPr>
          <w:rFonts w:ascii="Ebrima" w:hAnsi="Ebrima" w:cstheme="minorHAnsi"/>
          <w:smallCaps/>
          <w:sz w:val="22"/>
          <w:szCs w:val="22"/>
        </w:rPr>
        <w:t>S</w:t>
      </w:r>
      <w:bookmarkEnd w:id="90"/>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438F19A9"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7325C7A9"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chamado</w:t>
      </w:r>
      <w:r w:rsidR="00AD1575">
        <w:rPr>
          <w:rFonts w:ascii="Ebrima" w:hAnsi="Ebrima"/>
          <w:sz w:val="22"/>
          <w:szCs w:val="22"/>
        </w:rPr>
        <w:t>s</w:t>
      </w:r>
      <w:r w:rsidRPr="009548BF">
        <w:rPr>
          <w:rFonts w:ascii="Ebrima" w:hAnsi="Ebrima"/>
          <w:sz w:val="22"/>
          <w:szCs w:val="22"/>
        </w:rPr>
        <w:t xml:space="preserve"> para honrar </w:t>
      </w:r>
      <w:r>
        <w:rPr>
          <w:rFonts w:ascii="Ebrima" w:hAnsi="Ebrima"/>
          <w:sz w:val="22"/>
          <w:szCs w:val="22"/>
        </w:rPr>
        <w:t>a Fiança</w:t>
      </w:r>
      <w:r w:rsidRPr="009548BF">
        <w:rPr>
          <w:rFonts w:ascii="Ebrima" w:hAnsi="Ebrima"/>
          <w:sz w:val="22"/>
          <w:szCs w:val="22"/>
        </w:rPr>
        <w:t>, caso as Obrigações Garantidas sejam descumpridas no todo ou em parte, observadas eventuais instruções específicas da Securitizadora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151450FC"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permanecendo válida a Fiança até a data em que for constatado pela Securitizadora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6C5DFEBB"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t>8.2.3.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 xml:space="preserve">m ter se informado sobre os riscos decorrentes da prestação da Fiança, e declaram, ainda, ter aceitado os riscos com o intuito, dentre outros, de assegurar à </w:t>
      </w:r>
      <w:r>
        <w:rPr>
          <w:rFonts w:ascii="Ebrima" w:hAnsi="Ebrima"/>
          <w:sz w:val="22"/>
          <w:szCs w:val="22"/>
        </w:rPr>
        <w:t>Gramado Parks</w:t>
      </w:r>
      <w:r w:rsidRPr="00265D95">
        <w:rPr>
          <w:rFonts w:ascii="Ebrima" w:hAnsi="Ebrima"/>
          <w:sz w:val="22"/>
          <w:szCs w:val="22"/>
        </w:rPr>
        <w:t xml:space="preserve"> incremento na segurança jurídica do negócio, de modo a beneficiar a </w:t>
      </w:r>
      <w:r>
        <w:rPr>
          <w:rFonts w:ascii="Ebrima" w:hAnsi="Ebrima"/>
          <w:sz w:val="22"/>
          <w:szCs w:val="22"/>
        </w:rPr>
        <w:t>Gramado Parks.</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08E8523A"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4</w:t>
      </w:r>
      <w:r w:rsidRPr="009548BF">
        <w:rPr>
          <w:rFonts w:ascii="Ebrima" w:hAnsi="Ebrima"/>
          <w:sz w:val="22"/>
          <w:szCs w:val="22"/>
        </w:rPr>
        <w:t>.</w:t>
      </w:r>
      <w:r w:rsidRPr="009548BF">
        <w:rPr>
          <w:rFonts w:ascii="Ebrima" w:hAnsi="Ebrima"/>
          <w:sz w:val="22"/>
          <w:szCs w:val="22"/>
        </w:rPr>
        <w:tab/>
        <w:t xml:space="preserve">Nenhuma objeção ou oposição da </w:t>
      </w:r>
      <w:r>
        <w:rPr>
          <w:rFonts w:ascii="Ebrima" w:hAnsi="Ebrima"/>
          <w:sz w:val="22"/>
          <w:szCs w:val="22"/>
        </w:rPr>
        <w:t>Gramado Parks</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Securitizadora.</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52CADED6"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5</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w:t>
      </w:r>
      <w:r w:rsidRPr="009548BF">
        <w:rPr>
          <w:rFonts w:ascii="Ebrima" w:hAnsi="Ebrima"/>
          <w:sz w:val="22"/>
          <w:szCs w:val="22"/>
        </w:rPr>
        <w:lastRenderedPageBreak/>
        <w:t xml:space="preserve">reembolso da </w:t>
      </w:r>
      <w:r>
        <w:rPr>
          <w:rFonts w:ascii="Ebrima" w:hAnsi="Ebrima"/>
          <w:sz w:val="22"/>
          <w:szCs w:val="22"/>
        </w:rPr>
        <w:t>Gramado Parks</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105B8118" w:rsidR="00C447F9" w:rsidRPr="00CC06A1" w:rsidRDefault="00DB2AF4"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sidR="00C447F9">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Pr="0082644B">
        <w:rPr>
          <w:rFonts w:ascii="Ebrima" w:hAnsi="Ebrima" w:cstheme="minorHAnsi"/>
          <w:bCs/>
          <w:sz w:val="22"/>
          <w:szCs w:val="22"/>
        </w:rPr>
        <w:t xml:space="preserve"> cede</w:t>
      </w:r>
      <w:r w:rsidR="00CC06A1">
        <w:rPr>
          <w:rFonts w:ascii="Ebrima" w:hAnsi="Ebrima" w:cstheme="minorHAnsi"/>
          <w:sz w:val="22"/>
          <w:szCs w:val="22"/>
        </w:rPr>
        <w:t>ram</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do artigo 66-B, §3º, da Lei 4.728, de 14 de julho de 1965, conforme alterada, do artigo 1.361 e seguintes do Código Civil e demais disposições legais e regulamentares aplicáveis</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depositados na Conta Centralizadora e serão </w:t>
      </w:r>
      <w:r w:rsidR="005A5562">
        <w:rPr>
          <w:rFonts w:ascii="Ebrima" w:hAnsi="Ebrima" w:cstheme="minorHAnsi"/>
          <w:sz w:val="22"/>
          <w:szCs w:val="22"/>
        </w:rPr>
        <w:t xml:space="preserve">compartilhados entre a Série A e Série B </w:t>
      </w:r>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r w:rsidR="00213848">
        <w:rPr>
          <w:rFonts w:ascii="Ebrima" w:hAnsi="Ebrima" w:cstheme="minorHAnsi"/>
          <w:sz w:val="22"/>
          <w:szCs w:val="22"/>
        </w:rPr>
        <w:t xml:space="preserve"> prevista no Contrato de Cessão Fiduciária</w:t>
      </w:r>
      <w:r w:rsidR="00CC06A1">
        <w:rPr>
          <w:rFonts w:ascii="Ebrima" w:hAnsi="Ebrima" w:cstheme="minorHAnsi"/>
          <w:sz w:val="22"/>
          <w:szCs w:val="22"/>
        </w:rPr>
        <w:t>.</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1FDD4681"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AD5B11">
        <w:rPr>
          <w:rFonts w:ascii="Ebrima" w:hAnsi="Ebrima"/>
          <w:sz w:val="22"/>
          <w:szCs w:val="22"/>
        </w:rPr>
        <w:t>O</w:t>
      </w:r>
      <w:r w:rsidR="00F302D0" w:rsidRPr="008F2271">
        <w:rPr>
          <w:rFonts w:ascii="Ebrima" w:hAnsi="Ebrima"/>
          <w:sz w:val="22"/>
          <w:szCs w:val="22"/>
        </w:rPr>
        <w:t xml:space="preserve"> Contrato de Cessão</w:t>
      </w:r>
      <w:r w:rsidR="00F302D0">
        <w:rPr>
          <w:rFonts w:ascii="Ebrima" w:hAnsi="Ebrima"/>
          <w:sz w:val="22"/>
          <w:szCs w:val="22"/>
        </w:rPr>
        <w:t xml:space="preserve"> Fiduciária deverá ser registrado pela </w:t>
      </w:r>
      <w:r w:rsidR="00515BE7">
        <w:rPr>
          <w:rFonts w:ascii="Ebrima" w:hAnsi="Ebrima" w:cstheme="minorHAnsi"/>
          <w:bCs/>
          <w:sz w:val="22"/>
          <w:szCs w:val="22"/>
        </w:rPr>
        <w:t>Gramado Parks</w:t>
      </w:r>
      <w:r w:rsidR="00F302D0">
        <w:rPr>
          <w:rFonts w:ascii="Ebrima" w:hAnsi="Ebrima"/>
          <w:sz w:val="22"/>
          <w:szCs w:val="22"/>
        </w:rPr>
        <w:t xml:space="preserve">, às suas expensas, nos Cartórios de Registro de Títulos e Documentos </w:t>
      </w:r>
      <w:r w:rsidR="00CC06A1">
        <w:rPr>
          <w:rFonts w:ascii="Ebrima" w:hAnsi="Ebrima"/>
          <w:sz w:val="22"/>
          <w:szCs w:val="22"/>
        </w:rPr>
        <w:t>das Comarcas das Partes</w:t>
      </w:r>
      <w:r w:rsidR="00F302D0">
        <w:rPr>
          <w:rFonts w:ascii="Ebrima" w:hAnsi="Ebrima"/>
          <w:sz w:val="22"/>
          <w:szCs w:val="22"/>
        </w:rPr>
        <w:t xml:space="preserve"> em até</w:t>
      </w:r>
      <w:r w:rsidR="00DE3DC7">
        <w:rPr>
          <w:rFonts w:ascii="Ebrima" w:hAnsi="Ebrima"/>
          <w:sz w:val="22"/>
          <w:szCs w:val="22"/>
        </w:rPr>
        <w:t xml:space="preserve"> 30</w:t>
      </w:r>
      <w:r w:rsidR="00C02CD7">
        <w:rPr>
          <w:rFonts w:ascii="Ebrima" w:hAnsi="Ebrima"/>
          <w:sz w:val="22"/>
          <w:szCs w:val="22"/>
        </w:rPr>
        <w:t xml:space="preserve"> </w:t>
      </w:r>
      <w:r w:rsidR="007A438E">
        <w:rPr>
          <w:rFonts w:ascii="Ebrima" w:hAnsi="Ebrima"/>
          <w:sz w:val="22"/>
          <w:szCs w:val="22"/>
        </w:rPr>
        <w:t>(</w:t>
      </w:r>
      <w:r w:rsidR="00DE3DC7">
        <w:rPr>
          <w:rFonts w:ascii="Ebrima" w:hAnsi="Ebrima"/>
          <w:sz w:val="22"/>
          <w:szCs w:val="22"/>
        </w:rPr>
        <w:t>trinta</w:t>
      </w:r>
      <w:r w:rsidR="007A438E">
        <w:rPr>
          <w:rFonts w:ascii="Ebrima" w:hAnsi="Ebrima"/>
          <w:sz w:val="22"/>
          <w:szCs w:val="22"/>
        </w:rPr>
        <w:t xml:space="preserve">) </w:t>
      </w:r>
      <w:r w:rsidR="00F302D0">
        <w:rPr>
          <w:rFonts w:ascii="Ebrima" w:hAnsi="Ebrima"/>
          <w:sz w:val="22"/>
          <w:szCs w:val="22"/>
        </w:rPr>
        <w:t xml:space="preserve">dias contados da </w:t>
      </w:r>
      <w:r w:rsidR="00DE3DC7">
        <w:rPr>
          <w:rFonts w:ascii="Ebrima" w:hAnsi="Ebrima"/>
          <w:sz w:val="22"/>
          <w:szCs w:val="22"/>
        </w:rPr>
        <w:t>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proofErr w:type="spellStart"/>
      <w:r w:rsidR="00C447F9">
        <w:rPr>
          <w:rFonts w:ascii="Ebrima" w:hAnsi="Ebrima"/>
          <w:sz w:val="22"/>
          <w:szCs w:val="22"/>
        </w:rPr>
        <w:t>arts</w:t>
      </w:r>
      <w:proofErr w:type="spellEnd"/>
      <w:r w:rsidR="00C447F9">
        <w:rPr>
          <w:rFonts w:ascii="Ebrima" w:hAnsi="Ebrima"/>
          <w:sz w:val="22"/>
          <w:szCs w:val="22"/>
        </w:rPr>
        <w:t>.</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4561C7BC"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 as Cedentes Fiduciantes se</w:t>
      </w:r>
      <w:r w:rsidR="00ED4B2F" w:rsidRPr="007D0316">
        <w:rPr>
          <w:rFonts w:ascii="Ebrima" w:hAnsi="Ebrima"/>
          <w:sz w:val="22"/>
          <w:szCs w:val="22"/>
        </w:rPr>
        <w:t xml:space="preserve"> obriga</w:t>
      </w:r>
      <w:r w:rsidR="00ED4B2F" w:rsidRPr="00757AFD">
        <w:rPr>
          <w:rFonts w:ascii="Ebrima" w:hAnsi="Ebrima"/>
          <w:sz w:val="22"/>
        </w:rPr>
        <w:t xml:space="preserve">ram 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r w:rsidR="005A5562">
        <w:rPr>
          <w:rFonts w:ascii="Ebrima" w:hAnsi="Ebrima"/>
          <w:sz w:val="22"/>
        </w:rPr>
        <w:t>Securitizadora</w:t>
      </w:r>
      <w:r w:rsidR="00ED4B2F" w:rsidRPr="00757AFD">
        <w:rPr>
          <w:rFonts w:ascii="Ebrima" w:hAnsi="Ebrima"/>
          <w:sz w:val="22"/>
        </w:rPr>
        <w:t>, os Créditos Cedidos Fiduciariamente, seja parcial ou totalmente, independentemente do grau de prioridade, e (</w:t>
      </w:r>
      <w:proofErr w:type="spellStart"/>
      <w:r w:rsidR="00ED4B2F" w:rsidRPr="00757AFD">
        <w:rPr>
          <w:rFonts w:ascii="Ebrima" w:hAnsi="Ebrima"/>
          <w:sz w:val="22"/>
        </w:rPr>
        <w:t>ii</w:t>
      </w:r>
      <w:proofErr w:type="spellEnd"/>
      <w:r w:rsidR="00ED4B2F" w:rsidRPr="00757AFD">
        <w:rPr>
          <w:rFonts w:ascii="Ebrima" w:hAnsi="Ebrima"/>
          <w:sz w:val="22"/>
        </w:rPr>
        <w:t xml:space="preserve">) a praticar todos os atos e cooperar com a </w:t>
      </w:r>
      <w:r w:rsidR="005A5562">
        <w:rPr>
          <w:rFonts w:ascii="Ebrima" w:hAnsi="Ebrima"/>
          <w:sz w:val="22"/>
        </w:rPr>
        <w:t xml:space="preserve">Securitizadora </w:t>
      </w:r>
      <w:r w:rsidR="00ED4B2F" w:rsidRPr="00757AFD">
        <w:rPr>
          <w:rFonts w:ascii="Ebrima" w:hAnsi="Ebrima"/>
          <w:sz w:val="22"/>
        </w:rPr>
        <w:t>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3A0241F" w14:textId="77777777" w:rsidR="00C447F9" w:rsidRDefault="00C447F9" w:rsidP="00810864">
      <w:pPr>
        <w:spacing w:line="320" w:lineRule="exact"/>
        <w:ind w:left="1418" w:firstLine="7"/>
        <w:jc w:val="both"/>
        <w:rPr>
          <w:rFonts w:ascii="Ebrima" w:hAnsi="Ebrima"/>
          <w:sz w:val="22"/>
          <w:szCs w:val="22"/>
        </w:rPr>
      </w:pPr>
    </w:p>
    <w:p w14:paraId="01967E33" w14:textId="6C26CB25"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4</w:t>
      </w:r>
      <w:r>
        <w:rPr>
          <w:rFonts w:ascii="Ebrima" w:hAnsi="Ebrima"/>
          <w:sz w:val="22"/>
          <w:szCs w:val="22"/>
        </w:rPr>
        <w:t>.</w:t>
      </w:r>
      <w:r>
        <w:rPr>
          <w:rFonts w:ascii="Ebrima" w:hAnsi="Ebrima"/>
          <w:sz w:val="22"/>
          <w:szCs w:val="22"/>
        </w:rPr>
        <w:tab/>
      </w:r>
      <w:r w:rsidR="00ED4B2F" w:rsidRPr="007D0316">
        <w:rPr>
          <w:rFonts w:ascii="Ebrima" w:hAnsi="Ebrima"/>
          <w:sz w:val="22"/>
          <w:szCs w:val="22"/>
        </w:rPr>
        <w:t xml:space="preserve">Sempre que forem </w:t>
      </w:r>
      <w:r w:rsidR="00ED4B2F">
        <w:rPr>
          <w:rFonts w:ascii="Ebrima" w:hAnsi="Ebrima"/>
          <w:sz w:val="22"/>
          <w:szCs w:val="22"/>
        </w:rPr>
        <w:t>realizadas novas vendas nos Empreendimentos Garantia</w:t>
      </w:r>
      <w:r w:rsidR="00ED4B2F" w:rsidRPr="00757AFD">
        <w:rPr>
          <w:rFonts w:ascii="Ebrima" w:hAnsi="Ebrima"/>
          <w:sz w:val="22"/>
        </w:rPr>
        <w:t>, as Cedentes Fiduciantes obrigam-se a acrescentar à garantia de Cessão Fiduciária</w:t>
      </w:r>
      <w:r w:rsidR="00ED4B2F" w:rsidRPr="00757AFD">
        <w:rPr>
          <w:rFonts w:ascii="Ebrima" w:hAnsi="Ebrima"/>
          <w:color w:val="000000"/>
          <w:sz w:val="22"/>
        </w:rPr>
        <w:t xml:space="preserve"> </w:t>
      </w:r>
      <w:r w:rsidR="00ED4B2F" w:rsidRPr="00DE418B">
        <w:rPr>
          <w:rFonts w:ascii="Ebrima" w:hAnsi="Ebrima" w:cs="Arial"/>
          <w:color w:val="000000"/>
          <w:sz w:val="22"/>
          <w:szCs w:val="22"/>
        </w:rPr>
        <w:t>de Direitos Creditórios</w:t>
      </w:r>
      <w:r w:rsidR="00ED4B2F" w:rsidRPr="007D0316">
        <w:rPr>
          <w:rFonts w:ascii="Ebrima" w:hAnsi="Ebrima"/>
          <w:sz w:val="22"/>
          <w:szCs w:val="22"/>
        </w:rPr>
        <w:t xml:space="preserve"> os Créditos Cedidos Fiduciariamente</w:t>
      </w:r>
      <w:r w:rsidR="00ED4B2F">
        <w:rPr>
          <w:rFonts w:ascii="Ebrima" w:hAnsi="Ebrima"/>
          <w:sz w:val="22"/>
          <w:szCs w:val="22"/>
        </w:rPr>
        <w:t xml:space="preserve"> decorrentes de tais vendas</w:t>
      </w:r>
      <w:r w:rsidR="00ED4B2F" w:rsidRPr="00757AFD">
        <w:rPr>
          <w:rFonts w:ascii="Ebrima" w:hAnsi="Ebrima"/>
          <w:sz w:val="22"/>
        </w:rPr>
        <w:t>, até a liquidação total das Obrigações Garantidas, conforme os procedimentos determinados no Contrato de Cessão Fiduciária</w:t>
      </w:r>
      <w:r>
        <w:rPr>
          <w:rFonts w:ascii="Ebrima" w:hAnsi="Ebrima"/>
          <w:sz w:val="22"/>
          <w:szCs w:val="22"/>
        </w:rPr>
        <w:t>.</w:t>
      </w:r>
    </w:p>
    <w:p w14:paraId="05742234" w14:textId="77777777" w:rsidR="00C447F9" w:rsidRDefault="00C447F9" w:rsidP="00810864">
      <w:pPr>
        <w:spacing w:line="320" w:lineRule="exact"/>
        <w:ind w:left="1418" w:firstLine="7"/>
        <w:jc w:val="both"/>
        <w:rPr>
          <w:rFonts w:ascii="Ebrima" w:hAnsi="Ebrima"/>
          <w:sz w:val="22"/>
          <w:szCs w:val="22"/>
        </w:rPr>
      </w:pPr>
    </w:p>
    <w:p w14:paraId="159EC268" w14:textId="54C2430E" w:rsidR="00ED4B2F" w:rsidRDefault="00C447F9" w:rsidP="00810864">
      <w:pPr>
        <w:spacing w:line="320" w:lineRule="exact"/>
        <w:ind w:left="709"/>
        <w:jc w:val="both"/>
        <w:rPr>
          <w:rFonts w:ascii="Ebrima" w:hAnsi="Ebrima"/>
          <w:sz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5</w:t>
      </w:r>
      <w:r>
        <w:rPr>
          <w:rFonts w:ascii="Ebrima" w:hAnsi="Ebrima"/>
          <w:sz w:val="22"/>
          <w:szCs w:val="22"/>
        </w:rPr>
        <w:t>.</w:t>
      </w:r>
      <w:r>
        <w:rPr>
          <w:rFonts w:ascii="Ebrima" w:hAnsi="Ebrima"/>
          <w:sz w:val="22"/>
          <w:szCs w:val="22"/>
        </w:rPr>
        <w:tab/>
      </w:r>
      <w:r w:rsidR="00ED4B2F">
        <w:rPr>
          <w:rFonts w:ascii="Ebrima" w:hAnsi="Ebrima"/>
          <w:sz w:val="22"/>
        </w:rPr>
        <w:t xml:space="preserve">Quaisquer dos Empreendimentos Garantia e seus </w:t>
      </w:r>
      <w:r w:rsidR="00ED4B2F" w:rsidRPr="000C4F3F">
        <w:rPr>
          <w:rFonts w:ascii="Ebrima" w:hAnsi="Ebrima"/>
          <w:sz w:val="22"/>
        </w:rPr>
        <w:t xml:space="preserve">Créditos Cedidos Fiduciariamente poderão ser </w:t>
      </w:r>
      <w:r w:rsidR="00ED4B2F">
        <w:rPr>
          <w:rFonts w:ascii="Ebrima" w:hAnsi="Ebrima"/>
          <w:sz w:val="22"/>
        </w:rPr>
        <w:t>adicionados, substituídos e/ou liberados</w:t>
      </w:r>
      <w:r w:rsidR="00ED4B2F" w:rsidRPr="000C4F3F">
        <w:rPr>
          <w:rFonts w:ascii="Ebrima" w:hAnsi="Ebrima"/>
          <w:sz w:val="22"/>
        </w:rPr>
        <w:t xml:space="preserve"> </w:t>
      </w:r>
      <w:r w:rsidR="00ED4B2F">
        <w:rPr>
          <w:rFonts w:ascii="Ebrima" w:hAnsi="Ebrima"/>
          <w:sz w:val="22"/>
        </w:rPr>
        <w:t xml:space="preserve">por outros </w:t>
      </w:r>
      <w:r w:rsidR="00ED4B2F">
        <w:rPr>
          <w:rFonts w:ascii="Ebrima" w:hAnsi="Ebrima"/>
          <w:sz w:val="22"/>
        </w:rPr>
        <w:lastRenderedPageBreak/>
        <w:t>Empreendimentos Garantia e seus c</w:t>
      </w:r>
      <w:r w:rsidR="00ED4B2F" w:rsidRPr="006B6B45">
        <w:rPr>
          <w:rFonts w:ascii="Ebrima" w:hAnsi="Ebrima"/>
          <w:sz w:val="22"/>
        </w:rPr>
        <w:t>réditos</w:t>
      </w:r>
      <w:r w:rsidR="00ED4B2F">
        <w:rPr>
          <w:rFonts w:ascii="Ebrima" w:hAnsi="Ebrima"/>
          <w:sz w:val="22"/>
        </w:rPr>
        <w:t xml:space="preserve">, </w:t>
      </w:r>
      <w:r w:rsidR="00ED4B2F" w:rsidRPr="000C4F3F">
        <w:rPr>
          <w:rFonts w:ascii="Ebrima" w:hAnsi="Ebrima"/>
          <w:sz w:val="22"/>
        </w:rPr>
        <w:t xml:space="preserve">desde que </w:t>
      </w:r>
      <w:r w:rsidR="00ED4B2F">
        <w:rPr>
          <w:rFonts w:ascii="Ebrima" w:hAnsi="Ebrima"/>
          <w:sz w:val="22"/>
        </w:rPr>
        <w:t>seguidos os procedimentos indicados no Contrato de Cessão Fiduciária.</w:t>
      </w:r>
    </w:p>
    <w:p w14:paraId="14F6A26F" w14:textId="77777777" w:rsidR="00ED4B2F" w:rsidRDefault="00ED4B2F" w:rsidP="00810864">
      <w:pPr>
        <w:spacing w:line="320" w:lineRule="exact"/>
        <w:ind w:left="709"/>
        <w:jc w:val="both"/>
        <w:rPr>
          <w:rFonts w:ascii="Ebrima" w:hAnsi="Ebrima"/>
          <w:sz w:val="22"/>
        </w:rPr>
      </w:pPr>
    </w:p>
    <w:p w14:paraId="5350D6CB" w14:textId="075F2C19" w:rsidR="00C447F9" w:rsidRDefault="00ED4B2F" w:rsidP="00810864">
      <w:pPr>
        <w:spacing w:line="320" w:lineRule="exact"/>
        <w:ind w:left="709"/>
        <w:jc w:val="both"/>
        <w:rPr>
          <w:rFonts w:ascii="Ebrima" w:hAnsi="Ebrima"/>
          <w:sz w:val="22"/>
          <w:szCs w:val="22"/>
        </w:rPr>
      </w:pPr>
      <w:r>
        <w:rPr>
          <w:rFonts w:ascii="Ebrima" w:hAnsi="Ebrima"/>
          <w:sz w:val="22"/>
          <w:szCs w:val="22"/>
        </w:rPr>
        <w:t>8.3.6.</w:t>
      </w:r>
      <w:r>
        <w:rPr>
          <w:rFonts w:ascii="Ebrima" w:hAnsi="Ebrima"/>
          <w:sz w:val="22"/>
          <w:szCs w:val="22"/>
        </w:rPr>
        <w:tab/>
      </w:r>
      <w:r w:rsidR="00C447F9" w:rsidRPr="007D0316">
        <w:rPr>
          <w:rFonts w:ascii="Ebrima" w:hAnsi="Ebrima"/>
          <w:sz w:val="22"/>
          <w:szCs w:val="22"/>
        </w:rPr>
        <w:t xml:space="preserve">A </w:t>
      </w:r>
      <w:r w:rsidR="00C447F9">
        <w:rPr>
          <w:rFonts w:ascii="Ebrima" w:hAnsi="Ebrima"/>
          <w:sz w:val="22"/>
          <w:szCs w:val="22"/>
        </w:rPr>
        <w:t>Securitizadora</w:t>
      </w:r>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589AEB56"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r>
        <w:rPr>
          <w:rFonts w:ascii="Ebrima" w:hAnsi="Ebrima"/>
          <w:sz w:val="22"/>
          <w:szCs w:val="22"/>
        </w:rPr>
        <w:t>Securitizadora</w:t>
      </w:r>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4C7C12C1"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7</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r>
        <w:rPr>
          <w:rFonts w:ascii="Ebrima" w:hAnsi="Ebrima"/>
          <w:sz w:val="22"/>
          <w:szCs w:val="22"/>
        </w:rPr>
        <w:t>Securitizadora</w:t>
      </w:r>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Sem prejuízo, fica desde já autorizada a Securitizadora a valer-se dos recursos decorrentes do pagamento dos Créditos Cedidos Fiduciariamente para liquidar os pagamentos ordinários das Obrigações Garantidas automaticamente, independentemente de notificação à Gramado Parks</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05B346F5"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431AA7">
        <w:rPr>
          <w:rFonts w:ascii="Ebrima" w:hAnsi="Ebrima"/>
          <w:sz w:val="22"/>
          <w:szCs w:val="22"/>
        </w:rPr>
        <w:t>6</w:t>
      </w:r>
      <w:r>
        <w:rPr>
          <w:rFonts w:ascii="Ebrima" w:hAnsi="Ebrima"/>
          <w:sz w:val="22"/>
          <w:szCs w:val="22"/>
        </w:rPr>
        <w:t>.</w:t>
      </w:r>
      <w:r>
        <w:rPr>
          <w:rFonts w:ascii="Ebrima" w:hAnsi="Ebrima"/>
          <w:sz w:val="22"/>
          <w:szCs w:val="22"/>
        </w:rPr>
        <w:tab/>
      </w:r>
      <w:bookmarkStart w:id="91" w:name="_Hlk20906393"/>
      <w:r w:rsidR="00810864">
        <w:rPr>
          <w:rFonts w:ascii="Ebrima" w:hAnsi="Ebrima"/>
          <w:sz w:val="22"/>
          <w:szCs w:val="22"/>
        </w:rPr>
        <w:t xml:space="preserve">Observados os termos do Contrato de Cessão Fiduciária,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Gramado Parks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7D0316">
        <w:rPr>
          <w:rFonts w:ascii="Ebrima" w:hAnsi="Ebrima"/>
          <w:sz w:val="22"/>
          <w:szCs w:val="22"/>
        </w:rPr>
        <w:t>que o</w:t>
      </w:r>
      <w:r w:rsidR="00ED4B2F">
        <w:rPr>
          <w:rFonts w:ascii="Ebrima" w:hAnsi="Ebrima"/>
          <w:sz w:val="22"/>
          <w:szCs w:val="22"/>
        </w:rPr>
        <w:t>s</w:t>
      </w:r>
      <w:r w:rsidR="00ED4B2F" w:rsidRPr="007D0316">
        <w:rPr>
          <w:rFonts w:ascii="Ebrima" w:hAnsi="Ebrima"/>
          <w:sz w:val="22"/>
          <w:szCs w:val="22"/>
        </w:rPr>
        <w:t xml:space="preserve"> valor</w:t>
      </w:r>
      <w:r w:rsidR="00ED4B2F">
        <w:rPr>
          <w:rFonts w:ascii="Ebrima" w:hAnsi="Ebrima"/>
          <w:sz w:val="22"/>
          <w:szCs w:val="22"/>
        </w:rPr>
        <w:t>es</w:t>
      </w:r>
      <w:r w:rsidR="00ED4B2F" w:rsidRPr="007D0316">
        <w:rPr>
          <w:rFonts w:ascii="Ebrima" w:hAnsi="Ebrima"/>
          <w:sz w:val="22"/>
          <w:szCs w:val="22"/>
        </w:rPr>
        <w:t xml:space="preserve"> referente</w:t>
      </w:r>
      <w:r w:rsidR="00ED4B2F">
        <w:rPr>
          <w:rFonts w:ascii="Ebrima" w:hAnsi="Ebrima"/>
          <w:sz w:val="22"/>
          <w:szCs w:val="22"/>
        </w:rPr>
        <w:t>s</w:t>
      </w:r>
      <w:r w:rsidR="00ED4B2F" w:rsidRPr="007D0316">
        <w:rPr>
          <w:rFonts w:ascii="Ebrima" w:hAnsi="Ebrima"/>
          <w:sz w:val="22"/>
          <w:szCs w:val="22"/>
        </w:rPr>
        <w:t xml:space="preserve"> a</w:t>
      </w:r>
      <w:r w:rsidR="00ED4B2F">
        <w:rPr>
          <w:rFonts w:ascii="Ebrima" w:hAnsi="Ebrima"/>
          <w:sz w:val="22"/>
          <w:szCs w:val="22"/>
        </w:rPr>
        <w:t>os</w:t>
      </w:r>
      <w:r w:rsidR="00ED4B2F" w:rsidRPr="007D0316">
        <w:rPr>
          <w:rFonts w:ascii="Ebrima" w:hAnsi="Ebrima"/>
          <w:sz w:val="22"/>
          <w:szCs w:val="22"/>
        </w:rPr>
        <w:t xml:space="preserve"> Créditos </w:t>
      </w:r>
      <w:r w:rsidR="00ED4B2F">
        <w:rPr>
          <w:rFonts w:ascii="Ebrima" w:hAnsi="Ebrima"/>
          <w:sz w:val="22"/>
          <w:szCs w:val="22"/>
        </w:rPr>
        <w:t>Cedidos Fiduciariamente</w:t>
      </w:r>
      <w:r w:rsidR="00ED4B2F" w:rsidRPr="007D0316">
        <w:rPr>
          <w:rFonts w:ascii="Ebrima" w:hAnsi="Ebrima"/>
          <w:sz w:val="22"/>
          <w:szCs w:val="22"/>
        </w:rPr>
        <w:t xml:space="preserve"> </w:t>
      </w:r>
      <w:r w:rsidR="005A5562">
        <w:rPr>
          <w:rFonts w:ascii="Ebrima" w:hAnsi="Ebrima"/>
          <w:sz w:val="22"/>
          <w:szCs w:val="22"/>
        </w:rPr>
        <w:t>observem as Razões de Garantia, conforme definidas no Contrato de Cessão Fiduciária.</w:t>
      </w:r>
    </w:p>
    <w:bookmarkEnd w:id="91"/>
    <w:p w14:paraId="6260DFC8" w14:textId="77777777" w:rsidR="005A5562" w:rsidRDefault="005A5562" w:rsidP="00810864">
      <w:pPr>
        <w:tabs>
          <w:tab w:val="left" w:pos="1134"/>
        </w:tabs>
        <w:spacing w:line="320" w:lineRule="exact"/>
        <w:ind w:left="709" w:right="-2"/>
        <w:jc w:val="both"/>
        <w:rPr>
          <w:rFonts w:ascii="Ebrima" w:hAnsi="Ebrima"/>
          <w:sz w:val="22"/>
          <w:szCs w:val="22"/>
        </w:rPr>
      </w:pPr>
    </w:p>
    <w:p w14:paraId="67082574" w14:textId="7BDF1486"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5A5562">
        <w:rPr>
          <w:rFonts w:ascii="Ebrima" w:hAnsi="Ebrima"/>
          <w:sz w:val="22"/>
          <w:szCs w:val="22"/>
        </w:rPr>
        <w:t>7</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evedores, por sua solvência em relação aos Créditos Cedidos Fiduciariamente,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2A6CCBE3"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5A5562">
        <w:rPr>
          <w:rFonts w:ascii="Ebrima" w:hAnsi="Ebrima"/>
          <w:sz w:val="22"/>
          <w:szCs w:val="22"/>
        </w:rPr>
        <w:t>8</w:t>
      </w:r>
      <w:r>
        <w:rPr>
          <w:rFonts w:ascii="Ebrima" w:hAnsi="Ebrima"/>
          <w:sz w:val="22"/>
          <w:szCs w:val="22"/>
        </w:rPr>
        <w:t>.</w:t>
      </w:r>
      <w:r>
        <w:rPr>
          <w:rFonts w:ascii="Ebrima" w:hAnsi="Ebrima"/>
          <w:sz w:val="22"/>
          <w:szCs w:val="22"/>
        </w:rPr>
        <w:tab/>
      </w:r>
      <w:r w:rsidR="005A5562">
        <w:rPr>
          <w:rFonts w:ascii="Ebrima" w:hAnsi="Ebrima"/>
          <w:sz w:val="22"/>
          <w:szCs w:val="22"/>
        </w:rPr>
        <w:t>Sem prejuízo, n</w:t>
      </w:r>
      <w:r>
        <w:rPr>
          <w:rFonts w:ascii="Ebrima" w:hAnsi="Ebrima"/>
          <w:sz w:val="22"/>
          <w:szCs w:val="22"/>
        </w:rPr>
        <w:t xml:space="preserve">os termos do Contrato de Cessão Fiduciária,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aram</w:t>
      </w:r>
      <w:r>
        <w:rPr>
          <w:rFonts w:ascii="Ebrima" w:hAnsi="Ebrima"/>
          <w:sz w:val="22"/>
          <w:szCs w:val="22"/>
        </w:rPr>
        <w:t xml:space="preserve"> garantia fidejussória para assegurar a liquidez dos Créditos Cedidos Fiduciariamente.</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78D19FD6" w14:textId="1DBE5CEA"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lastRenderedPageBreak/>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52A67E95"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As Debêntures Séries A e as Debêntures Séries B, bem como os CRI nelas lastreados, poderão contar com a garantia de Alienação Fiduciária de Quotas e Ações, se assim </w:t>
      </w:r>
      <w:ins w:id="92" w:author="Matheus Gomes Faria" w:date="2020-08-14T11:15:00Z">
        <w:r w:rsidR="00D66E9B">
          <w:rPr>
            <w:rFonts w:ascii="Ebrima" w:hAnsi="Ebrima"/>
            <w:sz w:val="22"/>
            <w:szCs w:val="22"/>
          </w:rPr>
          <w:t xml:space="preserve">deliberado em assembleia geral do </w:t>
        </w:r>
        <w:r w:rsidR="00D66E9B" w:rsidRPr="0082644B">
          <w:rPr>
            <w:rFonts w:ascii="Ebrima" w:hAnsi="Ebrima" w:cstheme="minorHAnsi"/>
            <w:sz w:val="22"/>
            <w:szCs w:val="22"/>
          </w:rPr>
          <w:t>Titulares dos CRI</w:t>
        </w:r>
        <w:r w:rsidR="00D66E9B">
          <w:rPr>
            <w:rFonts w:ascii="Ebrima" w:hAnsi="Ebrima" w:cstheme="minorHAnsi"/>
            <w:sz w:val="22"/>
            <w:szCs w:val="22"/>
          </w:rPr>
          <w:t>.</w:t>
        </w:r>
      </w:ins>
      <w:del w:id="93" w:author="Matheus Gomes Faria" w:date="2020-08-14T11:15:00Z">
        <w:r w:rsidDel="00D66E9B">
          <w:rPr>
            <w:rFonts w:ascii="Ebrima" w:hAnsi="Ebrima"/>
            <w:sz w:val="22"/>
            <w:szCs w:val="22"/>
          </w:rPr>
          <w:delText>solicitado pela Securitizadora, a seu exclusivo critério, nos termos d</w:delText>
        </w:r>
        <w:r w:rsidR="00213848" w:rsidDel="00D66E9B">
          <w:rPr>
            <w:rFonts w:ascii="Ebrima" w:hAnsi="Ebrima"/>
            <w:sz w:val="22"/>
            <w:szCs w:val="22"/>
          </w:rPr>
          <w:delText>e cada</w:delText>
        </w:r>
        <w:r w:rsidDel="00D66E9B">
          <w:rPr>
            <w:rFonts w:ascii="Ebrima" w:hAnsi="Ebrima"/>
            <w:sz w:val="22"/>
            <w:szCs w:val="22"/>
          </w:rPr>
          <w:delText xml:space="preserve"> Contrato de Alienação Fiduciária de Quotas e Ações</w:delText>
        </w:r>
        <w:r w:rsidR="00431AA7" w:rsidRPr="0082644B" w:rsidDel="00D66E9B">
          <w:rPr>
            <w:rFonts w:ascii="Ebrima" w:hAnsi="Ebrima" w:cstheme="minorHAnsi"/>
            <w:sz w:val="22"/>
            <w:szCs w:val="22"/>
          </w:rPr>
          <w:delText>.</w:delText>
        </w:r>
      </w:del>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18FBFB84"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8.4.1.</w:t>
      </w:r>
      <w:r>
        <w:rPr>
          <w:rFonts w:ascii="Ebrima" w:hAnsi="Ebrima"/>
          <w:sz w:val="22"/>
          <w:szCs w:val="22"/>
        </w:rPr>
        <w:tab/>
      </w:r>
      <w:r w:rsidR="00766F36">
        <w:rPr>
          <w:rFonts w:ascii="Ebrima" w:hAnsi="Ebrima"/>
          <w:sz w:val="22"/>
        </w:rPr>
        <w:t xml:space="preserve">Se </w:t>
      </w:r>
      <w:ins w:id="94" w:author="Matheus Gomes Faria" w:date="2020-08-14T11:16:00Z">
        <w:r w:rsidR="00D66E9B">
          <w:rPr>
            <w:rFonts w:ascii="Ebrima" w:hAnsi="Ebrima"/>
            <w:sz w:val="22"/>
          </w:rPr>
          <w:t xml:space="preserve">aprovado pelos </w:t>
        </w:r>
        <w:r w:rsidR="00D66E9B" w:rsidRPr="0082644B">
          <w:rPr>
            <w:rFonts w:ascii="Ebrima" w:hAnsi="Ebrima" w:cstheme="minorHAnsi"/>
            <w:sz w:val="22"/>
            <w:szCs w:val="22"/>
          </w:rPr>
          <w:t>Titulares dos CRI</w:t>
        </w:r>
        <w:r w:rsidR="00D66E9B">
          <w:rPr>
            <w:rFonts w:ascii="Ebrima" w:hAnsi="Ebrima"/>
            <w:sz w:val="22"/>
          </w:rPr>
          <w:t xml:space="preserve"> </w:t>
        </w:r>
      </w:ins>
      <w:del w:id="95" w:author="Matheus Gomes Faria" w:date="2020-08-14T11:16:00Z">
        <w:r w:rsidR="00766F36" w:rsidDel="00D66E9B">
          <w:rPr>
            <w:rFonts w:ascii="Ebrima" w:hAnsi="Ebrima"/>
            <w:sz w:val="22"/>
          </w:rPr>
          <w:delText>assim solicitado pela Securitizadora</w:delText>
        </w:r>
      </w:del>
      <w:r w:rsidR="00766F36">
        <w:rPr>
          <w:rFonts w:ascii="Ebrima" w:hAnsi="Ebrima"/>
          <w:sz w:val="22"/>
        </w:rPr>
        <w:t>, os Garantidores e a Gramado Parks deverão constituir a Alienação Fiduciária de Quotas e Ações em até 30 (trinta) dias contados da data da respectiva solicitação, mediante a celebração d</w:t>
      </w:r>
      <w:r w:rsidR="00213848">
        <w:rPr>
          <w:rFonts w:ascii="Ebrima" w:hAnsi="Ebrima"/>
          <w:sz w:val="22"/>
        </w:rPr>
        <w:t>e cada</w:t>
      </w:r>
      <w:r w:rsidR="00766F36">
        <w:rPr>
          <w:rFonts w:ascii="Ebrima" w:hAnsi="Ebrima"/>
          <w:sz w:val="22"/>
        </w:rPr>
        <w:t xml:space="preserve">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ins w:id="96" w:author="Matheus Gomes Faria" w:date="2020-08-14T11:19:00Z">
        <w:r w:rsidR="00D66E9B">
          <w:rPr>
            <w:rFonts w:ascii="Ebrima" w:hAnsi="Ebrima"/>
            <w:sz w:val="22"/>
          </w:rPr>
          <w:t>,</w:t>
        </w:r>
      </w:ins>
      <w:ins w:id="97" w:author="Matheus Gomes Faria" w:date="2020-08-14T11:17:00Z">
        <w:r w:rsidR="00D66E9B">
          <w:rPr>
            <w:rFonts w:ascii="Ebrima" w:hAnsi="Ebrima"/>
            <w:sz w:val="22"/>
          </w:rPr>
          <w:t xml:space="preserve"> </w:t>
        </w:r>
      </w:ins>
      <w:ins w:id="98" w:author="Matheus Gomes Faria" w:date="2020-08-14T11:19:00Z">
        <w:r w:rsidR="00D66E9B">
          <w:rPr>
            <w:rFonts w:ascii="Ebrima" w:hAnsi="Ebrima"/>
            <w:sz w:val="22"/>
          </w:rPr>
          <w:t xml:space="preserve">devendo ainda enviar </w:t>
        </w:r>
        <w:r w:rsidR="00D66E9B" w:rsidRPr="00D66E9B">
          <w:rPr>
            <w:rFonts w:ascii="Ebrima" w:hAnsi="Ebrima"/>
            <w:sz w:val="22"/>
          </w:rPr>
          <w:t>à Securitizadora e ao Agente Fiduciário</w:t>
        </w:r>
        <w:r w:rsidR="00D66E9B">
          <w:rPr>
            <w:rFonts w:ascii="Ebrima" w:hAnsi="Ebrima"/>
            <w:sz w:val="22"/>
          </w:rPr>
          <w:t xml:space="preserve"> </w:t>
        </w:r>
      </w:ins>
      <w:ins w:id="99" w:author="Matheus Gomes Faria" w:date="2020-08-14T11:20:00Z">
        <w:r w:rsidR="00E22588">
          <w:rPr>
            <w:rFonts w:ascii="Ebrima" w:hAnsi="Ebrima"/>
            <w:sz w:val="22"/>
          </w:rPr>
          <w:t>uma via registrada da</w:t>
        </w:r>
      </w:ins>
      <w:ins w:id="100" w:author="Matheus Gomes Faria" w:date="2020-08-14T11:21:00Z">
        <w:r w:rsidR="00E22588">
          <w:rPr>
            <w:rFonts w:ascii="Ebrima" w:hAnsi="Ebrima"/>
            <w:sz w:val="22"/>
          </w:rPr>
          <w:t xml:space="preserve"> </w:t>
        </w:r>
        <w:r w:rsidR="00E22588" w:rsidRPr="00E22588">
          <w:rPr>
            <w:rFonts w:ascii="Ebrima" w:hAnsi="Ebrima"/>
            <w:sz w:val="22"/>
          </w:rPr>
          <w:t xml:space="preserve">Alienação Fiduciária de Quotas e Ações </w:t>
        </w:r>
      </w:ins>
      <w:ins w:id="101" w:author="Matheus Gomes Faria" w:date="2020-08-14T11:20:00Z">
        <w:r w:rsidR="00E22588">
          <w:rPr>
            <w:rFonts w:ascii="Ebrima" w:hAnsi="Ebrima"/>
            <w:sz w:val="22"/>
          </w:rPr>
          <w:t xml:space="preserve">e </w:t>
        </w:r>
        <w:r w:rsidR="00E22588" w:rsidRPr="000060D6">
          <w:rPr>
            <w:rFonts w:ascii="Ebrima" w:hAnsi="Ebrima"/>
            <w:sz w:val="22"/>
            <w:u w:val="single"/>
          </w:rPr>
          <w:t>o Livro de Registro de Ações Nominativa, na forma acima, devidamente anotado</w:t>
        </w:r>
      </w:ins>
      <w:r w:rsidRPr="00D33523">
        <w:rPr>
          <w:rFonts w:ascii="Ebrima" w:hAnsi="Ebrima"/>
          <w:sz w:val="22"/>
          <w:szCs w:val="22"/>
        </w:rPr>
        <w:t>.</w:t>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r>
        <w:rPr>
          <w:rFonts w:ascii="Ebrima" w:hAnsi="Ebrima" w:cstheme="minorHAnsi"/>
          <w:sz w:val="22"/>
          <w:szCs w:val="22"/>
        </w:rPr>
        <w:t>Securitizadora</w:t>
      </w:r>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à soma dos pagamentos de juros dos 18 (dezoito) primeiros meses </w:t>
      </w:r>
      <w:proofErr w:type="spellStart"/>
      <w:r w:rsidR="00431AA7">
        <w:rPr>
          <w:rFonts w:ascii="Ebrima" w:hAnsi="Ebrima" w:cs="Arial"/>
          <w:color w:val="000000"/>
          <w:sz w:val="22"/>
          <w:szCs w:val="22"/>
        </w:rPr>
        <w:t>dos</w:t>
      </w:r>
      <w:proofErr w:type="spellEnd"/>
      <w:r w:rsidR="00431AA7">
        <w:rPr>
          <w:rFonts w:ascii="Ebrima" w:hAnsi="Ebrima" w:cs="Arial"/>
          <w:color w:val="000000"/>
          <w:sz w:val="22"/>
          <w:szCs w:val="22"/>
        </w:rPr>
        <w:t xml:space="preserve">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05996BD7"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8.5.1.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r w:rsidR="00CC06A1">
        <w:rPr>
          <w:rFonts w:ascii="Ebrima" w:hAnsi="Ebrima" w:cstheme="minorHAnsi"/>
          <w:sz w:val="22"/>
          <w:szCs w:val="22"/>
        </w:rPr>
        <w:t>Securitizadora</w:t>
      </w:r>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7E54DF58"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8.5.2.</w:t>
      </w:r>
      <w:r>
        <w:rPr>
          <w:rFonts w:ascii="Ebrima" w:hAnsi="Ebrima" w:cstheme="minorHAnsi"/>
          <w:sz w:val="22"/>
          <w:szCs w:val="22"/>
        </w:rPr>
        <w:tab/>
      </w:r>
      <w:r w:rsidR="00213848">
        <w:rPr>
          <w:rFonts w:ascii="Ebrima" w:hAnsi="Ebrima"/>
          <w:sz w:val="22"/>
          <w:szCs w:val="22"/>
        </w:rPr>
        <w:t xml:space="preserve">Toda vez que o Fundo de Juros estiver descomposto, assim entendido com saldo insuficiente para cobrir os pagamentos </w:t>
      </w:r>
      <w:r w:rsidR="00213848">
        <w:rPr>
          <w:rFonts w:ascii="Ebrima" w:hAnsi="Ebrima" w:cs="Arial"/>
          <w:color w:val="000000"/>
          <w:sz w:val="22"/>
          <w:szCs w:val="22"/>
        </w:rPr>
        <w:t xml:space="preserve">de juros dos 18 (dezoito) primeiros meses </w:t>
      </w:r>
      <w:proofErr w:type="spellStart"/>
      <w:r w:rsidR="00213848">
        <w:rPr>
          <w:rFonts w:ascii="Ebrima" w:hAnsi="Ebrima" w:cs="Arial"/>
          <w:color w:val="000000"/>
          <w:sz w:val="22"/>
          <w:szCs w:val="22"/>
        </w:rPr>
        <w:t>dos</w:t>
      </w:r>
      <w:proofErr w:type="spellEnd"/>
      <w:r w:rsidR="00213848">
        <w:rPr>
          <w:rFonts w:ascii="Ebrima" w:hAnsi="Ebrima" w:cs="Arial"/>
          <w:color w:val="000000"/>
          <w:sz w:val="22"/>
          <w:szCs w:val="22"/>
        </w:rPr>
        <w:t xml:space="preserve"> CRI</w:t>
      </w:r>
      <w:r w:rsidR="00213848">
        <w:rPr>
          <w:rFonts w:ascii="Ebrima" w:hAnsi="Ebrima"/>
          <w:sz w:val="22"/>
          <w:szCs w:val="22"/>
        </w:rPr>
        <w:t xml:space="preserve">, a </w:t>
      </w:r>
      <w:r w:rsidR="00213848">
        <w:rPr>
          <w:rFonts w:ascii="Ebrima" w:hAnsi="Ebrima" w:cstheme="minorHAnsi"/>
          <w:sz w:val="22"/>
          <w:szCs w:val="22"/>
        </w:rPr>
        <w:t>Securitizadora</w:t>
      </w:r>
      <w:r w:rsidR="00213848" w:rsidRPr="0082644B">
        <w:rPr>
          <w:rFonts w:ascii="Ebrima" w:hAnsi="Ebrima" w:cstheme="minorHAnsi"/>
          <w:sz w:val="22"/>
          <w:szCs w:val="22"/>
        </w:rPr>
        <w:t xml:space="preserve"> </w:t>
      </w:r>
      <w:r w:rsidR="00213848">
        <w:rPr>
          <w:rFonts w:ascii="Ebrima" w:hAnsi="Ebrima"/>
          <w:sz w:val="22"/>
          <w:szCs w:val="22"/>
        </w:rPr>
        <w:t>poderá promover sua recomposição (i) pela notificação à Gramado Parks</w:t>
      </w:r>
      <w:r w:rsidR="00213848" w:rsidRPr="007D0316">
        <w:rPr>
          <w:rFonts w:ascii="Ebrima" w:hAnsi="Ebrima"/>
          <w:sz w:val="22"/>
          <w:szCs w:val="22"/>
        </w:rPr>
        <w:t xml:space="preserve"> e </w:t>
      </w:r>
      <w:r w:rsidR="00213848">
        <w:rPr>
          <w:rFonts w:ascii="Ebrima" w:hAnsi="Ebrima"/>
          <w:sz w:val="22"/>
          <w:szCs w:val="22"/>
        </w:rPr>
        <w:t>aos Fiadores ordenando que estes aportem os recursos faltantes dentro de 5 (cinco) Dias Úteis da referida notificação,</w:t>
      </w:r>
      <w:r w:rsidR="00213848" w:rsidRPr="007D0316">
        <w:rPr>
          <w:rFonts w:ascii="Ebrima" w:hAnsi="Ebrima"/>
          <w:sz w:val="22"/>
          <w:szCs w:val="22"/>
        </w:rPr>
        <w:t xml:space="preserve"> </w:t>
      </w:r>
      <w:r w:rsidR="00213848">
        <w:rPr>
          <w:rFonts w:ascii="Ebrima" w:hAnsi="Ebrima"/>
          <w:sz w:val="22"/>
          <w:szCs w:val="22"/>
        </w:rPr>
        <w:t>e/ou (</w:t>
      </w:r>
      <w:proofErr w:type="spellStart"/>
      <w:r w:rsidR="00213848">
        <w:rPr>
          <w:rFonts w:ascii="Ebrima" w:hAnsi="Ebrima"/>
          <w:sz w:val="22"/>
          <w:szCs w:val="22"/>
        </w:rPr>
        <w:t>ii</w:t>
      </w:r>
      <w:proofErr w:type="spellEnd"/>
      <w:r w:rsidR="00213848">
        <w:rPr>
          <w:rFonts w:ascii="Ebrima" w:hAnsi="Ebrima"/>
          <w:sz w:val="22"/>
          <w:szCs w:val="22"/>
        </w:rPr>
        <w:t>) mediante a retenção do Excedente Mensal (conforme definido no Contrato de Cessão Fiduciária)</w:t>
      </w:r>
      <w:r w:rsidR="00CC06A1">
        <w:rPr>
          <w:rFonts w:ascii="Ebrima" w:hAnsi="Ebrima"/>
          <w:sz w:val="22"/>
          <w:szCs w:val="22"/>
        </w:rPr>
        <w:t>.</w:t>
      </w:r>
    </w:p>
    <w:p w14:paraId="0263DDAB" w14:textId="1000C4D3" w:rsidR="00047E83" w:rsidRDefault="00047E83" w:rsidP="00810864">
      <w:pPr>
        <w:tabs>
          <w:tab w:val="left" w:pos="1134"/>
        </w:tabs>
        <w:spacing w:line="320" w:lineRule="exact"/>
        <w:ind w:right="-2"/>
        <w:jc w:val="both"/>
        <w:rPr>
          <w:rFonts w:ascii="Ebrima" w:hAnsi="Ebrima"/>
          <w:sz w:val="22"/>
          <w:szCs w:val="22"/>
          <w:u w:val="single"/>
        </w:rPr>
      </w:pPr>
    </w:p>
    <w:p w14:paraId="6BD08FB8" w14:textId="14E06E26" w:rsidR="00213848" w:rsidRPr="004E2624" w:rsidRDefault="00213848" w:rsidP="00213848">
      <w:pPr>
        <w:tabs>
          <w:tab w:val="left" w:pos="709"/>
        </w:tabs>
        <w:spacing w:line="320" w:lineRule="exact"/>
        <w:ind w:right="-2"/>
        <w:jc w:val="both"/>
        <w:rPr>
          <w:rFonts w:ascii="Ebrima" w:hAnsi="Ebrima" w:cstheme="minorHAnsi"/>
          <w:b/>
          <w:bCs/>
          <w:sz w:val="22"/>
          <w:szCs w:val="22"/>
          <w:u w:val="single"/>
        </w:rPr>
      </w:pPr>
      <w:r w:rsidRPr="005937C0">
        <w:rPr>
          <w:rFonts w:ascii="Ebrima" w:hAnsi="Ebrima" w:cstheme="minorHAnsi"/>
          <w:sz w:val="22"/>
          <w:szCs w:val="22"/>
          <w:u w:val="single"/>
        </w:rPr>
        <w:t>Fundo de Obras</w:t>
      </w:r>
    </w:p>
    <w:p w14:paraId="3B266E25" w14:textId="77777777" w:rsidR="00213848" w:rsidRPr="005937C0" w:rsidRDefault="00213848" w:rsidP="00213848">
      <w:pPr>
        <w:tabs>
          <w:tab w:val="left" w:pos="709"/>
        </w:tabs>
        <w:spacing w:line="320" w:lineRule="exact"/>
        <w:ind w:right="-2"/>
        <w:jc w:val="both"/>
        <w:rPr>
          <w:rFonts w:ascii="Ebrima" w:hAnsi="Ebrima" w:cstheme="minorHAnsi"/>
          <w:sz w:val="22"/>
          <w:szCs w:val="22"/>
        </w:rPr>
      </w:pPr>
    </w:p>
    <w:p w14:paraId="4C5C5549" w14:textId="77CB0E3C" w:rsidR="00213848" w:rsidRDefault="00213848" w:rsidP="00213848">
      <w:pPr>
        <w:pStyle w:val="PargrafodaLista"/>
        <w:numPr>
          <w:ilvl w:val="0"/>
          <w:numId w:val="16"/>
        </w:numPr>
        <w:tabs>
          <w:tab w:val="left" w:pos="709"/>
        </w:tabs>
        <w:spacing w:line="320" w:lineRule="exact"/>
        <w:ind w:left="0" w:right="-2" w:firstLine="0"/>
        <w:jc w:val="both"/>
        <w:rPr>
          <w:rFonts w:ascii="Ebrima" w:hAnsi="Ebrima"/>
          <w:bCs/>
          <w:sz w:val="22"/>
          <w:szCs w:val="22"/>
        </w:rPr>
      </w:pPr>
      <w:r w:rsidRPr="00F52ABB">
        <w:rPr>
          <w:rFonts w:ascii="Ebrima" w:hAnsi="Ebrima"/>
          <w:sz w:val="22"/>
          <w:szCs w:val="22"/>
        </w:rPr>
        <w:lastRenderedPageBreak/>
        <w:t xml:space="preserve">A </w:t>
      </w:r>
      <w:r>
        <w:rPr>
          <w:rFonts w:ascii="Ebrima" w:hAnsi="Ebrima"/>
          <w:sz w:val="22"/>
          <w:szCs w:val="22"/>
        </w:rPr>
        <w:t>Securitizadora</w:t>
      </w:r>
      <w:r w:rsidRPr="00F52ABB">
        <w:rPr>
          <w:rFonts w:ascii="Ebrima" w:hAnsi="Ebrima"/>
          <w:sz w:val="22"/>
          <w:szCs w:val="22"/>
        </w:rPr>
        <w:t xml:space="preserve"> está autorizada a constituir </w:t>
      </w:r>
      <w:r>
        <w:rPr>
          <w:rFonts w:ascii="Ebrima" w:hAnsi="Ebrima"/>
          <w:sz w:val="22"/>
          <w:szCs w:val="22"/>
        </w:rPr>
        <w:t>um</w:t>
      </w:r>
      <w:r w:rsidRPr="00F52ABB">
        <w:rPr>
          <w:rFonts w:ascii="Ebrima" w:hAnsi="Ebrima"/>
          <w:sz w:val="22"/>
          <w:szCs w:val="22"/>
        </w:rPr>
        <w:t xml:space="preserve"> fundo de obras</w:t>
      </w:r>
      <w:r>
        <w:rPr>
          <w:rFonts w:ascii="Ebrima" w:hAnsi="Ebrima" w:cs="Arial"/>
          <w:color w:val="000000"/>
          <w:sz w:val="22"/>
          <w:szCs w:val="22"/>
        </w:rPr>
        <w:t>, nas condições e no valor a ser apurado pela Securitizadora nos termos da Escritura de Emissão de Debêntures</w:t>
      </w:r>
      <w:r w:rsidRPr="00E45E5C">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para </w:t>
      </w:r>
      <w:r>
        <w:rPr>
          <w:rFonts w:ascii="Ebrima" w:hAnsi="Ebrima"/>
          <w:sz w:val="22"/>
          <w:szCs w:val="22"/>
        </w:rPr>
        <w:t xml:space="preserve">destinação aos </w:t>
      </w:r>
      <w:r w:rsidRPr="00F52ABB">
        <w:rPr>
          <w:rFonts w:ascii="Ebrima" w:hAnsi="Ebrima"/>
          <w:sz w:val="22"/>
          <w:szCs w:val="22"/>
        </w:rPr>
        <w:t>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p>
    <w:p w14:paraId="088B8741" w14:textId="77777777" w:rsidR="00213848" w:rsidRPr="00BB2CA7" w:rsidRDefault="00213848"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1630C18F"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w:t>
      </w:r>
      <w:bookmarkStart w:id="102" w:name="_Hlk44339393"/>
      <w:r w:rsidR="00766F36">
        <w:rPr>
          <w:rFonts w:ascii="Ebrima" w:hAnsi="Ebrima"/>
          <w:sz w:val="22"/>
          <w:szCs w:val="22"/>
        </w:rPr>
        <w:t xml:space="preserve">Na hipótese de inadimplemento das Obrigações Garantidas, a Securitizadora observará a seguinte ordem de prioridade </w:t>
      </w:r>
      <w:r w:rsidR="00766F36" w:rsidRPr="0088644E">
        <w:rPr>
          <w:rFonts w:ascii="Ebrima" w:hAnsi="Ebrima"/>
          <w:sz w:val="22"/>
          <w:szCs w:val="22"/>
        </w:rPr>
        <w:t xml:space="preserve">para utilização das Garantias: (i) utilização do Fundo de </w:t>
      </w:r>
      <w:r w:rsidR="00766F36">
        <w:rPr>
          <w:rFonts w:ascii="Ebrima" w:hAnsi="Ebrima"/>
          <w:sz w:val="22"/>
          <w:szCs w:val="22"/>
        </w:rPr>
        <w:t xml:space="preserve">Juros; excussão da Cessão Fiduciária </w:t>
      </w:r>
      <w:r w:rsidR="00766F36" w:rsidRPr="00DE418B">
        <w:rPr>
          <w:rFonts w:ascii="Ebrima" w:hAnsi="Ebrima" w:cs="Arial"/>
          <w:color w:val="000000"/>
          <w:sz w:val="22"/>
          <w:szCs w:val="22"/>
        </w:rPr>
        <w:t>de Direitos Creditórios</w:t>
      </w:r>
      <w:r w:rsidR="00766F36">
        <w:rPr>
          <w:rFonts w:ascii="Ebrima" w:hAnsi="Ebrima"/>
          <w:sz w:val="22"/>
          <w:szCs w:val="22"/>
        </w:rPr>
        <w:t xml:space="preserve"> e utilização</w:t>
      </w:r>
      <w:r w:rsidR="00766F36" w:rsidRPr="0088644E">
        <w:rPr>
          <w:rFonts w:ascii="Ebrima" w:hAnsi="Ebrima"/>
          <w:sz w:val="22"/>
          <w:szCs w:val="22"/>
        </w:rPr>
        <w:t xml:space="preserve"> dos recursos decorrentes do pagamento dos Créditos Cedidos Fiduciariamente</w:t>
      </w:r>
      <w:r w:rsidR="00766F36">
        <w:rPr>
          <w:rFonts w:ascii="Ebrima" w:hAnsi="Ebrima"/>
          <w:sz w:val="22"/>
          <w:szCs w:val="22"/>
        </w:rPr>
        <w:t xml:space="preserve"> de acordo com o compartilhamento de garantias entre as Séries A e Séries B, execução da Coobrigação e excussão da Fiança</w:t>
      </w:r>
      <w:r w:rsidR="00766F36" w:rsidRPr="0088644E">
        <w:rPr>
          <w:rFonts w:ascii="Ebrima" w:hAnsi="Ebrima"/>
          <w:sz w:val="22"/>
          <w:szCs w:val="22"/>
        </w:rPr>
        <w:t>;</w:t>
      </w:r>
      <w:r w:rsidR="00766F36">
        <w:rPr>
          <w:rFonts w:ascii="Ebrima" w:hAnsi="Ebrima"/>
          <w:sz w:val="22"/>
          <w:szCs w:val="22"/>
        </w:rPr>
        <w:t xml:space="preserve"> e (</w:t>
      </w:r>
      <w:proofErr w:type="spellStart"/>
      <w:r w:rsidR="00766F36">
        <w:rPr>
          <w:rFonts w:ascii="Ebrima" w:hAnsi="Ebrima"/>
          <w:sz w:val="22"/>
          <w:szCs w:val="22"/>
        </w:rPr>
        <w:t>ii</w:t>
      </w:r>
      <w:proofErr w:type="spellEnd"/>
      <w:r w:rsidR="00766F36">
        <w:rPr>
          <w:rFonts w:ascii="Ebrima" w:hAnsi="Ebrima"/>
          <w:sz w:val="22"/>
          <w:szCs w:val="22"/>
        </w:rPr>
        <w:t xml:space="preserve">) </w:t>
      </w:r>
      <w:r w:rsidR="00766F36" w:rsidRPr="00F52ABB">
        <w:rPr>
          <w:rFonts w:ascii="Ebrima" w:hAnsi="Ebrima"/>
          <w:sz w:val="22"/>
          <w:szCs w:val="22"/>
        </w:rPr>
        <w:t>excussão da Alienação Fiduciária de Quotas</w:t>
      </w:r>
      <w:r w:rsidR="00766F36">
        <w:rPr>
          <w:rFonts w:ascii="Ebrima" w:hAnsi="Ebrima"/>
          <w:sz w:val="22"/>
          <w:szCs w:val="22"/>
        </w:rPr>
        <w:t xml:space="preserve"> e Ações, se constituída, e utilização</w:t>
      </w:r>
      <w:r w:rsidR="00766F36" w:rsidRPr="0088644E">
        <w:rPr>
          <w:rFonts w:ascii="Ebrima" w:hAnsi="Ebrima"/>
          <w:sz w:val="22"/>
          <w:szCs w:val="22"/>
        </w:rPr>
        <w:t xml:space="preserve"> dos recursos </w:t>
      </w:r>
      <w:r w:rsidR="00766F36">
        <w:rPr>
          <w:rFonts w:ascii="Ebrima" w:hAnsi="Ebrima"/>
          <w:sz w:val="22"/>
          <w:szCs w:val="22"/>
        </w:rPr>
        <w:t xml:space="preserve">dela </w:t>
      </w:r>
      <w:r w:rsidR="00766F36" w:rsidRPr="0088644E">
        <w:rPr>
          <w:rFonts w:ascii="Ebrima" w:hAnsi="Ebrima"/>
          <w:sz w:val="22"/>
          <w:szCs w:val="22"/>
        </w:rPr>
        <w:t xml:space="preserve">decorrentes </w:t>
      </w:r>
      <w:r w:rsidR="00766F36">
        <w:rPr>
          <w:rFonts w:ascii="Ebrima" w:hAnsi="Ebrima"/>
          <w:sz w:val="22"/>
          <w:szCs w:val="22"/>
        </w:rPr>
        <w:t>de acordo com o compartilhamento de garantias entre as</w:t>
      </w:r>
      <w:r w:rsidR="00EB18A9">
        <w:rPr>
          <w:rFonts w:ascii="Ebrima" w:hAnsi="Ebrima"/>
          <w:sz w:val="22"/>
          <w:szCs w:val="22"/>
        </w:rPr>
        <w:t xml:space="preserve"> Debêntures das</w:t>
      </w:r>
      <w:r w:rsidR="00766F36">
        <w:rPr>
          <w:rFonts w:ascii="Ebrima" w:hAnsi="Ebrima"/>
          <w:sz w:val="22"/>
          <w:szCs w:val="22"/>
        </w:rPr>
        <w:t xml:space="preserve"> Séries A e</w:t>
      </w:r>
      <w:r w:rsidR="00EB18A9" w:rsidRPr="00EB18A9">
        <w:rPr>
          <w:rFonts w:ascii="Ebrima" w:hAnsi="Ebrima"/>
          <w:sz w:val="22"/>
          <w:szCs w:val="22"/>
        </w:rPr>
        <w:t xml:space="preserve"> </w:t>
      </w:r>
      <w:r w:rsidR="00EB18A9">
        <w:rPr>
          <w:rFonts w:ascii="Ebrima" w:hAnsi="Ebrima"/>
          <w:sz w:val="22"/>
          <w:szCs w:val="22"/>
        </w:rPr>
        <w:t>Debêntures das</w:t>
      </w:r>
      <w:r w:rsidR="00766F36">
        <w:rPr>
          <w:rFonts w:ascii="Ebrima" w:hAnsi="Ebrima"/>
          <w:sz w:val="22"/>
          <w:szCs w:val="22"/>
        </w:rPr>
        <w:t xml:space="preserve"> Séries B</w:t>
      </w:r>
      <w:r w:rsidR="00766F36" w:rsidRPr="0088644E">
        <w:rPr>
          <w:rFonts w:ascii="Ebrima" w:hAnsi="Ebrima"/>
          <w:sz w:val="22"/>
          <w:szCs w:val="22"/>
        </w:rPr>
        <w:t>. Desde que observada esta ordem de prioridades, a Securitizadora</w:t>
      </w:r>
      <w:r w:rsidR="00766F36">
        <w:rPr>
          <w:rFonts w:ascii="Ebrima" w:hAnsi="Ebrima"/>
          <w:sz w:val="22"/>
          <w:szCs w:val="22"/>
        </w:rPr>
        <w:t xml:space="preserve">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Securitizadora,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procedimentos previstos </w:t>
      </w:r>
      <w:r w:rsidR="00213848">
        <w:rPr>
          <w:rFonts w:ascii="Ebrima" w:hAnsi="Ebrima"/>
          <w:sz w:val="22"/>
          <w:szCs w:val="22"/>
        </w:rPr>
        <w:t>na</w:t>
      </w:r>
      <w:r w:rsidR="00766F36">
        <w:rPr>
          <w:rFonts w:ascii="Ebrima" w:hAnsi="Ebrima"/>
          <w:sz w:val="22"/>
          <w:szCs w:val="22"/>
        </w:rPr>
        <w:t xml:space="preserve"> Escritura</w:t>
      </w:r>
      <w:r w:rsidR="00213848">
        <w:rPr>
          <w:rFonts w:ascii="Ebrima" w:hAnsi="Ebrima"/>
          <w:sz w:val="22"/>
          <w:szCs w:val="22"/>
        </w:rPr>
        <w:t xml:space="preserve"> de Emissão de Debêntures</w:t>
      </w:r>
      <w:r w:rsidR="00766F36">
        <w:rPr>
          <w:rFonts w:ascii="Ebrima" w:hAnsi="Ebrima"/>
          <w:sz w:val="22"/>
          <w:szCs w:val="22"/>
        </w:rPr>
        <w:t>, no Contrato de Cessão Fiduciária e</w:t>
      </w:r>
      <w:r w:rsidR="00213848">
        <w:rPr>
          <w:rFonts w:ascii="Ebrima" w:hAnsi="Ebrima"/>
          <w:sz w:val="22"/>
          <w:szCs w:val="22"/>
        </w:rPr>
        <w:t>, eventualmente,</w:t>
      </w:r>
      <w:r w:rsidR="00766F36">
        <w:rPr>
          <w:rFonts w:ascii="Ebrima" w:hAnsi="Ebrima"/>
          <w:sz w:val="22"/>
          <w:szCs w:val="22"/>
        </w:rPr>
        <w:t xml:space="preserve"> no</w:t>
      </w:r>
      <w:r w:rsidR="00213848">
        <w:rPr>
          <w:rFonts w:ascii="Ebrima" w:hAnsi="Ebrima"/>
          <w:sz w:val="22"/>
          <w:szCs w:val="22"/>
        </w:rPr>
        <w:t>s</w:t>
      </w:r>
      <w:r w:rsidR="00766F36">
        <w:rPr>
          <w:rFonts w:ascii="Ebrima" w:hAnsi="Ebrima"/>
          <w:sz w:val="22"/>
          <w:szCs w:val="22"/>
        </w:rPr>
        <w:t xml:space="preserve"> Contrato</w:t>
      </w:r>
      <w:r w:rsidR="00213848">
        <w:rPr>
          <w:rFonts w:ascii="Ebrima" w:hAnsi="Ebrima"/>
          <w:sz w:val="22"/>
          <w:szCs w:val="22"/>
        </w:rPr>
        <w:t>s</w:t>
      </w:r>
      <w:r w:rsidR="00766F36">
        <w:rPr>
          <w:rFonts w:ascii="Ebrima" w:hAnsi="Ebrima"/>
          <w:sz w:val="22"/>
          <w:szCs w:val="22"/>
        </w:rPr>
        <w:t xml:space="preserve"> de Alienação Fiduciária de Quotas e Ações</w:t>
      </w:r>
      <w:r w:rsidR="00766F3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102"/>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6CDA7743"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Securitizadora, da </w:t>
      </w:r>
      <w:r w:rsidRPr="00FD4420">
        <w:rPr>
          <w:rFonts w:ascii="Ebrima" w:hAnsi="Ebrima"/>
          <w:sz w:val="22"/>
          <w:szCs w:val="22"/>
        </w:rPr>
        <w:t>Quitação do Agente Fiduciário</w:t>
      </w:r>
      <w:r w:rsidRPr="00126F03">
        <w:rPr>
          <w:rFonts w:ascii="Ebrima" w:hAnsi="Ebrima"/>
          <w:sz w:val="22"/>
          <w:szCs w:val="22"/>
        </w:rPr>
        <w:t>, para formalização da liberação d</w:t>
      </w:r>
      <w:r>
        <w:rPr>
          <w:rFonts w:ascii="Ebrima" w:hAnsi="Ebrima"/>
          <w:sz w:val="22"/>
          <w:szCs w:val="22"/>
        </w:rPr>
        <w:t>as Garantias</w:t>
      </w:r>
      <w:r w:rsidR="00213848">
        <w:rPr>
          <w:rFonts w:ascii="Ebrima" w:hAnsi="Ebrima"/>
          <w:sz w:val="22"/>
          <w:szCs w:val="22"/>
        </w:rPr>
        <w:t>, inclusive dos Créditos Cedidos Fiduciariamente, nos termos do item 9.1 do Contrato de Cessão Fiduciária</w:t>
      </w:r>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466B2B1B" w14:textId="77777777" w:rsidR="008F6AA3" w:rsidRPr="00365215" w:rsidRDefault="008F6AA3" w:rsidP="008F6AA3">
      <w:pPr>
        <w:pStyle w:val="PargrafodaLista"/>
        <w:rPr>
          <w:rFonts w:ascii="Ebrima" w:hAnsi="Ebrima" w:cstheme="minorHAnsi"/>
          <w:sz w:val="22"/>
          <w:szCs w:val="22"/>
        </w:rPr>
      </w:pPr>
    </w:p>
    <w:tbl>
      <w:tblPr>
        <w:tblW w:w="0" w:type="auto"/>
        <w:tblCellMar>
          <w:left w:w="70" w:type="dxa"/>
          <w:right w:w="70" w:type="dxa"/>
        </w:tblCellMar>
        <w:tblLook w:val="04A0" w:firstRow="1" w:lastRow="0" w:firstColumn="1" w:lastColumn="0" w:noHBand="0" w:noVBand="1"/>
      </w:tblPr>
      <w:tblGrid>
        <w:gridCol w:w="1083"/>
        <w:gridCol w:w="3075"/>
        <w:gridCol w:w="2158"/>
        <w:gridCol w:w="3018"/>
      </w:tblGrid>
      <w:tr w:rsidR="00213848" w:rsidRPr="00135DB8" w14:paraId="66079F05" w14:textId="77777777" w:rsidTr="006537F7">
        <w:trPr>
          <w:trHeight w:val="31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B013F15" w14:textId="77777777" w:rsidR="00213848" w:rsidRPr="00A8560D" w:rsidRDefault="00213848" w:rsidP="006537F7">
            <w:pPr>
              <w:jc w:val="center"/>
              <w:rPr>
                <w:rFonts w:ascii="Ebrima" w:hAnsi="Ebrima"/>
                <w:color w:val="000000"/>
                <w:sz w:val="20"/>
              </w:rPr>
            </w:pPr>
            <w:r w:rsidRPr="00A8560D">
              <w:rPr>
                <w:rFonts w:ascii="Ebrima" w:hAnsi="Ebrima"/>
                <w:color w:val="000000"/>
                <w:sz w:val="20"/>
              </w:rPr>
              <w:t>Garantia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DDC77E" w14:textId="77777777" w:rsidR="00213848" w:rsidRPr="00A8560D" w:rsidRDefault="00213848" w:rsidP="006537F7">
            <w:pPr>
              <w:jc w:val="center"/>
              <w:rPr>
                <w:rFonts w:ascii="Ebrima" w:hAnsi="Ebrima"/>
                <w:color w:val="000000"/>
                <w:sz w:val="20"/>
              </w:rPr>
            </w:pPr>
            <w:r w:rsidRPr="00A8560D">
              <w:rPr>
                <w:rFonts w:ascii="Ebrima" w:hAnsi="Ebrima"/>
                <w:color w:val="000000"/>
                <w:sz w:val="20"/>
              </w:rPr>
              <w:t>Valor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3B15D2" w14:textId="77777777" w:rsidR="00213848" w:rsidRPr="00A8560D" w:rsidRDefault="00213848" w:rsidP="006537F7">
            <w:pPr>
              <w:jc w:val="center"/>
              <w:rPr>
                <w:rFonts w:ascii="Ebrima" w:hAnsi="Ebrima"/>
                <w:color w:val="000000"/>
                <w:sz w:val="20"/>
              </w:rPr>
            </w:pPr>
            <w:r w:rsidRPr="00A8560D">
              <w:rPr>
                <w:rFonts w:ascii="Ebrima" w:hAnsi="Ebrima"/>
                <w:color w:val="000000"/>
                <w:sz w:val="20"/>
              </w:rPr>
              <w:t>Cobertura da Emissão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C10C75" w14:textId="77777777" w:rsidR="00213848" w:rsidRPr="00A8560D" w:rsidRDefault="00213848" w:rsidP="006537F7">
            <w:pPr>
              <w:jc w:val="center"/>
              <w:rPr>
                <w:rFonts w:ascii="Ebrima" w:hAnsi="Ebrima"/>
                <w:color w:val="000000"/>
                <w:sz w:val="20"/>
              </w:rPr>
            </w:pPr>
            <w:r w:rsidRPr="00A8560D">
              <w:rPr>
                <w:rFonts w:ascii="Ebrima" w:hAnsi="Ebrima"/>
                <w:color w:val="000000"/>
                <w:sz w:val="20"/>
              </w:rPr>
              <w:t>Avaliação</w:t>
            </w:r>
          </w:p>
        </w:tc>
      </w:tr>
      <w:tr w:rsidR="00213848" w:rsidRPr="00135DB8" w14:paraId="77AABBD4"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6C7DB3" w14:textId="77777777" w:rsidR="00213848" w:rsidRPr="00A8560D" w:rsidRDefault="00213848" w:rsidP="006537F7">
            <w:pPr>
              <w:rPr>
                <w:rFonts w:ascii="Ebrima" w:hAnsi="Ebrima"/>
                <w:color w:val="000000"/>
                <w:sz w:val="16"/>
              </w:rPr>
            </w:pPr>
            <w:r w:rsidRPr="00A8560D">
              <w:rPr>
                <w:rFonts w:ascii="Ebrima" w:hAnsi="Ebrima"/>
                <w:color w:val="000000"/>
                <w:sz w:val="16"/>
              </w:rPr>
              <w:t>Fiança do Sr. Anderson</w:t>
            </w:r>
          </w:p>
        </w:tc>
        <w:tc>
          <w:tcPr>
            <w:tcW w:w="0" w:type="auto"/>
            <w:tcBorders>
              <w:top w:val="nil"/>
              <w:left w:val="nil"/>
              <w:bottom w:val="single" w:sz="8" w:space="0" w:color="auto"/>
              <w:right w:val="single" w:sz="8" w:space="0" w:color="auto"/>
            </w:tcBorders>
            <w:shd w:val="clear" w:color="auto" w:fill="auto"/>
            <w:vAlign w:val="center"/>
            <w:hideMark/>
          </w:tcPr>
          <w:p w14:paraId="561F28AC"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R$37.529.839,47</w:t>
            </w:r>
          </w:p>
        </w:tc>
        <w:tc>
          <w:tcPr>
            <w:tcW w:w="0" w:type="auto"/>
            <w:tcBorders>
              <w:top w:val="nil"/>
              <w:left w:val="nil"/>
              <w:bottom w:val="single" w:sz="8" w:space="0" w:color="auto"/>
              <w:right w:val="single" w:sz="8" w:space="0" w:color="auto"/>
            </w:tcBorders>
            <w:shd w:val="clear" w:color="auto" w:fill="auto"/>
            <w:vAlign w:val="center"/>
            <w:hideMark/>
          </w:tcPr>
          <w:p w14:paraId="046836DD" w14:textId="77777777" w:rsidR="00213848" w:rsidRPr="00A8560D" w:rsidRDefault="00213848" w:rsidP="006537F7">
            <w:pPr>
              <w:jc w:val="center"/>
              <w:rPr>
                <w:rFonts w:ascii="Ebrima" w:hAnsi="Ebrima"/>
                <w:color w:val="000000"/>
                <w:sz w:val="16"/>
              </w:rPr>
            </w:pPr>
            <w:r w:rsidRPr="00135DB8">
              <w:rPr>
                <w:rFonts w:ascii="Ebrima" w:hAnsi="Ebrima" w:cs="Calibri"/>
                <w:color w:val="000000"/>
                <w:sz w:val="16"/>
                <w:szCs w:val="16"/>
              </w:rPr>
              <w:t>Equivalente a 12,39%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xml:space="preserve">– R$ 302.850.000,00 (trezentos e dois milhões, oitocentos e cinquenta mil Reais) </w:t>
            </w:r>
          </w:p>
        </w:tc>
        <w:tc>
          <w:tcPr>
            <w:tcW w:w="0" w:type="auto"/>
            <w:tcBorders>
              <w:top w:val="nil"/>
              <w:left w:val="nil"/>
              <w:bottom w:val="single" w:sz="8" w:space="0" w:color="auto"/>
              <w:right w:val="single" w:sz="8" w:space="0" w:color="auto"/>
            </w:tcBorders>
            <w:shd w:val="clear" w:color="auto" w:fill="auto"/>
            <w:vAlign w:val="center"/>
            <w:hideMark/>
          </w:tcPr>
          <w:p w14:paraId="2D0D70BD"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Conforme IRPF 2019, bens e direitos menos dívidas e ônus</w:t>
            </w:r>
          </w:p>
        </w:tc>
      </w:tr>
      <w:tr w:rsidR="00213848" w:rsidRPr="00135DB8" w14:paraId="262D2E98"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BF4A48E" w14:textId="77777777" w:rsidR="00213848" w:rsidRPr="00A8560D" w:rsidRDefault="00213848" w:rsidP="006537F7">
            <w:pPr>
              <w:rPr>
                <w:rFonts w:ascii="Ebrima" w:hAnsi="Ebrima"/>
                <w:color w:val="000000"/>
                <w:sz w:val="16"/>
              </w:rPr>
            </w:pPr>
            <w:r w:rsidRPr="00A8560D">
              <w:rPr>
                <w:rFonts w:ascii="Ebrima" w:hAnsi="Ebrima"/>
                <w:color w:val="000000"/>
                <w:sz w:val="16"/>
              </w:rPr>
              <w:lastRenderedPageBreak/>
              <w:t>Fiança do Sr. Andre</w:t>
            </w:r>
          </w:p>
        </w:tc>
        <w:tc>
          <w:tcPr>
            <w:tcW w:w="0" w:type="auto"/>
            <w:tcBorders>
              <w:top w:val="nil"/>
              <w:left w:val="nil"/>
              <w:bottom w:val="single" w:sz="8" w:space="0" w:color="auto"/>
              <w:right w:val="single" w:sz="8" w:space="0" w:color="auto"/>
            </w:tcBorders>
            <w:shd w:val="clear" w:color="auto" w:fill="auto"/>
            <w:vAlign w:val="center"/>
            <w:hideMark/>
          </w:tcPr>
          <w:p w14:paraId="2359D532"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R$7.672.532,41</w:t>
            </w:r>
          </w:p>
        </w:tc>
        <w:tc>
          <w:tcPr>
            <w:tcW w:w="0" w:type="auto"/>
            <w:tcBorders>
              <w:top w:val="nil"/>
              <w:left w:val="nil"/>
              <w:bottom w:val="single" w:sz="8" w:space="0" w:color="auto"/>
              <w:right w:val="single" w:sz="8" w:space="0" w:color="auto"/>
            </w:tcBorders>
            <w:shd w:val="clear" w:color="auto" w:fill="auto"/>
            <w:vAlign w:val="center"/>
            <w:hideMark/>
          </w:tcPr>
          <w:p w14:paraId="4854B183" w14:textId="77777777" w:rsidR="00213848" w:rsidRPr="00A8560D" w:rsidRDefault="00213848" w:rsidP="006537F7">
            <w:pPr>
              <w:jc w:val="center"/>
              <w:rPr>
                <w:rFonts w:ascii="Ebrima" w:hAnsi="Ebrima"/>
                <w:color w:val="000000"/>
                <w:sz w:val="16"/>
              </w:rPr>
            </w:pPr>
            <w:r w:rsidRPr="00135DB8">
              <w:rPr>
                <w:rFonts w:ascii="Ebrima" w:hAnsi="Ebrima" w:cs="Calibri"/>
                <w:color w:val="000000"/>
                <w:sz w:val="16"/>
                <w:szCs w:val="16"/>
              </w:rPr>
              <w:t>Equivalente a 2,53%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xml:space="preserve">– R$ 302.850.000,00 (trezentos e dois milhões, oitocentos e cinquenta mil Reais) </w:t>
            </w:r>
          </w:p>
        </w:tc>
        <w:tc>
          <w:tcPr>
            <w:tcW w:w="0" w:type="auto"/>
            <w:tcBorders>
              <w:top w:val="nil"/>
              <w:left w:val="nil"/>
              <w:bottom w:val="single" w:sz="8" w:space="0" w:color="auto"/>
              <w:right w:val="single" w:sz="8" w:space="0" w:color="auto"/>
            </w:tcBorders>
            <w:shd w:val="clear" w:color="auto" w:fill="auto"/>
            <w:vAlign w:val="center"/>
            <w:hideMark/>
          </w:tcPr>
          <w:p w14:paraId="742AB9F7"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Conforme IRPF 2019, bens e direitos menos dívidas e ônus</w:t>
            </w:r>
          </w:p>
        </w:tc>
      </w:tr>
      <w:tr w:rsidR="00213848" w:rsidRPr="00135DB8" w14:paraId="4BFBF48C"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614C6B" w14:textId="77777777" w:rsidR="00213848" w:rsidRPr="00A8560D" w:rsidRDefault="00213848" w:rsidP="006537F7">
            <w:pPr>
              <w:rPr>
                <w:rFonts w:ascii="Ebrima" w:hAnsi="Ebrima"/>
                <w:color w:val="000000"/>
                <w:sz w:val="16"/>
              </w:rPr>
            </w:pPr>
            <w:r w:rsidRPr="00A8560D">
              <w:rPr>
                <w:rFonts w:ascii="Ebrima" w:hAnsi="Ebrima"/>
                <w:color w:val="000000"/>
                <w:sz w:val="16"/>
              </w:rPr>
              <w:t>Fiança do Sr. Mauro</w:t>
            </w:r>
          </w:p>
        </w:tc>
        <w:tc>
          <w:tcPr>
            <w:tcW w:w="0" w:type="auto"/>
            <w:tcBorders>
              <w:top w:val="nil"/>
              <w:left w:val="nil"/>
              <w:bottom w:val="single" w:sz="8" w:space="0" w:color="auto"/>
              <w:right w:val="single" w:sz="8" w:space="0" w:color="auto"/>
            </w:tcBorders>
            <w:shd w:val="clear" w:color="auto" w:fill="auto"/>
            <w:vAlign w:val="center"/>
            <w:hideMark/>
          </w:tcPr>
          <w:p w14:paraId="65BD7E7C"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R$15.136.871,69</w:t>
            </w:r>
          </w:p>
        </w:tc>
        <w:tc>
          <w:tcPr>
            <w:tcW w:w="0" w:type="auto"/>
            <w:tcBorders>
              <w:top w:val="nil"/>
              <w:left w:val="nil"/>
              <w:bottom w:val="single" w:sz="8" w:space="0" w:color="auto"/>
              <w:right w:val="single" w:sz="8" w:space="0" w:color="auto"/>
            </w:tcBorders>
            <w:shd w:val="clear" w:color="auto" w:fill="auto"/>
            <w:vAlign w:val="center"/>
            <w:hideMark/>
          </w:tcPr>
          <w:p w14:paraId="31AA3E2E" w14:textId="77777777" w:rsidR="00213848" w:rsidRPr="00A8560D" w:rsidRDefault="00213848" w:rsidP="006537F7">
            <w:pPr>
              <w:jc w:val="center"/>
              <w:rPr>
                <w:rFonts w:ascii="Ebrima" w:hAnsi="Ebrima"/>
                <w:color w:val="000000"/>
                <w:sz w:val="16"/>
              </w:rPr>
            </w:pPr>
            <w:r w:rsidRPr="00135DB8">
              <w:rPr>
                <w:rFonts w:ascii="Ebrima" w:hAnsi="Ebrima" w:cs="Calibri"/>
                <w:color w:val="000000"/>
                <w:sz w:val="16"/>
                <w:szCs w:val="16"/>
              </w:rPr>
              <w:t>Equivalente a 5,04%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xml:space="preserve">– R$ 302.850.000,00 (trezentos e dois milhões, oitocentos e cinquenta mil Reais) </w:t>
            </w:r>
          </w:p>
        </w:tc>
        <w:tc>
          <w:tcPr>
            <w:tcW w:w="0" w:type="auto"/>
            <w:tcBorders>
              <w:top w:val="nil"/>
              <w:left w:val="nil"/>
              <w:bottom w:val="single" w:sz="8" w:space="0" w:color="auto"/>
              <w:right w:val="single" w:sz="8" w:space="0" w:color="auto"/>
            </w:tcBorders>
            <w:shd w:val="clear" w:color="auto" w:fill="auto"/>
            <w:vAlign w:val="center"/>
            <w:hideMark/>
          </w:tcPr>
          <w:p w14:paraId="6B202A19"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Conforme IRPF 2019, bens e direitos menos dívidas e ônus</w:t>
            </w:r>
          </w:p>
        </w:tc>
      </w:tr>
      <w:tr w:rsidR="00213848" w:rsidRPr="00135DB8" w14:paraId="21F12B03"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E17541" w14:textId="77777777" w:rsidR="00213848" w:rsidRPr="00A8560D" w:rsidRDefault="00213848" w:rsidP="006537F7">
            <w:pPr>
              <w:rPr>
                <w:rFonts w:ascii="Ebrima" w:hAnsi="Ebrima"/>
                <w:color w:val="000000"/>
                <w:sz w:val="16"/>
              </w:rPr>
            </w:pPr>
            <w:r w:rsidRPr="00A8560D">
              <w:rPr>
                <w:rFonts w:ascii="Ebrima" w:hAnsi="Ebrima"/>
                <w:color w:val="000000"/>
                <w:sz w:val="16"/>
              </w:rPr>
              <w:t>Fiança do Sr. Ronaldo</w:t>
            </w:r>
          </w:p>
        </w:tc>
        <w:tc>
          <w:tcPr>
            <w:tcW w:w="0" w:type="auto"/>
            <w:tcBorders>
              <w:top w:val="nil"/>
              <w:left w:val="nil"/>
              <w:bottom w:val="single" w:sz="8" w:space="0" w:color="auto"/>
              <w:right w:val="single" w:sz="8" w:space="0" w:color="auto"/>
            </w:tcBorders>
            <w:shd w:val="clear" w:color="auto" w:fill="auto"/>
            <w:vAlign w:val="center"/>
            <w:hideMark/>
          </w:tcPr>
          <w:p w14:paraId="335C02A6"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R$9.949.671,72</w:t>
            </w:r>
          </w:p>
        </w:tc>
        <w:tc>
          <w:tcPr>
            <w:tcW w:w="0" w:type="auto"/>
            <w:tcBorders>
              <w:top w:val="nil"/>
              <w:left w:val="nil"/>
              <w:bottom w:val="single" w:sz="8" w:space="0" w:color="auto"/>
              <w:right w:val="single" w:sz="8" w:space="0" w:color="auto"/>
            </w:tcBorders>
            <w:shd w:val="clear" w:color="auto" w:fill="auto"/>
            <w:vAlign w:val="center"/>
            <w:hideMark/>
          </w:tcPr>
          <w:p w14:paraId="6BDE7172" w14:textId="77777777" w:rsidR="00213848" w:rsidRPr="00A8560D" w:rsidRDefault="00213848" w:rsidP="006537F7">
            <w:pPr>
              <w:jc w:val="center"/>
              <w:rPr>
                <w:rFonts w:ascii="Ebrima" w:hAnsi="Ebrima"/>
                <w:color w:val="000000"/>
                <w:sz w:val="16"/>
              </w:rPr>
            </w:pPr>
            <w:r w:rsidRPr="00135DB8">
              <w:rPr>
                <w:rFonts w:ascii="Ebrima" w:hAnsi="Ebrima" w:cs="Calibri"/>
                <w:color w:val="000000"/>
                <w:sz w:val="16"/>
                <w:szCs w:val="16"/>
              </w:rPr>
              <w:t>Equivalente a 3,29%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xml:space="preserve">– R$ 302.850.000,00 (trezentos e dois milhões, oitocentos e cinquenta mil Reais) </w:t>
            </w:r>
          </w:p>
        </w:tc>
        <w:tc>
          <w:tcPr>
            <w:tcW w:w="0" w:type="auto"/>
            <w:tcBorders>
              <w:top w:val="nil"/>
              <w:left w:val="nil"/>
              <w:bottom w:val="single" w:sz="8" w:space="0" w:color="auto"/>
              <w:right w:val="single" w:sz="8" w:space="0" w:color="auto"/>
            </w:tcBorders>
            <w:shd w:val="clear" w:color="auto" w:fill="auto"/>
            <w:vAlign w:val="center"/>
            <w:hideMark/>
          </w:tcPr>
          <w:p w14:paraId="4FB305C5"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Conforme IRPF 2019, bens e direitos menos dívidas e ônus</w:t>
            </w:r>
          </w:p>
        </w:tc>
      </w:tr>
      <w:tr w:rsidR="00213848" w:rsidRPr="00135DB8" w14:paraId="5B1F5405"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0BE0C4" w14:textId="77777777" w:rsidR="00213848" w:rsidRPr="00A8560D" w:rsidRDefault="00213848" w:rsidP="006537F7">
            <w:pPr>
              <w:rPr>
                <w:rFonts w:ascii="Ebrima" w:hAnsi="Ebrima"/>
                <w:color w:val="000000"/>
                <w:sz w:val="16"/>
              </w:rPr>
            </w:pPr>
            <w:r w:rsidRPr="00A8560D">
              <w:rPr>
                <w:rFonts w:ascii="Ebrima" w:hAnsi="Ebrima"/>
                <w:color w:val="000000"/>
                <w:sz w:val="16"/>
              </w:rPr>
              <w:t>Fiança da Sra. Daiane</w:t>
            </w:r>
          </w:p>
        </w:tc>
        <w:tc>
          <w:tcPr>
            <w:tcW w:w="0" w:type="auto"/>
            <w:tcBorders>
              <w:top w:val="nil"/>
              <w:left w:val="nil"/>
              <w:bottom w:val="single" w:sz="8" w:space="0" w:color="auto"/>
              <w:right w:val="single" w:sz="8" w:space="0" w:color="auto"/>
            </w:tcBorders>
            <w:shd w:val="clear" w:color="auto" w:fill="auto"/>
            <w:vAlign w:val="center"/>
            <w:hideMark/>
          </w:tcPr>
          <w:p w14:paraId="2EBA8E67"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R$17.999.349,15</w:t>
            </w:r>
          </w:p>
        </w:tc>
        <w:tc>
          <w:tcPr>
            <w:tcW w:w="0" w:type="auto"/>
            <w:tcBorders>
              <w:top w:val="nil"/>
              <w:left w:val="nil"/>
              <w:bottom w:val="single" w:sz="8" w:space="0" w:color="auto"/>
              <w:right w:val="single" w:sz="8" w:space="0" w:color="auto"/>
            </w:tcBorders>
            <w:shd w:val="clear" w:color="auto" w:fill="auto"/>
            <w:vAlign w:val="center"/>
            <w:hideMark/>
          </w:tcPr>
          <w:p w14:paraId="45F5DF08" w14:textId="77777777" w:rsidR="00213848" w:rsidRPr="00A8560D" w:rsidRDefault="00213848" w:rsidP="006537F7">
            <w:pPr>
              <w:jc w:val="center"/>
              <w:rPr>
                <w:rFonts w:ascii="Ebrima" w:hAnsi="Ebrima"/>
                <w:color w:val="000000"/>
                <w:sz w:val="16"/>
              </w:rPr>
            </w:pPr>
            <w:r w:rsidRPr="00135DB8">
              <w:rPr>
                <w:rFonts w:ascii="Ebrima" w:hAnsi="Ebrima" w:cs="Calibri"/>
                <w:color w:val="000000"/>
                <w:sz w:val="16"/>
                <w:szCs w:val="16"/>
              </w:rPr>
              <w:t>Equivalente a 5,94%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xml:space="preserve">– R$ 302.850.000,00 (trezentos e dois milhões, oitocentos e cinquenta mil Reais) </w:t>
            </w:r>
          </w:p>
        </w:tc>
        <w:tc>
          <w:tcPr>
            <w:tcW w:w="0" w:type="auto"/>
            <w:tcBorders>
              <w:top w:val="nil"/>
              <w:left w:val="nil"/>
              <w:bottom w:val="single" w:sz="8" w:space="0" w:color="auto"/>
              <w:right w:val="single" w:sz="8" w:space="0" w:color="auto"/>
            </w:tcBorders>
            <w:shd w:val="clear" w:color="auto" w:fill="auto"/>
            <w:vAlign w:val="center"/>
            <w:hideMark/>
          </w:tcPr>
          <w:p w14:paraId="047A190A"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Conforme IRPF 2019, bens e direitos menos dívidas e ônus</w:t>
            </w:r>
          </w:p>
        </w:tc>
      </w:tr>
      <w:tr w:rsidR="00213848" w:rsidRPr="00135DB8" w14:paraId="48D1D50D"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E73748" w14:textId="77777777" w:rsidR="00213848" w:rsidRPr="00A8560D" w:rsidRDefault="00213848" w:rsidP="006537F7">
            <w:pPr>
              <w:rPr>
                <w:rFonts w:ascii="Ebrima" w:hAnsi="Ebrima"/>
                <w:color w:val="000000"/>
                <w:sz w:val="16"/>
              </w:rPr>
            </w:pPr>
            <w:r w:rsidRPr="00A8560D">
              <w:rPr>
                <w:rFonts w:ascii="Ebrima" w:hAnsi="Ebrima"/>
                <w:color w:val="000000"/>
                <w:sz w:val="16"/>
              </w:rPr>
              <w:t>Fiança do Sr. Christian</w:t>
            </w:r>
          </w:p>
        </w:tc>
        <w:tc>
          <w:tcPr>
            <w:tcW w:w="0" w:type="auto"/>
            <w:tcBorders>
              <w:top w:val="nil"/>
              <w:left w:val="nil"/>
              <w:bottom w:val="single" w:sz="8" w:space="0" w:color="auto"/>
              <w:right w:val="single" w:sz="8" w:space="0" w:color="auto"/>
            </w:tcBorders>
            <w:shd w:val="clear" w:color="auto" w:fill="auto"/>
            <w:vAlign w:val="center"/>
            <w:hideMark/>
          </w:tcPr>
          <w:p w14:paraId="50409B79"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R$ 1.747.286,02 (</w:t>
            </w:r>
          </w:p>
        </w:tc>
        <w:tc>
          <w:tcPr>
            <w:tcW w:w="0" w:type="auto"/>
            <w:tcBorders>
              <w:top w:val="nil"/>
              <w:left w:val="nil"/>
              <w:bottom w:val="single" w:sz="8" w:space="0" w:color="auto"/>
              <w:right w:val="single" w:sz="8" w:space="0" w:color="auto"/>
            </w:tcBorders>
            <w:shd w:val="clear" w:color="auto" w:fill="auto"/>
            <w:vAlign w:val="center"/>
            <w:hideMark/>
          </w:tcPr>
          <w:p w14:paraId="59995463" w14:textId="77777777" w:rsidR="00213848" w:rsidRPr="00A8560D" w:rsidRDefault="00213848" w:rsidP="006537F7">
            <w:pPr>
              <w:jc w:val="center"/>
              <w:rPr>
                <w:rFonts w:ascii="Ebrima" w:hAnsi="Ebrima"/>
                <w:color w:val="000000"/>
                <w:sz w:val="16"/>
              </w:rPr>
            </w:pPr>
            <w:r w:rsidRPr="00135DB8">
              <w:rPr>
                <w:rFonts w:ascii="Ebrima" w:hAnsi="Ebrima" w:cs="Calibri"/>
                <w:color w:val="000000"/>
                <w:sz w:val="16"/>
                <w:szCs w:val="16"/>
              </w:rPr>
              <w:t>Equivalente a 0,58%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xml:space="preserve">– R$ 302.850.000,00 (trezentos e dois milhões, oitocentos e cinquenta mil Reais) </w:t>
            </w:r>
          </w:p>
        </w:tc>
        <w:tc>
          <w:tcPr>
            <w:tcW w:w="0" w:type="auto"/>
            <w:tcBorders>
              <w:top w:val="nil"/>
              <w:left w:val="nil"/>
              <w:bottom w:val="single" w:sz="8" w:space="0" w:color="auto"/>
              <w:right w:val="single" w:sz="8" w:space="0" w:color="auto"/>
            </w:tcBorders>
            <w:shd w:val="clear" w:color="auto" w:fill="auto"/>
            <w:vAlign w:val="center"/>
            <w:hideMark/>
          </w:tcPr>
          <w:p w14:paraId="6A47353A"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Conforme IRPF 2019, bens e direitos menos dívidas e ônus</w:t>
            </w:r>
          </w:p>
        </w:tc>
      </w:tr>
      <w:tr w:rsidR="00213848" w:rsidRPr="00135DB8" w14:paraId="1B6EBA4D"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E72B8A" w14:textId="77777777" w:rsidR="00213848" w:rsidRPr="00A8560D" w:rsidRDefault="00213848" w:rsidP="006537F7">
            <w:pPr>
              <w:rPr>
                <w:rFonts w:ascii="Ebrima" w:hAnsi="Ebrima"/>
                <w:color w:val="000000"/>
                <w:sz w:val="16"/>
              </w:rPr>
            </w:pPr>
            <w:r w:rsidRPr="00A8560D">
              <w:rPr>
                <w:rFonts w:ascii="Ebrima" w:hAnsi="Ebrima"/>
                <w:color w:val="000000"/>
                <w:sz w:val="16"/>
              </w:rPr>
              <w:t>Fiança da Brasil Parques</w:t>
            </w:r>
          </w:p>
        </w:tc>
        <w:tc>
          <w:tcPr>
            <w:tcW w:w="0" w:type="auto"/>
            <w:tcBorders>
              <w:top w:val="nil"/>
              <w:left w:val="nil"/>
              <w:bottom w:val="single" w:sz="8" w:space="0" w:color="auto"/>
              <w:right w:val="single" w:sz="8" w:space="0" w:color="auto"/>
            </w:tcBorders>
            <w:shd w:val="clear" w:color="auto" w:fill="auto"/>
            <w:vAlign w:val="center"/>
            <w:hideMark/>
          </w:tcPr>
          <w:p w14:paraId="237E227A" w14:textId="77777777" w:rsidR="00213848" w:rsidRPr="00A8560D" w:rsidRDefault="00213848" w:rsidP="00213848">
            <w:pPr>
              <w:rPr>
                <w:rFonts w:ascii="Ebrima" w:hAnsi="Ebrima"/>
                <w:color w:val="000000"/>
                <w:sz w:val="16"/>
              </w:rPr>
            </w:pPr>
            <w:r w:rsidRPr="00135DB8">
              <w:rPr>
                <w:rFonts w:ascii="Ebrima" w:hAnsi="Ebrima" w:cs="Calibri"/>
                <w:color w:val="000000"/>
                <w:sz w:val="16"/>
                <w:szCs w:val="16"/>
              </w:rPr>
              <w:t>R$ 39.500.000.00 (Trinta e nove milhões e quinhentos mil Reais)</w:t>
            </w:r>
          </w:p>
        </w:tc>
        <w:tc>
          <w:tcPr>
            <w:tcW w:w="0" w:type="auto"/>
            <w:tcBorders>
              <w:top w:val="nil"/>
              <w:left w:val="nil"/>
              <w:bottom w:val="single" w:sz="8" w:space="0" w:color="auto"/>
              <w:right w:val="single" w:sz="8" w:space="0" w:color="auto"/>
            </w:tcBorders>
            <w:shd w:val="clear" w:color="auto" w:fill="auto"/>
            <w:vAlign w:val="center"/>
            <w:hideMark/>
          </w:tcPr>
          <w:p w14:paraId="38FD77E4" w14:textId="77777777" w:rsidR="00213848" w:rsidRPr="00A8560D" w:rsidRDefault="00213848" w:rsidP="006537F7">
            <w:pPr>
              <w:jc w:val="center"/>
              <w:rPr>
                <w:rFonts w:ascii="Ebrima" w:hAnsi="Ebrima"/>
                <w:color w:val="000000"/>
                <w:sz w:val="16"/>
              </w:rPr>
            </w:pPr>
            <w:r w:rsidRPr="00135DB8">
              <w:rPr>
                <w:rFonts w:ascii="Ebrima" w:hAnsi="Ebrima" w:cs="Calibri"/>
                <w:color w:val="000000"/>
                <w:sz w:val="16"/>
                <w:szCs w:val="16"/>
              </w:rPr>
              <w:t>Equivalente a 13,04%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xml:space="preserve">– R$ 302.850.000,00 (trezentos e dois milhões, oitocentos e cinquenta mil Reais) </w:t>
            </w:r>
          </w:p>
        </w:tc>
        <w:tc>
          <w:tcPr>
            <w:tcW w:w="0" w:type="auto"/>
            <w:tcBorders>
              <w:top w:val="nil"/>
              <w:left w:val="nil"/>
              <w:bottom w:val="single" w:sz="8" w:space="0" w:color="auto"/>
              <w:right w:val="single" w:sz="8" w:space="0" w:color="auto"/>
            </w:tcBorders>
            <w:shd w:val="clear" w:color="auto" w:fill="auto"/>
            <w:vAlign w:val="center"/>
            <w:hideMark/>
          </w:tcPr>
          <w:p w14:paraId="6EED29EF"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Avaliada conforme Demonstrações Financeiras 2019, patrimônio líquido subtraído dos empréstimos circulantes e não circulantes</w:t>
            </w:r>
          </w:p>
        </w:tc>
      </w:tr>
      <w:tr w:rsidR="00213848" w:rsidRPr="00135DB8" w14:paraId="3280FB86"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EDD4D9" w14:textId="77777777" w:rsidR="00213848" w:rsidRPr="00A8560D" w:rsidRDefault="00213848" w:rsidP="006537F7">
            <w:pPr>
              <w:rPr>
                <w:rFonts w:ascii="Ebrima" w:hAnsi="Ebrima"/>
                <w:color w:val="000000"/>
                <w:sz w:val="16"/>
              </w:rPr>
            </w:pPr>
            <w:r w:rsidRPr="00A8560D">
              <w:rPr>
                <w:rFonts w:ascii="Ebrima" w:hAnsi="Ebrima"/>
                <w:color w:val="000000"/>
                <w:sz w:val="16"/>
              </w:rPr>
              <w:t>Cessão Fiduciária</w:t>
            </w:r>
          </w:p>
        </w:tc>
        <w:tc>
          <w:tcPr>
            <w:tcW w:w="0" w:type="auto"/>
            <w:tcBorders>
              <w:top w:val="nil"/>
              <w:left w:val="nil"/>
              <w:bottom w:val="single" w:sz="8" w:space="0" w:color="auto"/>
              <w:right w:val="single" w:sz="8" w:space="0" w:color="auto"/>
            </w:tcBorders>
            <w:shd w:val="clear" w:color="auto" w:fill="auto"/>
            <w:vAlign w:val="center"/>
            <w:hideMark/>
          </w:tcPr>
          <w:p w14:paraId="1C0B3724" w14:textId="77777777" w:rsidR="00213848" w:rsidRPr="00A8560D" w:rsidRDefault="00213848" w:rsidP="00213848">
            <w:pPr>
              <w:rPr>
                <w:rFonts w:ascii="Ebrima" w:hAnsi="Ebrima"/>
                <w:color w:val="000000"/>
                <w:sz w:val="16"/>
              </w:rPr>
            </w:pPr>
            <w:r w:rsidRPr="00135DB8">
              <w:rPr>
                <w:rFonts w:ascii="Ebrima" w:hAnsi="Ebrima" w:cs="Calibri"/>
                <w:color w:val="000000"/>
                <w:sz w:val="16"/>
                <w:szCs w:val="16"/>
              </w:rPr>
              <w:t>R$91.633.797</w:t>
            </w:r>
          </w:p>
        </w:tc>
        <w:tc>
          <w:tcPr>
            <w:tcW w:w="0" w:type="auto"/>
            <w:tcBorders>
              <w:top w:val="nil"/>
              <w:left w:val="nil"/>
              <w:bottom w:val="single" w:sz="8" w:space="0" w:color="auto"/>
              <w:right w:val="single" w:sz="8" w:space="0" w:color="auto"/>
            </w:tcBorders>
            <w:shd w:val="clear" w:color="auto" w:fill="auto"/>
            <w:vAlign w:val="center"/>
            <w:hideMark/>
          </w:tcPr>
          <w:p w14:paraId="754F1D4B" w14:textId="77777777" w:rsidR="00213848" w:rsidRPr="00A8560D" w:rsidRDefault="00213848" w:rsidP="006537F7">
            <w:pPr>
              <w:jc w:val="center"/>
              <w:rPr>
                <w:rFonts w:ascii="Ebrima" w:hAnsi="Ebrima"/>
                <w:color w:val="000000"/>
                <w:sz w:val="16"/>
              </w:rPr>
            </w:pPr>
            <w:r w:rsidRPr="00135DB8">
              <w:rPr>
                <w:rFonts w:ascii="Ebrima" w:hAnsi="Ebrima" w:cs="Calibri"/>
                <w:color w:val="000000"/>
                <w:sz w:val="16"/>
                <w:szCs w:val="16"/>
              </w:rPr>
              <w:t>Equivalente a 30,26%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xml:space="preserve">– R$ 302.850.000,00 (trezentos e dois milhões, oitocentos e cinquenta mil Reais) </w:t>
            </w:r>
          </w:p>
        </w:tc>
        <w:tc>
          <w:tcPr>
            <w:tcW w:w="0" w:type="auto"/>
            <w:tcBorders>
              <w:top w:val="nil"/>
              <w:left w:val="nil"/>
              <w:bottom w:val="single" w:sz="8" w:space="0" w:color="auto"/>
              <w:right w:val="single" w:sz="8" w:space="0" w:color="auto"/>
            </w:tcBorders>
            <w:shd w:val="clear" w:color="auto" w:fill="auto"/>
            <w:vAlign w:val="center"/>
            <w:hideMark/>
          </w:tcPr>
          <w:p w14:paraId="7723C672" w14:textId="18B75406"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 xml:space="preserve">Atribuído mediante o cálculo do valor presente dos Créditos da Cessão Fiduciária já constituídos, do empreendimento </w:t>
            </w:r>
            <w:proofErr w:type="spellStart"/>
            <w:r w:rsidRPr="00135DB8">
              <w:rPr>
                <w:rFonts w:ascii="Ebrima" w:hAnsi="Ebrima" w:cs="Calibri"/>
                <w:color w:val="000000"/>
                <w:sz w:val="16"/>
                <w:szCs w:val="16"/>
              </w:rPr>
              <w:t>Aqu</w:t>
            </w:r>
            <w:r>
              <w:rPr>
                <w:rFonts w:ascii="Ebrima" w:hAnsi="Ebrima" w:cs="Calibri"/>
                <w:color w:val="000000"/>
                <w:sz w:val="16"/>
                <w:szCs w:val="16"/>
              </w:rPr>
              <w:t>a</w:t>
            </w:r>
            <w:r w:rsidRPr="00135DB8">
              <w:rPr>
                <w:rFonts w:ascii="Ebrima" w:hAnsi="Ebrima" w:cs="Calibri"/>
                <w:color w:val="000000"/>
                <w:sz w:val="16"/>
                <w:szCs w:val="16"/>
              </w:rPr>
              <w:t>n</w:t>
            </w:r>
            <w:proofErr w:type="spellEnd"/>
            <w:r w:rsidRPr="00135DB8">
              <w:rPr>
                <w:rFonts w:ascii="Ebrima" w:hAnsi="Ebrima" w:cs="Calibri"/>
                <w:color w:val="000000"/>
                <w:sz w:val="16"/>
                <w:szCs w:val="16"/>
              </w:rPr>
              <w:t>.</w:t>
            </w:r>
          </w:p>
        </w:tc>
      </w:tr>
      <w:tr w:rsidR="00213848" w:rsidRPr="00135DB8" w14:paraId="6C57D39F"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3E241D" w14:textId="77777777" w:rsidR="00213848" w:rsidRPr="00A8560D" w:rsidRDefault="00213848" w:rsidP="006537F7">
            <w:pPr>
              <w:rPr>
                <w:rFonts w:ascii="Ebrima" w:hAnsi="Ebrima"/>
                <w:color w:val="000000"/>
                <w:sz w:val="16"/>
              </w:rPr>
            </w:pPr>
            <w:r w:rsidRPr="00A8560D">
              <w:rPr>
                <w:rFonts w:ascii="Ebrima" w:hAnsi="Ebrima"/>
                <w:color w:val="000000"/>
                <w:sz w:val="16"/>
              </w:rPr>
              <w:t>Fundo de Juros</w:t>
            </w:r>
          </w:p>
        </w:tc>
        <w:tc>
          <w:tcPr>
            <w:tcW w:w="0" w:type="auto"/>
            <w:tcBorders>
              <w:top w:val="nil"/>
              <w:left w:val="nil"/>
              <w:bottom w:val="single" w:sz="8" w:space="0" w:color="auto"/>
              <w:right w:val="single" w:sz="8" w:space="0" w:color="auto"/>
            </w:tcBorders>
            <w:shd w:val="clear" w:color="auto" w:fill="auto"/>
            <w:vAlign w:val="center"/>
            <w:hideMark/>
          </w:tcPr>
          <w:p w14:paraId="7FFC3D9B" w14:textId="77777777" w:rsidR="00213848" w:rsidRPr="00A8560D" w:rsidRDefault="00213848" w:rsidP="00213848">
            <w:pPr>
              <w:rPr>
                <w:rFonts w:ascii="Ebrima" w:hAnsi="Ebrima"/>
                <w:color w:val="000000"/>
                <w:sz w:val="16"/>
              </w:rPr>
            </w:pPr>
            <w:r w:rsidRPr="00135DB8">
              <w:rPr>
                <w:rFonts w:ascii="Ebrima" w:hAnsi="Ebrima" w:cs="Calibri"/>
                <w:color w:val="000000"/>
                <w:sz w:val="16"/>
                <w:szCs w:val="16"/>
              </w:rPr>
              <w:t>R$ 42.197.754,62 (quarente e dois milhões, cento e noventa e sete mil, setecentos e cinquenta e quatro Reais e sessenta e dois centavos.</w:t>
            </w:r>
          </w:p>
        </w:tc>
        <w:tc>
          <w:tcPr>
            <w:tcW w:w="0" w:type="auto"/>
            <w:tcBorders>
              <w:top w:val="nil"/>
              <w:left w:val="nil"/>
              <w:bottom w:val="single" w:sz="8" w:space="0" w:color="auto"/>
              <w:right w:val="single" w:sz="8" w:space="0" w:color="auto"/>
            </w:tcBorders>
            <w:shd w:val="clear" w:color="auto" w:fill="auto"/>
            <w:vAlign w:val="center"/>
            <w:hideMark/>
          </w:tcPr>
          <w:p w14:paraId="0AD451AE" w14:textId="77777777" w:rsidR="00213848" w:rsidRPr="00A8560D" w:rsidRDefault="00213848" w:rsidP="006537F7">
            <w:pPr>
              <w:jc w:val="center"/>
              <w:rPr>
                <w:rFonts w:ascii="Ebrima" w:hAnsi="Ebrima"/>
                <w:color w:val="000000"/>
                <w:sz w:val="16"/>
              </w:rPr>
            </w:pPr>
            <w:r w:rsidRPr="00135DB8">
              <w:rPr>
                <w:rFonts w:ascii="Ebrima" w:hAnsi="Ebrima" w:cs="Calibri"/>
                <w:color w:val="000000"/>
                <w:sz w:val="16"/>
                <w:szCs w:val="16"/>
              </w:rPr>
              <w:t>Equivalente a 13,93%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xml:space="preserve">– R$ 302.850.000,00 (trezentos e dois milhões, oitocentos e cinquenta mil Reais) </w:t>
            </w:r>
          </w:p>
        </w:tc>
        <w:tc>
          <w:tcPr>
            <w:tcW w:w="0" w:type="auto"/>
            <w:tcBorders>
              <w:top w:val="nil"/>
              <w:left w:val="nil"/>
              <w:bottom w:val="single" w:sz="8" w:space="0" w:color="auto"/>
              <w:right w:val="single" w:sz="8" w:space="0" w:color="auto"/>
            </w:tcBorders>
            <w:shd w:val="clear" w:color="auto" w:fill="auto"/>
            <w:vAlign w:val="center"/>
            <w:hideMark/>
          </w:tcPr>
          <w:p w14:paraId="0E4E491F" w14:textId="77777777" w:rsidR="00213848" w:rsidRPr="00A8560D" w:rsidRDefault="00213848" w:rsidP="006537F7">
            <w:pPr>
              <w:jc w:val="both"/>
              <w:rPr>
                <w:rFonts w:ascii="Ebrima" w:hAnsi="Ebrima"/>
                <w:color w:val="000000"/>
                <w:sz w:val="16"/>
              </w:rPr>
            </w:pPr>
            <w:r w:rsidRPr="00135DB8">
              <w:rPr>
                <w:rFonts w:ascii="Ebrima" w:hAnsi="Ebrima" w:cs="Calibri"/>
                <w:color w:val="000000"/>
                <w:sz w:val="16"/>
                <w:szCs w:val="16"/>
              </w:rPr>
              <w:t>Avaliada conforme fundo a ser constituído com integralização da operação.</w:t>
            </w:r>
          </w:p>
        </w:tc>
      </w:tr>
    </w:tbl>
    <w:p w14:paraId="5BAA3006" w14:textId="77777777" w:rsidR="00213848" w:rsidRPr="0082644B" w:rsidRDefault="00213848" w:rsidP="00810864">
      <w:pPr>
        <w:spacing w:line="320" w:lineRule="exact"/>
        <w:jc w:val="both"/>
        <w:rPr>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3" w:name="_Toc451888005"/>
      <w:bookmarkStart w:id="104" w:name="_Toc453263779"/>
      <w:bookmarkStart w:id="105" w:name="_Toc4825863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3"/>
      <w:bookmarkEnd w:id="104"/>
      <w:bookmarkEnd w:id="105"/>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lastRenderedPageBreak/>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538AE118"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lastRenderedPageBreak/>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55BF6E55"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r w:rsidR="00213848">
        <w:rPr>
          <w:rFonts w:ascii="Ebrima" w:hAnsi="Ebrima" w:cstheme="minorHAnsi"/>
          <w:sz w:val="22"/>
          <w:szCs w:val="22"/>
        </w:rPr>
        <w:t xml:space="preserve"> </w:t>
      </w:r>
      <w:r w:rsidRPr="0082644B">
        <w:rPr>
          <w:rFonts w:ascii="Ebrima" w:hAnsi="Ebrima" w:cstheme="minorHAnsi"/>
          <w:sz w:val="22"/>
          <w:szCs w:val="22"/>
        </w:rPr>
        <w:t xml:space="preserve">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07ABA225"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w:t>
      </w:r>
      <w:r w:rsidRPr="0024211F">
        <w:rPr>
          <w:rFonts w:ascii="Ebrima" w:hAnsi="Ebrima" w:cstheme="minorHAnsi"/>
          <w:sz w:val="22"/>
          <w:szCs w:val="22"/>
          <w:highlight w:val="yellow"/>
        </w:rPr>
        <w:t xml:space="preserve">R$ </w:t>
      </w:r>
      <w:r w:rsidR="0024211F" w:rsidRPr="0024211F">
        <w:rPr>
          <w:rFonts w:ascii="Ebrima" w:hAnsi="Ebrima" w:cstheme="minorHAnsi"/>
          <w:sz w:val="22"/>
          <w:szCs w:val="22"/>
          <w:highlight w:val="yellow"/>
        </w:rPr>
        <w:t>[•]</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lastRenderedPageBreak/>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6" w:name="_Toc451888006"/>
      <w:bookmarkStart w:id="107" w:name="_Toc453263780"/>
      <w:bookmarkStart w:id="108" w:name="_Toc4825863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6"/>
      <w:bookmarkEnd w:id="107"/>
      <w:bookmarkEnd w:id="108"/>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1917356"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515BE7">
        <w:rPr>
          <w:rFonts w:ascii="Ebrima" w:hAnsi="Ebrima" w:cs="Arial"/>
          <w:color w:val="000000"/>
          <w:sz w:val="22"/>
          <w:szCs w:val="22"/>
        </w:rPr>
        <w:t>Gramado Parks</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preparar (a) relatório de despesas mensais incorridas pelo Patrimônio Separado, (b) quando aplicável, relatório de custos referentes à defesa dos direitos, garantias </w:t>
      </w:r>
      <w:r w:rsidRPr="0082644B">
        <w:rPr>
          <w:rFonts w:ascii="Ebrima" w:hAnsi="Ebrima" w:cstheme="minorHAnsi"/>
          <w:sz w:val="22"/>
          <w:szCs w:val="22"/>
        </w:rPr>
        <w:lastRenderedPageBreak/>
        <w:t>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9" w:name="_Toc451888007"/>
      <w:bookmarkStart w:id="110" w:name="_Toc453263781"/>
      <w:bookmarkStart w:id="111" w:name="_Toc4825864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09"/>
      <w:bookmarkEnd w:id="110"/>
      <w:bookmarkEnd w:id="111"/>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w:t>
      </w:r>
      <w:r w:rsidRPr="0082644B">
        <w:rPr>
          <w:rFonts w:ascii="Ebrima" w:hAnsi="Ebrima" w:cstheme="minorHAnsi"/>
          <w:sz w:val="22"/>
          <w:szCs w:val="22"/>
        </w:rPr>
        <w:lastRenderedPageBreak/>
        <w:t>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4AAACAB4" w:rsidR="00412131" w:rsidRPr="0082644B" w:rsidRDefault="00213848"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A8560D">
        <w:rPr>
          <w:rFonts w:ascii="Ebrima" w:hAnsi="Ebrima"/>
          <w:sz w:val="22"/>
        </w:rPr>
        <w:t xml:space="preserve">R$ </w:t>
      </w:r>
      <w:r>
        <w:rPr>
          <w:rFonts w:ascii="Ebrima" w:hAnsi="Ebrima" w:cstheme="minorHAnsi"/>
          <w:sz w:val="22"/>
          <w:szCs w:val="22"/>
        </w:rPr>
        <w:t>18.000,00 (dezoito mil reais)</w:t>
      </w:r>
      <w:r w:rsidRPr="0082644B">
        <w:rPr>
          <w:rFonts w:ascii="Ebrima" w:hAnsi="Ebrima" w:cstheme="minorHAnsi"/>
          <w:sz w:val="22"/>
          <w:szCs w:val="22"/>
        </w:rPr>
        <w:t>, sendo a primeira parcela devida no 5º (quinto) Dia Útil a contar da Data da Primeira Integralização</w:t>
      </w:r>
      <w:r w:rsidRPr="000832C0">
        <w:rPr>
          <w:rFonts w:ascii="Ebrima" w:hAnsi="Ebrima" w:cstheme="minorHAnsi"/>
          <w:sz w:val="22"/>
          <w:szCs w:val="22"/>
        </w:rPr>
        <w:t xml:space="preserve"> </w:t>
      </w:r>
      <w:r>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r>
        <w:rPr>
          <w:rFonts w:ascii="Ebrima" w:hAnsi="Ebrima" w:cstheme="minorHAnsi"/>
          <w:sz w:val="22"/>
          <w:szCs w:val="22"/>
        </w:rPr>
        <w:t>no dia 15 (quinze) do mesmo mês de emissão da primeira fatura nos</w:t>
      </w:r>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5C64D627" w:rsidR="00412131" w:rsidRPr="0082644B" w:rsidRDefault="00213848"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A8560D">
        <w:rPr>
          <w:rFonts w:ascii="Ebrima" w:hAnsi="Ebrima"/>
          <w:sz w:val="22"/>
        </w:rPr>
        <w:t xml:space="preserve">R$ </w:t>
      </w:r>
      <w:r>
        <w:rPr>
          <w:rFonts w:ascii="Ebrima" w:hAnsi="Ebrima" w:cstheme="minorHAnsi"/>
          <w:sz w:val="22"/>
          <w:szCs w:val="22"/>
        </w:rPr>
        <w:t>500,00 (quinhentos 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implementação das consequentes decisões tomadas em tais eventos, pagas 5 (cinco) </w:t>
      </w:r>
      <w:r w:rsidRPr="0082644B">
        <w:rPr>
          <w:rFonts w:ascii="Ebrima" w:hAnsi="Ebrima" w:cstheme="minorHAnsi"/>
          <w:sz w:val="22"/>
          <w:szCs w:val="22"/>
        </w:rPr>
        <w:lastRenderedPageBreak/>
        <w:t>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condições relacionadas ao vencimento antecipado dos CRI, desde que não estejam previstos no presente Termo de Securitização. Os eventos relacionados a amortização dos CRI não são considerados reestruturação dos CRI</w:t>
      </w:r>
      <w:r w:rsidR="00412131" w:rsidRPr="0082644B">
        <w:rPr>
          <w:rFonts w:ascii="Ebrima" w:hAnsi="Ebrima" w:cstheme="minorHAnsi"/>
          <w:sz w:val="22"/>
          <w:szCs w:val="22"/>
        </w:rPr>
        <w:t xml:space="preserve">.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788E0EF5"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6537F7">
        <w:rPr>
          <w:rFonts w:ascii="Ebrima" w:hAnsi="Ebrima" w:cstheme="minorHAnsi"/>
          <w:sz w:val="22"/>
          <w:szCs w:val="22"/>
        </w:rPr>
        <w:t>nos itens 11.5 e 11.5.1 acima</w:t>
      </w:r>
      <w:r w:rsidRPr="0082644B">
        <w:rPr>
          <w:rFonts w:ascii="Ebrima" w:hAnsi="Ebrima" w:cstheme="minorHAnsi"/>
          <w:sz w:val="22"/>
          <w:szCs w:val="22"/>
        </w:rPr>
        <w:t xml:space="preserve">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515BE7">
        <w:rPr>
          <w:rFonts w:ascii="Ebrima" w:hAnsi="Ebrima" w:cstheme="minorHAnsi"/>
          <w:sz w:val="22"/>
          <w:szCs w:val="22"/>
        </w:rPr>
        <w:t>Gramado Parks</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w:t>
      </w:r>
      <w:r w:rsidRPr="0082644B">
        <w:rPr>
          <w:rFonts w:ascii="Ebrima" w:hAnsi="Ebrima" w:cstheme="minorHAnsi"/>
          <w:sz w:val="22"/>
          <w:szCs w:val="22"/>
        </w:rPr>
        <w:lastRenderedPageBreak/>
        <w:t>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37CDF0B"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858801" w14:textId="77777777" w:rsidR="006537F7" w:rsidRDefault="006537F7" w:rsidP="006537F7">
      <w:pPr>
        <w:pStyle w:val="PargrafodaLista"/>
        <w:tabs>
          <w:tab w:val="left" w:pos="709"/>
        </w:tabs>
        <w:spacing w:line="320" w:lineRule="exact"/>
        <w:ind w:left="0" w:right="-2"/>
        <w:jc w:val="both"/>
        <w:rPr>
          <w:rFonts w:ascii="Ebrima" w:hAnsi="Ebrima" w:cstheme="minorHAnsi"/>
          <w:sz w:val="22"/>
          <w:szCs w:val="22"/>
        </w:rPr>
      </w:pPr>
    </w:p>
    <w:p w14:paraId="24B7D541" w14:textId="77777777" w:rsidR="006537F7" w:rsidRPr="000060D6" w:rsidRDefault="006537F7" w:rsidP="006537F7">
      <w:pPr>
        <w:pStyle w:val="PargrafodaLista"/>
        <w:numPr>
          <w:ilvl w:val="0"/>
          <w:numId w:val="21"/>
        </w:numPr>
        <w:ind w:left="0" w:firstLine="0"/>
        <w:jc w:val="both"/>
        <w:rPr>
          <w:rFonts w:ascii="Ebrima" w:hAnsi="Ebrima" w:cstheme="minorHAnsi"/>
          <w:sz w:val="22"/>
          <w:szCs w:val="22"/>
        </w:rPr>
      </w:pPr>
      <w:r w:rsidRPr="000060D6">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12" w:name="_Toc504570945"/>
      <w:bookmarkStart w:id="113" w:name="_Toc520205762"/>
      <w:bookmarkStart w:id="114" w:name="_Toc520230555"/>
      <w:bookmarkStart w:id="115" w:name="_Toc48258641"/>
      <w:bookmarkStart w:id="116" w:name="_Toc451888008"/>
      <w:bookmarkStart w:id="117"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2"/>
      <w:bookmarkEnd w:id="113"/>
      <w:bookmarkEnd w:id="114"/>
      <w:bookmarkEnd w:id="115"/>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63043F7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r w:rsidR="006537F7" w:rsidRPr="006537F7">
        <w:rPr>
          <w:rFonts w:ascii="Ebrima" w:hAnsi="Ebrima" w:cstheme="minorHAnsi"/>
          <w:sz w:val="22"/>
          <w:szCs w:val="22"/>
        </w:rPr>
        <w:t xml:space="preserve"> </w:t>
      </w:r>
      <w:r w:rsidR="006537F7" w:rsidRPr="00465C93">
        <w:rPr>
          <w:rFonts w:ascii="Ebrima" w:hAnsi="Ebrima" w:cstheme="minorHAnsi"/>
          <w:sz w:val="22"/>
          <w:szCs w:val="22"/>
        </w:rPr>
        <w:t xml:space="preserve">As Assembleias Gerais </w:t>
      </w:r>
      <w:r w:rsidR="006537F7">
        <w:rPr>
          <w:rFonts w:ascii="Ebrima" w:hAnsi="Ebrima" w:cstheme="minorHAnsi"/>
          <w:sz w:val="22"/>
          <w:szCs w:val="22"/>
        </w:rPr>
        <w:t xml:space="preserve">serão sempre </w:t>
      </w:r>
      <w:r w:rsidR="006537F7" w:rsidRPr="00465C93">
        <w:rPr>
          <w:rFonts w:ascii="Ebrima" w:hAnsi="Ebrima" w:cstheme="minorHAnsi"/>
          <w:sz w:val="22"/>
          <w:szCs w:val="22"/>
        </w:rPr>
        <w:t>realizadas separadamente</w:t>
      </w:r>
      <w:r w:rsidR="006537F7">
        <w:rPr>
          <w:rFonts w:ascii="Ebrima" w:hAnsi="Ebrima" w:cstheme="minorHAnsi"/>
          <w:sz w:val="22"/>
          <w:szCs w:val="22"/>
        </w:rPr>
        <w:t xml:space="preserve"> entre os Titulares dos CRI Séries A e dos CRI Séries B</w:t>
      </w:r>
      <w:r w:rsidR="006537F7" w:rsidRPr="00465C93">
        <w:rPr>
          <w:rFonts w:ascii="Ebrima" w:hAnsi="Ebrima" w:cstheme="minorHAnsi"/>
          <w:sz w:val="22"/>
          <w:szCs w:val="22"/>
        </w:rPr>
        <w:t xml:space="preserve">, exceto se a respectiva deliberação a ser tomada abranger interesses de ambas </w:t>
      </w:r>
      <w:r w:rsidR="006537F7">
        <w:rPr>
          <w:rFonts w:ascii="Ebrima" w:hAnsi="Ebrima" w:cstheme="minorHAnsi"/>
          <w:sz w:val="22"/>
          <w:szCs w:val="22"/>
        </w:rPr>
        <w:t>os tipos</w:t>
      </w:r>
      <w:r w:rsidR="006537F7" w:rsidRPr="00465C93">
        <w:rPr>
          <w:rFonts w:ascii="Ebrima" w:hAnsi="Ebrima" w:cstheme="minorHAnsi"/>
          <w:sz w:val="22"/>
          <w:szCs w:val="22"/>
        </w:rPr>
        <w:t xml:space="preserve"> </w:t>
      </w:r>
      <w:r w:rsidR="006537F7">
        <w:rPr>
          <w:rFonts w:ascii="Ebrima" w:hAnsi="Ebrima" w:cstheme="minorHAnsi"/>
          <w:sz w:val="22"/>
          <w:szCs w:val="22"/>
        </w:rPr>
        <w:t xml:space="preserve">de </w:t>
      </w:r>
      <w:r w:rsidR="006537F7" w:rsidRPr="00465C93">
        <w:rPr>
          <w:rFonts w:ascii="Ebrima" w:hAnsi="Ebrima" w:cstheme="minorHAnsi"/>
          <w:sz w:val="22"/>
          <w:szCs w:val="22"/>
        </w:rPr>
        <w:t>Séries, caso em que poderá ser conjunta</w:t>
      </w:r>
      <w:r w:rsidR="006537F7">
        <w:rPr>
          <w:rFonts w:ascii="Ebrima" w:hAnsi="Ebrima" w:cstheme="minorHAnsi"/>
          <w:sz w:val="22"/>
          <w:szCs w:val="22"/>
        </w:rPr>
        <w:t xml:space="preserve">. </w:t>
      </w:r>
      <w:r w:rsidR="006537F7" w:rsidRPr="00465C93">
        <w:rPr>
          <w:rFonts w:ascii="Ebrima" w:hAnsi="Ebrima" w:cstheme="minorHAnsi"/>
          <w:sz w:val="22"/>
          <w:szCs w:val="22"/>
        </w:rPr>
        <w:t>Nesse caso, para fins de apuração dos quóruns, deverão ser consideradas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A</w:t>
      </w:r>
      <w:r w:rsidR="006537F7" w:rsidRPr="00465C93">
        <w:rPr>
          <w:rFonts w:ascii="Ebrima" w:hAnsi="Ebrima" w:cstheme="minorHAnsi"/>
          <w:sz w:val="22"/>
          <w:szCs w:val="22"/>
        </w:rPr>
        <w:t xml:space="preserve"> e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B</w:t>
      </w:r>
      <w:r w:rsidR="006537F7" w:rsidRPr="00465C93">
        <w:rPr>
          <w:rFonts w:ascii="Ebrima" w:hAnsi="Ebrima" w:cstheme="minorHAnsi"/>
          <w:sz w:val="22"/>
          <w:szCs w:val="22"/>
        </w:rPr>
        <w:t xml:space="preserve"> separadamente</w:t>
      </w:r>
      <w:r w:rsidR="006537F7">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7BE15947" w:rsidR="001E26E8" w:rsidRPr="007F181F" w:rsidRDefault="006537F7"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xml:space="preserve"> de uma determinada Série, incluindo, mas não se limitando, a</w:t>
      </w:r>
      <w:r w:rsidRPr="007F181F">
        <w:rPr>
          <w:rFonts w:ascii="Ebrima" w:hAnsi="Ebrima"/>
          <w:sz w:val="22"/>
          <w:szCs w:val="22"/>
        </w:rPr>
        <w:t>:</w:t>
      </w:r>
      <w:r>
        <w:rPr>
          <w:rFonts w:ascii="Ebrima" w:hAnsi="Ebrima"/>
          <w:sz w:val="22"/>
          <w:szCs w:val="22"/>
        </w:rPr>
        <w:t xml:space="preserve"> </w:t>
      </w:r>
      <w:r w:rsidRPr="007F181F">
        <w:rPr>
          <w:rFonts w:ascii="Ebrima" w:hAnsi="Ebrima"/>
          <w:sz w:val="22"/>
          <w:szCs w:val="22"/>
        </w:rPr>
        <w:t>(i) remuneração e amortização dos CRI</w:t>
      </w:r>
      <w:r>
        <w:rPr>
          <w:rFonts w:ascii="Ebrima" w:hAnsi="Ebrima"/>
          <w:sz w:val="22"/>
          <w:szCs w:val="22"/>
        </w:rPr>
        <w:t xml:space="preserve"> da respectiva Série</w:t>
      </w:r>
      <w:r w:rsidRPr="007F181F">
        <w:rPr>
          <w:rFonts w:ascii="Ebrima" w:hAnsi="Ebrima"/>
          <w:sz w:val="22"/>
          <w:szCs w:val="22"/>
        </w:rPr>
        <w:t>;</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Pr="004E2624">
        <w:rPr>
          <w:rFonts w:ascii="Ebrima" w:hAnsi="Ebrima"/>
          <w:sz w:val="22"/>
          <w:szCs w:val="22"/>
        </w:rPr>
        <w:t xml:space="preserve">os prazos </w:t>
      </w:r>
      <w:r>
        <w:rPr>
          <w:rFonts w:ascii="Ebrima" w:hAnsi="Ebrima"/>
          <w:sz w:val="22"/>
          <w:szCs w:val="22"/>
        </w:rPr>
        <w:t xml:space="preserve">e forma </w:t>
      </w:r>
      <w:r w:rsidRPr="004E2624">
        <w:rPr>
          <w:rFonts w:ascii="Ebrima" w:hAnsi="Ebrima"/>
          <w:sz w:val="22"/>
          <w:szCs w:val="22"/>
        </w:rPr>
        <w:t>de pagamento</w:t>
      </w:r>
      <w:r>
        <w:rPr>
          <w:rFonts w:ascii="Ebrima" w:hAnsi="Ebrima"/>
          <w:sz w:val="22"/>
          <w:szCs w:val="22"/>
        </w:rPr>
        <w:t xml:space="preserve">. </w:t>
      </w:r>
      <w:r w:rsidRPr="007F181F">
        <w:rPr>
          <w:rFonts w:ascii="Ebrima" w:hAnsi="Ebrima"/>
          <w:sz w:val="22"/>
          <w:szCs w:val="22"/>
        </w:rPr>
        <w:t>São exemplos de matérias de interesse dos Titulares dos CRI</w:t>
      </w:r>
      <w:r>
        <w:rPr>
          <w:rFonts w:ascii="Ebrima" w:hAnsi="Ebrima"/>
          <w:sz w:val="22"/>
          <w:szCs w:val="22"/>
        </w:rPr>
        <w:t xml:space="preserve"> de ambas as Séries, incluindo, mas não se limitando:</w:t>
      </w:r>
      <w:r w:rsidRPr="007F181F">
        <w:rPr>
          <w:rFonts w:ascii="Ebrima" w:hAnsi="Ebrima"/>
          <w:sz w:val="22"/>
          <w:szCs w:val="22"/>
        </w:rPr>
        <w:t xml:space="preserve"> (i) despesas da Emissora, não previstas neste Termo; (</w:t>
      </w:r>
      <w:proofErr w:type="spellStart"/>
      <w:r w:rsidRPr="007F181F">
        <w:rPr>
          <w:rFonts w:ascii="Ebrima" w:hAnsi="Ebrima"/>
          <w:sz w:val="22"/>
          <w:szCs w:val="22"/>
        </w:rPr>
        <w:t>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Pr>
          <w:rFonts w:ascii="Ebrima" w:hAnsi="Ebrima"/>
          <w:sz w:val="22"/>
          <w:szCs w:val="22"/>
        </w:rPr>
        <w:t>iii</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proofErr w:type="spellStart"/>
      <w:r>
        <w:rPr>
          <w:rFonts w:ascii="Ebrima" w:hAnsi="Ebrima"/>
          <w:sz w:val="22"/>
          <w:szCs w:val="22"/>
        </w:rPr>
        <w:t>i</w:t>
      </w:r>
      <w:r w:rsidRPr="007F181F">
        <w:rPr>
          <w:rFonts w:ascii="Ebrima" w:hAnsi="Ebrima"/>
          <w:sz w:val="22"/>
          <w:szCs w:val="22"/>
        </w:rPr>
        <w:t>v</w:t>
      </w:r>
      <w:proofErr w:type="spellEnd"/>
      <w:r w:rsidRPr="007F181F">
        <w:rPr>
          <w:rFonts w:ascii="Ebrima" w:hAnsi="Ebrima"/>
          <w:sz w:val="22"/>
          <w:szCs w:val="22"/>
        </w:rPr>
        <w:t xml:space="preserve">) substituição do Agente Fiduciário, salvo nas hipóteses expressamente previstas no presente instrumento; (v) </w:t>
      </w:r>
      <w:r w:rsidRPr="007F181F">
        <w:rPr>
          <w:rFonts w:ascii="Ebrima" w:hAnsi="Ebrima"/>
          <w:sz w:val="22"/>
          <w:szCs w:val="22"/>
        </w:rPr>
        <w:lastRenderedPageBreak/>
        <w:t>escolha da entidade que substituirá a Emissora, nas hipóteses expressamente previstas no presente instrumento, entre outros</w:t>
      </w:r>
      <w:r w:rsidR="001E26E8" w:rsidRPr="007F181F">
        <w:rPr>
          <w:rFonts w:ascii="Ebrima" w:hAnsi="Ebrima"/>
          <w:sz w:val="22"/>
          <w:szCs w:val="22"/>
        </w:rPr>
        <w:t>.</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528A5146"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6537F7" w:rsidRPr="008811D3">
        <w:rPr>
          <w:rFonts w:ascii="Ebrima" w:hAnsi="Ebrima"/>
          <w:sz w:val="22"/>
          <w:szCs w:val="22"/>
        </w:rPr>
        <w:t>15 (quinze) dias, exceto se outro prazo seja determinado por força de lei ou norma aplicável (inclusive a menor)</w:t>
      </w:r>
      <w:r w:rsidRPr="007F181F">
        <w:rPr>
          <w:rFonts w:ascii="Ebrima" w:hAnsi="Ebrima"/>
          <w:sz w:val="22"/>
          <w:szCs w:val="22"/>
        </w:rPr>
        <w:t>.</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72C4D86B" w:rsidR="001E26E8" w:rsidRDefault="006537F7"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 xml:space="preserve">A convocação também poderá ser feita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Ebrima" w:hAnsi="Ebrima"/>
          <w:sz w:val="22"/>
          <w:szCs w:val="22"/>
        </w:rPr>
        <w:t xml:space="preserve">, </w:t>
      </w:r>
      <w:r w:rsidRPr="008811D3">
        <w:rPr>
          <w:rFonts w:ascii="Ebrima" w:hAnsi="Ebrima"/>
          <w:sz w:val="22"/>
          <w:szCs w:val="22"/>
        </w:rPr>
        <w:t>exceto se outra forma seja determinada</w:t>
      </w:r>
      <w:r>
        <w:rPr>
          <w:rFonts w:ascii="Ebrima" w:hAnsi="Ebrima"/>
          <w:sz w:val="22"/>
          <w:szCs w:val="22"/>
        </w:rPr>
        <w:t xml:space="preserve"> ou não seja vedada</w:t>
      </w:r>
      <w:r w:rsidRPr="008811D3">
        <w:rPr>
          <w:rFonts w:ascii="Ebrima" w:hAnsi="Ebrima"/>
          <w:sz w:val="22"/>
          <w:szCs w:val="22"/>
        </w:rPr>
        <w:t xml:space="preserve"> por força de lei ou norma aplicável</w:t>
      </w:r>
      <w:r w:rsidR="001E26E8"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0F9EF723"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w:t>
      </w:r>
      <w:r w:rsidRPr="008811D3">
        <w:rPr>
          <w:rFonts w:ascii="Ebrima" w:hAnsi="Ebrima"/>
          <w:sz w:val="22"/>
          <w:szCs w:val="22"/>
        </w:rPr>
        <w:t>nos termos legais e normativos aplicáveis</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14393091"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lastRenderedPageBreak/>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r w:rsidRPr="000060D6">
        <w:t xml:space="preserve"> </w:t>
      </w:r>
      <w:r w:rsidRPr="000060D6">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7D2FC13C" w:rsidR="001E26E8" w:rsidRPr="007F181F" w:rsidRDefault="006537F7" w:rsidP="00810864">
      <w:pPr>
        <w:numPr>
          <w:ilvl w:val="0"/>
          <w:numId w:val="25"/>
        </w:numPr>
        <w:tabs>
          <w:tab w:val="left" w:pos="1134"/>
        </w:tabs>
        <w:spacing w:line="320" w:lineRule="exact"/>
        <w:ind w:left="709" w:right="-2" w:firstLine="0"/>
        <w:jc w:val="both"/>
        <w:rPr>
          <w:rFonts w:ascii="Ebrima" w:hAnsi="Ebrima"/>
          <w:sz w:val="22"/>
          <w:szCs w:val="22"/>
        </w:rPr>
      </w:pPr>
      <w:r>
        <w:rPr>
          <w:rFonts w:ascii="Ebrima" w:hAnsi="Ebrima"/>
          <w:sz w:val="22"/>
          <w:szCs w:val="22"/>
        </w:rPr>
        <w:t>à pessoa eleita pelos</w:t>
      </w:r>
      <w:r w:rsidRPr="007F181F">
        <w:rPr>
          <w:rFonts w:ascii="Ebrima" w:hAnsi="Ebrima"/>
          <w:sz w:val="22"/>
          <w:szCs w:val="22"/>
        </w:rPr>
        <w:t xml:space="preserve"> Titular</w:t>
      </w:r>
      <w:r>
        <w:rPr>
          <w:rFonts w:ascii="Ebrima" w:hAnsi="Ebrima"/>
          <w:sz w:val="22"/>
          <w:szCs w:val="22"/>
        </w:rPr>
        <w:t>es</w:t>
      </w:r>
      <w:r w:rsidRPr="007F181F">
        <w:rPr>
          <w:rFonts w:ascii="Ebrima" w:hAnsi="Ebrima"/>
          <w:sz w:val="22"/>
          <w:szCs w:val="22"/>
        </w:rPr>
        <w:t xml:space="preserve"> dos CRI</w:t>
      </w:r>
      <w:r w:rsidR="001E26E8"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1F2ACD60"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515BE7">
        <w:rPr>
          <w:rFonts w:ascii="Ebrima" w:hAnsi="Ebrima" w:cs="Arial"/>
          <w:color w:val="000000"/>
          <w:sz w:val="22"/>
          <w:szCs w:val="22"/>
        </w:rPr>
        <w:t>Gramado Parks</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66161802"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515BE7">
        <w:rPr>
          <w:rFonts w:ascii="Ebrima" w:hAnsi="Ebrima"/>
          <w:sz w:val="22"/>
          <w:szCs w:val="22"/>
        </w:rPr>
        <w:t>Gramado Parks</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xml:space="preserve">, sendo certo que, seu silêncio, neste caso, não será interpretado como negligência em relação aos </w:t>
      </w:r>
      <w:r w:rsidRPr="007F181F">
        <w:rPr>
          <w:rFonts w:ascii="Ebrima" w:hAnsi="Ebrima"/>
          <w:sz w:val="22"/>
          <w:szCs w:val="22"/>
        </w:rPr>
        <w:lastRenderedPageBreak/>
        <w:t>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16"/>
      <w:bookmarkEnd w:id="117"/>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3E1515BA"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r>
        <w:rPr>
          <w:rFonts w:ascii="Ebrima" w:hAnsi="Ebrima"/>
          <w:sz w:val="22"/>
          <w:szCs w:val="22"/>
        </w:rPr>
        <w:t>Securitizadora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18" w:name="_DV_M384"/>
      <w:bookmarkStart w:id="119" w:name="_DV_M385"/>
      <w:bookmarkStart w:id="120" w:name="_DV_M386"/>
      <w:bookmarkEnd w:id="118"/>
      <w:bookmarkEnd w:id="119"/>
      <w:bookmarkEnd w:id="120"/>
      <w:r>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r w:rsidR="006537F7">
        <w:rPr>
          <w:rFonts w:ascii="Ebrima" w:hAnsi="Ebrima" w:cs="Arial"/>
          <w:color w:val="000000"/>
          <w:sz w:val="22"/>
          <w:szCs w:val="22"/>
        </w:rPr>
        <w:t>.</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1" w:name="_Toc451888009"/>
      <w:bookmarkStart w:id="122" w:name="_Toc453263783"/>
      <w:bookmarkStart w:id="123" w:name="_Toc4825864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1"/>
      <w:bookmarkEnd w:id="122"/>
      <w:bookmarkEnd w:id="123"/>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757F95">
        <w:rPr>
          <w:rFonts w:ascii="Ebrima" w:hAnsi="Ebrima" w:cstheme="minorHAnsi"/>
          <w:sz w:val="22"/>
          <w:szCs w:val="22"/>
        </w:rPr>
        <w:t>iii</w:t>
      </w:r>
      <w:proofErr w:type="spellEnd"/>
      <w:r w:rsidRPr="00757F95">
        <w:rPr>
          <w:rFonts w:ascii="Ebrima" w:hAnsi="Ebrima" w:cstheme="minorHAnsi"/>
          <w:sz w:val="22"/>
          <w:szCs w:val="22"/>
        </w:rPr>
        <w:t>) ratear os recursos obtidos entre os Titulares dos CRI na proporção de CRI detidos, observado o disposto neste Termo de Securitização, e (</w:t>
      </w:r>
      <w:proofErr w:type="spellStart"/>
      <w:r w:rsidRPr="00757F95">
        <w:rPr>
          <w:rFonts w:ascii="Ebrima" w:hAnsi="Ebrima" w:cstheme="minorHAnsi"/>
          <w:sz w:val="22"/>
          <w:szCs w:val="22"/>
        </w:rPr>
        <w:t>iv</w:t>
      </w:r>
      <w:proofErr w:type="spellEnd"/>
      <w:r w:rsidRPr="00757F95">
        <w:rPr>
          <w:rFonts w:ascii="Ebrima" w:hAnsi="Ebrima" w:cstheme="minorHAnsi"/>
          <w:sz w:val="22"/>
          <w:szCs w:val="22"/>
        </w:rPr>
        <w:t>)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4" w:name="_Toc451888010"/>
      <w:bookmarkStart w:id="125" w:name="_Toc453263784"/>
      <w:bookmarkStart w:id="126" w:name="_Toc4825864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4"/>
      <w:bookmarkEnd w:id="125"/>
      <w:bookmarkEnd w:id="126"/>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lastRenderedPageBreak/>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6D14CAA5"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A84305">
        <w:rPr>
          <w:rFonts w:ascii="Ebrima" w:hAnsi="Ebrima" w:cstheme="minorHAnsi"/>
          <w:sz w:val="22"/>
          <w:szCs w:val="22"/>
        </w:rPr>
        <w:t>Reserva</w:t>
      </w:r>
      <w:r w:rsidR="00A84305"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lastRenderedPageBreak/>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7" w:name="_Toc451888011"/>
      <w:bookmarkStart w:id="128" w:name="_Toc453263785"/>
      <w:bookmarkStart w:id="129" w:name="_Toc4825864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7"/>
      <w:bookmarkEnd w:id="128"/>
      <w:bookmarkEnd w:id="129"/>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30" w:name="_Toc451888012"/>
      <w:bookmarkStart w:id="131" w:name="_Toc453263786"/>
      <w:bookmarkStart w:id="132" w:name="_Toc4825864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0"/>
      <w:bookmarkEnd w:id="131"/>
      <w:bookmarkEnd w:id="132"/>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lastRenderedPageBreak/>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w:t>
      </w:r>
      <w:r w:rsidRPr="0082644B">
        <w:rPr>
          <w:rFonts w:ascii="Ebrima" w:hAnsi="Ebrima" w:cstheme="minorHAnsi"/>
          <w:sz w:val="22"/>
          <w:szCs w:val="22"/>
        </w:rPr>
        <w:lastRenderedPageBreak/>
        <w:t>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33" w:name="_Toc451888013"/>
      <w:bookmarkStart w:id="134" w:name="_Toc453263787"/>
      <w:bookmarkStart w:id="135" w:name="_Toc4825864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3"/>
      <w:bookmarkEnd w:id="134"/>
      <w:bookmarkEnd w:id="135"/>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13E569D0"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515BE7">
        <w:rPr>
          <w:rFonts w:ascii="Ebrima" w:hAnsi="Ebrima" w:cstheme="minorHAnsi"/>
          <w:color w:val="000000"/>
          <w:sz w:val="22"/>
          <w:szCs w:val="22"/>
        </w:rPr>
        <w:t>Gramado Parks</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w:t>
      </w:r>
      <w:r w:rsidRPr="0082644B">
        <w:rPr>
          <w:rFonts w:ascii="Ebrima" w:hAnsi="Ebrima" w:cstheme="minorHAnsi"/>
          <w:sz w:val="22"/>
          <w:szCs w:val="22"/>
        </w:rPr>
        <w:lastRenderedPageBreak/>
        <w:t>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lastRenderedPageBreak/>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1537342D"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00775ED0">
        <w:rPr>
          <w:rFonts w:ascii="Ebrima" w:hAnsi="Ebrima" w:cstheme="minorHAnsi"/>
          <w:sz w:val="22"/>
          <w:szCs w:val="22"/>
        </w:rPr>
        <w:t xml:space="preserve">, inclusive na hipótese de </w:t>
      </w:r>
      <w:r w:rsidR="005A5562">
        <w:rPr>
          <w:rFonts w:ascii="Ebrima" w:hAnsi="Ebrima" w:cstheme="minorHAnsi"/>
          <w:sz w:val="22"/>
          <w:szCs w:val="22"/>
        </w:rPr>
        <w:t>Resgate</w:t>
      </w:r>
      <w:r w:rsidR="00775ED0">
        <w:rPr>
          <w:rFonts w:ascii="Ebrima" w:hAnsi="Ebrima" w:cstheme="minorHAnsi"/>
          <w:sz w:val="22"/>
          <w:szCs w:val="22"/>
        </w:rPr>
        <w:t xml:space="preserve"> Antecipado Voluntário das Debêntures, realizado a exclusivo critério da Gramado Parks</w:t>
      </w:r>
      <w:r w:rsidRPr="0082644B">
        <w:rPr>
          <w:rFonts w:ascii="Ebrima" w:hAnsi="Ebrima" w:cstheme="minorHAnsi"/>
          <w:sz w:val="22"/>
          <w:szCs w:val="22"/>
        </w:rPr>
        <w:t xml:space="preserve">.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75ED0">
        <w:rPr>
          <w:rFonts w:ascii="Ebrima" w:hAnsi="Ebrima" w:cstheme="minorHAnsi"/>
          <w:sz w:val="22"/>
          <w:szCs w:val="22"/>
        </w:rPr>
        <w:t xml:space="preserve">, e em impactos negativos nos potenciais rendimentos dos Investidores em razão da redução do </w:t>
      </w:r>
      <w:proofErr w:type="spellStart"/>
      <w:r w:rsidR="00775ED0" w:rsidRPr="00775ED0">
        <w:rPr>
          <w:rFonts w:ascii="Ebrima" w:hAnsi="Ebrima" w:cstheme="minorHAnsi"/>
          <w:i/>
          <w:iCs/>
          <w:sz w:val="22"/>
          <w:szCs w:val="22"/>
        </w:rPr>
        <w:t>duration</w:t>
      </w:r>
      <w:proofErr w:type="spellEnd"/>
      <w:r w:rsidR="00775ED0">
        <w:rPr>
          <w:rFonts w:ascii="Ebrima" w:hAnsi="Ebrima" w:cstheme="minorHAnsi"/>
          <w:sz w:val="22"/>
          <w:szCs w:val="22"/>
        </w:rPr>
        <w:t xml:space="preserve"> da Operação</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6" w:name="_DV_M242"/>
      <w:bookmarkEnd w:id="136"/>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w:t>
      </w:r>
      <w:r w:rsidRPr="0082644B">
        <w:rPr>
          <w:rFonts w:ascii="Ebrima" w:hAnsi="Ebrima" w:cstheme="minorHAnsi"/>
          <w:sz w:val="22"/>
          <w:szCs w:val="22"/>
        </w:rPr>
        <w:lastRenderedPageBreak/>
        <w:t xml:space="preserve">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41CDD61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w:t>
      </w:r>
      <w:r w:rsidR="001679BA">
        <w:rPr>
          <w:rFonts w:ascii="Ebrima" w:hAnsi="Ebrima" w:cstheme="minorHAnsi"/>
          <w:sz w:val="22"/>
          <w:szCs w:val="22"/>
          <w:u w:val="single"/>
        </w:rPr>
        <w:t xml:space="preserve">a </w:t>
      </w:r>
      <w:r w:rsidR="00515BE7">
        <w:rPr>
          <w:rFonts w:ascii="Ebrima" w:hAnsi="Ebrima" w:cstheme="minorHAnsi"/>
          <w:sz w:val="22"/>
          <w:szCs w:val="22"/>
          <w:u w:val="single"/>
        </w:rPr>
        <w:t>Gramado Parks</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515BE7">
        <w:rPr>
          <w:rFonts w:ascii="Ebrima" w:hAnsi="Ebrima" w:cstheme="minorHAnsi"/>
          <w:sz w:val="22"/>
          <w:szCs w:val="22"/>
        </w:rPr>
        <w:t>Gramado Parks</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04CF03FA"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 e d</w:t>
      </w:r>
      <w:r w:rsidR="001E7204" w:rsidRPr="00E643CC">
        <w:rPr>
          <w:rFonts w:ascii="Ebrima" w:hAnsi="Ebrima" w:cstheme="minorHAnsi"/>
          <w:sz w:val="22"/>
          <w:szCs w:val="22"/>
        </w:rPr>
        <w:t xml:space="preserve">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79F4F26" w14:textId="77777777" w:rsidR="00663647" w:rsidRDefault="00663647" w:rsidP="009049E4">
      <w:pPr>
        <w:pStyle w:val="PargrafodaLista"/>
        <w:rPr>
          <w:rFonts w:ascii="Ebrima" w:hAnsi="Ebrima" w:cstheme="minorHAnsi"/>
          <w:sz w:val="22"/>
          <w:szCs w:val="22"/>
        </w:rPr>
      </w:pPr>
    </w:p>
    <w:p w14:paraId="181CE2AE" w14:textId="72E836E9"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3400AF">
        <w:rPr>
          <w:rFonts w:ascii="Ebrima" w:hAnsi="Ebrima" w:cstheme="minorHAnsi"/>
          <w:sz w:val="22"/>
          <w:szCs w:val="22"/>
          <w:u w:val="single"/>
        </w:rPr>
        <w:t>Riscos relacionados à ordem de prioridade para utilização das Garantias</w:t>
      </w:r>
      <w:r>
        <w:rPr>
          <w:rFonts w:ascii="Ebrima" w:hAnsi="Ebrima" w:cstheme="minorHAnsi"/>
          <w:sz w:val="22"/>
          <w:szCs w:val="22"/>
        </w:rPr>
        <w:t>: Nos termos da Escritura de Emissão, n</w:t>
      </w:r>
      <w:r>
        <w:rPr>
          <w:rFonts w:ascii="Ebrima" w:hAnsi="Ebrima"/>
          <w:sz w:val="22"/>
          <w:szCs w:val="22"/>
        </w:rPr>
        <w:t xml:space="preserve">a hipótese de inadimplemento das Obrigações Garantidas, a Securitizadora deverá observar a ordem de prioridade </w:t>
      </w:r>
      <w:r w:rsidRPr="0088644E">
        <w:rPr>
          <w:rFonts w:ascii="Ebrima" w:hAnsi="Ebrima"/>
          <w:sz w:val="22"/>
          <w:szCs w:val="22"/>
        </w:rPr>
        <w:t>para utilização das Garantias</w:t>
      </w:r>
      <w:r w:rsidR="00757F95">
        <w:rPr>
          <w:rFonts w:ascii="Ebrima" w:hAnsi="Ebrima"/>
          <w:sz w:val="22"/>
          <w:szCs w:val="22"/>
        </w:rPr>
        <w:t xml:space="preserve"> prevista na Cláusula VIII</w:t>
      </w:r>
      <w:r>
        <w:rPr>
          <w:rFonts w:ascii="Ebrima" w:hAnsi="Ebrima"/>
          <w:sz w:val="22"/>
          <w:szCs w:val="22"/>
        </w:rPr>
        <w:t>. Tal expediente poderá, eventualmente, prejudicar a execução das Garantias e tornar mais difícil a satisfação dos créditos dos Titulares dos CRI.</w:t>
      </w:r>
    </w:p>
    <w:p w14:paraId="3C8D1C98" w14:textId="77777777" w:rsidR="00663647" w:rsidRDefault="00663647" w:rsidP="00663647">
      <w:pPr>
        <w:pStyle w:val="PargrafodaLista"/>
        <w:rPr>
          <w:rFonts w:ascii="Ebrima" w:hAnsi="Ebrima" w:cstheme="minorHAnsi"/>
          <w:sz w:val="22"/>
          <w:szCs w:val="22"/>
        </w:rPr>
      </w:pPr>
    </w:p>
    <w:p w14:paraId="0C8EBC34" w14:textId="6859443D"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663647">
        <w:rPr>
          <w:rFonts w:ascii="Ebrima" w:hAnsi="Ebrima" w:cstheme="minorHAnsi"/>
          <w:sz w:val="22"/>
          <w:szCs w:val="22"/>
          <w:u w:val="single"/>
        </w:rPr>
        <w:t>pela</w:t>
      </w:r>
      <w:r w:rsidR="00757F95">
        <w:rPr>
          <w:rFonts w:ascii="Ebrima" w:hAnsi="Ebrima" w:cstheme="minorHAnsi"/>
          <w:sz w:val="22"/>
          <w:szCs w:val="22"/>
          <w:u w:val="single"/>
        </w:rPr>
        <w:t>s</w:t>
      </w:r>
      <w:r w:rsidRPr="00663647">
        <w:rPr>
          <w:rFonts w:ascii="Ebrima" w:hAnsi="Ebrima" w:cstheme="minorHAnsi"/>
          <w:sz w:val="22"/>
          <w:szCs w:val="22"/>
          <w:u w:val="single"/>
        </w:rPr>
        <w:t xml:space="preserve"> </w:t>
      </w:r>
      <w:r w:rsidR="00757F95">
        <w:rPr>
          <w:rFonts w:ascii="Ebrima" w:hAnsi="Ebrima" w:cstheme="minorHAnsi"/>
          <w:sz w:val="22"/>
          <w:szCs w:val="22"/>
          <w:u w:val="single"/>
        </w:rPr>
        <w:t>Cedentes Fiduciantes</w:t>
      </w:r>
      <w:r>
        <w:rPr>
          <w:rFonts w:ascii="Ebrima" w:hAnsi="Ebrima" w:cstheme="minorHAnsi"/>
          <w:sz w:val="22"/>
          <w:szCs w:val="22"/>
        </w:rPr>
        <w:t>: Não há, nos Documentos da Operação, qualquer obrigação que restrinja a distribuição de dividendos por parte da</w:t>
      </w:r>
      <w:r w:rsidR="00757F95">
        <w:rPr>
          <w:rFonts w:ascii="Ebrima" w:hAnsi="Ebrima" w:cstheme="minorHAnsi"/>
          <w:sz w:val="22"/>
          <w:szCs w:val="22"/>
        </w:rPr>
        <w:t>s</w:t>
      </w:r>
      <w:r>
        <w:rPr>
          <w:rFonts w:ascii="Ebrima" w:hAnsi="Ebrima" w:cstheme="minorHAnsi"/>
          <w:sz w:val="22"/>
          <w:szCs w:val="22"/>
        </w:rPr>
        <w:t xml:space="preserve"> </w:t>
      </w:r>
      <w:r w:rsidR="00757F95">
        <w:rPr>
          <w:rFonts w:ascii="Ebrima" w:hAnsi="Ebrima" w:cstheme="minorHAnsi"/>
          <w:sz w:val="22"/>
          <w:szCs w:val="22"/>
        </w:rPr>
        <w:t>Cedentes Fiduciantes</w:t>
      </w:r>
      <w:r>
        <w:rPr>
          <w:rFonts w:ascii="Ebrima" w:hAnsi="Ebrima" w:cstheme="minorHAnsi"/>
          <w:sz w:val="22"/>
          <w:szCs w:val="22"/>
        </w:rPr>
        <w:t xml:space="preserve"> aos Fiduciantes. Caso </w:t>
      </w:r>
      <w:r w:rsidR="00757F95">
        <w:rPr>
          <w:rFonts w:ascii="Ebrima" w:hAnsi="Ebrima" w:cstheme="minorHAnsi"/>
          <w:sz w:val="22"/>
          <w:szCs w:val="22"/>
        </w:rPr>
        <w:t>as Cedentes Fiduciantes</w:t>
      </w:r>
      <w:r>
        <w:rPr>
          <w:rFonts w:ascii="Ebrima" w:hAnsi="Ebrima" w:cstheme="minorHAnsi"/>
          <w:sz w:val="22"/>
          <w:szCs w:val="22"/>
        </w:rPr>
        <w:t xml:space="preserve"> distribua</w:t>
      </w:r>
      <w:r w:rsidR="00757F95">
        <w:rPr>
          <w:rFonts w:ascii="Ebrima" w:hAnsi="Ebrima" w:cstheme="minorHAnsi"/>
          <w:sz w:val="22"/>
          <w:szCs w:val="22"/>
        </w:rPr>
        <w:t>m</w:t>
      </w:r>
      <w:r>
        <w:rPr>
          <w:rFonts w:ascii="Ebrima" w:hAnsi="Ebrima" w:cstheme="minorHAnsi"/>
          <w:sz w:val="22"/>
          <w:szCs w:val="22"/>
        </w:rPr>
        <w:t xml:space="preserve"> dividendos de forma recorrente, a Alienação Fiduciária de </w:t>
      </w:r>
      <w:r w:rsidR="00757F95">
        <w:rPr>
          <w:rFonts w:ascii="Ebrima" w:hAnsi="Ebrima" w:cstheme="minorHAnsi"/>
          <w:sz w:val="22"/>
          <w:szCs w:val="22"/>
        </w:rPr>
        <w:t xml:space="preserve">Quotas e </w:t>
      </w:r>
      <w:r>
        <w:rPr>
          <w:rFonts w:ascii="Ebrima" w:hAnsi="Ebrima" w:cstheme="minorHAnsi"/>
          <w:sz w:val="22"/>
          <w:szCs w:val="22"/>
        </w:rPr>
        <w:t>Ações</w:t>
      </w:r>
      <w:r w:rsidR="00C010C4">
        <w:rPr>
          <w:rFonts w:ascii="Ebrima" w:hAnsi="Ebrima" w:cstheme="minorHAnsi"/>
          <w:sz w:val="22"/>
          <w:szCs w:val="22"/>
        </w:rPr>
        <w:t>, se constituída,</w:t>
      </w:r>
      <w:r>
        <w:rPr>
          <w:rFonts w:ascii="Ebrima" w:hAnsi="Ebrima" w:cstheme="minorHAnsi"/>
          <w:sz w:val="22"/>
          <w:szCs w:val="22"/>
        </w:rPr>
        <w:t xml:space="preserve"> poderá restar economicamente depreciada, prejudicando sua capacidade de cobrir as Obrigações Garantidas, e, consequentemente, o pagamento dos CRI aos Investidores.</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5ECC544C"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515BE7">
        <w:rPr>
          <w:rFonts w:ascii="Ebrima" w:hAnsi="Ebrima" w:cstheme="minorHAnsi"/>
          <w:sz w:val="22"/>
          <w:szCs w:val="22"/>
        </w:rPr>
        <w:t>Gramado Parks</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BCDC3D6"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515BE7">
        <w:rPr>
          <w:rFonts w:ascii="Ebrima" w:hAnsi="Ebrima" w:cstheme="minorHAnsi"/>
          <w:sz w:val="22"/>
          <w:szCs w:val="22"/>
        </w:rPr>
        <w:t>Gramado Parks</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4FDDAE63"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515BE7">
        <w:rPr>
          <w:rFonts w:ascii="Ebrima" w:hAnsi="Ebrima" w:cstheme="minorHAnsi"/>
          <w:sz w:val="22"/>
          <w:szCs w:val="22"/>
        </w:rPr>
        <w:t>Gramado Parks</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57F95">
        <w:rPr>
          <w:rFonts w:ascii="Ebrima" w:hAnsi="Ebrima" w:cstheme="minorHAnsi"/>
          <w:sz w:val="22"/>
          <w:szCs w:val="22"/>
        </w:rPr>
        <w:t>Gramado Parks,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 xml:space="preserve">ou </w:t>
      </w:r>
      <w:r w:rsidRPr="0082644B">
        <w:rPr>
          <w:rFonts w:ascii="Ebrima" w:hAnsi="Ebrima" w:cstheme="minorHAnsi"/>
          <w:sz w:val="22"/>
          <w:szCs w:val="22"/>
        </w:rPr>
        <w:lastRenderedPageBreak/>
        <w:t>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34A5ECB3"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lastRenderedPageBreak/>
        <w:t xml:space="preserve">Risco de crédito da </w:t>
      </w:r>
      <w:r w:rsidR="00515BE7">
        <w:rPr>
          <w:rFonts w:ascii="Ebrima" w:hAnsi="Ebrima" w:cstheme="minorHAnsi"/>
          <w:sz w:val="22"/>
          <w:szCs w:val="22"/>
          <w:u w:val="single"/>
        </w:rPr>
        <w:t>Gramado Parks</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515BE7">
        <w:rPr>
          <w:rFonts w:ascii="Ebrima" w:hAnsi="Ebrima" w:cstheme="minorHAnsi"/>
          <w:sz w:val="22"/>
          <w:szCs w:val="22"/>
        </w:rPr>
        <w:t>Gramado Parks</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515BE7">
        <w:rPr>
          <w:rFonts w:ascii="Ebrima" w:hAnsi="Ebrima" w:cstheme="minorHAnsi"/>
          <w:sz w:val="22"/>
          <w:szCs w:val="22"/>
        </w:rPr>
        <w:t>Gramado Parks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DD38D6A"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Créditos Cedidos Fiduciariamente</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5605CAB"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8672CF">
        <w:rPr>
          <w:rFonts w:ascii="Ebrima" w:hAnsi="Ebrima"/>
          <w:sz w:val="22"/>
          <w:szCs w:val="22"/>
        </w:rPr>
        <w:t>Cedidos Fiduciariamente</w:t>
      </w:r>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pagamento de entradas e sinais. Especificamente para assegurar o correto recebimento dos valores devidos pelos Devedores em razão dos Créditos Cedidos Fiduciariamente, semanalmente, a</w:t>
      </w:r>
      <w:r w:rsidR="00EC0C4B">
        <w:rPr>
          <w:rFonts w:ascii="Ebrima" w:hAnsi="Ebrima"/>
          <w:sz w:val="22"/>
          <w:szCs w:val="22"/>
        </w:rPr>
        <w:t xml:space="preserve">s Cedentes Fiduciantes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01CF6855" w:rsidR="00D265F6" w:rsidRPr="009A6CFD"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Cedidos Fiduciariamente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Fiduciantes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Créditos Cedidos Fiduciariamente</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Créditos Cedidos Fiduciariamente</w:t>
      </w:r>
      <w:r>
        <w:rPr>
          <w:rFonts w:ascii="Ebrima" w:hAnsi="Ebrima" w:cstheme="minorHAnsi"/>
          <w:sz w:val="22"/>
          <w:szCs w:val="22"/>
        </w:rPr>
        <w:t xml:space="preserve">. Até que esta medida seja tomada, a cobrança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B59E699" w14:textId="77777777" w:rsidR="009A6CFD" w:rsidRDefault="009A6CFD" w:rsidP="009A6CFD">
      <w:pPr>
        <w:pStyle w:val="PargrafodaLista"/>
        <w:rPr>
          <w:rFonts w:ascii="Ebrima" w:hAnsi="Ebrima" w:cstheme="minorHAnsi"/>
          <w:sz w:val="22"/>
          <w:szCs w:val="22"/>
          <w:u w:val="single"/>
        </w:rPr>
      </w:pPr>
    </w:p>
    <w:p w14:paraId="0CE2295F" w14:textId="0FB9A26D" w:rsidR="009A6CFD" w:rsidRPr="009276FF" w:rsidRDefault="009A6CFD"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Pr>
          <w:rFonts w:ascii="Ebrima" w:hAnsi="Ebrima" w:cstheme="minorHAnsi"/>
          <w:sz w:val="22"/>
          <w:szCs w:val="22"/>
          <w:u w:val="single"/>
        </w:rPr>
        <w:t>Risco decorrente da substituição de Créditos Cedidos Fiduciariamente</w:t>
      </w:r>
      <w:r w:rsidRPr="009A6CFD">
        <w:rPr>
          <w:rFonts w:ascii="Ebrima" w:hAnsi="Ebrima" w:cstheme="minorHAnsi"/>
          <w:sz w:val="22"/>
          <w:szCs w:val="22"/>
        </w:rPr>
        <w:t>:</w:t>
      </w:r>
      <w:r>
        <w:rPr>
          <w:rFonts w:ascii="Ebrima" w:hAnsi="Ebrima" w:cstheme="minorHAnsi"/>
          <w:sz w:val="22"/>
          <w:szCs w:val="22"/>
        </w:rPr>
        <w:t xml:space="preserve"> Os Créditos Cedidos Fiduciariamente poderão ser substituídos a exclusivo critério das Cedentes Fiduciantes, sem a necessidade de aprovação prévia dos Investidores. Caso os Créditos Cedidos Fiduciariamente sejam substituídos por créditos de difícil liquidação, a Cessão Fiduciária de Direitos Creditórios poderá restar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w:t>
      </w:r>
      <w:r w:rsidRPr="0082644B">
        <w:rPr>
          <w:rFonts w:ascii="Ebrima" w:hAnsi="Ebrima" w:cstheme="minorHAnsi"/>
          <w:sz w:val="22"/>
          <w:szCs w:val="22"/>
        </w:rPr>
        <w:lastRenderedPageBreak/>
        <w:t xml:space="preserve">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45C643E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A Gramado Parks e as demais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8672CF">
        <w:rPr>
          <w:rFonts w:ascii="Ebrima" w:hAnsi="Ebrima" w:cstheme="minorHAnsi"/>
          <w:sz w:val="22"/>
          <w:szCs w:val="22"/>
        </w:rPr>
        <w:t xml:space="preserve">hoteleiras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0BD33B8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Gramado Parks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34E0317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E22C098"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5048C122"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lastRenderedPageBreak/>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57DCCB16"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497D68A5"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6CEA78F0"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6557170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515BE7">
        <w:rPr>
          <w:rFonts w:ascii="Ebrima" w:hAnsi="Ebrima" w:cstheme="minorHAnsi"/>
          <w:sz w:val="22"/>
          <w:szCs w:val="22"/>
        </w:rPr>
        <w:t>Gramado Parks</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0B9B4191"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demais Cedentes Fiduciantes</w:t>
      </w:r>
      <w:r w:rsidRPr="0082644B">
        <w:rPr>
          <w:rFonts w:ascii="Ebrima" w:hAnsi="Ebrima" w:cstheme="minorHAnsi"/>
          <w:sz w:val="22"/>
          <w:szCs w:val="22"/>
        </w:rPr>
        <w:t>.</w:t>
      </w:r>
    </w:p>
    <w:p w14:paraId="5E2F1ABC" w14:textId="77777777" w:rsidR="005A2FF2" w:rsidRPr="0082644B" w:rsidRDefault="005A2FF2" w:rsidP="005A2FF2">
      <w:pPr>
        <w:spacing w:line="320" w:lineRule="exact"/>
        <w:jc w:val="both"/>
        <w:rPr>
          <w:rFonts w:ascii="Ebrima" w:hAnsi="Ebrima" w:cstheme="minorHAnsi"/>
          <w:sz w:val="22"/>
          <w:szCs w:val="22"/>
        </w:rPr>
      </w:pPr>
    </w:p>
    <w:p w14:paraId="3FDBA240" w14:textId="4EF11228" w:rsidR="001D75FA" w:rsidRPr="0082644B" w:rsidRDefault="001D75FA" w:rsidP="001D75FA">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Pr>
          <w:rFonts w:ascii="Ebrima" w:hAnsi="Ebrima" w:cstheme="minorHAnsi"/>
          <w:sz w:val="22"/>
          <w:szCs w:val="22"/>
          <w:u w:val="single"/>
        </w:rPr>
        <w:t>de unidades imobiliárias</w:t>
      </w:r>
      <w:r w:rsidRPr="005775E0">
        <w:rPr>
          <w:rFonts w:ascii="Ebrima" w:hAnsi="Ebrima" w:cstheme="minorHAnsi"/>
          <w:sz w:val="22"/>
          <w:szCs w:val="22"/>
        </w:rPr>
        <w:t xml:space="preserve">: </w:t>
      </w:r>
      <w:r w:rsidR="006537F7">
        <w:rPr>
          <w:rFonts w:ascii="Ebrima" w:hAnsi="Ebrima" w:cstheme="minorHAnsi"/>
          <w:sz w:val="22"/>
          <w:szCs w:val="22"/>
        </w:rPr>
        <w:t>A Gramado Parks e as Cedentes Fiduciantes</w:t>
      </w:r>
      <w:r>
        <w:rPr>
          <w:rFonts w:ascii="Ebrima" w:hAnsi="Ebrima" w:cstheme="minorHAnsi"/>
          <w:sz w:val="22"/>
          <w:szCs w:val="22"/>
        </w:rPr>
        <w:t xml:space="preserve"> </w:t>
      </w:r>
      <w:r w:rsidRPr="005775E0">
        <w:rPr>
          <w:rFonts w:ascii="Ebrima" w:hAnsi="Ebrima" w:cstheme="minorHAnsi"/>
          <w:sz w:val="22"/>
          <w:szCs w:val="22"/>
        </w:rPr>
        <w:t>se dedica</w:t>
      </w:r>
      <w:r w:rsidR="006537F7">
        <w:rPr>
          <w:rFonts w:ascii="Ebrima" w:hAnsi="Ebrima" w:cstheme="minorHAnsi"/>
          <w:sz w:val="22"/>
          <w:szCs w:val="22"/>
        </w:rPr>
        <w:t>m</w:t>
      </w:r>
      <w:r>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Pr>
          <w:rFonts w:ascii="Ebrima" w:hAnsi="Ebrima" w:cstheme="minorHAnsi"/>
          <w:sz w:val="22"/>
          <w:szCs w:val="22"/>
        </w:rPr>
        <w:t>de Frações Imobiliárias</w:t>
      </w:r>
      <w:r w:rsidRPr="0082644B">
        <w:rPr>
          <w:rFonts w:ascii="Ebrima" w:hAnsi="Ebrima" w:cstheme="minorHAnsi"/>
          <w:sz w:val="22"/>
          <w:szCs w:val="22"/>
        </w:rPr>
        <w:t xml:space="preserve"> </w:t>
      </w:r>
      <w:r w:rsidR="006537F7">
        <w:rPr>
          <w:rFonts w:ascii="Ebrima" w:hAnsi="Ebrima" w:cstheme="minorHAnsi"/>
          <w:sz w:val="22"/>
          <w:szCs w:val="22"/>
        </w:rPr>
        <w:t xml:space="preserve">e serviços </w:t>
      </w:r>
      <w:r w:rsidRPr="0082644B">
        <w:rPr>
          <w:rFonts w:ascii="Ebrima" w:hAnsi="Ebrima" w:cstheme="minorHAnsi"/>
          <w:sz w:val="22"/>
          <w:szCs w:val="22"/>
        </w:rPr>
        <w:t>como o</w:t>
      </w:r>
      <w:r>
        <w:rPr>
          <w:rFonts w:ascii="Ebrima" w:hAnsi="Ebrima" w:cstheme="minorHAnsi"/>
          <w:sz w:val="22"/>
          <w:szCs w:val="22"/>
        </w:rPr>
        <w:t xml:space="preserve">s que </w:t>
      </w:r>
      <w:r w:rsidR="006537F7">
        <w:rPr>
          <w:rFonts w:ascii="Ebrima" w:hAnsi="Ebrima" w:cstheme="minorHAnsi"/>
          <w:sz w:val="22"/>
          <w:szCs w:val="22"/>
        </w:rPr>
        <w:t>são ofertados nos Empreendimentos Alvo e nos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537F7">
        <w:rPr>
          <w:rFonts w:ascii="Ebrima" w:hAnsi="Ebrima" w:cstheme="minorHAnsi"/>
          <w:sz w:val="22"/>
          <w:szCs w:val="22"/>
        </w:rPr>
        <w:t xml:space="preserve">Gramado Parks e das Cedentes Fiduciantes </w:t>
      </w:r>
      <w:r w:rsidRPr="0082644B">
        <w:rPr>
          <w:rFonts w:ascii="Ebrima" w:hAnsi="Ebrima" w:cstheme="minorHAnsi"/>
          <w:sz w:val="22"/>
          <w:szCs w:val="22"/>
        </w:rPr>
        <w:t>podem ser especificamente afetadas pelos seguintes riscos:</w:t>
      </w:r>
    </w:p>
    <w:p w14:paraId="67EC4864" w14:textId="77777777" w:rsidR="001D75FA" w:rsidRPr="0082644B" w:rsidRDefault="001D75FA" w:rsidP="001D75FA">
      <w:pPr>
        <w:spacing w:line="300" w:lineRule="exact"/>
        <w:jc w:val="both"/>
        <w:rPr>
          <w:rFonts w:ascii="Ebrima" w:hAnsi="Ebrima" w:cstheme="minorHAnsi"/>
          <w:sz w:val="22"/>
          <w:szCs w:val="22"/>
        </w:rPr>
      </w:pPr>
    </w:p>
    <w:p w14:paraId="6EA207AE" w14:textId="625F885F"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Pr>
          <w:rFonts w:ascii="Ebrima" w:hAnsi="Ebrima" w:cstheme="minorHAnsi"/>
          <w:sz w:val="22"/>
          <w:szCs w:val="22"/>
        </w:rPr>
        <w:t xml:space="preserve"> segmento em que a </w:t>
      </w:r>
      <w:r w:rsidR="006537F7">
        <w:rPr>
          <w:rFonts w:ascii="Ebrima" w:hAnsi="Ebrima" w:cstheme="minorHAnsi"/>
          <w:sz w:val="22"/>
          <w:szCs w:val="22"/>
        </w:rPr>
        <w:t xml:space="preserve">Gramado Parks e as Cedentes Fiduciantes </w:t>
      </w:r>
      <w:r>
        <w:rPr>
          <w:rFonts w:ascii="Ebrima" w:hAnsi="Ebrima" w:cstheme="minorHAnsi"/>
          <w:sz w:val="22"/>
          <w:szCs w:val="22"/>
        </w:rPr>
        <w:t>atua</w:t>
      </w:r>
      <w:r w:rsidR="006537F7">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590D98DE" w14:textId="77777777" w:rsidR="001D75FA" w:rsidRPr="0082644B" w:rsidRDefault="001D75FA" w:rsidP="001D75FA">
      <w:pPr>
        <w:spacing w:line="300" w:lineRule="exact"/>
        <w:ind w:left="1418" w:hanging="851"/>
        <w:jc w:val="both"/>
        <w:rPr>
          <w:rFonts w:ascii="Ebrima" w:hAnsi="Ebrima" w:cstheme="minorHAnsi"/>
          <w:sz w:val="22"/>
          <w:szCs w:val="22"/>
        </w:rPr>
      </w:pPr>
    </w:p>
    <w:p w14:paraId="79AE63D2" w14:textId="493FF5BC"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6537F7">
        <w:rPr>
          <w:rFonts w:ascii="Ebrima" w:hAnsi="Ebrima" w:cstheme="minorHAnsi"/>
          <w:sz w:val="22"/>
          <w:szCs w:val="22"/>
        </w:rPr>
        <w:t xml:space="preserve">Gramado Parks e as Cedentes Fiduciantes </w:t>
      </w:r>
      <w:r w:rsidRPr="0082644B">
        <w:rPr>
          <w:rFonts w:ascii="Ebrima" w:hAnsi="Ebrima" w:cstheme="minorHAnsi"/>
          <w:sz w:val="22"/>
          <w:szCs w:val="22"/>
        </w:rPr>
        <w:t>pode</w:t>
      </w:r>
      <w:r w:rsidR="006537F7">
        <w:rPr>
          <w:rFonts w:ascii="Ebrima" w:hAnsi="Ebrima" w:cstheme="minorHAnsi"/>
          <w:sz w:val="22"/>
          <w:szCs w:val="22"/>
        </w:rPr>
        <w:t>m</w:t>
      </w:r>
      <w:r w:rsidRPr="0082644B">
        <w:rPr>
          <w:rFonts w:ascii="Ebrima" w:hAnsi="Ebrima" w:cstheme="minorHAnsi"/>
          <w:sz w:val="22"/>
          <w:szCs w:val="22"/>
        </w:rPr>
        <w:t xml:space="preserve"> ser impedida</w:t>
      </w:r>
      <w:r w:rsidR="006537F7">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Pr>
          <w:rFonts w:ascii="Ebrima" w:hAnsi="Ebrima" w:cstheme="minorHAnsi"/>
          <w:sz w:val="22"/>
          <w:szCs w:val="22"/>
        </w:rPr>
        <w:t xml:space="preserve"> ou os recebíveis de empresas de seu grupo</w:t>
      </w:r>
      <w:r w:rsidRPr="0082644B">
        <w:rPr>
          <w:rFonts w:ascii="Ebrima" w:hAnsi="Ebrima" w:cstheme="minorHAnsi"/>
          <w:sz w:val="22"/>
          <w:szCs w:val="22"/>
        </w:rPr>
        <w:t>, de acordo com as taxas de inflação vigentes, conforme atualmente permitido, o que poderia tornar um projeto, inclusive o</w:t>
      </w:r>
      <w:r w:rsidR="006537F7">
        <w:rPr>
          <w:rFonts w:ascii="Ebrima" w:hAnsi="Ebrima" w:cstheme="minorHAnsi"/>
          <w:sz w:val="22"/>
          <w:szCs w:val="22"/>
        </w:rPr>
        <w:t>s</w:t>
      </w:r>
      <w:r>
        <w:rPr>
          <w:rFonts w:ascii="Ebrima" w:hAnsi="Ebrima" w:cstheme="minorHAnsi"/>
          <w:sz w:val="22"/>
          <w:szCs w:val="22"/>
        </w:rPr>
        <w:t xml:space="preserve"> Empreendimento</w:t>
      </w:r>
      <w:r w:rsidR="006537F7">
        <w:rPr>
          <w:rFonts w:ascii="Ebrima" w:hAnsi="Ebrima" w:cstheme="minorHAnsi"/>
          <w:sz w:val="22"/>
          <w:szCs w:val="22"/>
        </w:rPr>
        <w:t>s</w:t>
      </w:r>
      <w:r>
        <w:rPr>
          <w:rFonts w:ascii="Ebrima" w:hAnsi="Ebrima" w:cstheme="minorHAnsi"/>
          <w:sz w:val="22"/>
          <w:szCs w:val="22"/>
        </w:rPr>
        <w:t xml:space="preserve"> </w:t>
      </w:r>
      <w:r w:rsidR="006537F7">
        <w:rPr>
          <w:rFonts w:ascii="Ebrima" w:hAnsi="Ebrima" w:cstheme="minorHAnsi"/>
          <w:sz w:val="22"/>
          <w:szCs w:val="22"/>
        </w:rPr>
        <w:t>Alvo e os Empreendimentos Garantia</w:t>
      </w:r>
      <w:r w:rsidRPr="0082644B">
        <w:rPr>
          <w:rFonts w:ascii="Ebrima" w:hAnsi="Ebrima" w:cstheme="minorHAnsi"/>
          <w:sz w:val="22"/>
          <w:szCs w:val="22"/>
        </w:rPr>
        <w:t>, financeira ou economicamente inviável;</w:t>
      </w:r>
    </w:p>
    <w:p w14:paraId="32387410" w14:textId="77777777" w:rsidR="001D75FA" w:rsidRPr="0082644B" w:rsidRDefault="001D75FA" w:rsidP="001D75FA">
      <w:pPr>
        <w:spacing w:line="300" w:lineRule="exact"/>
        <w:ind w:left="1418" w:hanging="851"/>
        <w:jc w:val="both"/>
        <w:rPr>
          <w:rFonts w:ascii="Ebrima" w:hAnsi="Ebrima" w:cstheme="minorHAnsi"/>
          <w:sz w:val="22"/>
          <w:szCs w:val="22"/>
        </w:rPr>
      </w:pPr>
    </w:p>
    <w:p w14:paraId="3AC95E8F" w14:textId="7774B27B"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O grau de interesse dos compradores por um novo projeto lançado ou o</w:t>
      </w:r>
      <w:r w:rsidR="006537F7">
        <w:rPr>
          <w:rFonts w:ascii="Ebrima" w:hAnsi="Ebrima" w:cstheme="minorHAnsi"/>
          <w:sz w:val="22"/>
          <w:szCs w:val="22"/>
        </w:rPr>
        <w:t>s</w:t>
      </w:r>
      <w:r w:rsidRPr="005775E0">
        <w:rPr>
          <w:rFonts w:ascii="Ebrima" w:hAnsi="Ebrima" w:cstheme="minorHAnsi"/>
          <w:sz w:val="22"/>
          <w:szCs w:val="22"/>
        </w:rPr>
        <w:t xml:space="preserve"> preço</w:t>
      </w:r>
      <w:r w:rsidR="006537F7">
        <w:rPr>
          <w:rFonts w:ascii="Ebrima" w:hAnsi="Ebrima" w:cstheme="minorHAnsi"/>
          <w:sz w:val="22"/>
          <w:szCs w:val="22"/>
        </w:rPr>
        <w:t>s</w:t>
      </w:r>
      <w:r w:rsidRPr="005775E0">
        <w:rPr>
          <w:rFonts w:ascii="Ebrima" w:hAnsi="Ebrima" w:cstheme="minorHAnsi"/>
          <w:sz w:val="22"/>
          <w:szCs w:val="22"/>
        </w:rPr>
        <w:t xml:space="preserve"> de venda</w:t>
      </w:r>
      <w:r w:rsidR="006537F7">
        <w:rPr>
          <w:rFonts w:ascii="Ebrima" w:hAnsi="Ebrima" w:cstheme="minorHAnsi"/>
          <w:sz w:val="22"/>
          <w:szCs w:val="22"/>
        </w:rPr>
        <w:t>s</w:t>
      </w:r>
      <w:r w:rsidRPr="005775E0">
        <w:rPr>
          <w:rFonts w:ascii="Ebrima" w:hAnsi="Ebrima" w:cstheme="minorHAnsi"/>
          <w:sz w:val="22"/>
          <w:szCs w:val="22"/>
        </w:rPr>
        <w:t xml:space="preserve"> </w:t>
      </w:r>
      <w:r w:rsidR="006537F7">
        <w:rPr>
          <w:rFonts w:ascii="Ebrima" w:hAnsi="Ebrima" w:cstheme="minorHAnsi"/>
          <w:sz w:val="22"/>
          <w:szCs w:val="22"/>
        </w:rPr>
        <w:t>dos Empreendimentos Alvo e dos Empreendimentos Garantia</w:t>
      </w:r>
      <w:r w:rsidRPr="005775E0">
        <w:rPr>
          <w:rFonts w:ascii="Ebrima" w:hAnsi="Ebrima" w:cstheme="minorHAnsi"/>
          <w:sz w:val="22"/>
          <w:szCs w:val="22"/>
        </w:rPr>
        <w:t xml:space="preserve"> pode ficar significativamente abaixo do esperado, fazendo com que o projeto se torne menos lucrativo</w:t>
      </w:r>
      <w:r w:rsidRPr="0082644B">
        <w:rPr>
          <w:rFonts w:ascii="Ebrima" w:hAnsi="Ebrima" w:cstheme="minorHAnsi"/>
          <w:sz w:val="22"/>
          <w:szCs w:val="22"/>
        </w:rPr>
        <w:t>;</w:t>
      </w:r>
    </w:p>
    <w:p w14:paraId="5A3D5822" w14:textId="77777777" w:rsidR="001D75FA" w:rsidRPr="0082644B" w:rsidRDefault="001D75FA" w:rsidP="001D75FA">
      <w:pPr>
        <w:spacing w:line="300" w:lineRule="exact"/>
        <w:ind w:left="1418" w:hanging="851"/>
        <w:jc w:val="both"/>
        <w:rPr>
          <w:rFonts w:ascii="Ebrima" w:hAnsi="Ebrima" w:cstheme="minorHAnsi"/>
          <w:sz w:val="22"/>
          <w:szCs w:val="22"/>
        </w:rPr>
      </w:pPr>
    </w:p>
    <w:p w14:paraId="7E6AF56D" w14:textId="4BDADCC3"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00ED6293">
        <w:rPr>
          <w:rFonts w:ascii="Ebrima" w:hAnsi="Ebrima" w:cstheme="minorHAnsi"/>
          <w:sz w:val="22"/>
          <w:szCs w:val="22"/>
        </w:rPr>
        <w:t>a Gramado Parks e as Cedentes Fiduciantes</w:t>
      </w:r>
      <w:r w:rsidRPr="0082644B">
        <w:rPr>
          <w:rFonts w:ascii="Ebrima" w:hAnsi="Ebrima" w:cstheme="minorHAnsi"/>
          <w:sz w:val="22"/>
          <w:szCs w:val="22"/>
        </w:rPr>
        <w:t>;</w:t>
      </w:r>
    </w:p>
    <w:p w14:paraId="68565812" w14:textId="77777777" w:rsidR="001D75FA" w:rsidRPr="0082644B" w:rsidRDefault="001D75FA" w:rsidP="001D75FA">
      <w:pPr>
        <w:spacing w:line="300" w:lineRule="exact"/>
        <w:ind w:left="1418" w:hanging="851"/>
        <w:jc w:val="both"/>
        <w:rPr>
          <w:rFonts w:ascii="Ebrima" w:hAnsi="Ebrima" w:cstheme="minorHAnsi"/>
          <w:sz w:val="22"/>
          <w:szCs w:val="22"/>
        </w:rPr>
      </w:pPr>
    </w:p>
    <w:p w14:paraId="537DA5F2" w14:textId="2EF5AB7C"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ED6293">
        <w:rPr>
          <w:rFonts w:ascii="Ebrima" w:hAnsi="Ebrima" w:cstheme="minorHAnsi"/>
          <w:sz w:val="22"/>
          <w:szCs w:val="22"/>
        </w:rPr>
        <w:t xml:space="preserve">Gramado Parks e as Cedentes Fiduciantes </w:t>
      </w:r>
      <w:r w:rsidRPr="0082644B">
        <w:rPr>
          <w:rFonts w:ascii="Ebrima" w:hAnsi="Ebrima" w:cstheme="minorHAnsi"/>
          <w:sz w:val="22"/>
          <w:szCs w:val="22"/>
        </w:rPr>
        <w:t>pode</w:t>
      </w:r>
      <w:r w:rsidR="00ED6293">
        <w:rPr>
          <w:rFonts w:ascii="Ebrima" w:hAnsi="Ebrima" w:cstheme="minorHAnsi"/>
          <w:sz w:val="22"/>
          <w:szCs w:val="22"/>
        </w:rPr>
        <w:t>m</w:t>
      </w:r>
      <w:r w:rsidRPr="0082644B">
        <w:rPr>
          <w:rFonts w:ascii="Ebrima" w:hAnsi="Ebrima" w:cstheme="minorHAnsi"/>
          <w:sz w:val="22"/>
          <w:szCs w:val="22"/>
        </w:rPr>
        <w:t xml:space="preserve"> ser afetada</w:t>
      </w:r>
      <w:r>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165414FA" w14:textId="77777777" w:rsidR="001D75FA" w:rsidRPr="0082644B" w:rsidRDefault="001D75FA" w:rsidP="001D75FA">
      <w:pPr>
        <w:spacing w:line="300" w:lineRule="exact"/>
        <w:ind w:left="1418" w:hanging="851"/>
        <w:jc w:val="both"/>
        <w:rPr>
          <w:rFonts w:ascii="Ebrima" w:hAnsi="Ebrima" w:cstheme="minorHAnsi"/>
          <w:sz w:val="22"/>
          <w:szCs w:val="22"/>
        </w:rPr>
      </w:pPr>
    </w:p>
    <w:p w14:paraId="32B5690D" w14:textId="133D941F"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ED6293">
        <w:rPr>
          <w:rFonts w:ascii="Ebrima" w:hAnsi="Ebrima" w:cstheme="minorHAnsi"/>
          <w:sz w:val="22"/>
          <w:szCs w:val="22"/>
        </w:rPr>
        <w:t xml:space="preserve">Gramado Parks e as Cedentes Fiduciantes </w:t>
      </w:r>
      <w:r w:rsidRPr="0082644B">
        <w:rPr>
          <w:rFonts w:ascii="Ebrima" w:hAnsi="Ebrima" w:cstheme="minorHAnsi"/>
          <w:sz w:val="22"/>
          <w:szCs w:val="22"/>
        </w:rPr>
        <w:t>corre</w:t>
      </w:r>
      <w:r w:rsidR="00ED6293">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Pr>
          <w:rFonts w:ascii="Ebrima" w:hAnsi="Ebrima" w:cstheme="minorHAnsi"/>
          <w:sz w:val="22"/>
          <w:szCs w:val="22"/>
        </w:rPr>
        <w:t>e seus</w:t>
      </w:r>
      <w:r w:rsidRPr="00517B57">
        <w:rPr>
          <w:rFonts w:ascii="Ebrima" w:hAnsi="Ebrima" w:cstheme="minorHAnsi"/>
          <w:sz w:val="22"/>
          <w:szCs w:val="22"/>
        </w:rPr>
        <w:t xml:space="preserve"> empreendimento</w:t>
      </w:r>
      <w:r>
        <w:rPr>
          <w:rFonts w:ascii="Ebrima" w:hAnsi="Ebrima" w:cstheme="minorHAnsi"/>
          <w:sz w:val="22"/>
          <w:szCs w:val="22"/>
        </w:rPr>
        <w:t>s</w:t>
      </w:r>
      <w:r w:rsidRPr="00517B57">
        <w:rPr>
          <w:rFonts w:ascii="Ebrima" w:hAnsi="Ebrima" w:cstheme="minorHAnsi"/>
          <w:sz w:val="22"/>
          <w:szCs w:val="22"/>
        </w:rPr>
        <w:t xml:space="preserve"> imobiliário</w:t>
      </w:r>
      <w:r>
        <w:rPr>
          <w:rFonts w:ascii="Ebrima" w:hAnsi="Ebrima" w:cstheme="minorHAnsi"/>
          <w:sz w:val="22"/>
          <w:szCs w:val="22"/>
        </w:rPr>
        <w:t>s</w:t>
      </w:r>
      <w:r w:rsidRPr="0082644B">
        <w:rPr>
          <w:rFonts w:ascii="Ebrima" w:hAnsi="Ebrima" w:cstheme="minorHAnsi"/>
          <w:sz w:val="22"/>
          <w:szCs w:val="22"/>
        </w:rPr>
        <w:t xml:space="preserve"> e das áreas onde estão localizados;</w:t>
      </w:r>
    </w:p>
    <w:p w14:paraId="748BF455" w14:textId="77777777" w:rsidR="001D75FA" w:rsidRPr="0082644B" w:rsidRDefault="001D75FA" w:rsidP="001D75FA">
      <w:pPr>
        <w:spacing w:line="300" w:lineRule="exact"/>
        <w:ind w:left="1418" w:hanging="851"/>
        <w:jc w:val="both"/>
        <w:rPr>
          <w:rFonts w:ascii="Ebrima" w:hAnsi="Ebrima" w:cstheme="minorHAnsi"/>
          <w:sz w:val="22"/>
          <w:szCs w:val="22"/>
        </w:rPr>
      </w:pPr>
    </w:p>
    <w:p w14:paraId="38294E33" w14:textId="01E6C78B"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ED6293">
        <w:rPr>
          <w:rFonts w:ascii="Ebrima" w:hAnsi="Ebrima" w:cstheme="minorHAnsi"/>
          <w:sz w:val="22"/>
          <w:szCs w:val="22"/>
        </w:rPr>
        <w:t xml:space="preserve">Gramado Parks e as Cedentes Fiduciantes </w:t>
      </w:r>
      <w:r w:rsidRPr="0082644B">
        <w:rPr>
          <w:rFonts w:ascii="Ebrima" w:hAnsi="Ebrima" w:cstheme="minorHAnsi"/>
          <w:sz w:val="22"/>
          <w:szCs w:val="22"/>
        </w:rPr>
        <w:t>podem</w:t>
      </w:r>
      <w:r>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23A9D4F8" w14:textId="77777777" w:rsidR="001D75FA" w:rsidRPr="0082644B" w:rsidRDefault="001D75FA" w:rsidP="001D75FA">
      <w:pPr>
        <w:spacing w:line="300" w:lineRule="exact"/>
        <w:ind w:left="1418" w:hanging="851"/>
        <w:jc w:val="both"/>
        <w:rPr>
          <w:rFonts w:ascii="Ebrima" w:hAnsi="Ebrima" w:cstheme="minorHAnsi"/>
          <w:sz w:val="22"/>
          <w:szCs w:val="22"/>
        </w:rPr>
      </w:pPr>
    </w:p>
    <w:p w14:paraId="455BEAC9" w14:textId="02EB99EB"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ED6293">
        <w:rPr>
          <w:rFonts w:ascii="Ebrima" w:hAnsi="Ebrima" w:cstheme="minorHAnsi"/>
          <w:sz w:val="22"/>
          <w:szCs w:val="22"/>
        </w:rPr>
        <w:t xml:space="preserve">Gramado Parks e as Cedentes Fiduciantes </w:t>
      </w:r>
      <w:r w:rsidRPr="0082644B">
        <w:rPr>
          <w:rFonts w:ascii="Ebrima" w:hAnsi="Ebrima" w:cstheme="minorHAnsi"/>
          <w:sz w:val="22"/>
          <w:szCs w:val="22"/>
        </w:rPr>
        <w:t>pode</w:t>
      </w:r>
      <w:r w:rsidR="00ED6293">
        <w:rPr>
          <w:rFonts w:ascii="Ebrima" w:hAnsi="Ebrima" w:cstheme="minorHAnsi"/>
          <w:sz w:val="22"/>
          <w:szCs w:val="22"/>
        </w:rPr>
        <w:t>m</w:t>
      </w:r>
      <w:r w:rsidRPr="0082644B">
        <w:rPr>
          <w:rFonts w:ascii="Ebrima" w:hAnsi="Ebrima" w:cstheme="minorHAnsi"/>
          <w:sz w:val="22"/>
          <w:szCs w:val="22"/>
        </w:rPr>
        <w:t xml:space="preserve"> ser afetada</w:t>
      </w:r>
      <w:r w:rsidR="00ED6293">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724AFFCD" w14:textId="77777777" w:rsidR="001D75FA" w:rsidRPr="0082644B" w:rsidRDefault="001D75FA" w:rsidP="001D75FA">
      <w:pPr>
        <w:spacing w:line="300" w:lineRule="exact"/>
        <w:ind w:left="1418" w:hanging="851"/>
        <w:jc w:val="both"/>
        <w:rPr>
          <w:rFonts w:ascii="Ebrima" w:hAnsi="Ebrima" w:cstheme="minorHAnsi"/>
          <w:sz w:val="22"/>
          <w:szCs w:val="22"/>
        </w:rPr>
      </w:pPr>
    </w:p>
    <w:p w14:paraId="4244530F" w14:textId="44150563"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r w:rsidR="00ED6293">
        <w:rPr>
          <w:rFonts w:ascii="Ebrima" w:hAnsi="Ebrima" w:cstheme="minorHAnsi"/>
          <w:sz w:val="22"/>
          <w:szCs w:val="22"/>
        </w:rPr>
        <w:t>s</w:t>
      </w:r>
      <w:r w:rsidRPr="0082644B">
        <w:rPr>
          <w:rFonts w:ascii="Ebrima" w:hAnsi="Ebrima" w:cstheme="minorHAnsi"/>
          <w:sz w:val="22"/>
          <w:szCs w:val="22"/>
        </w:rPr>
        <w:t xml:space="preserve"> venda</w:t>
      </w:r>
      <w:r w:rsidR="00ED6293">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dos empreendimentos da </w:t>
      </w:r>
      <w:r w:rsidR="00ED6293">
        <w:rPr>
          <w:rFonts w:ascii="Ebrima" w:hAnsi="Ebrima" w:cstheme="minorHAnsi"/>
          <w:sz w:val="22"/>
          <w:szCs w:val="22"/>
        </w:rPr>
        <w:t xml:space="preserve">Gramado Parks e as Cedentes Fiduciantes </w:t>
      </w:r>
      <w:r w:rsidRPr="0082644B">
        <w:rPr>
          <w:rFonts w:ascii="Ebrima" w:hAnsi="Ebrima" w:cstheme="minorHAnsi"/>
          <w:sz w:val="22"/>
          <w:szCs w:val="22"/>
        </w:rPr>
        <w:t>pode</w:t>
      </w:r>
      <w:r w:rsidR="00ED6293">
        <w:rPr>
          <w:rFonts w:ascii="Ebrima" w:hAnsi="Ebrima" w:cstheme="minorHAnsi"/>
          <w:sz w:val="22"/>
          <w:szCs w:val="22"/>
        </w:rPr>
        <w:t>m</w:t>
      </w:r>
      <w:r w:rsidRPr="0082644B">
        <w:rPr>
          <w:rFonts w:ascii="Ebrima" w:hAnsi="Ebrima" w:cstheme="minorHAnsi"/>
          <w:sz w:val="22"/>
          <w:szCs w:val="22"/>
        </w:rPr>
        <w:t xml:space="preserve"> não ser concluída</w:t>
      </w:r>
      <w:r w:rsidR="00ED6293">
        <w:rPr>
          <w:rFonts w:ascii="Ebrima" w:hAnsi="Ebrima" w:cstheme="minorHAnsi"/>
          <w:sz w:val="22"/>
          <w:szCs w:val="22"/>
        </w:rPr>
        <w:t>s</w:t>
      </w:r>
      <w:r w:rsidRPr="0082644B">
        <w:rPr>
          <w:rFonts w:ascii="Ebrima" w:hAnsi="Ebrima" w:cstheme="minorHAnsi"/>
          <w:sz w:val="22"/>
          <w:szCs w:val="22"/>
        </w:rPr>
        <w:t xml:space="preserve"> dentro do cronograma planejado; e</w:t>
      </w:r>
    </w:p>
    <w:p w14:paraId="52333C64" w14:textId="77777777" w:rsidR="001D75FA" w:rsidRPr="0082644B" w:rsidRDefault="001D75FA" w:rsidP="001D75FA">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12A0AF48" w14:textId="1522A1A9"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ED6293">
        <w:rPr>
          <w:rFonts w:ascii="Ebrima" w:hAnsi="Ebrima" w:cstheme="minorHAnsi"/>
          <w:sz w:val="22"/>
          <w:szCs w:val="22"/>
        </w:rPr>
        <w:t>Gramado Parks e das Cedentes Fiduciantes</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1D75FA">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w:t>
      </w:r>
      <w:r w:rsidRPr="00C33F43">
        <w:rPr>
          <w:rFonts w:ascii="Ebrima" w:hAnsi="Ebrima" w:cstheme="minorHAnsi"/>
          <w:color w:val="000000" w:themeColor="text1"/>
          <w:sz w:val="22"/>
          <w:szCs w:val="22"/>
        </w:rPr>
        <w:lastRenderedPageBreak/>
        <w:t xml:space="preserve">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209DD1ED"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18B3A60"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28CC297A"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7E9E30F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175C576C"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04EF1CA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73B0E34"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 xml:space="preserve">cotas e serviços de hotelaria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w:t>
      </w:r>
      <w:r>
        <w:rPr>
          <w:rFonts w:ascii="Ebrima" w:hAnsi="Ebrima" w:cstheme="minorHAnsi"/>
          <w:color w:val="000000" w:themeColor="text1"/>
          <w:sz w:val="22"/>
          <w:szCs w:val="22"/>
        </w:rPr>
        <w:t xml:space="preserve">contratos já </w:t>
      </w:r>
      <w:proofErr w:type="spellStart"/>
      <w:r>
        <w:rPr>
          <w:rFonts w:ascii="Ebrima" w:hAnsi="Ebrima" w:cstheme="minorHAnsi"/>
          <w:color w:val="000000" w:themeColor="text1"/>
          <w:sz w:val="22"/>
          <w:szCs w:val="22"/>
        </w:rPr>
        <w:t>existntes</w:t>
      </w:r>
      <w:proofErr w:type="spellEnd"/>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0D85CB35"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e/ou restringir o acesso de seus usuários e empregados, o que poderá afetar a regular condução da operação hoteleira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3E3D470"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Gramado Parks,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46EB6726"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7F44922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515BE7">
        <w:rPr>
          <w:rFonts w:ascii="Ebrima" w:hAnsi="Ebrima" w:cstheme="minorHAnsi"/>
          <w:sz w:val="22"/>
          <w:szCs w:val="22"/>
        </w:rPr>
        <w:t>Gramado Parks</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515BE7">
        <w:rPr>
          <w:rFonts w:ascii="Ebrima" w:hAnsi="Ebrima" w:cstheme="minorHAnsi"/>
          <w:sz w:val="22"/>
          <w:szCs w:val="22"/>
        </w:rPr>
        <w:t>Gramado Parks</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6CA07A3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4B6722E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515BE7">
        <w:rPr>
          <w:rFonts w:ascii="Ebrima" w:hAnsi="Ebrima" w:cstheme="minorHAnsi"/>
          <w:sz w:val="22"/>
          <w:szCs w:val="22"/>
        </w:rPr>
        <w:t>Gramado Parks</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515BE7">
        <w:rPr>
          <w:rFonts w:ascii="Ebrima" w:hAnsi="Ebrima" w:cstheme="minorHAnsi"/>
          <w:sz w:val="22"/>
          <w:szCs w:val="22"/>
        </w:rPr>
        <w:t>Gramado Parks</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79B3B23D"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515BE7">
        <w:rPr>
          <w:rFonts w:ascii="Ebrima" w:hAnsi="Ebrima" w:cstheme="minorHAnsi"/>
          <w:sz w:val="22"/>
          <w:szCs w:val="22"/>
        </w:rPr>
        <w:t>Gramado Parks</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515BE7">
        <w:rPr>
          <w:rFonts w:ascii="Ebrima" w:hAnsi="Ebrima" w:cstheme="minorHAnsi"/>
          <w:sz w:val="22"/>
          <w:szCs w:val="22"/>
        </w:rPr>
        <w:t>Gramado Parks</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515BE7">
        <w:rPr>
          <w:rFonts w:ascii="Ebrima" w:hAnsi="Ebrima" w:cstheme="minorHAnsi"/>
          <w:sz w:val="22"/>
          <w:szCs w:val="22"/>
        </w:rPr>
        <w:t>Gramado Parks</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lastRenderedPageBreak/>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282C76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515BE7">
        <w:rPr>
          <w:rFonts w:ascii="Ebrima" w:hAnsi="Ebrima" w:cs="Arial"/>
          <w:color w:val="000000"/>
          <w:sz w:val="22"/>
          <w:szCs w:val="22"/>
        </w:rPr>
        <w:t>Gramado Parks</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137" w:name="_Toc451888014"/>
      <w:bookmarkStart w:id="138" w:name="_Toc453263788"/>
      <w:bookmarkStart w:id="139" w:name="_Toc48258647"/>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37"/>
      <w:bookmarkEnd w:id="138"/>
      <w:bookmarkEnd w:id="139"/>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1B1914E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515BE7">
        <w:rPr>
          <w:rFonts w:ascii="Ebrima" w:hAnsi="Ebrima" w:cstheme="minorHAnsi"/>
          <w:sz w:val="22"/>
          <w:szCs w:val="22"/>
        </w:rPr>
        <w:t>Gramado Parks</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0" w:name="_Toc451888015"/>
      <w:bookmarkStart w:id="141" w:name="_Toc453263789"/>
      <w:bookmarkStart w:id="142" w:name="_Toc4825864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0"/>
      <w:bookmarkEnd w:id="141"/>
      <w:bookmarkEnd w:id="142"/>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3" w:name="_Toc451888016"/>
      <w:bookmarkStart w:id="144" w:name="_Toc453263790"/>
      <w:bookmarkStart w:id="145" w:name="_Toc4825864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43"/>
      <w:bookmarkEnd w:id="144"/>
      <w:bookmarkEnd w:id="145"/>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w:t>
      </w:r>
      <w:r w:rsidRPr="0082644B">
        <w:rPr>
          <w:rFonts w:ascii="Ebrima" w:hAnsi="Ebrima" w:cstheme="minorHAnsi"/>
          <w:sz w:val="22"/>
          <w:szCs w:val="22"/>
        </w:rPr>
        <w:lastRenderedPageBreak/>
        <w:t>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118B72C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w:t>
      </w:r>
      <w:r w:rsidR="005236E6">
        <w:rPr>
          <w:rFonts w:ascii="Ebrima" w:hAnsi="Ebrima" w:cstheme="minorHAnsi"/>
          <w:sz w:val="22"/>
          <w:szCs w:val="22"/>
        </w:rPr>
        <w:t>instrumento eletronicamente</w:t>
      </w:r>
      <w:r w:rsidRPr="0082644B">
        <w:rPr>
          <w:rFonts w:ascii="Ebrima" w:hAnsi="Ebrima" w:cstheme="minorHAnsi"/>
          <w:sz w:val="22"/>
          <w:szCs w:val="22"/>
        </w:rPr>
        <w:t>,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4DEDFA3F"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5236E6">
        <w:rPr>
          <w:rFonts w:ascii="Ebrima" w:hAnsi="Ebrima" w:cstheme="minorHAnsi"/>
          <w:sz w:val="22"/>
          <w:szCs w:val="22"/>
        </w:rPr>
        <w:t>14 de agosto de 2020</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7DA4A4A0"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5A2FF2" w:rsidRPr="005A2FF2">
        <w:rPr>
          <w:rFonts w:ascii="Ebrima" w:hAnsi="Ebrima" w:cs="Arial"/>
          <w:i/>
          <w:iCs/>
          <w:color w:val="000000"/>
          <w:sz w:val="22"/>
          <w:szCs w:val="22"/>
        </w:rPr>
        <w:t>449ª, 450ª, 451ª, 452ª, 453ª, 454ª, 455ª e 456ª</w:t>
      </w:r>
      <w:r w:rsidR="00DA2EA4" w:rsidRPr="00666272">
        <w:rPr>
          <w:rFonts w:ascii="Ebrima" w:hAnsi="Ebrima"/>
          <w:i/>
          <w:sz w:val="22"/>
        </w:rPr>
        <w:t xml:space="preserve"> 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Securitizadora S.A., celebrado entre Forte Securitizadora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5236E6">
        <w:rPr>
          <w:rFonts w:ascii="Ebrima" w:hAnsi="Ebrima" w:cstheme="minorHAnsi"/>
          <w:i/>
          <w:sz w:val="22"/>
          <w:szCs w:val="22"/>
        </w:rPr>
        <w:t>14 de agosto de 2020</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ED6293" w:rsidRPr="0082644B" w14:paraId="5F9FC936" w14:textId="77777777" w:rsidTr="00ED6293">
        <w:trPr>
          <w:jc w:val="center"/>
        </w:trPr>
        <w:tc>
          <w:tcPr>
            <w:tcW w:w="4786" w:type="dxa"/>
          </w:tcPr>
          <w:p w14:paraId="2378807A" w14:textId="3A46A0A6"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ED6293" w:rsidRPr="0082644B" w14:paraId="7A7BB58C" w14:textId="77777777" w:rsidTr="00ED6293">
        <w:trPr>
          <w:jc w:val="center"/>
        </w:trPr>
        <w:tc>
          <w:tcPr>
            <w:tcW w:w="4786" w:type="dxa"/>
          </w:tcPr>
          <w:p w14:paraId="0FF6F7F5"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ED6293" w:rsidRPr="0082644B" w14:paraId="627F4586" w14:textId="77777777" w:rsidTr="00ED6293">
        <w:trPr>
          <w:jc w:val="center"/>
        </w:trPr>
        <w:tc>
          <w:tcPr>
            <w:tcW w:w="4786" w:type="dxa"/>
          </w:tcPr>
          <w:p w14:paraId="76F0B7F0"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146" w:name="_Toc451888017"/>
      <w:bookmarkStart w:id="147"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148" w:name="_Toc48258650"/>
      <w:r w:rsidRPr="0082644B">
        <w:rPr>
          <w:rFonts w:ascii="Ebrima" w:hAnsi="Ebrima" w:cstheme="minorHAnsi"/>
          <w:sz w:val="22"/>
          <w:szCs w:val="22"/>
        </w:rPr>
        <w:lastRenderedPageBreak/>
        <w:t>ANEXO I</w:t>
      </w:r>
      <w:bookmarkEnd w:id="148"/>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01EABFB2" w14:textId="77777777" w:rsidR="00E50B0E" w:rsidRDefault="00E50B0E" w:rsidP="00810864">
      <w:pPr>
        <w:spacing w:after="160" w:line="320" w:lineRule="exact"/>
        <w:rPr>
          <w:rFonts w:ascii="Ebrima" w:hAnsi="Ebrima" w:cstheme="minorHAnsi"/>
          <w:b/>
          <w:bCs/>
          <w:kern w:val="32"/>
          <w:sz w:val="22"/>
          <w:szCs w:val="22"/>
        </w:rPr>
      </w:pPr>
      <w:bookmarkStart w:id="149" w:name="_Toc451888019"/>
      <w:bookmarkStart w:id="150" w:name="_Toc453263792"/>
      <w:bookmarkEnd w:id="146"/>
      <w:bookmarkEnd w:id="147"/>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5236E6">
          <w:pgSz w:w="11906" w:h="16838" w:code="9"/>
          <w:pgMar w:top="1701" w:right="1134" w:bottom="1134" w:left="1418"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151" w:name="_Toc48258651"/>
      <w:r w:rsidRPr="0082644B">
        <w:rPr>
          <w:rFonts w:ascii="Ebrima" w:hAnsi="Ebrima" w:cstheme="minorHAnsi"/>
          <w:sz w:val="22"/>
          <w:szCs w:val="22"/>
        </w:rPr>
        <w:t>ANEXO II</w:t>
      </w:r>
      <w:bookmarkEnd w:id="149"/>
      <w:bookmarkEnd w:id="150"/>
      <w:bookmarkEnd w:id="151"/>
    </w:p>
    <w:p w14:paraId="573DAA09" w14:textId="77777777" w:rsidR="00412131" w:rsidRDefault="00412131" w:rsidP="00810864">
      <w:pPr>
        <w:spacing w:line="320" w:lineRule="exact"/>
        <w:ind w:right="-2"/>
        <w:jc w:val="center"/>
        <w:rPr>
          <w:rFonts w:ascii="Ebrima" w:hAnsi="Ebrima" w:cstheme="minorHAnsi"/>
          <w:b/>
          <w:sz w:val="22"/>
          <w:szCs w:val="22"/>
        </w:rPr>
      </w:pPr>
      <w:bookmarkStart w:id="152" w:name="_Toc366868581"/>
      <w:bookmarkStart w:id="153" w:name="_Toc366099259"/>
      <w:r w:rsidRPr="0082644B">
        <w:rPr>
          <w:rFonts w:ascii="Ebrima" w:hAnsi="Ebrima" w:cstheme="minorHAnsi"/>
          <w:b/>
          <w:sz w:val="22"/>
          <w:szCs w:val="22"/>
        </w:rPr>
        <w:t>DATAS DE PAGAMENTO DE REMUNERAÇÃO E AMORTIZAÇÃO PROGRAMADA</w:t>
      </w:r>
      <w:bookmarkEnd w:id="152"/>
      <w:bookmarkEnd w:id="153"/>
      <w:r w:rsidRPr="0082644B">
        <w:rPr>
          <w:rFonts w:ascii="Ebrima" w:hAnsi="Ebrima" w:cstheme="minorHAnsi"/>
          <w:b/>
          <w:sz w:val="22"/>
          <w:szCs w:val="22"/>
        </w:rPr>
        <w:t xml:space="preserve"> DOS CRI </w:t>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54" w:name="_Toc451888020"/>
      <w:bookmarkStart w:id="155" w:name="_Toc453263793"/>
      <w:bookmarkStart w:id="156" w:name="_Toc48258652"/>
      <w:r w:rsidRPr="0082644B">
        <w:rPr>
          <w:rFonts w:ascii="Ebrima" w:hAnsi="Ebrima" w:cstheme="minorHAnsi"/>
          <w:sz w:val="22"/>
          <w:szCs w:val="22"/>
        </w:rPr>
        <w:t>ANEXO III</w:t>
      </w:r>
      <w:bookmarkEnd w:id="154"/>
      <w:bookmarkEnd w:id="155"/>
      <w:bookmarkEnd w:id="156"/>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677F605A"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23F78D7C"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5236E6">
        <w:rPr>
          <w:rFonts w:ascii="Ebrima" w:hAnsi="Ebrima" w:cstheme="minorHAnsi"/>
          <w:sz w:val="22"/>
          <w:szCs w:val="22"/>
        </w:rPr>
        <w:t>14 de agosto de 2020</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57" w:name="_Toc451888021"/>
      <w:bookmarkStart w:id="158" w:name="_Toc453263794"/>
      <w:bookmarkStart w:id="159" w:name="_Toc48258653"/>
      <w:r w:rsidRPr="0082644B">
        <w:rPr>
          <w:rFonts w:ascii="Ebrima" w:hAnsi="Ebrima" w:cstheme="minorHAnsi"/>
          <w:sz w:val="22"/>
          <w:szCs w:val="22"/>
        </w:rPr>
        <w:t>ANEXO IV</w:t>
      </w:r>
      <w:bookmarkEnd w:id="157"/>
      <w:bookmarkEnd w:id="158"/>
      <w:bookmarkEnd w:id="159"/>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7FF21D3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795940D8"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5236E6">
        <w:rPr>
          <w:rFonts w:ascii="Ebrima" w:hAnsi="Ebrima" w:cstheme="minorHAnsi"/>
          <w:sz w:val="22"/>
          <w:szCs w:val="22"/>
        </w:rPr>
        <w:t>14 de agosto de 2020</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60" w:name="_Toc451888022"/>
      <w:bookmarkStart w:id="161" w:name="_Toc453263795"/>
      <w:bookmarkStart w:id="162" w:name="_Toc48258654"/>
      <w:r w:rsidRPr="0082644B">
        <w:rPr>
          <w:rFonts w:ascii="Ebrima" w:hAnsi="Ebrima" w:cstheme="minorHAnsi"/>
          <w:sz w:val="22"/>
          <w:szCs w:val="22"/>
        </w:rPr>
        <w:lastRenderedPageBreak/>
        <w:t>ANEXO V</w:t>
      </w:r>
      <w:bookmarkEnd w:id="160"/>
      <w:bookmarkEnd w:id="161"/>
      <w:bookmarkEnd w:id="162"/>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637D045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1FF1F4CA"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5236E6">
        <w:rPr>
          <w:rFonts w:ascii="Ebrima" w:hAnsi="Ebrima" w:cstheme="minorHAnsi"/>
          <w:sz w:val="22"/>
          <w:szCs w:val="22"/>
        </w:rPr>
        <w:t>14 de agosto de 2020</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ED6293" w:rsidRPr="0082644B" w14:paraId="710021FD" w14:textId="77777777" w:rsidTr="00ED6293">
        <w:trPr>
          <w:jc w:val="center"/>
        </w:trPr>
        <w:tc>
          <w:tcPr>
            <w:tcW w:w="4786" w:type="dxa"/>
          </w:tcPr>
          <w:p w14:paraId="2BE49DE9"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ED6293" w:rsidRPr="0082644B" w14:paraId="459D4DE9" w14:textId="77777777" w:rsidTr="00ED6293">
        <w:trPr>
          <w:jc w:val="center"/>
        </w:trPr>
        <w:tc>
          <w:tcPr>
            <w:tcW w:w="4786" w:type="dxa"/>
          </w:tcPr>
          <w:p w14:paraId="2D24D249"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ED6293" w:rsidRPr="0082644B" w14:paraId="1C89663C" w14:textId="77777777" w:rsidTr="00ED6293">
        <w:trPr>
          <w:jc w:val="center"/>
        </w:trPr>
        <w:tc>
          <w:tcPr>
            <w:tcW w:w="4786" w:type="dxa"/>
          </w:tcPr>
          <w:p w14:paraId="3EC2B8B0"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163" w:name="_Toc48258655"/>
      <w:r w:rsidRPr="0082644B">
        <w:rPr>
          <w:rFonts w:ascii="Ebrima" w:hAnsi="Ebrima" w:cstheme="minorHAnsi"/>
          <w:sz w:val="22"/>
          <w:szCs w:val="22"/>
        </w:rPr>
        <w:lastRenderedPageBreak/>
        <w:t>ANEXO VI</w:t>
      </w:r>
      <w:bookmarkEnd w:id="163"/>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1A5CA7CC"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213FC159"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5236E6">
        <w:rPr>
          <w:rFonts w:ascii="Ebrima" w:hAnsi="Ebrima" w:cstheme="minorHAnsi"/>
          <w:sz w:val="22"/>
          <w:szCs w:val="22"/>
        </w:rPr>
        <w:t>14 de agosto de 2020</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ED6293" w:rsidRPr="0082644B" w14:paraId="777F647A" w14:textId="77777777" w:rsidTr="00ED6293">
        <w:trPr>
          <w:jc w:val="center"/>
        </w:trPr>
        <w:tc>
          <w:tcPr>
            <w:tcW w:w="4786" w:type="dxa"/>
          </w:tcPr>
          <w:p w14:paraId="3E3C0D21"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ED6293" w:rsidRPr="0082644B" w14:paraId="3206CBB6" w14:textId="77777777" w:rsidTr="00ED6293">
        <w:trPr>
          <w:jc w:val="center"/>
        </w:trPr>
        <w:tc>
          <w:tcPr>
            <w:tcW w:w="4786" w:type="dxa"/>
          </w:tcPr>
          <w:p w14:paraId="6D3E8F08"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ED6293" w:rsidRPr="0082644B" w14:paraId="065F617A" w14:textId="77777777" w:rsidTr="00ED6293">
        <w:trPr>
          <w:jc w:val="center"/>
        </w:trPr>
        <w:tc>
          <w:tcPr>
            <w:tcW w:w="4786" w:type="dxa"/>
          </w:tcPr>
          <w:p w14:paraId="49C1DF7B"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77777777" w:rsidR="002C2AA8" w:rsidRDefault="002C2AA8" w:rsidP="002C2AA8">
      <w:pPr>
        <w:pStyle w:val="Ttulo1"/>
        <w:spacing w:before="0" w:after="0" w:line="320" w:lineRule="exact"/>
        <w:jc w:val="center"/>
        <w:rPr>
          <w:rFonts w:ascii="Ebrima" w:hAnsi="Ebrima" w:cstheme="minorHAnsi"/>
          <w:sz w:val="22"/>
          <w:szCs w:val="22"/>
        </w:rPr>
      </w:pPr>
      <w:bookmarkStart w:id="164" w:name="_Toc25784846"/>
      <w:bookmarkStart w:id="165" w:name="_Toc48258656"/>
      <w:r w:rsidRPr="00B369BA">
        <w:rPr>
          <w:rFonts w:ascii="Ebrima" w:hAnsi="Ebrima" w:cstheme="minorHAnsi"/>
          <w:sz w:val="22"/>
          <w:szCs w:val="22"/>
        </w:rPr>
        <w:t>ANEXO VII</w:t>
      </w:r>
      <w:bookmarkEnd w:id="164"/>
      <w:bookmarkEnd w:id="165"/>
    </w:p>
    <w:p w14:paraId="3C356105" w14:textId="557F20C3" w:rsidR="002C2AA8" w:rsidRPr="00E50B0E" w:rsidRDefault="002C2AA8" w:rsidP="00E50B0E">
      <w:pPr>
        <w:spacing w:line="340" w:lineRule="exact"/>
        <w:jc w:val="center"/>
        <w:rPr>
          <w:rFonts w:ascii="Ebrima" w:hAnsi="Ebrima" w:cs="Arial"/>
          <w:b/>
          <w:color w:val="000000"/>
          <w:sz w:val="22"/>
          <w:szCs w:val="22"/>
        </w:rPr>
      </w:pPr>
      <w:bookmarkStart w:id="166" w:name="_Toc25784847"/>
      <w:bookmarkStart w:id="167" w:name="_Toc29397856"/>
      <w:r w:rsidRPr="00E50B0E">
        <w:rPr>
          <w:rFonts w:ascii="Ebrima" w:hAnsi="Ebrima" w:cs="Arial"/>
          <w:b/>
          <w:color w:val="000000"/>
          <w:sz w:val="22"/>
          <w:szCs w:val="22"/>
        </w:rPr>
        <w:t xml:space="preserve">RELAÇÃO </w:t>
      </w:r>
      <w:bookmarkEnd w:id="166"/>
      <w:bookmarkEnd w:id="167"/>
      <w:r w:rsidR="00E50B0E" w:rsidRPr="00E50B0E">
        <w:rPr>
          <w:rFonts w:ascii="Ebrima" w:hAnsi="Ebrima" w:cs="Arial"/>
          <w:b/>
          <w:color w:val="000000"/>
          <w:sz w:val="22"/>
          <w:szCs w:val="22"/>
        </w:rPr>
        <w:t>DOS EMPREENDIMENTOS ALVO</w:t>
      </w:r>
    </w:p>
    <w:p w14:paraId="779CE016" w14:textId="7998090C" w:rsidR="00E50B0E" w:rsidRDefault="00E50B0E" w:rsidP="00E50B0E"/>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A2FF2" w:rsidRPr="0055644E" w14:paraId="4303FDD6" w14:textId="77777777" w:rsidTr="005A2FF2">
        <w:trPr>
          <w:trHeight w:val="288"/>
        </w:trPr>
        <w:tc>
          <w:tcPr>
            <w:tcW w:w="2240" w:type="dxa"/>
            <w:shd w:val="clear" w:color="000000" w:fill="44546A"/>
            <w:noWrap/>
            <w:vAlign w:val="center"/>
            <w:hideMark/>
          </w:tcPr>
          <w:p w14:paraId="2643D634"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137D54CC"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4A2AC9A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66873108"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6B70FB8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686EABBB"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78BF139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555FDFA6"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5A13C1F0"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Gasto Estimado</w:t>
            </w:r>
          </w:p>
        </w:tc>
      </w:tr>
      <w:tr w:rsidR="005A2FF2" w:rsidRPr="0055644E" w14:paraId="7C260710" w14:textId="77777777" w:rsidTr="005A2FF2">
        <w:trPr>
          <w:trHeight w:val="288"/>
        </w:trPr>
        <w:tc>
          <w:tcPr>
            <w:tcW w:w="2240" w:type="dxa"/>
            <w:shd w:val="clear" w:color="auto" w:fill="auto"/>
            <w:noWrap/>
            <w:vAlign w:val="bottom"/>
            <w:hideMark/>
          </w:tcPr>
          <w:p w14:paraId="0B2DD8E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78E7E24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2E17485"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4E3FF65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06DA7AB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06A1A14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1B51DD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1C46EDB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681B58A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1B84976E" w14:textId="77777777" w:rsidTr="005A2FF2">
        <w:trPr>
          <w:trHeight w:val="288"/>
        </w:trPr>
        <w:tc>
          <w:tcPr>
            <w:tcW w:w="2240" w:type="dxa"/>
            <w:shd w:val="clear" w:color="auto" w:fill="auto"/>
            <w:noWrap/>
            <w:vAlign w:val="bottom"/>
            <w:hideMark/>
          </w:tcPr>
          <w:p w14:paraId="59E9FAA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0042C77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CEA18E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5BCA7AD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01D743F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A56A3C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28D7109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5DA38FB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66CE830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51A7656" w14:textId="77777777" w:rsidTr="005A2FF2">
        <w:trPr>
          <w:trHeight w:val="288"/>
        </w:trPr>
        <w:tc>
          <w:tcPr>
            <w:tcW w:w="2240" w:type="dxa"/>
            <w:shd w:val="clear" w:color="auto" w:fill="auto"/>
            <w:noWrap/>
            <w:vAlign w:val="bottom"/>
            <w:hideMark/>
          </w:tcPr>
          <w:p w14:paraId="48B2172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732FE65F"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FA5C03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64CC325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08B3C8B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7428B6A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8F4F7A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8CD44E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05D8B16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17764913" w14:textId="77777777" w:rsidTr="005A2FF2">
        <w:trPr>
          <w:trHeight w:val="288"/>
        </w:trPr>
        <w:tc>
          <w:tcPr>
            <w:tcW w:w="2240" w:type="dxa"/>
            <w:shd w:val="clear" w:color="auto" w:fill="auto"/>
            <w:noWrap/>
            <w:vAlign w:val="bottom"/>
            <w:hideMark/>
          </w:tcPr>
          <w:p w14:paraId="433AAAB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3CB50B4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87E4484"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F17256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660231F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7D4392E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24671D9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22E68E3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01EA601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54.000.000</w:t>
            </w:r>
          </w:p>
        </w:tc>
      </w:tr>
      <w:tr w:rsidR="005A2FF2" w:rsidRPr="0055644E" w14:paraId="136A16C9" w14:textId="77777777" w:rsidTr="005A2FF2">
        <w:trPr>
          <w:trHeight w:val="288"/>
        </w:trPr>
        <w:tc>
          <w:tcPr>
            <w:tcW w:w="2240" w:type="dxa"/>
            <w:shd w:val="clear" w:color="auto" w:fill="auto"/>
            <w:noWrap/>
            <w:vAlign w:val="bottom"/>
            <w:hideMark/>
          </w:tcPr>
          <w:p w14:paraId="2FDE2025"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7783E56F"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A05C3CB"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A350EF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108B4FB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4B7D748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26ECF5A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6B97E20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3CC602E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3967AF32" w14:textId="77777777" w:rsidTr="005A2FF2">
        <w:trPr>
          <w:trHeight w:val="288"/>
        </w:trPr>
        <w:tc>
          <w:tcPr>
            <w:tcW w:w="2240" w:type="dxa"/>
            <w:shd w:val="clear" w:color="auto" w:fill="auto"/>
            <w:noWrap/>
            <w:vAlign w:val="bottom"/>
            <w:hideMark/>
          </w:tcPr>
          <w:p w14:paraId="67F8DFB4"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51AAEF8E"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5B4FB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2B1D1F3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1744674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363B4C9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1BF5F40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459E983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7042454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2D490DBE" w14:textId="77777777" w:rsidTr="005A2FF2">
        <w:trPr>
          <w:trHeight w:val="288"/>
        </w:trPr>
        <w:tc>
          <w:tcPr>
            <w:tcW w:w="2240" w:type="dxa"/>
            <w:shd w:val="clear" w:color="auto" w:fill="auto"/>
            <w:noWrap/>
            <w:vAlign w:val="bottom"/>
            <w:hideMark/>
          </w:tcPr>
          <w:p w14:paraId="59B8F03F"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26E58DF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F84C201"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331388D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0F74755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01C68C6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904562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766A0C1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5D5F54E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74.865.000</w:t>
            </w:r>
          </w:p>
        </w:tc>
      </w:tr>
      <w:tr w:rsidR="005A2FF2" w:rsidRPr="0055644E" w14:paraId="684567C9" w14:textId="77777777" w:rsidTr="005A2FF2">
        <w:trPr>
          <w:trHeight w:val="288"/>
        </w:trPr>
        <w:tc>
          <w:tcPr>
            <w:tcW w:w="2240" w:type="dxa"/>
            <w:shd w:val="clear" w:color="auto" w:fill="auto"/>
            <w:noWrap/>
            <w:vAlign w:val="bottom"/>
            <w:hideMark/>
          </w:tcPr>
          <w:p w14:paraId="66A0F41C"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47C1B7F4"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DBAE70D"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63ECEA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228A393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2BC2432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569639C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5C32891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19C2FBD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91.781.850</w:t>
            </w:r>
          </w:p>
        </w:tc>
      </w:tr>
      <w:tr w:rsidR="005A2FF2" w:rsidRPr="0055644E" w14:paraId="06428315" w14:textId="77777777" w:rsidTr="005A2FF2">
        <w:trPr>
          <w:trHeight w:val="288"/>
        </w:trPr>
        <w:tc>
          <w:tcPr>
            <w:tcW w:w="2240" w:type="dxa"/>
            <w:shd w:val="clear" w:color="auto" w:fill="auto"/>
            <w:noWrap/>
            <w:vAlign w:val="bottom"/>
            <w:hideMark/>
          </w:tcPr>
          <w:p w14:paraId="49AB78B0"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5241DCA4"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3BA5E3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FBD274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769839E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48F19FA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788733A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75D60B1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2F73BDB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46.852.174</w:t>
            </w:r>
          </w:p>
        </w:tc>
      </w:tr>
      <w:tr w:rsidR="005A2FF2" w:rsidRPr="0055644E" w14:paraId="7A792C7C" w14:textId="77777777" w:rsidTr="005A2FF2">
        <w:trPr>
          <w:trHeight w:val="288"/>
        </w:trPr>
        <w:tc>
          <w:tcPr>
            <w:tcW w:w="2240" w:type="dxa"/>
            <w:shd w:val="clear" w:color="auto" w:fill="auto"/>
            <w:noWrap/>
            <w:vAlign w:val="bottom"/>
            <w:hideMark/>
          </w:tcPr>
          <w:p w14:paraId="40AB6F6E"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0BDEAEA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8DEC80E"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15ADB24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439E1F7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242B17B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2439936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4FD7F08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2A32D09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67.317.497</w:t>
            </w:r>
          </w:p>
        </w:tc>
      </w:tr>
      <w:tr w:rsidR="005A2FF2" w:rsidRPr="0055644E" w14:paraId="3CF2576A" w14:textId="77777777" w:rsidTr="005A2FF2">
        <w:trPr>
          <w:trHeight w:val="288"/>
        </w:trPr>
        <w:tc>
          <w:tcPr>
            <w:tcW w:w="2240" w:type="dxa"/>
            <w:shd w:val="clear" w:color="auto" w:fill="auto"/>
            <w:noWrap/>
            <w:vAlign w:val="bottom"/>
            <w:hideMark/>
          </w:tcPr>
          <w:p w14:paraId="15AC8603"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169DE96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30FAC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B557D5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29B5C2C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3CFF10A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202EE33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41D0455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6E0124E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3B02EBC2" w14:textId="77777777" w:rsidTr="005A2FF2">
        <w:trPr>
          <w:trHeight w:val="288"/>
        </w:trPr>
        <w:tc>
          <w:tcPr>
            <w:tcW w:w="2240" w:type="dxa"/>
            <w:shd w:val="clear" w:color="auto" w:fill="auto"/>
            <w:noWrap/>
            <w:vAlign w:val="bottom"/>
            <w:hideMark/>
          </w:tcPr>
          <w:p w14:paraId="381043B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6302A4E3"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77C77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7CFD633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1FD402D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237D74B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1EF3EB2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0E8FDF2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40709B4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2E931EE4" w14:textId="77777777" w:rsidTr="005A2FF2">
        <w:trPr>
          <w:trHeight w:val="288"/>
        </w:trPr>
        <w:tc>
          <w:tcPr>
            <w:tcW w:w="2240" w:type="dxa"/>
            <w:shd w:val="clear" w:color="auto" w:fill="auto"/>
            <w:noWrap/>
            <w:vAlign w:val="bottom"/>
            <w:hideMark/>
          </w:tcPr>
          <w:p w14:paraId="7A1B44F2"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0330DF18"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4EB53D8"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52FC3AD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3169615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32C8606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4C2858A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42DD6F0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43F87AF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6D17C134" w14:textId="77777777" w:rsidTr="005A2FF2">
        <w:trPr>
          <w:trHeight w:val="288"/>
        </w:trPr>
        <w:tc>
          <w:tcPr>
            <w:tcW w:w="2240" w:type="dxa"/>
            <w:shd w:val="clear" w:color="auto" w:fill="auto"/>
            <w:noWrap/>
            <w:vAlign w:val="bottom"/>
            <w:hideMark/>
          </w:tcPr>
          <w:p w14:paraId="5D14E8A5"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062DD74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7A8E11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14CFF37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08BBFA5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2E7FBAD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752F9EC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EEAF58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56D9658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45.696.000</w:t>
            </w:r>
          </w:p>
        </w:tc>
      </w:tr>
      <w:tr w:rsidR="005A2FF2" w:rsidRPr="0055644E" w14:paraId="09604BF7" w14:textId="77777777" w:rsidTr="005A2FF2">
        <w:trPr>
          <w:trHeight w:val="288"/>
        </w:trPr>
        <w:tc>
          <w:tcPr>
            <w:tcW w:w="2240" w:type="dxa"/>
            <w:shd w:val="clear" w:color="auto" w:fill="auto"/>
            <w:noWrap/>
            <w:vAlign w:val="bottom"/>
            <w:hideMark/>
          </w:tcPr>
          <w:p w14:paraId="435BE2B3"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3714BBC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174977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60E35F5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0DCE2FE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A11795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4B686A6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7FC5BD1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5FF306F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70AD1A31" w14:textId="77777777" w:rsidTr="005A2FF2">
        <w:trPr>
          <w:trHeight w:val="288"/>
        </w:trPr>
        <w:tc>
          <w:tcPr>
            <w:tcW w:w="2240" w:type="dxa"/>
            <w:shd w:val="clear" w:color="auto" w:fill="auto"/>
            <w:noWrap/>
            <w:vAlign w:val="bottom"/>
            <w:hideMark/>
          </w:tcPr>
          <w:p w14:paraId="4E4F08B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490E20FB"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E14287B"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2661D4B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122A6F1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00F55DF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6022899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280492C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527F174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5803686" w14:textId="77777777" w:rsidTr="005A2FF2">
        <w:trPr>
          <w:trHeight w:val="288"/>
        </w:trPr>
        <w:tc>
          <w:tcPr>
            <w:tcW w:w="2240" w:type="dxa"/>
            <w:shd w:val="clear" w:color="auto" w:fill="auto"/>
            <w:noWrap/>
            <w:vAlign w:val="bottom"/>
            <w:hideMark/>
          </w:tcPr>
          <w:p w14:paraId="3BD2BF5D"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1F042C7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E2B080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53E0E2B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75667A6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77724E7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7738A95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53C5F39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6C1E67C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107.297.436</w:t>
            </w:r>
          </w:p>
        </w:tc>
      </w:tr>
      <w:tr w:rsidR="005A2FF2" w:rsidRPr="0055644E" w14:paraId="05D9B8F6" w14:textId="77777777" w:rsidTr="005A2FF2">
        <w:trPr>
          <w:trHeight w:val="288"/>
        </w:trPr>
        <w:tc>
          <w:tcPr>
            <w:tcW w:w="2240" w:type="dxa"/>
            <w:shd w:val="clear" w:color="auto" w:fill="auto"/>
            <w:noWrap/>
            <w:vAlign w:val="bottom"/>
            <w:hideMark/>
          </w:tcPr>
          <w:p w14:paraId="02B8AEF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021DE081"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F3A580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C4F167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511DD24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0019FCF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00094DA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7FF561B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03B3052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47.767.787</w:t>
            </w:r>
          </w:p>
        </w:tc>
      </w:tr>
      <w:tr w:rsidR="005A2FF2" w:rsidRPr="0055644E" w14:paraId="31CF413B" w14:textId="77777777" w:rsidTr="005A2FF2">
        <w:trPr>
          <w:trHeight w:val="288"/>
        </w:trPr>
        <w:tc>
          <w:tcPr>
            <w:tcW w:w="2240" w:type="dxa"/>
            <w:shd w:val="clear" w:color="auto" w:fill="auto"/>
            <w:noWrap/>
            <w:vAlign w:val="bottom"/>
            <w:hideMark/>
          </w:tcPr>
          <w:p w14:paraId="0C99584A"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71DCB4B8"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B0DECA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03BCB0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30E7E27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4AE8E2A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634BE33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7158271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5DE192F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55.000.000</w:t>
            </w:r>
          </w:p>
        </w:tc>
      </w:tr>
      <w:tr w:rsidR="005A2FF2" w:rsidRPr="0055644E" w14:paraId="5A30AF02" w14:textId="77777777" w:rsidTr="005A2FF2">
        <w:trPr>
          <w:trHeight w:val="288"/>
        </w:trPr>
        <w:tc>
          <w:tcPr>
            <w:tcW w:w="2240" w:type="dxa"/>
            <w:shd w:val="clear" w:color="auto" w:fill="auto"/>
            <w:noWrap/>
            <w:vAlign w:val="bottom"/>
            <w:hideMark/>
          </w:tcPr>
          <w:p w14:paraId="77063CD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4557E33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7B54F6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1B3539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379AC4C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477B3ED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5E25807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5FBE12F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19EAA7B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55.760.000</w:t>
            </w:r>
          </w:p>
        </w:tc>
      </w:tr>
      <w:tr w:rsidR="005A2FF2" w:rsidRPr="0055644E" w14:paraId="203AD2ED" w14:textId="77777777" w:rsidTr="005A2FF2">
        <w:trPr>
          <w:trHeight w:val="288"/>
        </w:trPr>
        <w:tc>
          <w:tcPr>
            <w:tcW w:w="2240" w:type="dxa"/>
            <w:shd w:val="clear" w:color="auto" w:fill="auto"/>
            <w:noWrap/>
            <w:vAlign w:val="bottom"/>
            <w:hideMark/>
          </w:tcPr>
          <w:p w14:paraId="18B6BAEB"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352D7F05"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D6EBEC1"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C98C71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5C1A49B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778AF08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283B7A3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0CCB4DF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6E7BD8D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195.469.415</w:t>
            </w:r>
          </w:p>
        </w:tc>
      </w:tr>
      <w:tr w:rsidR="005A2FF2" w:rsidRPr="0055644E" w14:paraId="42C56F71" w14:textId="77777777" w:rsidTr="005A2FF2">
        <w:trPr>
          <w:trHeight w:val="288"/>
        </w:trPr>
        <w:tc>
          <w:tcPr>
            <w:tcW w:w="2240" w:type="dxa"/>
            <w:shd w:val="clear" w:color="auto" w:fill="auto"/>
            <w:noWrap/>
            <w:vAlign w:val="bottom"/>
            <w:hideMark/>
          </w:tcPr>
          <w:p w14:paraId="0BBA9CB3"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lastRenderedPageBreak/>
              <w:t>Snowland</w:t>
            </w:r>
            <w:proofErr w:type="spellEnd"/>
          </w:p>
        </w:tc>
        <w:tc>
          <w:tcPr>
            <w:tcW w:w="1820" w:type="dxa"/>
            <w:shd w:val="clear" w:color="auto" w:fill="auto"/>
            <w:noWrap/>
            <w:vAlign w:val="bottom"/>
            <w:hideMark/>
          </w:tcPr>
          <w:p w14:paraId="111A474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382C8CB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01F04E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10AC84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5B27A3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B07D78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6E3B1B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8251C8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257EAE9F" w14:textId="77777777" w:rsidTr="005A2FF2">
        <w:trPr>
          <w:trHeight w:val="288"/>
        </w:trPr>
        <w:tc>
          <w:tcPr>
            <w:tcW w:w="2240" w:type="dxa"/>
            <w:shd w:val="clear" w:color="auto" w:fill="auto"/>
            <w:noWrap/>
            <w:vAlign w:val="bottom"/>
            <w:hideMark/>
          </w:tcPr>
          <w:p w14:paraId="2B5125A2"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631D7AB0"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CF88CA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639A16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4BF22DF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4D9F0A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7F2695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9C1438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6480F4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060A9130" w14:textId="77777777" w:rsidTr="005A2FF2">
        <w:trPr>
          <w:trHeight w:val="288"/>
        </w:trPr>
        <w:tc>
          <w:tcPr>
            <w:tcW w:w="2240" w:type="dxa"/>
            <w:shd w:val="clear" w:color="auto" w:fill="auto"/>
            <w:noWrap/>
            <w:vAlign w:val="bottom"/>
            <w:hideMark/>
          </w:tcPr>
          <w:p w14:paraId="07FDDA7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30B2AC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518C7C20"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582C4E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54C7726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27CDFF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BA9CF7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C87F66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7056BE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3C160928" w14:textId="77777777" w:rsidTr="005A2FF2">
        <w:trPr>
          <w:trHeight w:val="288"/>
        </w:trPr>
        <w:tc>
          <w:tcPr>
            <w:tcW w:w="2240" w:type="dxa"/>
            <w:shd w:val="clear" w:color="auto" w:fill="auto"/>
            <w:noWrap/>
            <w:vAlign w:val="bottom"/>
            <w:hideMark/>
          </w:tcPr>
          <w:p w14:paraId="5E709775"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206F461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67E17B8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04C142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11AED60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B5639B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35F0F38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7BB57F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92B457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bl>
    <w:p w14:paraId="58A00B57" w14:textId="74B90680" w:rsidR="005A2FF2" w:rsidRDefault="005A2FF2" w:rsidP="00E50B0E"/>
    <w:p w14:paraId="793B4805" w14:textId="5DC9B44B" w:rsidR="005A2FF2" w:rsidRPr="005A2FF2" w:rsidRDefault="005A2FF2" w:rsidP="005A2FF2">
      <w:pPr>
        <w:jc w:val="center"/>
        <w:rPr>
          <w:rFonts w:ascii="Ebrima" w:hAnsi="Ebrima"/>
          <w:sz w:val="22"/>
          <w:szCs w:val="22"/>
        </w:rPr>
      </w:pPr>
      <w:r w:rsidRPr="005A2FF2">
        <w:rPr>
          <w:rFonts w:ascii="Ebrima" w:hAnsi="Ebrima"/>
          <w:sz w:val="22"/>
          <w:szCs w:val="22"/>
          <w:highlight w:val="yellow"/>
        </w:rPr>
        <w:t xml:space="preserve">[INSERIR CRONOGRAMA </w:t>
      </w:r>
      <w:r>
        <w:rPr>
          <w:rFonts w:ascii="Ebrima" w:hAnsi="Ebrima"/>
          <w:sz w:val="22"/>
          <w:szCs w:val="22"/>
          <w:highlight w:val="yellow"/>
        </w:rPr>
        <w:t xml:space="preserve">ESTIMADO </w:t>
      </w:r>
      <w:r w:rsidRPr="005A2FF2">
        <w:rPr>
          <w:rFonts w:ascii="Ebrima" w:hAnsi="Ebrima"/>
          <w:sz w:val="22"/>
          <w:szCs w:val="22"/>
          <w:highlight w:val="yellow"/>
        </w:rPr>
        <w:t xml:space="preserve">DE </w:t>
      </w:r>
      <w:r>
        <w:rPr>
          <w:rFonts w:ascii="Ebrima" w:hAnsi="Ebrima"/>
          <w:sz w:val="22"/>
          <w:szCs w:val="22"/>
          <w:highlight w:val="yellow"/>
        </w:rPr>
        <w:t>REALIZAÇÃO DAS DESPESAS</w:t>
      </w:r>
      <w:r w:rsidRPr="005A2FF2">
        <w:rPr>
          <w:rFonts w:ascii="Ebrima" w:hAnsi="Ebrima"/>
          <w:sz w:val="22"/>
          <w:szCs w:val="22"/>
          <w:highlight w:val="yellow"/>
        </w:rPr>
        <w:t>]</w:t>
      </w:r>
    </w:p>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168" w:name="_Toc48258657"/>
      <w:r w:rsidRPr="00E50B0E">
        <w:rPr>
          <w:rFonts w:ascii="Ebrima" w:hAnsi="Ebrima" w:cstheme="minorHAnsi"/>
          <w:sz w:val="22"/>
          <w:szCs w:val="22"/>
        </w:rPr>
        <w:lastRenderedPageBreak/>
        <w:t xml:space="preserve">ANEXO </w:t>
      </w:r>
      <w:r>
        <w:rPr>
          <w:rFonts w:ascii="Ebrima" w:hAnsi="Ebrima" w:cstheme="minorHAnsi"/>
          <w:sz w:val="22"/>
          <w:szCs w:val="22"/>
        </w:rPr>
        <w:t>VI</w:t>
      </w:r>
      <w:r w:rsidRPr="00E50B0E">
        <w:rPr>
          <w:rFonts w:ascii="Ebrima" w:hAnsi="Ebrima" w:cstheme="minorHAnsi"/>
          <w:sz w:val="22"/>
          <w:szCs w:val="22"/>
        </w:rPr>
        <w:t>II</w:t>
      </w:r>
      <w:bookmarkEnd w:id="168"/>
      <w:r w:rsidRPr="00E50B0E">
        <w:rPr>
          <w:rFonts w:ascii="Ebrima" w:hAnsi="Ebrima" w:cstheme="minorHAnsi"/>
          <w:sz w:val="22"/>
          <w:szCs w:val="22"/>
        </w:rPr>
        <w:t xml:space="preserve"> </w:t>
      </w:r>
    </w:p>
    <w:p w14:paraId="163ADBF9" w14:textId="32624B20" w:rsidR="00E50B0E" w:rsidRDefault="005A2FF2"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PASSÍVEIS DE INTEGRAR OS EMPREENDIMENTOS GARANTIA</w:t>
      </w:r>
    </w:p>
    <w:p w14:paraId="7FE8E450" w14:textId="77777777" w:rsidR="005A2FF2" w:rsidRDefault="005A2FF2" w:rsidP="00E50B0E">
      <w:pPr>
        <w:spacing w:line="340" w:lineRule="exact"/>
        <w:jc w:val="center"/>
        <w:rPr>
          <w:rFonts w:ascii="Ebrima" w:hAnsi="Ebrima" w:cs="Arial"/>
          <w:b/>
          <w:color w:val="000000"/>
          <w:sz w:val="22"/>
          <w:szCs w:val="22"/>
        </w:rPr>
      </w:pP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A2FF2" w:rsidRPr="0055644E" w14:paraId="735D66B8" w14:textId="77777777" w:rsidTr="005A2FF2">
        <w:trPr>
          <w:trHeight w:val="288"/>
        </w:trPr>
        <w:tc>
          <w:tcPr>
            <w:tcW w:w="2240" w:type="dxa"/>
            <w:shd w:val="clear" w:color="000000" w:fill="44546A"/>
            <w:noWrap/>
            <w:vAlign w:val="center"/>
            <w:hideMark/>
          </w:tcPr>
          <w:p w14:paraId="7BD7269E"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07F1813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56F72B11"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633C1054"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124B489A"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6D2CE681"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6E93C34B"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35B80BC2"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70A7E086"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Gasto Estimado</w:t>
            </w:r>
          </w:p>
        </w:tc>
      </w:tr>
      <w:tr w:rsidR="005A2FF2" w:rsidRPr="0055644E" w14:paraId="0FACCD1B" w14:textId="77777777" w:rsidTr="005A2FF2">
        <w:trPr>
          <w:trHeight w:val="288"/>
        </w:trPr>
        <w:tc>
          <w:tcPr>
            <w:tcW w:w="2240" w:type="dxa"/>
            <w:shd w:val="clear" w:color="auto" w:fill="auto"/>
            <w:noWrap/>
            <w:vAlign w:val="bottom"/>
            <w:hideMark/>
          </w:tcPr>
          <w:p w14:paraId="613A8C5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1E27BECD"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5CF915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3707B2C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3D61BBE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6973722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CF0049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6EECB8F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0A80F11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B31834A" w14:textId="77777777" w:rsidTr="005A2FF2">
        <w:trPr>
          <w:trHeight w:val="288"/>
        </w:trPr>
        <w:tc>
          <w:tcPr>
            <w:tcW w:w="2240" w:type="dxa"/>
            <w:shd w:val="clear" w:color="auto" w:fill="auto"/>
            <w:noWrap/>
            <w:vAlign w:val="bottom"/>
            <w:hideMark/>
          </w:tcPr>
          <w:p w14:paraId="7345339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40D8025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9DE942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2AE6802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67CE0AF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668685A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1C3650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5007072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8A9F53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F9142CD" w14:textId="77777777" w:rsidTr="005A2FF2">
        <w:trPr>
          <w:trHeight w:val="288"/>
        </w:trPr>
        <w:tc>
          <w:tcPr>
            <w:tcW w:w="2240" w:type="dxa"/>
            <w:shd w:val="clear" w:color="auto" w:fill="auto"/>
            <w:noWrap/>
            <w:vAlign w:val="bottom"/>
            <w:hideMark/>
          </w:tcPr>
          <w:p w14:paraId="6586AA3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7A3BDA7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538D7B4"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50B7F18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3BB9996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5A3F5B6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4BA1C3A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17DC8E1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0344558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0E7A2F96" w14:textId="77777777" w:rsidTr="005A2FF2">
        <w:trPr>
          <w:trHeight w:val="288"/>
        </w:trPr>
        <w:tc>
          <w:tcPr>
            <w:tcW w:w="2240" w:type="dxa"/>
            <w:shd w:val="clear" w:color="auto" w:fill="auto"/>
            <w:noWrap/>
            <w:vAlign w:val="bottom"/>
            <w:hideMark/>
          </w:tcPr>
          <w:p w14:paraId="32BCA5D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0A33F5B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6662C9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8C8B4A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66C66B4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650ED7D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057A2FE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3B8CE65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276CA81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54.000.000</w:t>
            </w:r>
          </w:p>
        </w:tc>
      </w:tr>
      <w:tr w:rsidR="005A2FF2" w:rsidRPr="0055644E" w14:paraId="1DB322F6" w14:textId="77777777" w:rsidTr="005A2FF2">
        <w:trPr>
          <w:trHeight w:val="288"/>
        </w:trPr>
        <w:tc>
          <w:tcPr>
            <w:tcW w:w="2240" w:type="dxa"/>
            <w:shd w:val="clear" w:color="auto" w:fill="auto"/>
            <w:noWrap/>
            <w:vAlign w:val="bottom"/>
            <w:hideMark/>
          </w:tcPr>
          <w:p w14:paraId="0080592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56E9B1FE"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E5E4247"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1217D6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5CD4A99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6579EEA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11C5416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5769EF5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1610CDC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00BBB69C" w14:textId="77777777" w:rsidTr="005A2FF2">
        <w:trPr>
          <w:trHeight w:val="288"/>
        </w:trPr>
        <w:tc>
          <w:tcPr>
            <w:tcW w:w="2240" w:type="dxa"/>
            <w:shd w:val="clear" w:color="auto" w:fill="auto"/>
            <w:noWrap/>
            <w:vAlign w:val="bottom"/>
            <w:hideMark/>
          </w:tcPr>
          <w:p w14:paraId="7C50FEC5"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4A4ACFBD"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3106F6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88DE7C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1700B93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11CD841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1451206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0755C6A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00B37C7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668DD613" w14:textId="77777777" w:rsidTr="005A2FF2">
        <w:trPr>
          <w:trHeight w:val="288"/>
        </w:trPr>
        <w:tc>
          <w:tcPr>
            <w:tcW w:w="2240" w:type="dxa"/>
            <w:shd w:val="clear" w:color="auto" w:fill="auto"/>
            <w:noWrap/>
            <w:vAlign w:val="bottom"/>
            <w:hideMark/>
          </w:tcPr>
          <w:p w14:paraId="3C592111"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4256567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53FD0D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7C3AEDF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7BC8093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4416D08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A49EE5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4149FED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4EC13EA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74.865.000</w:t>
            </w:r>
          </w:p>
        </w:tc>
      </w:tr>
      <w:tr w:rsidR="005A2FF2" w:rsidRPr="0055644E" w14:paraId="78610EB4" w14:textId="77777777" w:rsidTr="005A2FF2">
        <w:trPr>
          <w:trHeight w:val="288"/>
        </w:trPr>
        <w:tc>
          <w:tcPr>
            <w:tcW w:w="2240" w:type="dxa"/>
            <w:shd w:val="clear" w:color="auto" w:fill="auto"/>
            <w:noWrap/>
            <w:vAlign w:val="bottom"/>
            <w:hideMark/>
          </w:tcPr>
          <w:p w14:paraId="6A5A7A54"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2C13EA25"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30A4A10"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CC7F94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6EB27B0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502750E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0F587EB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510244E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5F19B5D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91.781.850</w:t>
            </w:r>
          </w:p>
        </w:tc>
      </w:tr>
      <w:tr w:rsidR="005A2FF2" w:rsidRPr="0055644E" w14:paraId="63BBD8CE" w14:textId="77777777" w:rsidTr="005A2FF2">
        <w:trPr>
          <w:trHeight w:val="288"/>
        </w:trPr>
        <w:tc>
          <w:tcPr>
            <w:tcW w:w="2240" w:type="dxa"/>
            <w:shd w:val="clear" w:color="auto" w:fill="auto"/>
            <w:noWrap/>
            <w:vAlign w:val="bottom"/>
            <w:hideMark/>
          </w:tcPr>
          <w:p w14:paraId="3E7E124A"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05908750"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4A3C728"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A1BFAC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4E6FCB4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31D644B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0417568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0E606E4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2472D0A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46.852.174</w:t>
            </w:r>
          </w:p>
        </w:tc>
      </w:tr>
      <w:tr w:rsidR="005A2FF2" w:rsidRPr="0055644E" w14:paraId="54A39E35" w14:textId="77777777" w:rsidTr="005A2FF2">
        <w:trPr>
          <w:trHeight w:val="288"/>
        </w:trPr>
        <w:tc>
          <w:tcPr>
            <w:tcW w:w="2240" w:type="dxa"/>
            <w:shd w:val="clear" w:color="auto" w:fill="auto"/>
            <w:noWrap/>
            <w:vAlign w:val="bottom"/>
            <w:hideMark/>
          </w:tcPr>
          <w:p w14:paraId="387948E1"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1FEDA4C0"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AD61863"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272887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7EEA633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00EC5BD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068B4C0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28EF652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0307931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67.317.497</w:t>
            </w:r>
          </w:p>
        </w:tc>
      </w:tr>
      <w:tr w:rsidR="005A2FF2" w:rsidRPr="0055644E" w14:paraId="0942CB09" w14:textId="77777777" w:rsidTr="005A2FF2">
        <w:trPr>
          <w:trHeight w:val="288"/>
        </w:trPr>
        <w:tc>
          <w:tcPr>
            <w:tcW w:w="2240" w:type="dxa"/>
            <w:shd w:val="clear" w:color="auto" w:fill="auto"/>
            <w:noWrap/>
            <w:vAlign w:val="bottom"/>
            <w:hideMark/>
          </w:tcPr>
          <w:p w14:paraId="23F93136"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29E19E2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F7D77E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1B6E30D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6D55547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7D97472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2F928EA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24772F2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0B59A60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51D7825A" w14:textId="77777777" w:rsidTr="005A2FF2">
        <w:trPr>
          <w:trHeight w:val="288"/>
        </w:trPr>
        <w:tc>
          <w:tcPr>
            <w:tcW w:w="2240" w:type="dxa"/>
            <w:shd w:val="clear" w:color="auto" w:fill="auto"/>
            <w:noWrap/>
            <w:vAlign w:val="bottom"/>
            <w:hideMark/>
          </w:tcPr>
          <w:p w14:paraId="6273DB1B"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11A9758D"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D0F546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026A7E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2603F54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00E56CA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C85FD8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3B5D4E5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05921FB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6E6C1DE5" w14:textId="77777777" w:rsidTr="005A2FF2">
        <w:trPr>
          <w:trHeight w:val="288"/>
        </w:trPr>
        <w:tc>
          <w:tcPr>
            <w:tcW w:w="2240" w:type="dxa"/>
            <w:shd w:val="clear" w:color="auto" w:fill="auto"/>
            <w:noWrap/>
            <w:vAlign w:val="bottom"/>
            <w:hideMark/>
          </w:tcPr>
          <w:p w14:paraId="53B08C7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370A706D"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687D759"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45D2B5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4553FF9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428242E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1A4CED4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1437D5C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3D11C98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43F9F48C" w14:textId="77777777" w:rsidTr="005A2FF2">
        <w:trPr>
          <w:trHeight w:val="288"/>
        </w:trPr>
        <w:tc>
          <w:tcPr>
            <w:tcW w:w="2240" w:type="dxa"/>
            <w:shd w:val="clear" w:color="auto" w:fill="auto"/>
            <w:noWrap/>
            <w:vAlign w:val="bottom"/>
            <w:hideMark/>
          </w:tcPr>
          <w:p w14:paraId="44C3D7B2"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2836AB18"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44E92FB"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65698A2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1CE6451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48F4BF3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7059A97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AC6B19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7398B23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45.696.000</w:t>
            </w:r>
          </w:p>
        </w:tc>
      </w:tr>
      <w:tr w:rsidR="005A2FF2" w:rsidRPr="0055644E" w14:paraId="299D4149" w14:textId="77777777" w:rsidTr="005A2FF2">
        <w:trPr>
          <w:trHeight w:val="288"/>
        </w:trPr>
        <w:tc>
          <w:tcPr>
            <w:tcW w:w="2240" w:type="dxa"/>
            <w:shd w:val="clear" w:color="auto" w:fill="auto"/>
            <w:noWrap/>
            <w:vAlign w:val="bottom"/>
            <w:hideMark/>
          </w:tcPr>
          <w:p w14:paraId="67276F68"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6EE9CCB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A602DF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76D0960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3B186BF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2F2283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EFD7EC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2DF565F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A56A8F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76189962" w14:textId="77777777" w:rsidTr="005A2FF2">
        <w:trPr>
          <w:trHeight w:val="288"/>
        </w:trPr>
        <w:tc>
          <w:tcPr>
            <w:tcW w:w="2240" w:type="dxa"/>
            <w:shd w:val="clear" w:color="auto" w:fill="auto"/>
            <w:noWrap/>
            <w:vAlign w:val="bottom"/>
            <w:hideMark/>
          </w:tcPr>
          <w:p w14:paraId="10DE456B"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3A19E0AE"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DCD3FA4"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160F348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605F9AA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EBCD08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3C99DA4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75570DC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27B8C2D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11D554A6" w14:textId="77777777" w:rsidTr="005A2FF2">
        <w:trPr>
          <w:trHeight w:val="288"/>
        </w:trPr>
        <w:tc>
          <w:tcPr>
            <w:tcW w:w="2240" w:type="dxa"/>
            <w:shd w:val="clear" w:color="auto" w:fill="auto"/>
            <w:noWrap/>
            <w:vAlign w:val="bottom"/>
            <w:hideMark/>
          </w:tcPr>
          <w:p w14:paraId="28C14388"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194886D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E6A6038"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21FA03F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0F76B00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574B2D0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7A0BE38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352568E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7736F15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107.297.436</w:t>
            </w:r>
          </w:p>
        </w:tc>
      </w:tr>
      <w:tr w:rsidR="005A2FF2" w:rsidRPr="0055644E" w14:paraId="3FD179AF" w14:textId="77777777" w:rsidTr="005A2FF2">
        <w:trPr>
          <w:trHeight w:val="288"/>
        </w:trPr>
        <w:tc>
          <w:tcPr>
            <w:tcW w:w="2240" w:type="dxa"/>
            <w:shd w:val="clear" w:color="auto" w:fill="auto"/>
            <w:noWrap/>
            <w:vAlign w:val="bottom"/>
            <w:hideMark/>
          </w:tcPr>
          <w:p w14:paraId="401D2711"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39708AF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D8F429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BFADBD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11D1D04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392F2A2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6170DA2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416E0F0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3642E82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47.767.787</w:t>
            </w:r>
          </w:p>
        </w:tc>
      </w:tr>
      <w:tr w:rsidR="005A2FF2" w:rsidRPr="0055644E" w14:paraId="6A51BACA" w14:textId="77777777" w:rsidTr="005A2FF2">
        <w:trPr>
          <w:trHeight w:val="288"/>
        </w:trPr>
        <w:tc>
          <w:tcPr>
            <w:tcW w:w="2240" w:type="dxa"/>
            <w:shd w:val="clear" w:color="auto" w:fill="auto"/>
            <w:noWrap/>
            <w:vAlign w:val="bottom"/>
            <w:hideMark/>
          </w:tcPr>
          <w:p w14:paraId="62361406"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4FAB282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42F872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E60C51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4176398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6F88F98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74D8BC6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39C1977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52DC591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55.000.000</w:t>
            </w:r>
          </w:p>
        </w:tc>
      </w:tr>
      <w:tr w:rsidR="005A2FF2" w:rsidRPr="0055644E" w14:paraId="7888809C" w14:textId="77777777" w:rsidTr="005A2FF2">
        <w:trPr>
          <w:trHeight w:val="288"/>
        </w:trPr>
        <w:tc>
          <w:tcPr>
            <w:tcW w:w="2240" w:type="dxa"/>
            <w:shd w:val="clear" w:color="auto" w:fill="auto"/>
            <w:noWrap/>
            <w:vAlign w:val="bottom"/>
            <w:hideMark/>
          </w:tcPr>
          <w:p w14:paraId="5C77BA83"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783B195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E481213"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7DEA12E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17E51ED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4BDDB51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13780A2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7F2AE7E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2C0FE31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55.760.000</w:t>
            </w:r>
          </w:p>
        </w:tc>
      </w:tr>
      <w:tr w:rsidR="005A2FF2" w:rsidRPr="0055644E" w14:paraId="0BA64590" w14:textId="77777777" w:rsidTr="005A2FF2">
        <w:trPr>
          <w:trHeight w:val="288"/>
        </w:trPr>
        <w:tc>
          <w:tcPr>
            <w:tcW w:w="2240" w:type="dxa"/>
            <w:shd w:val="clear" w:color="auto" w:fill="auto"/>
            <w:noWrap/>
            <w:vAlign w:val="bottom"/>
            <w:hideMark/>
          </w:tcPr>
          <w:p w14:paraId="27BADFE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472C64E1"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D26DBE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6CF611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7CCDB62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7AD2ED5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08E7C20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3E0A580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2DE0298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195.469.415</w:t>
            </w:r>
          </w:p>
        </w:tc>
      </w:tr>
      <w:tr w:rsidR="005A2FF2" w:rsidRPr="0055644E" w14:paraId="4818A5C8" w14:textId="77777777" w:rsidTr="005A2FF2">
        <w:trPr>
          <w:trHeight w:val="288"/>
        </w:trPr>
        <w:tc>
          <w:tcPr>
            <w:tcW w:w="2240" w:type="dxa"/>
            <w:shd w:val="clear" w:color="auto" w:fill="auto"/>
            <w:noWrap/>
            <w:vAlign w:val="bottom"/>
            <w:hideMark/>
          </w:tcPr>
          <w:p w14:paraId="04C76229"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700D5EE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4BFE19CF"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E30F10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69BFA7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8E4FF4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421076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226BDE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34F666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3AD23FAA" w14:textId="77777777" w:rsidTr="005A2FF2">
        <w:trPr>
          <w:trHeight w:val="288"/>
        </w:trPr>
        <w:tc>
          <w:tcPr>
            <w:tcW w:w="2240" w:type="dxa"/>
            <w:shd w:val="clear" w:color="auto" w:fill="auto"/>
            <w:noWrap/>
            <w:vAlign w:val="bottom"/>
            <w:hideMark/>
          </w:tcPr>
          <w:p w14:paraId="749CC930"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3DDF26FB"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34E73E6E"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652D43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52A4C63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654B2E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4A5F0A2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3B1443C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379983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56FD4AA1" w14:textId="77777777" w:rsidTr="005A2FF2">
        <w:trPr>
          <w:trHeight w:val="288"/>
        </w:trPr>
        <w:tc>
          <w:tcPr>
            <w:tcW w:w="2240" w:type="dxa"/>
            <w:shd w:val="clear" w:color="auto" w:fill="auto"/>
            <w:noWrap/>
            <w:vAlign w:val="bottom"/>
            <w:hideMark/>
          </w:tcPr>
          <w:p w14:paraId="2EE13EF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123A4EC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61ECB3C1"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50B8EB4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127A9E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49AF222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EBEBE7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69E865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A94BC0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2BE7AB65" w14:textId="77777777" w:rsidTr="005A2FF2">
        <w:trPr>
          <w:trHeight w:val="288"/>
        </w:trPr>
        <w:tc>
          <w:tcPr>
            <w:tcW w:w="2240" w:type="dxa"/>
            <w:shd w:val="clear" w:color="auto" w:fill="auto"/>
            <w:noWrap/>
            <w:vAlign w:val="bottom"/>
            <w:hideMark/>
          </w:tcPr>
          <w:p w14:paraId="4E24DB47"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lastRenderedPageBreak/>
              <w:t>Hydros</w:t>
            </w:r>
            <w:proofErr w:type="spellEnd"/>
          </w:p>
        </w:tc>
        <w:tc>
          <w:tcPr>
            <w:tcW w:w="1820" w:type="dxa"/>
            <w:shd w:val="clear" w:color="auto" w:fill="auto"/>
            <w:noWrap/>
            <w:vAlign w:val="bottom"/>
            <w:hideMark/>
          </w:tcPr>
          <w:p w14:paraId="76FD15FF"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6641C45B"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416C67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78C913F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5105FF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03E9A9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CBC6E9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3EC50E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bl>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169" w:name="_Toc48258658"/>
      <w:commentRangeStart w:id="170"/>
      <w:r>
        <w:rPr>
          <w:rFonts w:ascii="Ebrima" w:hAnsi="Ebrima" w:cstheme="minorHAnsi"/>
          <w:sz w:val="22"/>
          <w:szCs w:val="22"/>
        </w:rPr>
        <w:lastRenderedPageBreak/>
        <w:t>ANEXO IX</w:t>
      </w:r>
      <w:bookmarkEnd w:id="169"/>
      <w:commentRangeEnd w:id="170"/>
      <w:r w:rsidR="00E22588">
        <w:rPr>
          <w:rStyle w:val="Refdecomentrio"/>
          <w:rFonts w:ascii="Times New Roman" w:hAnsi="Times New Roman" w:cs="Times New Roman"/>
          <w:b w:val="0"/>
          <w:bCs w:val="0"/>
          <w:kern w:val="0"/>
        </w:rPr>
        <w:commentReference w:id="170"/>
      </w:r>
    </w:p>
    <w:p w14:paraId="0802E105" w14:textId="1E16885A" w:rsidR="00676C28" w:rsidRDefault="00676C28" w:rsidP="00676C28">
      <w:pPr>
        <w:spacing w:line="320" w:lineRule="exact"/>
        <w:ind w:right="-2"/>
        <w:jc w:val="both"/>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17995C6" w14:textId="1073A5CC" w:rsidR="005A2FF2" w:rsidRDefault="005A2FF2" w:rsidP="00676C28">
      <w:pPr>
        <w:spacing w:line="320" w:lineRule="exact"/>
        <w:ind w:right="-2"/>
        <w:jc w:val="both"/>
        <w:rPr>
          <w:rFonts w:ascii="Ebrima" w:hAnsi="Ebrima" w:cs="Arial"/>
          <w:b/>
          <w:sz w:val="22"/>
          <w:szCs w:val="22"/>
        </w:rPr>
      </w:pPr>
    </w:p>
    <w:p w14:paraId="3FAC46EB" w14:textId="77777777" w:rsidR="005A2FF2" w:rsidRDefault="005A2FF2" w:rsidP="00676C28">
      <w:pPr>
        <w:spacing w:line="320" w:lineRule="exact"/>
        <w:ind w:right="-2"/>
        <w:jc w:val="both"/>
        <w:rPr>
          <w:rFonts w:ascii="Ebrima" w:hAnsi="Ebrima" w:cs="Arial"/>
          <w:b/>
          <w:sz w:val="22"/>
          <w:szCs w:val="22"/>
        </w:rPr>
      </w:pPr>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1CF6C58C" w:rsidR="00412131" w:rsidRPr="00B369BA" w:rsidRDefault="00E50B0E" w:rsidP="00810864">
      <w:pPr>
        <w:pStyle w:val="Ttulo1"/>
        <w:spacing w:before="0" w:after="0" w:line="320" w:lineRule="exact"/>
        <w:jc w:val="center"/>
        <w:rPr>
          <w:rFonts w:ascii="Ebrima" w:hAnsi="Ebrima" w:cstheme="minorHAnsi"/>
          <w:sz w:val="22"/>
          <w:szCs w:val="22"/>
        </w:rPr>
      </w:pPr>
      <w:bookmarkStart w:id="171" w:name="_Toc48258659"/>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171"/>
    </w:p>
    <w:p w14:paraId="53C31F40" w14:textId="77777777" w:rsidR="00412131" w:rsidRPr="0082644B"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810864">
      <w:pPr>
        <w:spacing w:line="320" w:lineRule="exact"/>
        <w:ind w:right="-2"/>
        <w:jc w:val="both"/>
        <w:rPr>
          <w:rFonts w:ascii="Ebrima" w:hAnsi="Ebrima" w:cstheme="minorHAnsi"/>
          <w:iCs/>
          <w:sz w:val="22"/>
          <w:szCs w:val="22"/>
        </w:rPr>
      </w:pPr>
    </w:p>
    <w:p w14:paraId="3A999602" w14:textId="77777777" w:rsidR="00ED6293" w:rsidRDefault="00412131" w:rsidP="00ED6293">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r w:rsidR="00ED6293" w:rsidRPr="00B24749">
        <w:rPr>
          <w:rFonts w:ascii="Ebrima" w:hAnsi="Ebrima" w:cstheme="minorHAnsi"/>
          <w:b/>
          <w:bCs/>
          <w:iCs/>
          <w:sz w:val="22"/>
          <w:szCs w:val="22"/>
        </w:rPr>
        <w:t>Emissora:</w:t>
      </w:r>
      <w:r w:rsidR="00ED6293">
        <w:rPr>
          <w:rFonts w:ascii="Ebrima" w:hAnsi="Ebrima" w:cstheme="minorHAnsi"/>
          <w:iCs/>
          <w:sz w:val="22"/>
          <w:szCs w:val="22"/>
        </w:rPr>
        <w:t xml:space="preserve"> Forte Securitizadora S.A.</w:t>
      </w:r>
    </w:p>
    <w:p w14:paraId="311C8C37"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BEA61"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89B6142"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6BEEE88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475B9527"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1F75DACD"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757B7F4"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B38B813"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59FA7FB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02DFB4"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5B4CF420" w14:textId="77777777" w:rsidR="00ED6293" w:rsidRPr="00B24749" w:rsidRDefault="00ED6293" w:rsidP="00ED6293">
      <w:pPr>
        <w:spacing w:line="300" w:lineRule="exact"/>
        <w:ind w:right="-2"/>
        <w:jc w:val="both"/>
        <w:rPr>
          <w:rFonts w:ascii="Ebrima" w:hAnsi="Ebrima" w:cstheme="minorHAnsi"/>
          <w:iCs/>
          <w:sz w:val="22"/>
          <w:szCs w:val="22"/>
        </w:rPr>
      </w:pPr>
    </w:p>
    <w:p w14:paraId="323E53A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C1C1A51"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D2A576F"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5C693E80"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4C8F940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3B2EE773"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1171F9E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8BCAB5"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9EC74C4"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F487C6F"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DAAAA2"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51D0C984" w14:textId="77777777" w:rsidR="00ED6293" w:rsidRDefault="00ED6293" w:rsidP="00ED6293">
      <w:pPr>
        <w:spacing w:line="300" w:lineRule="exact"/>
        <w:ind w:right="-2"/>
        <w:jc w:val="both"/>
        <w:rPr>
          <w:rFonts w:ascii="Ebrima" w:hAnsi="Ebrima" w:cstheme="minorHAnsi"/>
          <w:b/>
          <w:bCs/>
          <w:iCs/>
          <w:sz w:val="22"/>
          <w:szCs w:val="22"/>
        </w:rPr>
      </w:pPr>
    </w:p>
    <w:p w14:paraId="51CF9D6D" w14:textId="77777777" w:rsidR="00ED6293" w:rsidRDefault="00ED6293" w:rsidP="00ED6293">
      <w:pPr>
        <w:spacing w:line="300" w:lineRule="exact"/>
        <w:ind w:right="-2"/>
        <w:jc w:val="both"/>
        <w:rPr>
          <w:rFonts w:ascii="Ebrima" w:hAnsi="Ebrima" w:cstheme="minorHAnsi"/>
          <w:b/>
          <w:bCs/>
          <w:iCs/>
          <w:sz w:val="22"/>
          <w:szCs w:val="22"/>
        </w:rPr>
      </w:pPr>
    </w:p>
    <w:p w14:paraId="24D73B9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15ACED"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97EC39"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14DFE62"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824A781"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213AD8A8"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9966D5F"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AEED0E1"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6D03788"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CEF368C"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0C600B"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35CD4EE7" w14:textId="77777777" w:rsidR="00ED6293" w:rsidRDefault="00ED6293" w:rsidP="00ED6293">
      <w:pPr>
        <w:spacing w:line="300" w:lineRule="exact"/>
        <w:ind w:right="-2"/>
        <w:jc w:val="both"/>
        <w:rPr>
          <w:rFonts w:ascii="Ebrima" w:hAnsi="Ebrima" w:cstheme="minorHAnsi"/>
          <w:iCs/>
          <w:sz w:val="22"/>
          <w:szCs w:val="22"/>
        </w:rPr>
      </w:pPr>
    </w:p>
    <w:p w14:paraId="2058C3A5" w14:textId="77777777" w:rsidR="00ED6293" w:rsidRDefault="00ED6293" w:rsidP="00ED6293">
      <w:pPr>
        <w:spacing w:line="300" w:lineRule="exact"/>
        <w:ind w:right="-2"/>
        <w:jc w:val="both"/>
        <w:rPr>
          <w:rFonts w:ascii="Ebrima" w:hAnsi="Ebrima" w:cstheme="minorHAnsi"/>
          <w:iCs/>
          <w:sz w:val="22"/>
          <w:szCs w:val="22"/>
        </w:rPr>
      </w:pPr>
    </w:p>
    <w:p w14:paraId="08564E9C"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127CF4"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508504"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E0BC558"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49E811B"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FCBD53A"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9C00BFA"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98640A"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C42B4E3"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6225FD4"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C3090D"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83F2B0A" w14:textId="77777777" w:rsidR="00ED6293" w:rsidRDefault="00ED6293" w:rsidP="00ED6293">
      <w:pPr>
        <w:spacing w:line="300" w:lineRule="exact"/>
        <w:ind w:right="-2"/>
        <w:jc w:val="both"/>
        <w:rPr>
          <w:rFonts w:ascii="Ebrima" w:hAnsi="Ebrima" w:cstheme="minorHAnsi"/>
          <w:iCs/>
          <w:sz w:val="22"/>
          <w:szCs w:val="22"/>
        </w:rPr>
      </w:pPr>
    </w:p>
    <w:p w14:paraId="1A62E717"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4829A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72023E"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6CCEEEC"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EF6AAE1"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80636BA"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16E783B"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07304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CD2BF4B"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C019B5B"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B1B652"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0AC2D79" w14:textId="77777777" w:rsidR="00ED6293" w:rsidRDefault="00ED6293" w:rsidP="00ED6293">
      <w:pPr>
        <w:spacing w:line="300" w:lineRule="exact"/>
        <w:ind w:right="-2"/>
        <w:jc w:val="both"/>
        <w:rPr>
          <w:rFonts w:ascii="Ebrima" w:hAnsi="Ebrima" w:cstheme="minorHAnsi"/>
          <w:iCs/>
          <w:sz w:val="22"/>
          <w:szCs w:val="22"/>
        </w:rPr>
      </w:pPr>
    </w:p>
    <w:p w14:paraId="785951F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A9ACB3"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530534"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FB5BE0"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7600A53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11CF577F"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A5C6A3E"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64B4D3"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079D68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D26A9C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4C9A8E"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8D1F54E" w14:textId="77777777" w:rsidR="00ED6293" w:rsidRDefault="00ED6293" w:rsidP="00ED6293">
      <w:pPr>
        <w:spacing w:line="300" w:lineRule="exact"/>
        <w:ind w:right="-2"/>
        <w:jc w:val="both"/>
        <w:rPr>
          <w:rFonts w:ascii="Ebrima" w:hAnsi="Ebrima" w:cstheme="minorHAnsi"/>
          <w:b/>
          <w:bCs/>
          <w:iCs/>
          <w:sz w:val="22"/>
          <w:szCs w:val="22"/>
        </w:rPr>
      </w:pPr>
    </w:p>
    <w:p w14:paraId="19BC8243"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DDFE6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75D338"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D34D37F"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1EA2AC45"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61B793BA"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AAB3D68"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65F9BC4"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CE7980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BBF241F"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D99739"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C8B3728" w14:textId="77777777" w:rsidR="00ED6293" w:rsidRDefault="00ED6293" w:rsidP="00ED6293">
      <w:pPr>
        <w:spacing w:line="300" w:lineRule="exact"/>
        <w:ind w:right="-2"/>
        <w:jc w:val="both"/>
        <w:rPr>
          <w:rFonts w:ascii="Ebrima" w:hAnsi="Ebrima" w:cstheme="minorHAnsi"/>
          <w:iCs/>
          <w:sz w:val="22"/>
          <w:szCs w:val="22"/>
        </w:rPr>
      </w:pPr>
    </w:p>
    <w:p w14:paraId="23CFBE05"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B97A0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8BC2A0"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5B64AAA"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1D5B541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3B5EB9E"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51CF082"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243521D"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BB206CA"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7BB4E9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C2130E"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B61B5AA" w14:textId="77777777" w:rsidR="00ED6293" w:rsidRPr="0082644B" w:rsidRDefault="00ED6293" w:rsidP="00ED6293">
      <w:pPr>
        <w:spacing w:line="300" w:lineRule="exact"/>
        <w:ind w:right="-2"/>
        <w:jc w:val="both"/>
        <w:rPr>
          <w:rFonts w:ascii="Ebrima" w:hAnsi="Ebrima" w:cstheme="minorHAnsi"/>
          <w:iCs/>
          <w:sz w:val="22"/>
          <w:szCs w:val="22"/>
        </w:rPr>
      </w:pPr>
    </w:p>
    <w:p w14:paraId="3E82E95D"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3F6DE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670316"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DEE6598"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DBC42C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A5A7581"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B5AABF4"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083A488"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54BB6AC"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4AB9FF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51C34"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5B7BD52" w14:textId="77777777" w:rsidR="00ED6293" w:rsidRDefault="00ED6293" w:rsidP="00ED6293">
      <w:pPr>
        <w:rPr>
          <w:rFonts w:ascii="Ebrima" w:hAnsi="Ebrima"/>
          <w:sz w:val="22"/>
          <w:szCs w:val="22"/>
        </w:rPr>
      </w:pPr>
    </w:p>
    <w:p w14:paraId="04E6E91B"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895D05"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C242BD"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8870FCB"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075D55B"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386F281"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B120EA9"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EC95463"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CB768DB"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33E5C04"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5D0A14"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E58683A" w14:textId="77777777" w:rsidR="00ED6293" w:rsidRDefault="00ED6293" w:rsidP="00ED6293">
      <w:pPr>
        <w:rPr>
          <w:rFonts w:ascii="Ebrima" w:hAnsi="Ebrima"/>
          <w:sz w:val="22"/>
          <w:szCs w:val="22"/>
        </w:rPr>
      </w:pPr>
    </w:p>
    <w:p w14:paraId="40A32D1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04E7A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36C809"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2A4ABC0"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25DE494"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716D71C"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24722BE"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E0C9723"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40ED176"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7867B1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2D691D"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226611E" w14:textId="77777777" w:rsidR="00ED6293" w:rsidRDefault="00ED6293" w:rsidP="00ED6293">
      <w:pPr>
        <w:rPr>
          <w:rFonts w:ascii="Ebrima" w:hAnsi="Ebrima"/>
          <w:sz w:val="22"/>
          <w:szCs w:val="22"/>
        </w:rPr>
      </w:pPr>
    </w:p>
    <w:p w14:paraId="15687ED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4D5ACE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4572BBA"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F356A8B"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F45269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AE675BA"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63F389C"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6BA2EC"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65600F1"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6EE2C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FF0C91"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791DE89" w14:textId="77777777" w:rsidR="00ED6293" w:rsidRDefault="00ED6293" w:rsidP="00ED6293">
      <w:pPr>
        <w:spacing w:line="300" w:lineRule="exact"/>
        <w:ind w:right="-2"/>
        <w:jc w:val="both"/>
        <w:rPr>
          <w:rFonts w:ascii="Ebrima" w:hAnsi="Ebrima" w:cstheme="minorHAnsi"/>
          <w:iCs/>
          <w:sz w:val="22"/>
          <w:szCs w:val="22"/>
        </w:rPr>
      </w:pPr>
    </w:p>
    <w:p w14:paraId="0212E8AB"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492C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2EDD84"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1F4F4E9"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D644DF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C0F9C8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DF3CBF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CE3B6B1"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6E46B8F"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3FF1CD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D019640" w14:textId="77777777" w:rsidR="00ED6293" w:rsidRPr="00B2474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0EE2004" w14:textId="77777777" w:rsidR="00ED6293" w:rsidRPr="00B24749" w:rsidRDefault="00ED6293" w:rsidP="00ED6293">
      <w:pPr>
        <w:spacing w:line="300" w:lineRule="exact"/>
        <w:ind w:right="-2"/>
        <w:jc w:val="both"/>
        <w:rPr>
          <w:rFonts w:ascii="Ebrima" w:hAnsi="Ebrima" w:cstheme="minorHAnsi"/>
          <w:iCs/>
          <w:sz w:val="22"/>
          <w:szCs w:val="22"/>
        </w:rPr>
      </w:pPr>
    </w:p>
    <w:p w14:paraId="0A4F2295"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EE5B8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0B3A7376"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C6C1D6E"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AB1DB34"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33365A"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BB8FA14"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25EB3E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6274D59"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CCF394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D552D9"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6D84AEA" w14:textId="77777777" w:rsidR="00ED6293" w:rsidRDefault="00ED6293" w:rsidP="00ED6293">
      <w:pPr>
        <w:rPr>
          <w:rFonts w:ascii="Ebrima" w:hAnsi="Ebrima" w:cstheme="minorHAnsi"/>
          <w:iCs/>
          <w:sz w:val="22"/>
          <w:szCs w:val="22"/>
        </w:rPr>
      </w:pPr>
    </w:p>
    <w:p w14:paraId="22BEC50E"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B9A7FF5"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2B93A0"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FCB2EC0"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70CD5C7B"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161C7A2"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6F344985"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3F571F2"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3A2129DB"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54F8157"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21A4B8"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3B916F1" w14:textId="77777777" w:rsidR="00ED6293" w:rsidRDefault="00ED6293" w:rsidP="00ED6293">
      <w:pPr>
        <w:spacing w:line="300" w:lineRule="exact"/>
        <w:ind w:right="-2"/>
        <w:jc w:val="both"/>
        <w:rPr>
          <w:rFonts w:ascii="Ebrima" w:hAnsi="Ebrima" w:cstheme="minorHAnsi"/>
          <w:b/>
          <w:bCs/>
          <w:iCs/>
          <w:sz w:val="22"/>
          <w:szCs w:val="22"/>
        </w:rPr>
      </w:pPr>
    </w:p>
    <w:p w14:paraId="6EB1C4D5"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D922CE"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190365"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FA3E2E7"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6D448E0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7A08D79D"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404489A9"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061FA54"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9CD2B8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F0AB62C"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8FBACAB"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A1C1189" w14:textId="77777777" w:rsidR="00ED6293" w:rsidRDefault="00ED6293" w:rsidP="00ED6293">
      <w:pPr>
        <w:rPr>
          <w:rFonts w:ascii="Ebrima" w:hAnsi="Ebrima" w:cstheme="minorHAnsi"/>
          <w:iCs/>
          <w:sz w:val="22"/>
          <w:szCs w:val="22"/>
        </w:rPr>
      </w:pPr>
    </w:p>
    <w:p w14:paraId="31D98073"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2180C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568406"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213AE54"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38138DB4"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61300D47"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B7A434C"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C7480AA"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C78F397"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725CF2E"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8A040E"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9CA7FF4" w14:textId="77777777" w:rsidR="00ED6293" w:rsidRDefault="00ED6293" w:rsidP="00ED6293">
      <w:pPr>
        <w:rPr>
          <w:rFonts w:ascii="Ebrima" w:hAnsi="Ebrima" w:cstheme="minorHAnsi"/>
          <w:iCs/>
          <w:sz w:val="22"/>
          <w:szCs w:val="22"/>
        </w:rPr>
      </w:pPr>
    </w:p>
    <w:p w14:paraId="589B7893"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6D7D7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7209F5"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5FF4AE6E"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48D4952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E6B58FB"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7415E2B"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1C647F3"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EC3152F"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10991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CE12A6"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CAE377B" w14:textId="77777777" w:rsidR="00ED6293" w:rsidRDefault="00ED6293" w:rsidP="00ED6293"/>
    <w:p w14:paraId="529346F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16776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EF860E"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06F6A6A0"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3F62EBF1"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51024FA5"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60B657A3"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E4CFB3B"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A4ED94D"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DF35B21"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FBDA14"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7EA09FB" w14:textId="77777777" w:rsidR="00ED6293" w:rsidRDefault="00ED6293" w:rsidP="00ED6293">
      <w:pPr>
        <w:rPr>
          <w:rFonts w:ascii="Ebrima" w:hAnsi="Ebrima" w:cstheme="minorHAnsi"/>
          <w:iCs/>
          <w:sz w:val="22"/>
          <w:szCs w:val="22"/>
        </w:rPr>
      </w:pPr>
    </w:p>
    <w:p w14:paraId="788DBE6B"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CEFFB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34D83C"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6585E06"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571BD90E"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6262D5DC"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4B348B8"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CF96E9E"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381590F2"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E665CF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0973C2"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DAA8EE7" w14:textId="77777777" w:rsidR="00ED6293" w:rsidRDefault="00ED6293" w:rsidP="00ED6293">
      <w:pPr>
        <w:rPr>
          <w:rFonts w:ascii="Ebrima" w:hAnsi="Ebrima" w:cstheme="minorHAnsi"/>
          <w:iCs/>
          <w:sz w:val="22"/>
          <w:szCs w:val="22"/>
        </w:rPr>
      </w:pPr>
    </w:p>
    <w:p w14:paraId="6338FAF3"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C001D9D"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B7CC1A3"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C1D6D80"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5FFE6E7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3EE09017"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4804996C"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37EA09E"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BE4CC2D"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379C11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F0D0DE"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1899BE8" w14:textId="77777777" w:rsidR="00ED6293" w:rsidRDefault="00ED6293" w:rsidP="00ED6293">
      <w:pPr>
        <w:rPr>
          <w:rFonts w:ascii="Ebrima" w:hAnsi="Ebrima" w:cstheme="minorHAnsi"/>
          <w:iCs/>
          <w:sz w:val="22"/>
          <w:szCs w:val="22"/>
        </w:rPr>
      </w:pPr>
    </w:p>
    <w:p w14:paraId="272EE32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CCD412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4899C1"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13F6A3C"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28DB7A0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06E45C19"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01ADD57F"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4E41546"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D10D162"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93D7AD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9EDB14"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7477EF6" w14:textId="77777777" w:rsidR="00ED6293" w:rsidRDefault="00ED6293" w:rsidP="00ED6293">
      <w:pPr>
        <w:rPr>
          <w:rFonts w:ascii="Ebrima" w:hAnsi="Ebrima" w:cstheme="minorHAnsi"/>
          <w:iCs/>
          <w:sz w:val="22"/>
          <w:szCs w:val="22"/>
        </w:rPr>
      </w:pPr>
    </w:p>
    <w:p w14:paraId="7CDE5E0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CA61B9"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13EA1F"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6B098119"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66AA941D"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39011C7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ACD0D9"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2D4FEB4"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03C328E"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06C5265"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A1BA3E"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572B64A" w14:textId="77777777" w:rsidR="00ED6293" w:rsidRDefault="00ED6293" w:rsidP="00ED6293">
      <w:pPr>
        <w:rPr>
          <w:rFonts w:ascii="Ebrima" w:hAnsi="Ebrima" w:cstheme="minorHAnsi"/>
          <w:iCs/>
          <w:sz w:val="22"/>
          <w:szCs w:val="22"/>
        </w:rPr>
      </w:pPr>
    </w:p>
    <w:p w14:paraId="5CC7FF9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A4FB0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73E2336"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5D9C455"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2E4DB225"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75B7F0EE"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2CA2E335"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FF32EC2"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2F55C5C2"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089071EE"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6F71C2"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66BDF17" w14:textId="77777777" w:rsidR="00ED6293" w:rsidRDefault="00ED6293" w:rsidP="00ED6293">
      <w:pPr>
        <w:rPr>
          <w:rFonts w:ascii="Ebrima" w:hAnsi="Ebrima" w:cstheme="minorHAnsi"/>
          <w:iCs/>
          <w:sz w:val="22"/>
          <w:szCs w:val="22"/>
        </w:rPr>
      </w:pPr>
    </w:p>
    <w:p w14:paraId="035A575E"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D654BD"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87DBB37"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A83FDAD"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4A7C7BD"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23A67B19"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44CD34F7"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F75BB21"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2989AD6"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378BFE9"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672203"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190BB2A" w14:textId="77777777" w:rsidR="00ED6293" w:rsidRDefault="00ED6293" w:rsidP="00ED6293"/>
    <w:p w14:paraId="7868E73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7B023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110511"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CFC5E94"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08C521D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0DB0194A"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7C6D9BD"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9C07CB"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6E3D25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D07F931"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EF9421"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312B333" w14:textId="77777777" w:rsidR="00ED6293" w:rsidRDefault="00ED6293" w:rsidP="00ED6293">
      <w:pPr>
        <w:rPr>
          <w:rFonts w:ascii="Ebrima" w:hAnsi="Ebrima" w:cstheme="minorHAnsi"/>
          <w:iCs/>
          <w:sz w:val="22"/>
          <w:szCs w:val="22"/>
        </w:rPr>
      </w:pPr>
    </w:p>
    <w:p w14:paraId="7F714CB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991A9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9E0B6A"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E28C551"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1D2665CE"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651C5E36"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0C57174F"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425F570"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F4584F5"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90A787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BCD97B"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4F01282" w14:textId="77777777" w:rsidR="00ED6293" w:rsidRDefault="00ED6293" w:rsidP="00ED6293">
      <w:pPr>
        <w:rPr>
          <w:rFonts w:ascii="Ebrima" w:hAnsi="Ebrima" w:cstheme="minorHAnsi"/>
          <w:iCs/>
          <w:sz w:val="22"/>
          <w:szCs w:val="22"/>
        </w:rPr>
      </w:pPr>
    </w:p>
    <w:p w14:paraId="1902E25D"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EB2DB29"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E8E7169"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9A1A7DB"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59B146D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00F673A1"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09BEA7B5"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234716A"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0EFF0B8"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FF2B927"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B6061A"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B14F3E0" w14:textId="77777777" w:rsidR="00ED6293" w:rsidRDefault="00ED6293" w:rsidP="00ED6293"/>
    <w:p w14:paraId="4DDCCFCF"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1D269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5D77DF"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4CC6EC4"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1C23D5B"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53B891F7"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AC49CA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B9958C"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1AAD33B"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1766131"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7B57B6"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7E0C2D2" w14:textId="77777777" w:rsidR="00ED6293" w:rsidRPr="008435E0" w:rsidRDefault="00ED6293" w:rsidP="00ED6293"/>
    <w:p w14:paraId="049EED1A" w14:textId="77777777" w:rsidR="00ED6293" w:rsidRDefault="00ED6293" w:rsidP="00ED6293"/>
    <w:p w14:paraId="5FFAA6D4"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DF0F8C"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64435A"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E78B733"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581901C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52654E56"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137B1170"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358A125"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A2AEFC5"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C3D1EA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CCB398"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B12B565" w14:textId="77777777" w:rsidR="00ED6293" w:rsidRDefault="00ED6293" w:rsidP="00ED6293">
      <w:pPr>
        <w:rPr>
          <w:rFonts w:ascii="Ebrima" w:hAnsi="Ebrima" w:cstheme="minorHAnsi"/>
          <w:iCs/>
          <w:sz w:val="22"/>
          <w:szCs w:val="22"/>
        </w:rPr>
      </w:pPr>
    </w:p>
    <w:p w14:paraId="27C5C21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B4343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42FFFC"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9634B9F"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7159143C"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016A3D35"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BAD406"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164C5BF"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202EDFA"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570758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5875A2"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AA5A24A" w14:textId="77777777" w:rsidR="00ED6293" w:rsidRPr="008435E0" w:rsidRDefault="00ED6293" w:rsidP="00ED6293"/>
    <w:p w14:paraId="6F4FD3EF"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4827CF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D012DC0"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1452207"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44372303"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1246F3F9"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70A4EAE"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1793E07"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34D840F"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FD0147B"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E9524" w14:textId="77777777" w:rsidR="00ED6293" w:rsidRPr="008435E0" w:rsidRDefault="00ED6293" w:rsidP="00ED6293">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09C537A" w14:textId="77777777" w:rsidR="00ED6293" w:rsidRDefault="00ED6293" w:rsidP="00ED6293"/>
    <w:p w14:paraId="683B618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18B189"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5FB188"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92A834D"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0EFBF319"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2A9BC8D"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4B36F72"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2C75CEE"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44DB52"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D9EAFDB"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BCD40F2"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C415C54" w14:textId="77777777" w:rsidR="00ED6293" w:rsidRDefault="00ED6293" w:rsidP="00ED6293">
      <w:pPr>
        <w:rPr>
          <w:rFonts w:ascii="Ebrima" w:hAnsi="Ebrima" w:cstheme="minorHAnsi"/>
          <w:iCs/>
          <w:sz w:val="22"/>
          <w:szCs w:val="22"/>
        </w:rPr>
      </w:pPr>
    </w:p>
    <w:p w14:paraId="227FE93F"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23CA9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1EC464"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F60EE24"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749CD5A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FBD9487"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6F7DAAE"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8D24AB"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AC49DB2"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E28CE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37E10"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947FBFC" w14:textId="77777777" w:rsidR="00ED6293" w:rsidRDefault="00ED6293" w:rsidP="00ED6293">
      <w:pPr>
        <w:spacing w:line="300" w:lineRule="exact"/>
        <w:ind w:right="-2"/>
        <w:jc w:val="both"/>
        <w:rPr>
          <w:rFonts w:ascii="Ebrima" w:hAnsi="Ebrima" w:cstheme="minorHAnsi"/>
          <w:b/>
          <w:bCs/>
          <w:iCs/>
          <w:sz w:val="22"/>
          <w:szCs w:val="22"/>
        </w:rPr>
      </w:pPr>
    </w:p>
    <w:p w14:paraId="699ADA05"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4AAEC19"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C3065B4"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7BA9683"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5C2CFD8C"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4507DB85"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97D5A3A"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8FB45E7"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AB578CD"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EE807B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C0C7B"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FF7BC33" w14:textId="77777777" w:rsidR="00ED6293" w:rsidRPr="008435E0" w:rsidRDefault="00ED6293" w:rsidP="00ED6293"/>
    <w:p w14:paraId="1DFBD17D" w14:textId="77777777" w:rsidR="00ED6293" w:rsidRDefault="00ED6293" w:rsidP="00ED6293">
      <w:pPr>
        <w:spacing w:line="300" w:lineRule="exact"/>
        <w:ind w:right="-2"/>
        <w:jc w:val="both"/>
        <w:rPr>
          <w:rFonts w:ascii="Ebrima" w:hAnsi="Ebrima" w:cstheme="minorHAnsi"/>
          <w:b/>
          <w:bCs/>
          <w:iCs/>
          <w:sz w:val="22"/>
          <w:szCs w:val="22"/>
        </w:rPr>
      </w:pPr>
    </w:p>
    <w:p w14:paraId="60A05D8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31224C"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FD62B4"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9C04380"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4FEA4124"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68D1F265"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94CF13E"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7CFCE95"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A351C04"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280C94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1B58993"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C6B8067" w14:textId="77777777" w:rsidR="00ED6293" w:rsidRDefault="00ED6293" w:rsidP="00ED6293">
      <w:pPr>
        <w:rPr>
          <w:rFonts w:ascii="Ebrima" w:hAnsi="Ebrima" w:cstheme="minorHAnsi"/>
          <w:iCs/>
          <w:sz w:val="22"/>
          <w:szCs w:val="22"/>
        </w:rPr>
      </w:pPr>
    </w:p>
    <w:p w14:paraId="3329CB8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710DC5"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2A2CB6"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6021C69"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A0896E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6691DC94"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4C8109B"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A31C0EF"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1C35443"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D845419"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9B210B"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24F744C" w14:textId="77777777" w:rsidR="00ED6293" w:rsidRDefault="00ED6293" w:rsidP="00ED6293">
      <w:pPr>
        <w:spacing w:line="300" w:lineRule="exact"/>
        <w:ind w:right="-2"/>
        <w:jc w:val="both"/>
        <w:rPr>
          <w:rFonts w:ascii="Ebrima" w:hAnsi="Ebrima" w:cstheme="minorHAnsi"/>
          <w:b/>
          <w:bCs/>
          <w:iCs/>
          <w:sz w:val="22"/>
          <w:szCs w:val="22"/>
        </w:rPr>
      </w:pPr>
    </w:p>
    <w:p w14:paraId="3D2D3E2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BB6675E"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A83BAA"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405E3A4"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10FAE039"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378B5CA"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8E2BA02"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D06BE56"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6C0BA64"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ABB5D4D"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F73E0C"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8141B7E" w14:textId="77777777" w:rsidR="00ED6293" w:rsidRDefault="00ED6293" w:rsidP="00ED6293"/>
    <w:p w14:paraId="566F6F0A" w14:textId="77777777" w:rsidR="00ED6293" w:rsidRDefault="00ED6293" w:rsidP="00ED6293"/>
    <w:p w14:paraId="0C03AA4D"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A9136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594E0D"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5140C15"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4D2066C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6F13E8BC"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9D46B95"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301391"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06B4C62"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F5E39F8"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E2CE5D"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4139582" w14:textId="77777777" w:rsidR="00ED6293" w:rsidRDefault="00ED6293" w:rsidP="00ED6293">
      <w:pPr>
        <w:rPr>
          <w:rFonts w:ascii="Ebrima" w:hAnsi="Ebrima" w:cstheme="minorHAnsi"/>
          <w:iCs/>
          <w:sz w:val="22"/>
          <w:szCs w:val="22"/>
        </w:rPr>
      </w:pPr>
    </w:p>
    <w:p w14:paraId="5E5B8041"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542A42"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E60E59"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EC16D94"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5D95D3B4"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57E793DB"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A200EE0"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AE78ACD"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FC4DC19"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E3C8E3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289360" w14:textId="77777777" w:rsidR="00ED6293"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3AA709D" w14:textId="77777777" w:rsidR="00ED6293" w:rsidRDefault="00ED6293" w:rsidP="00ED6293">
      <w:pPr>
        <w:spacing w:line="300" w:lineRule="exact"/>
        <w:ind w:right="-2"/>
        <w:jc w:val="both"/>
        <w:rPr>
          <w:rFonts w:ascii="Ebrima" w:hAnsi="Ebrima" w:cstheme="minorHAnsi"/>
          <w:b/>
          <w:bCs/>
          <w:iCs/>
          <w:sz w:val="22"/>
          <w:szCs w:val="22"/>
        </w:rPr>
      </w:pPr>
    </w:p>
    <w:p w14:paraId="5CAF0D5A"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A01920"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F0BBE4" w14:textId="77777777" w:rsidR="00ED6293"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864D672" w14:textId="77777777" w:rsidR="00ED6293" w:rsidRDefault="00ED6293" w:rsidP="00ED629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0F83AB3C"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494CCBC7"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23266DD" w14:textId="77777777" w:rsidR="00ED6293" w:rsidRPr="00EF585C"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2A0F066" w14:textId="77777777" w:rsidR="00ED6293" w:rsidRPr="001C39A9"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330CC" w14:textId="77777777" w:rsidR="00ED6293" w:rsidRPr="00B24749" w:rsidRDefault="00ED6293" w:rsidP="00ED629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DE407B6" w14:textId="77777777" w:rsidR="00ED6293" w:rsidRDefault="00ED6293" w:rsidP="00ED629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AF7B1C" w14:textId="0AC39BE2" w:rsidR="00412131" w:rsidRPr="0082644B" w:rsidRDefault="00ED6293" w:rsidP="00ED629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912B8C3" w14:textId="048ADE85" w:rsidR="00165397" w:rsidRDefault="00165397">
      <w:pPr>
        <w:spacing w:after="160" w:line="259" w:lineRule="auto"/>
        <w:rPr>
          <w:rFonts w:ascii="Ebrima" w:hAnsi="Ebrima"/>
          <w:sz w:val="22"/>
          <w:szCs w:val="22"/>
        </w:rPr>
      </w:pPr>
      <w:r>
        <w:rPr>
          <w:rFonts w:ascii="Ebrima" w:hAnsi="Ebrima"/>
          <w:sz w:val="22"/>
          <w:szCs w:val="22"/>
        </w:rPr>
        <w:br w:type="page"/>
      </w:r>
    </w:p>
    <w:p w14:paraId="0755A2DC" w14:textId="77777777" w:rsidR="00165397" w:rsidRDefault="00165397" w:rsidP="00165397">
      <w:pPr>
        <w:pStyle w:val="Ttulo1"/>
        <w:spacing w:before="0" w:after="0" w:line="300" w:lineRule="exact"/>
        <w:jc w:val="center"/>
        <w:rPr>
          <w:rFonts w:ascii="Ebrima" w:hAnsi="Ebrima" w:cstheme="minorHAnsi"/>
          <w:sz w:val="22"/>
          <w:szCs w:val="22"/>
        </w:rPr>
      </w:pPr>
      <w:bookmarkStart w:id="172" w:name="_Toc45272392"/>
      <w:bookmarkStart w:id="173" w:name="_Toc48258660"/>
      <w:bookmarkStart w:id="174" w:name="_GoBack"/>
      <w:bookmarkEnd w:id="174"/>
      <w:r>
        <w:rPr>
          <w:rFonts w:ascii="Ebrima" w:hAnsi="Ebrima" w:cstheme="minorHAnsi"/>
          <w:sz w:val="22"/>
          <w:szCs w:val="22"/>
        </w:rPr>
        <w:lastRenderedPageBreak/>
        <w:t>ANEXO X</w:t>
      </w:r>
      <w:bookmarkEnd w:id="172"/>
      <w:r>
        <w:rPr>
          <w:rFonts w:ascii="Ebrima" w:hAnsi="Ebrima" w:cstheme="minorHAnsi"/>
          <w:sz w:val="22"/>
          <w:szCs w:val="22"/>
        </w:rPr>
        <w:t>II</w:t>
      </w:r>
      <w:bookmarkEnd w:id="173"/>
    </w:p>
    <w:p w14:paraId="7B55938E" w14:textId="77777777" w:rsidR="00165397" w:rsidRDefault="00165397" w:rsidP="00165397">
      <w:pPr>
        <w:jc w:val="center"/>
        <w:rPr>
          <w:rFonts w:ascii="Ebrima" w:hAnsi="Ebrima"/>
          <w:sz w:val="22"/>
          <w:szCs w:val="22"/>
        </w:rPr>
      </w:pPr>
      <w:r>
        <w:rPr>
          <w:rFonts w:ascii="Ebrima" w:hAnsi="Ebrima" w:cstheme="minorHAnsi"/>
          <w:b/>
          <w:iCs/>
          <w:sz w:val="22"/>
          <w:szCs w:val="22"/>
        </w:rPr>
        <w:t>DECLARAÇÃO DA EMISSORA RELATIVA ÀS DESPESAS OBJETO DE REEMBOLSO</w:t>
      </w:r>
    </w:p>
    <w:p w14:paraId="1D0AB349" w14:textId="77777777" w:rsidR="00165397" w:rsidRDefault="00165397" w:rsidP="00165397">
      <w:pPr>
        <w:rPr>
          <w:rFonts w:ascii="Ebrima" w:hAnsi="Ebrima"/>
          <w:sz w:val="22"/>
          <w:szCs w:val="22"/>
        </w:rPr>
      </w:pPr>
    </w:p>
    <w:p w14:paraId="3E8CC55F" w14:textId="77777777" w:rsidR="00165397" w:rsidRDefault="00165397" w:rsidP="00165397">
      <w:pPr>
        <w:rPr>
          <w:rFonts w:ascii="Ebrima" w:hAnsi="Ebrima"/>
          <w:sz w:val="22"/>
          <w:szCs w:val="22"/>
        </w:rPr>
      </w:pPr>
    </w:p>
    <w:p w14:paraId="397C9CC9" w14:textId="77777777"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securitizadora, com sede na cidade de São Paulo, Estado de São Paulo, localizada na 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r w:rsidRPr="007D69A9">
        <w:rPr>
          <w:rFonts w:ascii="Ebrima" w:hAnsi="Ebrima" w:cstheme="minorHAnsi"/>
          <w:bCs/>
          <w:sz w:val="22"/>
          <w:szCs w:val="22"/>
        </w:rPr>
        <w:t>449ª, 450ª, 451ª, 452ª, 453ª, 454ª, 455ª e 456ª</w:t>
      </w:r>
      <w:r>
        <w:rPr>
          <w:rFonts w:ascii="Ebrima" w:hAnsi="Ebrima"/>
          <w:bCs/>
          <w:sz w:val="22"/>
          <w:szCs w:val="22"/>
        </w:rPr>
        <w:t xml:space="preserve">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r w:rsidRPr="007D69A9">
        <w:rPr>
          <w:rFonts w:ascii="Ebrima" w:hAnsi="Ebrima" w:cstheme="minorHAnsi"/>
          <w:sz w:val="22"/>
          <w:szCs w:val="22"/>
        </w:rPr>
        <w:t>despesas a serem objeto de reembolso não estão vinculadas a qualquer outra emissão de CRI lastreado em créditos imobiliários na destinação</w:t>
      </w:r>
      <w:r>
        <w:rPr>
          <w:rFonts w:ascii="Ebrima" w:hAnsi="Ebrima" w:cstheme="minorHAnsi"/>
          <w:sz w:val="22"/>
          <w:szCs w:val="22"/>
        </w:rPr>
        <w:t>.</w:t>
      </w:r>
    </w:p>
    <w:p w14:paraId="7C97AB99" w14:textId="77777777" w:rsidR="00165397" w:rsidRDefault="00165397" w:rsidP="00165397">
      <w:pPr>
        <w:spacing w:line="300" w:lineRule="exact"/>
        <w:ind w:right="-2"/>
        <w:jc w:val="both"/>
        <w:rPr>
          <w:rFonts w:ascii="Ebrima" w:hAnsi="Ebrima" w:cstheme="minorHAnsi"/>
          <w:sz w:val="22"/>
          <w:szCs w:val="22"/>
        </w:rPr>
      </w:pPr>
    </w:p>
    <w:p w14:paraId="619F11F4" w14:textId="77777777"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r w:rsidRPr="007D69A9">
        <w:rPr>
          <w:rFonts w:ascii="Ebrima" w:hAnsi="Ebrima" w:cstheme="minorHAnsi"/>
          <w:bCs/>
          <w:sz w:val="22"/>
          <w:szCs w:val="22"/>
        </w:rPr>
        <w:t>449ª, 450ª, 451ª, 452ª, 453ª, 454ª, 455ª e 456ª</w:t>
      </w:r>
      <w:r w:rsidRPr="007D69A9" w:rsidDel="007D69A9">
        <w:rPr>
          <w:rFonts w:ascii="Ebrima" w:hAnsi="Ebrima" w:cstheme="minorHAnsi"/>
          <w:bCs/>
          <w:sz w:val="22"/>
          <w:szCs w:val="22"/>
        </w:rPr>
        <w:t xml:space="preserve"> </w:t>
      </w:r>
      <w:r>
        <w:rPr>
          <w:rFonts w:ascii="Ebrima" w:hAnsi="Ebrima" w:cstheme="minorHAnsi"/>
          <w:bCs/>
          <w:sz w:val="22"/>
          <w:szCs w:val="22"/>
        </w:rPr>
        <w:t>Séries</w:t>
      </w:r>
      <w:r>
        <w:rPr>
          <w:rFonts w:ascii="Ebrima" w:hAnsi="Ebrima" w:cstheme="minorHAnsi"/>
          <w:sz w:val="22"/>
          <w:szCs w:val="22"/>
        </w:rPr>
        <w:t xml:space="preserve"> da 1ª Emissão da Securitizadora“, celebrado na presente data, entre a Emissora e o Agente Fiduciário.</w:t>
      </w:r>
    </w:p>
    <w:p w14:paraId="2E80A3C5" w14:textId="77777777" w:rsidR="00165397" w:rsidRDefault="00165397" w:rsidP="00165397">
      <w:pPr>
        <w:spacing w:line="300" w:lineRule="exact"/>
        <w:ind w:right="-2"/>
        <w:jc w:val="both"/>
        <w:rPr>
          <w:rFonts w:ascii="Ebrima" w:hAnsi="Ebrima" w:cstheme="minorHAnsi"/>
          <w:sz w:val="22"/>
          <w:szCs w:val="22"/>
        </w:rPr>
      </w:pPr>
    </w:p>
    <w:p w14:paraId="18178626" w14:textId="2D2FD4C1" w:rsidR="00165397" w:rsidRDefault="00165397" w:rsidP="00165397">
      <w:pPr>
        <w:spacing w:line="300" w:lineRule="exact"/>
        <w:ind w:right="-2"/>
        <w:jc w:val="center"/>
        <w:rPr>
          <w:rFonts w:ascii="Ebrima" w:hAnsi="Ebrima" w:cstheme="minorHAnsi"/>
          <w:sz w:val="22"/>
          <w:szCs w:val="22"/>
        </w:rPr>
      </w:pPr>
      <w:r>
        <w:rPr>
          <w:rFonts w:ascii="Ebrima" w:hAnsi="Ebrima" w:cstheme="minorHAnsi"/>
          <w:sz w:val="22"/>
          <w:szCs w:val="22"/>
        </w:rPr>
        <w:t>São Paulo, 14 de agosto de 2020.</w:t>
      </w:r>
    </w:p>
    <w:p w14:paraId="59822184" w14:textId="77777777" w:rsidR="00165397" w:rsidRDefault="00165397" w:rsidP="00165397">
      <w:pPr>
        <w:spacing w:line="300" w:lineRule="exact"/>
        <w:ind w:right="-2"/>
        <w:jc w:val="center"/>
        <w:rPr>
          <w:rFonts w:ascii="Ebrima" w:hAnsi="Ebrima" w:cstheme="minorHAnsi"/>
          <w:sz w:val="22"/>
          <w:szCs w:val="22"/>
        </w:rPr>
      </w:pPr>
    </w:p>
    <w:p w14:paraId="704CAA41" w14:textId="77777777" w:rsidR="00165397" w:rsidRDefault="00165397" w:rsidP="00165397">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FORTE SECURITIZADORA S.A.</w:t>
      </w:r>
    </w:p>
    <w:p w14:paraId="482C6FA2" w14:textId="77777777" w:rsidR="00165397" w:rsidRDefault="00165397" w:rsidP="00165397">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165397" w14:paraId="4E0CC0ED" w14:textId="77777777" w:rsidTr="00D66E9B">
        <w:tc>
          <w:tcPr>
            <w:tcW w:w="4786" w:type="dxa"/>
            <w:hideMark/>
          </w:tcPr>
          <w:p w14:paraId="6BC3629B" w14:textId="77777777" w:rsidR="00165397" w:rsidRDefault="00165397" w:rsidP="00D66E9B">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c>
          <w:tcPr>
            <w:tcW w:w="4111" w:type="dxa"/>
            <w:hideMark/>
          </w:tcPr>
          <w:p w14:paraId="41AABC76" w14:textId="77777777" w:rsidR="00165397" w:rsidRDefault="00165397" w:rsidP="00D66E9B">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r>
      <w:tr w:rsidR="00165397" w14:paraId="4917159B" w14:textId="77777777" w:rsidTr="00D66E9B">
        <w:tc>
          <w:tcPr>
            <w:tcW w:w="4786" w:type="dxa"/>
            <w:hideMark/>
          </w:tcPr>
          <w:p w14:paraId="5A521791" w14:textId="77777777" w:rsidR="00165397" w:rsidRDefault="00165397" w:rsidP="00D66E9B">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c>
          <w:tcPr>
            <w:tcW w:w="4111" w:type="dxa"/>
            <w:hideMark/>
          </w:tcPr>
          <w:p w14:paraId="1A5EFCDB" w14:textId="77777777" w:rsidR="00165397" w:rsidRDefault="00165397" w:rsidP="00D66E9B">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r>
      <w:tr w:rsidR="00165397" w14:paraId="0889B526" w14:textId="77777777" w:rsidTr="00D66E9B">
        <w:tc>
          <w:tcPr>
            <w:tcW w:w="4786" w:type="dxa"/>
            <w:hideMark/>
          </w:tcPr>
          <w:p w14:paraId="15A4B00E" w14:textId="77777777" w:rsidR="00165397" w:rsidRDefault="00165397" w:rsidP="00D66E9B">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c>
          <w:tcPr>
            <w:tcW w:w="4111" w:type="dxa"/>
            <w:hideMark/>
          </w:tcPr>
          <w:p w14:paraId="6A02CD45" w14:textId="77777777" w:rsidR="00165397" w:rsidRDefault="00165397" w:rsidP="00D66E9B">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r>
    </w:tbl>
    <w:p w14:paraId="5E874B0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0" w:author="Matheus Gomes Faria" w:date="2020-08-14T11:29:00Z" w:initials="MGF">
    <w:p w14:paraId="5646310A" w14:textId="37ED3604" w:rsidR="00E22588" w:rsidRDefault="00E22588">
      <w:pPr>
        <w:pStyle w:val="Textodecomentrio"/>
      </w:pPr>
      <w:r>
        <w:rPr>
          <w:rStyle w:val="Refdecomentrio"/>
        </w:rPr>
        <w:annotationRef/>
      </w:r>
      <w:r>
        <w:t>Enviado no e-mail devido ao tamanho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4631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6310A" w16cid:durableId="22E0F4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0D04" w14:textId="77777777" w:rsidR="00D66E9B" w:rsidRDefault="00D66E9B">
      <w:r>
        <w:separator/>
      </w:r>
    </w:p>
  </w:endnote>
  <w:endnote w:type="continuationSeparator" w:id="0">
    <w:p w14:paraId="08B8DC23" w14:textId="77777777" w:rsidR="00D66E9B" w:rsidRDefault="00D66E9B">
      <w:r>
        <w:continuationSeparator/>
      </w:r>
    </w:p>
  </w:endnote>
  <w:endnote w:type="continuationNotice" w:id="1">
    <w:p w14:paraId="14AAF1BB" w14:textId="77777777" w:rsidR="00D66E9B" w:rsidRDefault="00D66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AA65" w14:textId="61B97FA0" w:rsidR="00D66E9B" w:rsidRPr="00B665B9" w:rsidRDefault="00D66E9B">
    <w:pPr>
      <w:pStyle w:val="Rodap"/>
      <w:jc w:val="center"/>
      <w:rPr>
        <w:rFonts w:ascii="Garamond" w:hAnsi="Garamond"/>
        <w:sz w:val="26"/>
        <w:szCs w:val="26"/>
      </w:rPr>
    </w:pPr>
  </w:p>
  <w:p w14:paraId="028E97DF" w14:textId="77777777" w:rsidR="00D66E9B" w:rsidRPr="00B665B9" w:rsidRDefault="00D66E9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66E9B" w:rsidRPr="0081760D" w:rsidRDefault="00D66E9B">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D66E9B" w:rsidRPr="00DC0793" w:rsidRDefault="00D66E9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D8226" w14:textId="77777777" w:rsidR="00D66E9B" w:rsidRDefault="00D66E9B">
      <w:r>
        <w:separator/>
      </w:r>
    </w:p>
  </w:footnote>
  <w:footnote w:type="continuationSeparator" w:id="0">
    <w:p w14:paraId="292FAFC1" w14:textId="77777777" w:rsidR="00D66E9B" w:rsidRDefault="00D66E9B">
      <w:r>
        <w:continuationSeparator/>
      </w:r>
    </w:p>
  </w:footnote>
  <w:footnote w:type="continuationNotice" w:id="1">
    <w:p w14:paraId="479E618E" w14:textId="77777777" w:rsidR="00D66E9B" w:rsidRDefault="00D66E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D66E9B" w:rsidRDefault="00D66E9B"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D66E9B" w:rsidRDefault="00D66E9B"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69"/>
  </w:num>
  <w:num w:numId="15">
    <w:abstractNumId w:val="12"/>
  </w:num>
  <w:num w:numId="16">
    <w:abstractNumId w:val="72"/>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0"/>
  </w:num>
  <w:num w:numId="35">
    <w:abstractNumId w:val="29"/>
  </w:num>
  <w:num w:numId="36">
    <w:abstractNumId w:val="14"/>
  </w:num>
  <w:num w:numId="37">
    <w:abstractNumId w:val="4"/>
  </w:num>
  <w:num w:numId="38">
    <w:abstractNumId w:val="57"/>
  </w:num>
  <w:num w:numId="39">
    <w:abstractNumId w:val="71"/>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3"/>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30750"/>
    <w:rsid w:val="000321EC"/>
    <w:rsid w:val="00037A45"/>
    <w:rsid w:val="000456F7"/>
    <w:rsid w:val="0004570F"/>
    <w:rsid w:val="00047E83"/>
    <w:rsid w:val="000511C0"/>
    <w:rsid w:val="000600F3"/>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3EE6"/>
    <w:rsid w:val="000B5A53"/>
    <w:rsid w:val="000B7BBC"/>
    <w:rsid w:val="000C1902"/>
    <w:rsid w:val="000C499B"/>
    <w:rsid w:val="000D0D0B"/>
    <w:rsid w:val="000D1BA3"/>
    <w:rsid w:val="000D2E77"/>
    <w:rsid w:val="000F05F5"/>
    <w:rsid w:val="000F0720"/>
    <w:rsid w:val="000F430B"/>
    <w:rsid w:val="00105259"/>
    <w:rsid w:val="00105545"/>
    <w:rsid w:val="00106B2C"/>
    <w:rsid w:val="00107F6A"/>
    <w:rsid w:val="00112699"/>
    <w:rsid w:val="00114807"/>
    <w:rsid w:val="00120D19"/>
    <w:rsid w:val="00122126"/>
    <w:rsid w:val="0012394C"/>
    <w:rsid w:val="001249BD"/>
    <w:rsid w:val="00126579"/>
    <w:rsid w:val="00130553"/>
    <w:rsid w:val="00134AE8"/>
    <w:rsid w:val="00141F40"/>
    <w:rsid w:val="001434C0"/>
    <w:rsid w:val="00144E23"/>
    <w:rsid w:val="00145228"/>
    <w:rsid w:val="00146508"/>
    <w:rsid w:val="00155BF6"/>
    <w:rsid w:val="00163176"/>
    <w:rsid w:val="00163DB5"/>
    <w:rsid w:val="00165397"/>
    <w:rsid w:val="001679BA"/>
    <w:rsid w:val="001721A2"/>
    <w:rsid w:val="00174414"/>
    <w:rsid w:val="00180F77"/>
    <w:rsid w:val="001813EE"/>
    <w:rsid w:val="001813FD"/>
    <w:rsid w:val="001902D6"/>
    <w:rsid w:val="00190E8F"/>
    <w:rsid w:val="00193595"/>
    <w:rsid w:val="00194821"/>
    <w:rsid w:val="00194954"/>
    <w:rsid w:val="00196E84"/>
    <w:rsid w:val="001B2F33"/>
    <w:rsid w:val="001B47C9"/>
    <w:rsid w:val="001C6EFE"/>
    <w:rsid w:val="001D0194"/>
    <w:rsid w:val="001D3647"/>
    <w:rsid w:val="001D6F9F"/>
    <w:rsid w:val="001D75FA"/>
    <w:rsid w:val="001D7816"/>
    <w:rsid w:val="001E1FCB"/>
    <w:rsid w:val="001E26E8"/>
    <w:rsid w:val="001E3894"/>
    <w:rsid w:val="001E3F49"/>
    <w:rsid w:val="001E7204"/>
    <w:rsid w:val="00203793"/>
    <w:rsid w:val="002044E6"/>
    <w:rsid w:val="00212B4A"/>
    <w:rsid w:val="00213848"/>
    <w:rsid w:val="0021408E"/>
    <w:rsid w:val="00217DDA"/>
    <w:rsid w:val="0022307A"/>
    <w:rsid w:val="00223F3B"/>
    <w:rsid w:val="00223F6B"/>
    <w:rsid w:val="00226C00"/>
    <w:rsid w:val="00227674"/>
    <w:rsid w:val="00230F4C"/>
    <w:rsid w:val="00235633"/>
    <w:rsid w:val="00240A3E"/>
    <w:rsid w:val="0024211F"/>
    <w:rsid w:val="00246194"/>
    <w:rsid w:val="00246FA3"/>
    <w:rsid w:val="00250217"/>
    <w:rsid w:val="0025118C"/>
    <w:rsid w:val="00252A0A"/>
    <w:rsid w:val="00255B18"/>
    <w:rsid w:val="002567B3"/>
    <w:rsid w:val="00256AD1"/>
    <w:rsid w:val="002613C6"/>
    <w:rsid w:val="0026241B"/>
    <w:rsid w:val="00263358"/>
    <w:rsid w:val="00264256"/>
    <w:rsid w:val="0026464B"/>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2EF4"/>
    <w:rsid w:val="002D3A84"/>
    <w:rsid w:val="002D3F65"/>
    <w:rsid w:val="002D4BBC"/>
    <w:rsid w:val="002E1208"/>
    <w:rsid w:val="002F0A90"/>
    <w:rsid w:val="002F2D22"/>
    <w:rsid w:val="002F65AD"/>
    <w:rsid w:val="002F755D"/>
    <w:rsid w:val="002F762A"/>
    <w:rsid w:val="00312F97"/>
    <w:rsid w:val="00317D55"/>
    <w:rsid w:val="0032051F"/>
    <w:rsid w:val="003212B7"/>
    <w:rsid w:val="003236DC"/>
    <w:rsid w:val="00325A86"/>
    <w:rsid w:val="00333276"/>
    <w:rsid w:val="00336A40"/>
    <w:rsid w:val="00337DF4"/>
    <w:rsid w:val="00340F6C"/>
    <w:rsid w:val="00345FC1"/>
    <w:rsid w:val="00347C77"/>
    <w:rsid w:val="003532E2"/>
    <w:rsid w:val="00355D3C"/>
    <w:rsid w:val="00356C0C"/>
    <w:rsid w:val="003574C9"/>
    <w:rsid w:val="00357873"/>
    <w:rsid w:val="00360354"/>
    <w:rsid w:val="003748CD"/>
    <w:rsid w:val="0037684F"/>
    <w:rsid w:val="00381223"/>
    <w:rsid w:val="003815B6"/>
    <w:rsid w:val="0038258B"/>
    <w:rsid w:val="003878F1"/>
    <w:rsid w:val="00392FCC"/>
    <w:rsid w:val="003A0C89"/>
    <w:rsid w:val="003A1837"/>
    <w:rsid w:val="003A284E"/>
    <w:rsid w:val="003A4EB0"/>
    <w:rsid w:val="003A5810"/>
    <w:rsid w:val="003B0EED"/>
    <w:rsid w:val="003B2E65"/>
    <w:rsid w:val="003C1E5F"/>
    <w:rsid w:val="003C29D7"/>
    <w:rsid w:val="003C4AE8"/>
    <w:rsid w:val="003D0AA4"/>
    <w:rsid w:val="003D629A"/>
    <w:rsid w:val="003D70B2"/>
    <w:rsid w:val="003D79E6"/>
    <w:rsid w:val="003D7E06"/>
    <w:rsid w:val="003D7EC8"/>
    <w:rsid w:val="003E01BE"/>
    <w:rsid w:val="003E0E7D"/>
    <w:rsid w:val="003E6825"/>
    <w:rsid w:val="003E6F48"/>
    <w:rsid w:val="003E718D"/>
    <w:rsid w:val="003F0218"/>
    <w:rsid w:val="003F0706"/>
    <w:rsid w:val="003F1CF5"/>
    <w:rsid w:val="003F462D"/>
    <w:rsid w:val="003F685F"/>
    <w:rsid w:val="00404B3B"/>
    <w:rsid w:val="00412131"/>
    <w:rsid w:val="00416035"/>
    <w:rsid w:val="004164E1"/>
    <w:rsid w:val="00416B80"/>
    <w:rsid w:val="004177F1"/>
    <w:rsid w:val="0042006E"/>
    <w:rsid w:val="00422FB9"/>
    <w:rsid w:val="00427D14"/>
    <w:rsid w:val="004309B8"/>
    <w:rsid w:val="00431AA7"/>
    <w:rsid w:val="00440FC0"/>
    <w:rsid w:val="00441A17"/>
    <w:rsid w:val="00442DB1"/>
    <w:rsid w:val="00447147"/>
    <w:rsid w:val="00447AB8"/>
    <w:rsid w:val="00451CB9"/>
    <w:rsid w:val="00463F17"/>
    <w:rsid w:val="0046493A"/>
    <w:rsid w:val="004653C0"/>
    <w:rsid w:val="004772B9"/>
    <w:rsid w:val="00483B2B"/>
    <w:rsid w:val="00487107"/>
    <w:rsid w:val="0048782C"/>
    <w:rsid w:val="00491977"/>
    <w:rsid w:val="00493BB7"/>
    <w:rsid w:val="0049554D"/>
    <w:rsid w:val="00496231"/>
    <w:rsid w:val="004A0365"/>
    <w:rsid w:val="004A0745"/>
    <w:rsid w:val="004A15B6"/>
    <w:rsid w:val="004A4277"/>
    <w:rsid w:val="004A5021"/>
    <w:rsid w:val="004B1CA6"/>
    <w:rsid w:val="004B1D54"/>
    <w:rsid w:val="004B4AA1"/>
    <w:rsid w:val="004C6397"/>
    <w:rsid w:val="004D3640"/>
    <w:rsid w:val="004E1F4F"/>
    <w:rsid w:val="004F0D3F"/>
    <w:rsid w:val="004F1803"/>
    <w:rsid w:val="004F287D"/>
    <w:rsid w:val="005115D1"/>
    <w:rsid w:val="005121BE"/>
    <w:rsid w:val="00515BE7"/>
    <w:rsid w:val="00517B57"/>
    <w:rsid w:val="005202F8"/>
    <w:rsid w:val="00520600"/>
    <w:rsid w:val="00521229"/>
    <w:rsid w:val="00521852"/>
    <w:rsid w:val="005236E6"/>
    <w:rsid w:val="00525508"/>
    <w:rsid w:val="00530656"/>
    <w:rsid w:val="00532FD8"/>
    <w:rsid w:val="00534372"/>
    <w:rsid w:val="005409F6"/>
    <w:rsid w:val="0055182A"/>
    <w:rsid w:val="00555210"/>
    <w:rsid w:val="00557ACF"/>
    <w:rsid w:val="00563EBB"/>
    <w:rsid w:val="00565A87"/>
    <w:rsid w:val="00565F2C"/>
    <w:rsid w:val="00576A81"/>
    <w:rsid w:val="005775E0"/>
    <w:rsid w:val="00592FCD"/>
    <w:rsid w:val="005937C0"/>
    <w:rsid w:val="0059776F"/>
    <w:rsid w:val="00597927"/>
    <w:rsid w:val="005A2FF2"/>
    <w:rsid w:val="005A3E78"/>
    <w:rsid w:val="005A5562"/>
    <w:rsid w:val="005B07F6"/>
    <w:rsid w:val="005C2396"/>
    <w:rsid w:val="005C2DA0"/>
    <w:rsid w:val="005C304B"/>
    <w:rsid w:val="005E588C"/>
    <w:rsid w:val="005E71E7"/>
    <w:rsid w:val="005F3A89"/>
    <w:rsid w:val="005F48D9"/>
    <w:rsid w:val="0061457D"/>
    <w:rsid w:val="0061631B"/>
    <w:rsid w:val="00616A24"/>
    <w:rsid w:val="00620AE9"/>
    <w:rsid w:val="006212A7"/>
    <w:rsid w:val="00625E4A"/>
    <w:rsid w:val="00627BBF"/>
    <w:rsid w:val="006373B6"/>
    <w:rsid w:val="00637E40"/>
    <w:rsid w:val="00641222"/>
    <w:rsid w:val="00646336"/>
    <w:rsid w:val="006463A2"/>
    <w:rsid w:val="006522A3"/>
    <w:rsid w:val="006537F7"/>
    <w:rsid w:val="006570A7"/>
    <w:rsid w:val="00662896"/>
    <w:rsid w:val="00663647"/>
    <w:rsid w:val="00664FD8"/>
    <w:rsid w:val="00665DA0"/>
    <w:rsid w:val="00666272"/>
    <w:rsid w:val="00666CA0"/>
    <w:rsid w:val="00670E68"/>
    <w:rsid w:val="00676C28"/>
    <w:rsid w:val="006770B9"/>
    <w:rsid w:val="006824CE"/>
    <w:rsid w:val="0069622F"/>
    <w:rsid w:val="006A01F0"/>
    <w:rsid w:val="006A1B85"/>
    <w:rsid w:val="006A479B"/>
    <w:rsid w:val="006B19A9"/>
    <w:rsid w:val="006B439B"/>
    <w:rsid w:val="006C04FD"/>
    <w:rsid w:val="006C283F"/>
    <w:rsid w:val="006C5629"/>
    <w:rsid w:val="006D2FF2"/>
    <w:rsid w:val="006D3B65"/>
    <w:rsid w:val="006E39A0"/>
    <w:rsid w:val="006E4965"/>
    <w:rsid w:val="006F074C"/>
    <w:rsid w:val="006F22CE"/>
    <w:rsid w:val="006F319C"/>
    <w:rsid w:val="006F3C55"/>
    <w:rsid w:val="006F4BBC"/>
    <w:rsid w:val="0070616A"/>
    <w:rsid w:val="00712B65"/>
    <w:rsid w:val="007132AD"/>
    <w:rsid w:val="00714A68"/>
    <w:rsid w:val="00716664"/>
    <w:rsid w:val="00721722"/>
    <w:rsid w:val="00725B3F"/>
    <w:rsid w:val="00725F0F"/>
    <w:rsid w:val="00726067"/>
    <w:rsid w:val="00726719"/>
    <w:rsid w:val="00732DD5"/>
    <w:rsid w:val="00734FCA"/>
    <w:rsid w:val="0074705D"/>
    <w:rsid w:val="00751000"/>
    <w:rsid w:val="00757F95"/>
    <w:rsid w:val="00763D78"/>
    <w:rsid w:val="00764830"/>
    <w:rsid w:val="007652BF"/>
    <w:rsid w:val="00766F36"/>
    <w:rsid w:val="00767AD7"/>
    <w:rsid w:val="0077120B"/>
    <w:rsid w:val="0077431F"/>
    <w:rsid w:val="00775ED0"/>
    <w:rsid w:val="007765F9"/>
    <w:rsid w:val="007767DF"/>
    <w:rsid w:val="00776D61"/>
    <w:rsid w:val="00780A97"/>
    <w:rsid w:val="00782F6D"/>
    <w:rsid w:val="007845B7"/>
    <w:rsid w:val="0078589F"/>
    <w:rsid w:val="00791821"/>
    <w:rsid w:val="00791A90"/>
    <w:rsid w:val="00797BE1"/>
    <w:rsid w:val="007A03A3"/>
    <w:rsid w:val="007A25EE"/>
    <w:rsid w:val="007A30B6"/>
    <w:rsid w:val="007A390E"/>
    <w:rsid w:val="007A3C12"/>
    <w:rsid w:val="007A438E"/>
    <w:rsid w:val="007B199E"/>
    <w:rsid w:val="007B2477"/>
    <w:rsid w:val="007B3CC3"/>
    <w:rsid w:val="007B5E61"/>
    <w:rsid w:val="007D75D7"/>
    <w:rsid w:val="007E0EE4"/>
    <w:rsid w:val="007F02D4"/>
    <w:rsid w:val="007F144D"/>
    <w:rsid w:val="007F50D0"/>
    <w:rsid w:val="007F75AA"/>
    <w:rsid w:val="0080170B"/>
    <w:rsid w:val="00805A0E"/>
    <w:rsid w:val="00807D30"/>
    <w:rsid w:val="0081081E"/>
    <w:rsid w:val="00810864"/>
    <w:rsid w:val="00811A20"/>
    <w:rsid w:val="0081625B"/>
    <w:rsid w:val="0081760D"/>
    <w:rsid w:val="0082644B"/>
    <w:rsid w:val="00827562"/>
    <w:rsid w:val="00830CDE"/>
    <w:rsid w:val="008351CE"/>
    <w:rsid w:val="008363F1"/>
    <w:rsid w:val="00837900"/>
    <w:rsid w:val="00837F39"/>
    <w:rsid w:val="0084531E"/>
    <w:rsid w:val="00851012"/>
    <w:rsid w:val="008612CA"/>
    <w:rsid w:val="00864C49"/>
    <w:rsid w:val="008672CF"/>
    <w:rsid w:val="00872FE2"/>
    <w:rsid w:val="00873293"/>
    <w:rsid w:val="00874D48"/>
    <w:rsid w:val="008759BD"/>
    <w:rsid w:val="0087755C"/>
    <w:rsid w:val="0087762F"/>
    <w:rsid w:val="00883F48"/>
    <w:rsid w:val="008845F4"/>
    <w:rsid w:val="00886026"/>
    <w:rsid w:val="00887DB2"/>
    <w:rsid w:val="00890122"/>
    <w:rsid w:val="00893666"/>
    <w:rsid w:val="008A2175"/>
    <w:rsid w:val="008C091D"/>
    <w:rsid w:val="008C27D9"/>
    <w:rsid w:val="008C5E41"/>
    <w:rsid w:val="008C7328"/>
    <w:rsid w:val="008D0DB7"/>
    <w:rsid w:val="008D6143"/>
    <w:rsid w:val="008D7B39"/>
    <w:rsid w:val="008E4DF9"/>
    <w:rsid w:val="008E585B"/>
    <w:rsid w:val="008F6AA3"/>
    <w:rsid w:val="009010F3"/>
    <w:rsid w:val="00903BBD"/>
    <w:rsid w:val="009049E4"/>
    <w:rsid w:val="00905C6A"/>
    <w:rsid w:val="0090607A"/>
    <w:rsid w:val="0091020E"/>
    <w:rsid w:val="009105DB"/>
    <w:rsid w:val="0091300E"/>
    <w:rsid w:val="009276FF"/>
    <w:rsid w:val="00931894"/>
    <w:rsid w:val="00931E9D"/>
    <w:rsid w:val="00935718"/>
    <w:rsid w:val="00951395"/>
    <w:rsid w:val="009548BF"/>
    <w:rsid w:val="00957EAA"/>
    <w:rsid w:val="009617D9"/>
    <w:rsid w:val="0096243C"/>
    <w:rsid w:val="00966D43"/>
    <w:rsid w:val="00967F5F"/>
    <w:rsid w:val="0097676C"/>
    <w:rsid w:val="0098102B"/>
    <w:rsid w:val="009819A9"/>
    <w:rsid w:val="00982FF6"/>
    <w:rsid w:val="00987530"/>
    <w:rsid w:val="009915E1"/>
    <w:rsid w:val="00995E93"/>
    <w:rsid w:val="009A06A4"/>
    <w:rsid w:val="009A2BA9"/>
    <w:rsid w:val="009A3529"/>
    <w:rsid w:val="009A6740"/>
    <w:rsid w:val="009A6CFD"/>
    <w:rsid w:val="009B656F"/>
    <w:rsid w:val="009C059D"/>
    <w:rsid w:val="009C099A"/>
    <w:rsid w:val="009C534E"/>
    <w:rsid w:val="009C63F7"/>
    <w:rsid w:val="009C793A"/>
    <w:rsid w:val="009D23BA"/>
    <w:rsid w:val="009D33C1"/>
    <w:rsid w:val="009D4EB7"/>
    <w:rsid w:val="009D4FDB"/>
    <w:rsid w:val="009E3172"/>
    <w:rsid w:val="009E3FDB"/>
    <w:rsid w:val="009E55E6"/>
    <w:rsid w:val="009E5855"/>
    <w:rsid w:val="009E78C1"/>
    <w:rsid w:val="009F18EB"/>
    <w:rsid w:val="009F51C9"/>
    <w:rsid w:val="009F716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50F0"/>
    <w:rsid w:val="00A558CB"/>
    <w:rsid w:val="00A55A37"/>
    <w:rsid w:val="00A562D2"/>
    <w:rsid w:val="00A6095E"/>
    <w:rsid w:val="00A613AB"/>
    <w:rsid w:val="00A63EFF"/>
    <w:rsid w:val="00A64C1B"/>
    <w:rsid w:val="00A657F2"/>
    <w:rsid w:val="00A6623D"/>
    <w:rsid w:val="00A6740D"/>
    <w:rsid w:val="00A719BE"/>
    <w:rsid w:val="00A84305"/>
    <w:rsid w:val="00A926A0"/>
    <w:rsid w:val="00A96AAD"/>
    <w:rsid w:val="00A97293"/>
    <w:rsid w:val="00AA1DC2"/>
    <w:rsid w:val="00AA3371"/>
    <w:rsid w:val="00AA3993"/>
    <w:rsid w:val="00AB071E"/>
    <w:rsid w:val="00AB18C6"/>
    <w:rsid w:val="00AB219F"/>
    <w:rsid w:val="00AB56E5"/>
    <w:rsid w:val="00AB7BF7"/>
    <w:rsid w:val="00AC01F5"/>
    <w:rsid w:val="00AC2DEE"/>
    <w:rsid w:val="00AC3D1D"/>
    <w:rsid w:val="00AC5FD4"/>
    <w:rsid w:val="00AD0916"/>
    <w:rsid w:val="00AD1022"/>
    <w:rsid w:val="00AD1575"/>
    <w:rsid w:val="00AD4364"/>
    <w:rsid w:val="00AD5B11"/>
    <w:rsid w:val="00AD76AB"/>
    <w:rsid w:val="00AD776C"/>
    <w:rsid w:val="00AD7D92"/>
    <w:rsid w:val="00AE0369"/>
    <w:rsid w:val="00AE1D3B"/>
    <w:rsid w:val="00AE2A15"/>
    <w:rsid w:val="00AE3C56"/>
    <w:rsid w:val="00B00D5D"/>
    <w:rsid w:val="00B02FF5"/>
    <w:rsid w:val="00B13101"/>
    <w:rsid w:val="00B177C5"/>
    <w:rsid w:val="00B27E6B"/>
    <w:rsid w:val="00B33863"/>
    <w:rsid w:val="00B3613A"/>
    <w:rsid w:val="00B369BA"/>
    <w:rsid w:val="00B37CDC"/>
    <w:rsid w:val="00B42817"/>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95F41"/>
    <w:rsid w:val="00BB0DFB"/>
    <w:rsid w:val="00BB1B01"/>
    <w:rsid w:val="00BB5F8F"/>
    <w:rsid w:val="00BB6A58"/>
    <w:rsid w:val="00BB6B13"/>
    <w:rsid w:val="00BB7763"/>
    <w:rsid w:val="00BC4D89"/>
    <w:rsid w:val="00BC4DE6"/>
    <w:rsid w:val="00BC4F91"/>
    <w:rsid w:val="00BC5F08"/>
    <w:rsid w:val="00BE1277"/>
    <w:rsid w:val="00BE68EF"/>
    <w:rsid w:val="00BE75DA"/>
    <w:rsid w:val="00BF0941"/>
    <w:rsid w:val="00BF46FA"/>
    <w:rsid w:val="00BF5513"/>
    <w:rsid w:val="00BF66EB"/>
    <w:rsid w:val="00C010C4"/>
    <w:rsid w:val="00C015B9"/>
    <w:rsid w:val="00C01987"/>
    <w:rsid w:val="00C02CD7"/>
    <w:rsid w:val="00C037E6"/>
    <w:rsid w:val="00C165DB"/>
    <w:rsid w:val="00C22CCB"/>
    <w:rsid w:val="00C24682"/>
    <w:rsid w:val="00C2496C"/>
    <w:rsid w:val="00C338DD"/>
    <w:rsid w:val="00C353E1"/>
    <w:rsid w:val="00C36F8C"/>
    <w:rsid w:val="00C36F97"/>
    <w:rsid w:val="00C376DD"/>
    <w:rsid w:val="00C410D9"/>
    <w:rsid w:val="00C447F9"/>
    <w:rsid w:val="00C463ED"/>
    <w:rsid w:val="00C51DF4"/>
    <w:rsid w:val="00C520B0"/>
    <w:rsid w:val="00C552CB"/>
    <w:rsid w:val="00C64C8B"/>
    <w:rsid w:val="00C66B79"/>
    <w:rsid w:val="00C87015"/>
    <w:rsid w:val="00C90635"/>
    <w:rsid w:val="00C92396"/>
    <w:rsid w:val="00C932EB"/>
    <w:rsid w:val="00C94B09"/>
    <w:rsid w:val="00C95D09"/>
    <w:rsid w:val="00CA615B"/>
    <w:rsid w:val="00CB2489"/>
    <w:rsid w:val="00CB3945"/>
    <w:rsid w:val="00CB4A0C"/>
    <w:rsid w:val="00CC06A1"/>
    <w:rsid w:val="00CC1171"/>
    <w:rsid w:val="00CC1E2D"/>
    <w:rsid w:val="00CD6A5F"/>
    <w:rsid w:val="00CE39A3"/>
    <w:rsid w:val="00CF0E08"/>
    <w:rsid w:val="00CF26B4"/>
    <w:rsid w:val="00D0056C"/>
    <w:rsid w:val="00D0159B"/>
    <w:rsid w:val="00D07143"/>
    <w:rsid w:val="00D10C24"/>
    <w:rsid w:val="00D11E3F"/>
    <w:rsid w:val="00D2202C"/>
    <w:rsid w:val="00D230A5"/>
    <w:rsid w:val="00D265F6"/>
    <w:rsid w:val="00D33523"/>
    <w:rsid w:val="00D36E25"/>
    <w:rsid w:val="00D42E82"/>
    <w:rsid w:val="00D44DD9"/>
    <w:rsid w:val="00D45170"/>
    <w:rsid w:val="00D51841"/>
    <w:rsid w:val="00D51DC2"/>
    <w:rsid w:val="00D56587"/>
    <w:rsid w:val="00D60CEC"/>
    <w:rsid w:val="00D6214C"/>
    <w:rsid w:val="00D66E9B"/>
    <w:rsid w:val="00D75A7F"/>
    <w:rsid w:val="00D76B09"/>
    <w:rsid w:val="00D77459"/>
    <w:rsid w:val="00D80C04"/>
    <w:rsid w:val="00D83113"/>
    <w:rsid w:val="00D87BDA"/>
    <w:rsid w:val="00D91E3E"/>
    <w:rsid w:val="00D9211A"/>
    <w:rsid w:val="00D9258C"/>
    <w:rsid w:val="00DA161B"/>
    <w:rsid w:val="00DA2EA4"/>
    <w:rsid w:val="00DA68F8"/>
    <w:rsid w:val="00DA70B2"/>
    <w:rsid w:val="00DB2AF4"/>
    <w:rsid w:val="00DB7A20"/>
    <w:rsid w:val="00DC17F7"/>
    <w:rsid w:val="00DC5B16"/>
    <w:rsid w:val="00DC625F"/>
    <w:rsid w:val="00DC6624"/>
    <w:rsid w:val="00DD17D5"/>
    <w:rsid w:val="00DD61D5"/>
    <w:rsid w:val="00DD6605"/>
    <w:rsid w:val="00DD756E"/>
    <w:rsid w:val="00DE0FA9"/>
    <w:rsid w:val="00DE21FF"/>
    <w:rsid w:val="00DE372F"/>
    <w:rsid w:val="00DE3DC7"/>
    <w:rsid w:val="00DE6E5C"/>
    <w:rsid w:val="00DF6158"/>
    <w:rsid w:val="00E01A0F"/>
    <w:rsid w:val="00E01B3E"/>
    <w:rsid w:val="00E0746A"/>
    <w:rsid w:val="00E07523"/>
    <w:rsid w:val="00E12238"/>
    <w:rsid w:val="00E164A7"/>
    <w:rsid w:val="00E20A28"/>
    <w:rsid w:val="00E217F2"/>
    <w:rsid w:val="00E22588"/>
    <w:rsid w:val="00E22FE2"/>
    <w:rsid w:val="00E35BE2"/>
    <w:rsid w:val="00E46ADF"/>
    <w:rsid w:val="00E50B0E"/>
    <w:rsid w:val="00E537C6"/>
    <w:rsid w:val="00E54B81"/>
    <w:rsid w:val="00E63DAC"/>
    <w:rsid w:val="00E63E86"/>
    <w:rsid w:val="00E73927"/>
    <w:rsid w:val="00E73EED"/>
    <w:rsid w:val="00E77A59"/>
    <w:rsid w:val="00E77BF3"/>
    <w:rsid w:val="00E8063B"/>
    <w:rsid w:val="00E8450F"/>
    <w:rsid w:val="00E85FE2"/>
    <w:rsid w:val="00E8740A"/>
    <w:rsid w:val="00EA09A4"/>
    <w:rsid w:val="00EA203F"/>
    <w:rsid w:val="00EB18A9"/>
    <w:rsid w:val="00EC0C4B"/>
    <w:rsid w:val="00EC3D23"/>
    <w:rsid w:val="00EC4E46"/>
    <w:rsid w:val="00EC518B"/>
    <w:rsid w:val="00ED4B2F"/>
    <w:rsid w:val="00ED4CA3"/>
    <w:rsid w:val="00ED629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1DEA"/>
    <w:rsid w:val="00F3556C"/>
    <w:rsid w:val="00F37224"/>
    <w:rsid w:val="00F41F10"/>
    <w:rsid w:val="00F41FEF"/>
    <w:rsid w:val="00F425B6"/>
    <w:rsid w:val="00F578D3"/>
    <w:rsid w:val="00F620D4"/>
    <w:rsid w:val="00F666ED"/>
    <w:rsid w:val="00F70CF4"/>
    <w:rsid w:val="00F72362"/>
    <w:rsid w:val="00F75DCE"/>
    <w:rsid w:val="00F84830"/>
    <w:rsid w:val="00F86779"/>
    <w:rsid w:val="00F90785"/>
    <w:rsid w:val="00F90933"/>
    <w:rsid w:val="00F962A9"/>
    <w:rsid w:val="00F97D1A"/>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1E45-4B32-44A7-B2B0-440106A7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113</Pages>
  <Words>38284</Words>
  <Characters>206739</Characters>
  <Application>Microsoft Office Word</Application>
  <DocSecurity>4</DocSecurity>
  <Lines>1722</Lines>
  <Paragraphs>489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2019-04-12T18:06:00Z</cp:lastPrinted>
  <dcterms:created xsi:type="dcterms:W3CDTF">2020-08-14T14:39:00Z</dcterms:created>
  <dcterms:modified xsi:type="dcterms:W3CDTF">2020-08-14T14:39:00Z</dcterms:modified>
</cp:coreProperties>
</file>