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6AC1ACFC" w:rsidR="00412131" w:rsidRPr="0082644B" w:rsidRDefault="00412131" w:rsidP="00810864">
      <w:pPr>
        <w:pStyle w:val="Ttulo"/>
        <w:pBdr>
          <w:top w:val="single" w:sz="4" w:space="1" w:color="auto"/>
        </w:pBdr>
        <w:spacing w:line="320" w:lineRule="exact"/>
        <w:jc w:val="left"/>
        <w:rPr>
          <w:rFonts w:ascii="Ebrima" w:hAnsi="Ebrima" w:cstheme="minorHAnsi"/>
          <w:sz w:val="22"/>
          <w:szCs w:val="22"/>
          <w:u w:val="none"/>
        </w:rPr>
      </w:pPr>
    </w:p>
    <w:p w14:paraId="66860BA6" w14:textId="77777777" w:rsidR="00412131" w:rsidRPr="0082644B" w:rsidRDefault="00412131" w:rsidP="00810864">
      <w:pPr>
        <w:pStyle w:val="Corpodetexto"/>
        <w:spacing w:after="0" w:line="320" w:lineRule="exact"/>
        <w:rPr>
          <w:rFonts w:ascii="Ebrima" w:hAnsi="Ebrima" w:cstheme="minorHAnsi"/>
          <w:sz w:val="22"/>
          <w:szCs w:val="22"/>
        </w:rPr>
      </w:pPr>
    </w:p>
    <w:p w14:paraId="3F79BF23" w14:textId="77777777" w:rsidR="00412131" w:rsidRPr="0082644B" w:rsidRDefault="00412131" w:rsidP="00810864">
      <w:pPr>
        <w:pStyle w:val="Corpodetexto"/>
        <w:spacing w:after="0" w:line="320" w:lineRule="exact"/>
        <w:rPr>
          <w:rFonts w:ascii="Ebrima" w:hAnsi="Ebrima" w:cstheme="minorHAnsi"/>
          <w:sz w:val="22"/>
          <w:szCs w:val="22"/>
        </w:rPr>
      </w:pPr>
    </w:p>
    <w:p w14:paraId="3CA687C5" w14:textId="77777777" w:rsidR="00412131" w:rsidRPr="0082644B" w:rsidRDefault="00412131" w:rsidP="00810864">
      <w:pPr>
        <w:pStyle w:val="Ttulo"/>
        <w:spacing w:line="320" w:lineRule="exact"/>
        <w:jc w:val="both"/>
        <w:rPr>
          <w:rFonts w:ascii="Ebrima" w:hAnsi="Ebrima" w:cstheme="minorHAnsi"/>
          <w:b w:val="0"/>
          <w:sz w:val="22"/>
          <w:szCs w:val="22"/>
        </w:rPr>
      </w:pPr>
    </w:p>
    <w:p w14:paraId="5BB3532D" w14:textId="1E4E54AD" w:rsidR="00412131" w:rsidRPr="0082644B" w:rsidRDefault="00412131" w:rsidP="00810864">
      <w:pPr>
        <w:pStyle w:val="Ttulo"/>
        <w:tabs>
          <w:tab w:val="left" w:pos="2520"/>
        </w:tabs>
        <w:spacing w:line="320" w:lineRule="exact"/>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57A309FC" w:rsidR="00412131" w:rsidRPr="0082644B" w:rsidRDefault="00412131" w:rsidP="00810864">
      <w:pPr>
        <w:pStyle w:val="Ttulo"/>
        <w:tabs>
          <w:tab w:val="left" w:pos="2520"/>
          <w:tab w:val="left" w:pos="4032"/>
        </w:tabs>
        <w:spacing w:line="320" w:lineRule="exact"/>
        <w:jc w:val="left"/>
        <w:rPr>
          <w:rFonts w:ascii="Ebrima" w:hAnsi="Ebrima" w:cstheme="minorHAnsi"/>
          <w:sz w:val="22"/>
          <w:szCs w:val="22"/>
          <w:u w:val="none"/>
        </w:rPr>
      </w:pPr>
    </w:p>
    <w:p w14:paraId="2D95A66D" w14:textId="77777777" w:rsidR="00412131" w:rsidRPr="0082644B" w:rsidRDefault="00412131" w:rsidP="00810864">
      <w:pPr>
        <w:pStyle w:val="Ttulo"/>
        <w:spacing w:line="320" w:lineRule="exact"/>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3D35D317" w:rsidR="00412131" w:rsidRPr="0082644B" w:rsidRDefault="00412131" w:rsidP="00810864">
      <w:pPr>
        <w:pStyle w:val="Subttulo"/>
        <w:spacing w:line="320" w:lineRule="exact"/>
        <w:rPr>
          <w:rFonts w:ascii="Ebrima" w:hAnsi="Ebrima" w:cstheme="minorHAnsi"/>
          <w:sz w:val="22"/>
          <w:szCs w:val="22"/>
          <w:lang w:eastAsia="ar-SA"/>
        </w:rPr>
      </w:pPr>
    </w:p>
    <w:p w14:paraId="67D93937" w14:textId="58E407D1" w:rsidR="00412131" w:rsidRPr="0082644B" w:rsidRDefault="00412131" w:rsidP="00810864">
      <w:pPr>
        <w:pStyle w:val="Ttulo"/>
        <w:spacing w:line="320" w:lineRule="exact"/>
        <w:rPr>
          <w:rFonts w:ascii="Ebrima" w:hAnsi="Ebrima" w:cstheme="minorHAnsi"/>
          <w:sz w:val="22"/>
          <w:szCs w:val="22"/>
          <w:u w:val="none"/>
        </w:rPr>
      </w:pPr>
      <w:r w:rsidRPr="006463A2">
        <w:rPr>
          <w:rFonts w:ascii="Ebrima" w:hAnsi="Ebrima" w:cstheme="minorHAnsi"/>
          <w:sz w:val="22"/>
          <w:szCs w:val="22"/>
          <w:u w:val="none"/>
        </w:rPr>
        <w:t xml:space="preserve">DAS </w:t>
      </w:r>
      <w:ins w:id="0" w:author="Ubirajara Rocha" w:date="2020-08-11T17:07:00Z">
        <w:r w:rsidR="007D69A9" w:rsidRPr="007D69A9">
          <w:rPr>
            <w:rFonts w:ascii="Ebrima" w:hAnsi="Ebrima" w:cs="Arial"/>
            <w:color w:val="000000"/>
            <w:sz w:val="22"/>
            <w:szCs w:val="22"/>
            <w:u w:val="none"/>
          </w:rPr>
          <w:t>449ª, 450ª, 451ª, 452ª, 453ª, 454ª, 455ª e 456ª</w:t>
        </w:r>
      </w:ins>
      <w:del w:id="1" w:author="Ubirajara Rocha" w:date="2020-08-11T17:07:00Z">
        <w:r w:rsidR="00C22CCB" w:rsidRPr="00C22CCB" w:rsidDel="007D69A9">
          <w:rPr>
            <w:rFonts w:ascii="Ebrima" w:hAnsi="Ebrima" w:cs="Arial"/>
            <w:color w:val="000000"/>
            <w:sz w:val="22"/>
            <w:szCs w:val="22"/>
            <w:highlight w:val="yellow"/>
            <w:u w:val="none"/>
          </w:rPr>
          <w:delText>[•]</w:delText>
        </w:r>
      </w:del>
      <w:r w:rsidR="00931E9D" w:rsidRPr="00931E9D">
        <w:rPr>
          <w:rFonts w:ascii="Ebrima" w:hAnsi="Ebrima"/>
          <w:sz w:val="22"/>
          <w:u w:val="none"/>
        </w:rPr>
        <w:t xml:space="preserve"> SÉRIES</w:t>
      </w:r>
      <w:r w:rsidRPr="0082644B">
        <w:rPr>
          <w:rFonts w:ascii="Ebrima" w:hAnsi="Ebrima" w:cstheme="minorHAnsi"/>
          <w:sz w:val="22"/>
          <w:szCs w:val="22"/>
          <w:u w:val="none"/>
        </w:rPr>
        <w:t xml:space="preserve"> DA 1ª EMISSÃO DA</w:t>
      </w:r>
    </w:p>
    <w:p w14:paraId="1374D24B" w14:textId="6A6A070B" w:rsidR="00412131" w:rsidRPr="0082644B" w:rsidRDefault="00412131" w:rsidP="00810864">
      <w:pPr>
        <w:spacing w:line="320" w:lineRule="exact"/>
        <w:jc w:val="center"/>
        <w:rPr>
          <w:rFonts w:ascii="Ebrima" w:hAnsi="Ebrima" w:cstheme="minorHAnsi"/>
          <w:b/>
          <w:sz w:val="22"/>
          <w:szCs w:val="22"/>
        </w:rPr>
      </w:pPr>
    </w:p>
    <w:p w14:paraId="348299C7" w14:textId="50F974D7" w:rsidR="00412131" w:rsidRPr="0082644B" w:rsidRDefault="00412131" w:rsidP="00810864">
      <w:pPr>
        <w:spacing w:line="320" w:lineRule="exact"/>
        <w:jc w:val="center"/>
        <w:rPr>
          <w:rFonts w:ascii="Ebrima" w:hAnsi="Ebrima" w:cstheme="minorHAnsi"/>
          <w:b/>
          <w:sz w:val="22"/>
          <w:szCs w:val="22"/>
        </w:rPr>
      </w:pPr>
    </w:p>
    <w:p w14:paraId="11522A82" w14:textId="55E65FD3" w:rsidR="00412131" w:rsidRPr="0082644B" w:rsidRDefault="002E1208" w:rsidP="00810864">
      <w:pPr>
        <w:spacing w:line="320" w:lineRule="exact"/>
        <w:jc w:val="center"/>
        <w:rPr>
          <w:rFonts w:ascii="Ebrima" w:hAnsi="Ebrima" w:cstheme="minorHAnsi"/>
          <w:b/>
          <w:sz w:val="22"/>
          <w:szCs w:val="22"/>
        </w:rPr>
      </w:pPr>
      <w:r>
        <w:rPr>
          <w:noProof/>
        </w:rPr>
        <w:drawing>
          <wp:anchor distT="0" distB="0" distL="114300" distR="114300" simplePos="0" relativeHeight="251658240" behindDoc="0" locked="0" layoutInCell="1" allowOverlap="1" wp14:anchorId="420E8771" wp14:editId="5B01D30B">
            <wp:simplePos x="0" y="0"/>
            <wp:positionH relativeFrom="column">
              <wp:posOffset>318770</wp:posOffset>
            </wp:positionH>
            <wp:positionV relativeFrom="paragraph">
              <wp:posOffset>340995</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24AC6AE0" w:rsidR="00412131" w:rsidRPr="0082644B" w:rsidRDefault="00412131" w:rsidP="00810864">
      <w:pPr>
        <w:spacing w:line="320" w:lineRule="exact"/>
        <w:jc w:val="center"/>
        <w:rPr>
          <w:rFonts w:ascii="Ebrima" w:hAnsi="Ebrima" w:cstheme="minorHAnsi"/>
          <w:b/>
          <w:sz w:val="22"/>
          <w:szCs w:val="22"/>
        </w:rPr>
      </w:pPr>
    </w:p>
    <w:p w14:paraId="54CCDF97" w14:textId="77777777" w:rsidR="00412131" w:rsidRPr="0082644B" w:rsidRDefault="00412131" w:rsidP="00810864">
      <w:pPr>
        <w:spacing w:line="320" w:lineRule="exact"/>
        <w:jc w:val="center"/>
        <w:rPr>
          <w:rFonts w:ascii="Ebrima" w:hAnsi="Ebrima" w:cstheme="minorHAnsi"/>
          <w:b/>
          <w:sz w:val="22"/>
          <w:szCs w:val="22"/>
        </w:rPr>
      </w:pPr>
    </w:p>
    <w:p w14:paraId="52AA7407" w14:textId="77777777" w:rsidR="00412131" w:rsidRPr="0082644B" w:rsidRDefault="00412131" w:rsidP="00810864">
      <w:pPr>
        <w:spacing w:line="320" w:lineRule="exact"/>
        <w:jc w:val="center"/>
        <w:rPr>
          <w:rFonts w:ascii="Ebrima" w:hAnsi="Ebrima" w:cstheme="minorHAnsi"/>
          <w:b/>
          <w:sz w:val="22"/>
          <w:szCs w:val="22"/>
        </w:rPr>
      </w:pPr>
    </w:p>
    <w:p w14:paraId="70321804"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810864">
      <w:pPr>
        <w:spacing w:line="320" w:lineRule="exact"/>
        <w:jc w:val="center"/>
        <w:rPr>
          <w:rFonts w:ascii="Ebrima" w:hAnsi="Ebrima" w:cstheme="minorHAnsi"/>
          <w:i/>
          <w:sz w:val="22"/>
          <w:szCs w:val="22"/>
        </w:rPr>
      </w:pPr>
    </w:p>
    <w:p w14:paraId="6DF655EB" w14:textId="77777777" w:rsidR="00412131" w:rsidRPr="0082644B" w:rsidRDefault="00412131" w:rsidP="00810864">
      <w:pPr>
        <w:spacing w:line="320" w:lineRule="exact"/>
        <w:jc w:val="center"/>
        <w:rPr>
          <w:rFonts w:ascii="Ebrima" w:hAnsi="Ebrima" w:cstheme="minorHAnsi"/>
          <w:i/>
          <w:sz w:val="22"/>
          <w:szCs w:val="22"/>
        </w:rPr>
      </w:pPr>
    </w:p>
    <w:p w14:paraId="1E4B046C"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810864">
      <w:pPr>
        <w:spacing w:line="320" w:lineRule="exact"/>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810864">
      <w:pPr>
        <w:spacing w:line="320" w:lineRule="exact"/>
        <w:jc w:val="center"/>
        <w:rPr>
          <w:rFonts w:ascii="Ebrima" w:hAnsi="Ebrima" w:cstheme="minorHAnsi"/>
          <w:sz w:val="22"/>
          <w:szCs w:val="22"/>
        </w:rPr>
      </w:pPr>
    </w:p>
    <w:p w14:paraId="235D1BB6" w14:textId="77777777" w:rsidR="00412131" w:rsidRPr="0082644B" w:rsidRDefault="00412131" w:rsidP="00810864">
      <w:pPr>
        <w:spacing w:line="320" w:lineRule="exact"/>
        <w:jc w:val="center"/>
        <w:rPr>
          <w:rFonts w:ascii="Ebrima" w:hAnsi="Ebrima" w:cstheme="minorHAnsi"/>
          <w:sz w:val="22"/>
          <w:szCs w:val="22"/>
        </w:rPr>
      </w:pPr>
    </w:p>
    <w:p w14:paraId="45FCD5DB" w14:textId="77777777" w:rsidR="00412131" w:rsidRPr="0082644B" w:rsidRDefault="00412131" w:rsidP="00810864">
      <w:pPr>
        <w:spacing w:line="320" w:lineRule="exact"/>
        <w:jc w:val="center"/>
        <w:rPr>
          <w:rFonts w:ascii="Ebrima" w:hAnsi="Ebrima" w:cstheme="minorHAnsi"/>
          <w:sz w:val="22"/>
          <w:szCs w:val="22"/>
        </w:rPr>
      </w:pPr>
    </w:p>
    <w:p w14:paraId="497D7ADD" w14:textId="77777777" w:rsidR="00412131" w:rsidRPr="0082644B" w:rsidRDefault="00412131" w:rsidP="00810864">
      <w:pPr>
        <w:spacing w:line="320" w:lineRule="exact"/>
        <w:jc w:val="center"/>
        <w:rPr>
          <w:rFonts w:ascii="Ebrima" w:hAnsi="Ebrima" w:cstheme="minorHAnsi"/>
          <w:sz w:val="22"/>
          <w:szCs w:val="22"/>
        </w:rPr>
      </w:pPr>
    </w:p>
    <w:p w14:paraId="6DDF5A75"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810864">
      <w:pPr>
        <w:spacing w:line="320" w:lineRule="exact"/>
        <w:jc w:val="center"/>
        <w:rPr>
          <w:rFonts w:ascii="Ebrima" w:hAnsi="Ebrima" w:cstheme="minorHAnsi"/>
          <w:sz w:val="22"/>
          <w:szCs w:val="22"/>
        </w:rPr>
      </w:pPr>
    </w:p>
    <w:p w14:paraId="49B58C2A" w14:textId="77777777" w:rsidR="00412131" w:rsidRPr="0082644B" w:rsidRDefault="00412131" w:rsidP="00810864">
      <w:pPr>
        <w:spacing w:line="320" w:lineRule="exact"/>
        <w:ind w:left="340" w:right="-568"/>
        <w:jc w:val="center"/>
        <w:rPr>
          <w:rFonts w:ascii="Ebrima" w:hAnsi="Ebrima" w:cstheme="minorHAnsi"/>
          <w:sz w:val="22"/>
          <w:szCs w:val="22"/>
        </w:rPr>
        <w:sectPr w:rsidR="00412131" w:rsidRPr="0082644B" w:rsidSect="007B199E">
          <w:headerReference w:type="default" r:id="rId11"/>
          <w:footerReference w:type="default" r:id="rId12"/>
          <w:pgSz w:w="11906" w:h="16838" w:code="9"/>
          <w:pgMar w:top="1701" w:right="1134" w:bottom="1134" w:left="1418" w:header="709" w:footer="709" w:gutter="0"/>
          <w:cols w:space="708"/>
          <w:docGrid w:linePitch="360"/>
        </w:sectPr>
      </w:pPr>
    </w:p>
    <w:p w14:paraId="54CEFA6D" w14:textId="1206041F" w:rsidR="00412131" w:rsidRDefault="00412131" w:rsidP="00810864">
      <w:pPr>
        <w:spacing w:line="320" w:lineRule="exact"/>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0BD8E385" w14:textId="77777777" w:rsidR="00F37224" w:rsidRPr="00E50B0E" w:rsidRDefault="00F37224" w:rsidP="00810864">
      <w:pPr>
        <w:spacing w:line="320" w:lineRule="exact"/>
        <w:ind w:left="340" w:right="-2"/>
        <w:jc w:val="center"/>
        <w:rPr>
          <w:rFonts w:ascii="Ebrima" w:hAnsi="Ebrima" w:cstheme="minorHAnsi"/>
          <w:b/>
          <w:sz w:val="22"/>
          <w:szCs w:val="22"/>
        </w:rPr>
      </w:pPr>
    </w:p>
    <w:p w14:paraId="2F3BC2CA" w14:textId="2F34FDAC" w:rsidR="00E50B0E" w:rsidRPr="00E50B0E" w:rsidRDefault="00412131">
      <w:pPr>
        <w:pStyle w:val="Sumrio1"/>
        <w:rPr>
          <w:rFonts w:ascii="Ebrima" w:eastAsiaTheme="minorEastAsia" w:hAnsi="Ebrima" w:cstheme="minorBidi"/>
          <w:b w:val="0"/>
          <w:smallCaps w:val="0"/>
          <w:sz w:val="22"/>
          <w:szCs w:val="22"/>
        </w:rPr>
      </w:pPr>
      <w:r w:rsidRPr="00E50B0E">
        <w:rPr>
          <w:rFonts w:ascii="Ebrima" w:hAnsi="Ebrima" w:cstheme="minorHAnsi"/>
          <w:sz w:val="22"/>
          <w:szCs w:val="22"/>
        </w:rPr>
        <w:fldChar w:fldCharType="begin"/>
      </w:r>
      <w:r w:rsidRPr="00E50B0E">
        <w:rPr>
          <w:rFonts w:ascii="Ebrima" w:hAnsi="Ebrima" w:cstheme="minorHAnsi"/>
          <w:sz w:val="22"/>
          <w:szCs w:val="22"/>
        </w:rPr>
        <w:instrText xml:space="preserve"> TOC \o "1-3" \f \h \z \u </w:instrText>
      </w:r>
      <w:r w:rsidRPr="00E50B0E">
        <w:rPr>
          <w:rFonts w:ascii="Ebrima" w:hAnsi="Ebrima" w:cstheme="minorHAnsi"/>
          <w:sz w:val="22"/>
          <w:szCs w:val="22"/>
        </w:rPr>
        <w:fldChar w:fldCharType="separate"/>
      </w:r>
      <w:hyperlink w:anchor="_Toc44342833" w:history="1">
        <w:r w:rsidR="00E50B0E" w:rsidRPr="00E50B0E">
          <w:rPr>
            <w:rStyle w:val="Hyperlink"/>
            <w:rFonts w:ascii="Ebrima" w:hAnsi="Ebrima" w:cstheme="minorHAnsi"/>
          </w:rPr>
          <w:t>CLÁUSULA I – DEFINIÇÕES, PRAZO E AUTORIZAÇÃO</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_Toc44342833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3</w:t>
        </w:r>
        <w:r w:rsidR="00E50B0E" w:rsidRPr="00E50B0E">
          <w:rPr>
            <w:rFonts w:ascii="Ebrima" w:hAnsi="Ebrima"/>
            <w:webHidden/>
          </w:rPr>
          <w:fldChar w:fldCharType="end"/>
        </w:r>
      </w:hyperlink>
    </w:p>
    <w:p w14:paraId="22AC8418" w14:textId="74468E2A" w:rsidR="00E50B0E" w:rsidRPr="00E50B0E" w:rsidRDefault="002E2FDB">
      <w:pPr>
        <w:pStyle w:val="Sumrio1"/>
        <w:rPr>
          <w:rFonts w:ascii="Ebrima" w:eastAsiaTheme="minorEastAsia" w:hAnsi="Ebrima" w:cstheme="minorBidi"/>
          <w:b w:val="0"/>
          <w:smallCaps w:val="0"/>
          <w:sz w:val="22"/>
          <w:szCs w:val="22"/>
        </w:rPr>
      </w:pPr>
      <w:hyperlink w:anchor="_Toc44342834" w:history="1">
        <w:r w:rsidR="00E50B0E" w:rsidRPr="00E50B0E">
          <w:rPr>
            <w:rStyle w:val="Hyperlink"/>
            <w:rFonts w:ascii="Ebrima" w:hAnsi="Ebrima" w:cstheme="minorHAnsi"/>
          </w:rPr>
          <w:t>CLÁUSULA II – REGISTROS E DECLARAÇÕES</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_Toc44342834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19</w:t>
        </w:r>
        <w:r w:rsidR="00E50B0E" w:rsidRPr="00E50B0E">
          <w:rPr>
            <w:rFonts w:ascii="Ebrima" w:hAnsi="Ebrima"/>
            <w:webHidden/>
          </w:rPr>
          <w:fldChar w:fldCharType="end"/>
        </w:r>
      </w:hyperlink>
    </w:p>
    <w:p w14:paraId="4F5455D9" w14:textId="32F94738" w:rsidR="00E50B0E" w:rsidRPr="00E50B0E" w:rsidRDefault="002E2FDB">
      <w:pPr>
        <w:pStyle w:val="Sumrio1"/>
        <w:rPr>
          <w:rFonts w:ascii="Ebrima" w:eastAsiaTheme="minorEastAsia" w:hAnsi="Ebrima" w:cstheme="minorBidi"/>
          <w:b w:val="0"/>
          <w:smallCaps w:val="0"/>
          <w:sz w:val="22"/>
          <w:szCs w:val="22"/>
        </w:rPr>
      </w:pPr>
      <w:hyperlink w:anchor="_Toc44342835" w:history="1">
        <w:r w:rsidR="00E50B0E" w:rsidRPr="00E50B0E">
          <w:rPr>
            <w:rStyle w:val="Hyperlink"/>
            <w:rFonts w:ascii="Ebrima" w:hAnsi="Ebrima" w:cstheme="minorHAnsi"/>
          </w:rPr>
          <w:t>CLÁUSULA III – CARACTERÍSTICAS DOS CRÉDITOS IMOBILIÁRIOS</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_Toc44342835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20</w:t>
        </w:r>
        <w:r w:rsidR="00E50B0E" w:rsidRPr="00E50B0E">
          <w:rPr>
            <w:rFonts w:ascii="Ebrima" w:hAnsi="Ebrima"/>
            <w:webHidden/>
          </w:rPr>
          <w:fldChar w:fldCharType="end"/>
        </w:r>
      </w:hyperlink>
    </w:p>
    <w:p w14:paraId="716E4A75" w14:textId="08BBA71E" w:rsidR="00E50B0E" w:rsidRPr="00E50B0E" w:rsidRDefault="002E2FDB">
      <w:pPr>
        <w:pStyle w:val="Sumrio1"/>
        <w:rPr>
          <w:rFonts w:ascii="Ebrima" w:eastAsiaTheme="minorEastAsia" w:hAnsi="Ebrima" w:cstheme="minorBidi"/>
          <w:b w:val="0"/>
          <w:smallCaps w:val="0"/>
          <w:sz w:val="22"/>
          <w:szCs w:val="22"/>
        </w:rPr>
      </w:pPr>
      <w:hyperlink w:anchor="_Toc44342836" w:history="1">
        <w:r w:rsidR="00E50B0E" w:rsidRPr="00E50B0E">
          <w:rPr>
            <w:rStyle w:val="Hyperlink"/>
            <w:rFonts w:ascii="Ebrima" w:hAnsi="Ebrima" w:cstheme="minorHAnsi"/>
          </w:rPr>
          <w:t>CLÁUSULA IV – CARACTERÍSTICAS DOS CRI E DA OFERTA</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_Toc44342836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22</w:t>
        </w:r>
        <w:r w:rsidR="00E50B0E" w:rsidRPr="00E50B0E">
          <w:rPr>
            <w:rFonts w:ascii="Ebrima" w:hAnsi="Ebrima"/>
            <w:webHidden/>
          </w:rPr>
          <w:fldChar w:fldCharType="end"/>
        </w:r>
      </w:hyperlink>
    </w:p>
    <w:p w14:paraId="2F2B6889" w14:textId="1E926CC2" w:rsidR="00E50B0E" w:rsidRPr="00E50B0E" w:rsidRDefault="002E2FDB">
      <w:pPr>
        <w:pStyle w:val="Sumrio1"/>
        <w:rPr>
          <w:rFonts w:ascii="Ebrima" w:eastAsiaTheme="minorEastAsia" w:hAnsi="Ebrima" w:cstheme="minorBidi"/>
          <w:b w:val="0"/>
          <w:smallCaps w:val="0"/>
          <w:sz w:val="22"/>
          <w:szCs w:val="22"/>
        </w:rPr>
      </w:pPr>
      <w:hyperlink w:anchor="_Toc44342837" w:history="1">
        <w:r w:rsidR="00E50B0E" w:rsidRPr="00E50B0E">
          <w:rPr>
            <w:rStyle w:val="Hyperlink"/>
            <w:rFonts w:ascii="Ebrima" w:hAnsi="Ebrima" w:cstheme="minorHAnsi"/>
          </w:rPr>
          <w:t>CLÁUSULA V – SUBSCRIÇÃO E INTEGRALIZAÇÃO DOS CRI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_Toc44342837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25</w:t>
        </w:r>
        <w:r w:rsidR="00E50B0E" w:rsidRPr="00E50B0E">
          <w:rPr>
            <w:rFonts w:ascii="Ebrima" w:hAnsi="Ebrima"/>
            <w:webHidden/>
          </w:rPr>
          <w:fldChar w:fldCharType="end"/>
        </w:r>
      </w:hyperlink>
    </w:p>
    <w:p w14:paraId="2F561754" w14:textId="43302456" w:rsidR="00E50B0E" w:rsidRPr="00E50B0E" w:rsidRDefault="002E2FDB">
      <w:pPr>
        <w:pStyle w:val="Sumrio1"/>
        <w:rPr>
          <w:rFonts w:ascii="Ebrima" w:eastAsiaTheme="minorEastAsia" w:hAnsi="Ebrima" w:cstheme="minorBidi"/>
          <w:b w:val="0"/>
          <w:smallCaps w:val="0"/>
          <w:sz w:val="22"/>
          <w:szCs w:val="22"/>
        </w:rPr>
      </w:pPr>
      <w:hyperlink w:anchor="_Toc44342838" w:history="1">
        <w:r w:rsidR="00E50B0E" w:rsidRPr="00E50B0E">
          <w:rPr>
            <w:rStyle w:val="Hyperlink"/>
            <w:rFonts w:ascii="Ebrima" w:hAnsi="Ebrima" w:cstheme="minorHAnsi"/>
          </w:rPr>
          <w:t>CLÁUSULA VI – CÁLCULO DO VALOR NOMINAL UNITÁRIO ATUALIZADO, REMUNERAÇÃO E AMORTIZAÇÃO PROGRAMADA DOS CRI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_Toc44342838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26</w:t>
        </w:r>
        <w:r w:rsidR="00E50B0E" w:rsidRPr="00E50B0E">
          <w:rPr>
            <w:rFonts w:ascii="Ebrima" w:hAnsi="Ebrima"/>
            <w:webHidden/>
          </w:rPr>
          <w:fldChar w:fldCharType="end"/>
        </w:r>
      </w:hyperlink>
    </w:p>
    <w:p w14:paraId="14C9B6E7" w14:textId="7F6C2021" w:rsidR="00E50B0E" w:rsidRPr="00E50B0E" w:rsidRDefault="002E2FDB">
      <w:pPr>
        <w:pStyle w:val="Sumrio1"/>
        <w:rPr>
          <w:rFonts w:ascii="Ebrima" w:eastAsiaTheme="minorEastAsia" w:hAnsi="Ebrima" w:cstheme="minorBidi"/>
          <w:b w:val="0"/>
          <w:smallCaps w:val="0"/>
          <w:sz w:val="22"/>
          <w:szCs w:val="22"/>
        </w:rPr>
      </w:pPr>
      <w:hyperlink w:anchor="_Toc44342839" w:history="1">
        <w:r w:rsidR="00E50B0E" w:rsidRPr="00E50B0E">
          <w:rPr>
            <w:rStyle w:val="Hyperlink"/>
            <w:rFonts w:ascii="Ebrima" w:hAnsi="Ebrima" w:cstheme="minorHAnsi"/>
          </w:rPr>
          <w:t>CLÁUSULA VII – AMORTIZAÇÃO EXTRAORDINÁRIA E RESGATE ANTECIPADO DO CRI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_Toc44342839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31</w:t>
        </w:r>
        <w:r w:rsidR="00E50B0E" w:rsidRPr="00E50B0E">
          <w:rPr>
            <w:rFonts w:ascii="Ebrima" w:hAnsi="Ebrima"/>
            <w:webHidden/>
          </w:rPr>
          <w:fldChar w:fldCharType="end"/>
        </w:r>
      </w:hyperlink>
    </w:p>
    <w:p w14:paraId="197A770A" w14:textId="4C01A366" w:rsidR="00E50B0E" w:rsidRPr="00E50B0E" w:rsidRDefault="002E2FDB">
      <w:pPr>
        <w:pStyle w:val="Sumrio1"/>
        <w:rPr>
          <w:rFonts w:ascii="Ebrima" w:eastAsiaTheme="minorEastAsia" w:hAnsi="Ebrima" w:cstheme="minorBidi"/>
          <w:b w:val="0"/>
          <w:smallCaps w:val="0"/>
          <w:sz w:val="22"/>
          <w:szCs w:val="22"/>
        </w:rPr>
      </w:pPr>
      <w:hyperlink w:anchor="_Toc44342840" w:history="1">
        <w:r w:rsidR="00E50B0E" w:rsidRPr="00E50B0E">
          <w:rPr>
            <w:rStyle w:val="Hyperlink"/>
            <w:rFonts w:ascii="Ebrima" w:hAnsi="Ebrima" w:cstheme="minorHAnsi"/>
          </w:rPr>
          <w:t>CLÁUSULA VIII – GARANTIAS E ORDEM DE PAGAMENTOS</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_Toc44342840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32</w:t>
        </w:r>
        <w:r w:rsidR="00E50B0E" w:rsidRPr="00E50B0E">
          <w:rPr>
            <w:rFonts w:ascii="Ebrima" w:hAnsi="Ebrima"/>
            <w:webHidden/>
          </w:rPr>
          <w:fldChar w:fldCharType="end"/>
        </w:r>
      </w:hyperlink>
    </w:p>
    <w:p w14:paraId="0A357A2D" w14:textId="4BF1A0F7" w:rsidR="00E50B0E" w:rsidRPr="00E50B0E" w:rsidRDefault="002E2FDB">
      <w:pPr>
        <w:pStyle w:val="Sumrio1"/>
        <w:rPr>
          <w:rFonts w:ascii="Ebrima" w:eastAsiaTheme="minorEastAsia" w:hAnsi="Ebrima" w:cstheme="minorBidi"/>
          <w:b w:val="0"/>
          <w:smallCaps w:val="0"/>
          <w:sz w:val="22"/>
          <w:szCs w:val="22"/>
        </w:rPr>
      </w:pPr>
      <w:hyperlink w:anchor="_Toc44342841" w:history="1">
        <w:r w:rsidR="00E50B0E" w:rsidRPr="00E50B0E">
          <w:rPr>
            <w:rStyle w:val="Hyperlink"/>
            <w:rFonts w:ascii="Ebrima" w:hAnsi="Ebrima" w:cstheme="minorHAnsi"/>
          </w:rPr>
          <w:t>CLÁUSULA IX – REGIME FIDUCIÁRIO E ADMINISTRAÇÃO DO PATRIMÔNIO SEPARADO</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_Toc44342841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39</w:t>
        </w:r>
        <w:r w:rsidR="00E50B0E" w:rsidRPr="00E50B0E">
          <w:rPr>
            <w:rFonts w:ascii="Ebrima" w:hAnsi="Ebrima"/>
            <w:webHidden/>
          </w:rPr>
          <w:fldChar w:fldCharType="end"/>
        </w:r>
      </w:hyperlink>
    </w:p>
    <w:p w14:paraId="409CC506" w14:textId="0D204195" w:rsidR="00E50B0E" w:rsidRPr="00E50B0E" w:rsidRDefault="002E2FDB">
      <w:pPr>
        <w:pStyle w:val="Sumrio1"/>
        <w:rPr>
          <w:rFonts w:ascii="Ebrima" w:eastAsiaTheme="minorEastAsia" w:hAnsi="Ebrima" w:cstheme="minorBidi"/>
          <w:b w:val="0"/>
          <w:smallCaps w:val="0"/>
          <w:sz w:val="22"/>
          <w:szCs w:val="22"/>
        </w:rPr>
      </w:pPr>
      <w:hyperlink w:anchor="_Toc44342842" w:history="1">
        <w:r w:rsidR="00E50B0E" w:rsidRPr="00E50B0E">
          <w:rPr>
            <w:rStyle w:val="Hyperlink"/>
            <w:rFonts w:ascii="Ebrima" w:hAnsi="Ebrima" w:cstheme="minorHAnsi"/>
          </w:rPr>
          <w:t>CLÁUSULA X – DECLARAÇÕES E OBRIGAÇÕES DA EMISSORA</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_Toc44342842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41</w:t>
        </w:r>
        <w:r w:rsidR="00E50B0E" w:rsidRPr="00E50B0E">
          <w:rPr>
            <w:rFonts w:ascii="Ebrima" w:hAnsi="Ebrima"/>
            <w:webHidden/>
          </w:rPr>
          <w:fldChar w:fldCharType="end"/>
        </w:r>
      </w:hyperlink>
    </w:p>
    <w:p w14:paraId="593F4541" w14:textId="52F198AB" w:rsidR="00E50B0E" w:rsidRPr="00E50B0E" w:rsidRDefault="002E2FDB">
      <w:pPr>
        <w:pStyle w:val="Sumrio1"/>
        <w:rPr>
          <w:rFonts w:ascii="Ebrima" w:eastAsiaTheme="minorEastAsia" w:hAnsi="Ebrima" w:cstheme="minorBidi"/>
          <w:b w:val="0"/>
          <w:smallCaps w:val="0"/>
          <w:sz w:val="22"/>
          <w:szCs w:val="22"/>
        </w:rPr>
      </w:pPr>
      <w:hyperlink w:anchor="_Toc44342843" w:history="1">
        <w:r w:rsidR="00E50B0E" w:rsidRPr="00E50B0E">
          <w:rPr>
            <w:rStyle w:val="Hyperlink"/>
            <w:rFonts w:ascii="Ebrima" w:hAnsi="Ebrima" w:cstheme="minorHAnsi"/>
          </w:rPr>
          <w:t>CLÁUSULA XI – DECLARAÇÕES E OBRIGAÇÕES DO AGENTE FIDUCIÁRIO</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_Toc44342843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45</w:t>
        </w:r>
        <w:r w:rsidR="00E50B0E" w:rsidRPr="00E50B0E">
          <w:rPr>
            <w:rFonts w:ascii="Ebrima" w:hAnsi="Ebrima"/>
            <w:webHidden/>
          </w:rPr>
          <w:fldChar w:fldCharType="end"/>
        </w:r>
      </w:hyperlink>
    </w:p>
    <w:p w14:paraId="6B50B2CA" w14:textId="215D9F7E" w:rsidR="00E50B0E" w:rsidRPr="00E50B0E" w:rsidRDefault="002E2FDB">
      <w:pPr>
        <w:pStyle w:val="Sumrio1"/>
        <w:rPr>
          <w:rFonts w:ascii="Ebrima" w:eastAsiaTheme="minorEastAsia" w:hAnsi="Ebrima" w:cstheme="minorBidi"/>
          <w:b w:val="0"/>
          <w:smallCaps w:val="0"/>
          <w:sz w:val="22"/>
          <w:szCs w:val="22"/>
        </w:rPr>
      </w:pPr>
      <w:hyperlink w:anchor="_Toc44342844" w:history="1">
        <w:r w:rsidR="00E50B0E" w:rsidRPr="00E50B0E">
          <w:rPr>
            <w:rStyle w:val="Hyperlink"/>
            <w:rFonts w:ascii="Ebrima" w:hAnsi="Ebrima"/>
          </w:rPr>
          <w:t>CLÁUSULA XII – ASSEMBLEIA GERAL DE TITULARES DOS CRI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_Toc44342844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51</w:t>
        </w:r>
        <w:r w:rsidR="00E50B0E" w:rsidRPr="00E50B0E">
          <w:rPr>
            <w:rFonts w:ascii="Ebrima" w:hAnsi="Ebrima"/>
            <w:webHidden/>
          </w:rPr>
          <w:fldChar w:fldCharType="end"/>
        </w:r>
      </w:hyperlink>
    </w:p>
    <w:p w14:paraId="11E7E9F8" w14:textId="2350C1F5" w:rsidR="00E50B0E" w:rsidRPr="00E50B0E" w:rsidRDefault="002E2FDB">
      <w:pPr>
        <w:pStyle w:val="Sumrio1"/>
        <w:rPr>
          <w:rFonts w:ascii="Ebrima" w:eastAsiaTheme="minorEastAsia" w:hAnsi="Ebrima" w:cstheme="minorBidi"/>
          <w:b w:val="0"/>
          <w:smallCaps w:val="0"/>
          <w:sz w:val="22"/>
          <w:szCs w:val="22"/>
        </w:rPr>
      </w:pPr>
      <w:hyperlink w:anchor="_Toc44342845" w:history="1">
        <w:r w:rsidR="00E50B0E" w:rsidRPr="00E50B0E">
          <w:rPr>
            <w:rStyle w:val="Hyperlink"/>
            <w:rFonts w:ascii="Ebrima" w:hAnsi="Ebrima" w:cstheme="minorHAnsi"/>
          </w:rPr>
          <w:t>CLÁUSULA XIII – LIQUIDAÇÃO DO PATRIMÔNIO SEPARADO</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_Toc44342845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54</w:t>
        </w:r>
        <w:r w:rsidR="00E50B0E" w:rsidRPr="00E50B0E">
          <w:rPr>
            <w:rFonts w:ascii="Ebrima" w:hAnsi="Ebrima"/>
            <w:webHidden/>
          </w:rPr>
          <w:fldChar w:fldCharType="end"/>
        </w:r>
      </w:hyperlink>
    </w:p>
    <w:p w14:paraId="090788DE" w14:textId="29AAB0E5" w:rsidR="00E50B0E" w:rsidRPr="00E50B0E" w:rsidRDefault="002E2FDB">
      <w:pPr>
        <w:pStyle w:val="Sumrio1"/>
        <w:rPr>
          <w:rFonts w:ascii="Ebrima" w:eastAsiaTheme="minorEastAsia" w:hAnsi="Ebrima" w:cstheme="minorBidi"/>
          <w:b w:val="0"/>
          <w:smallCaps w:val="0"/>
          <w:sz w:val="22"/>
          <w:szCs w:val="22"/>
        </w:rPr>
      </w:pPr>
      <w:hyperlink w:anchor="_Toc44342846" w:history="1">
        <w:r w:rsidR="00E50B0E" w:rsidRPr="00E50B0E">
          <w:rPr>
            <w:rStyle w:val="Hyperlink"/>
            <w:rFonts w:ascii="Ebrima" w:hAnsi="Ebrima" w:cstheme="minorHAnsi"/>
          </w:rPr>
          <w:t>CLÁUSULA XIV – DESPESAS DO PATRIMÔNIO SEPARADO</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_Toc44342846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56</w:t>
        </w:r>
        <w:r w:rsidR="00E50B0E" w:rsidRPr="00E50B0E">
          <w:rPr>
            <w:rFonts w:ascii="Ebrima" w:hAnsi="Ebrima"/>
            <w:webHidden/>
          </w:rPr>
          <w:fldChar w:fldCharType="end"/>
        </w:r>
      </w:hyperlink>
    </w:p>
    <w:p w14:paraId="011A61DA" w14:textId="0B6AE8C1" w:rsidR="00E50B0E" w:rsidRPr="00E50B0E" w:rsidRDefault="002E2FDB">
      <w:pPr>
        <w:pStyle w:val="Sumrio1"/>
        <w:rPr>
          <w:rFonts w:ascii="Ebrima" w:eastAsiaTheme="minorEastAsia" w:hAnsi="Ebrima" w:cstheme="minorBidi"/>
          <w:b w:val="0"/>
          <w:smallCaps w:val="0"/>
          <w:sz w:val="22"/>
          <w:szCs w:val="22"/>
        </w:rPr>
      </w:pPr>
      <w:hyperlink w:anchor="_Toc44342847" w:history="1">
        <w:r w:rsidR="00E50B0E" w:rsidRPr="00E50B0E">
          <w:rPr>
            <w:rStyle w:val="Hyperlink"/>
            <w:rFonts w:ascii="Ebrima" w:hAnsi="Ebrima" w:cstheme="minorHAnsi"/>
          </w:rPr>
          <w:t>CLÁUSULA XV – COMUNICAÇÕES E PUBLICIDADE</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_Toc44342847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59</w:t>
        </w:r>
        <w:r w:rsidR="00E50B0E" w:rsidRPr="00E50B0E">
          <w:rPr>
            <w:rFonts w:ascii="Ebrima" w:hAnsi="Ebrima"/>
            <w:webHidden/>
          </w:rPr>
          <w:fldChar w:fldCharType="end"/>
        </w:r>
      </w:hyperlink>
    </w:p>
    <w:p w14:paraId="6C289A52" w14:textId="381FB8C8" w:rsidR="00E50B0E" w:rsidRPr="00E50B0E" w:rsidRDefault="002E2FDB">
      <w:pPr>
        <w:pStyle w:val="Sumrio1"/>
        <w:rPr>
          <w:rFonts w:ascii="Ebrima" w:eastAsiaTheme="minorEastAsia" w:hAnsi="Ebrima" w:cstheme="minorBidi"/>
          <w:b w:val="0"/>
          <w:smallCaps w:val="0"/>
          <w:sz w:val="22"/>
          <w:szCs w:val="22"/>
        </w:rPr>
      </w:pPr>
      <w:hyperlink w:anchor="_Toc44342848" w:history="1">
        <w:r w:rsidR="00E50B0E" w:rsidRPr="00E50B0E">
          <w:rPr>
            <w:rStyle w:val="Hyperlink"/>
            <w:rFonts w:ascii="Ebrima" w:hAnsi="Ebrima" w:cstheme="minorHAnsi"/>
          </w:rPr>
          <w:t>CLÁUSULA XVI – TRATAMENTO TRIBUTÁRIO APLICÁVEL AOS INVESTIDORES</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_Toc44342848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60</w:t>
        </w:r>
        <w:r w:rsidR="00E50B0E" w:rsidRPr="00E50B0E">
          <w:rPr>
            <w:rFonts w:ascii="Ebrima" w:hAnsi="Ebrima"/>
            <w:webHidden/>
          </w:rPr>
          <w:fldChar w:fldCharType="end"/>
        </w:r>
      </w:hyperlink>
    </w:p>
    <w:p w14:paraId="6CB5297C" w14:textId="7C99B8A0" w:rsidR="00E50B0E" w:rsidRPr="00E50B0E" w:rsidRDefault="002E2FDB">
      <w:pPr>
        <w:pStyle w:val="Sumrio1"/>
        <w:rPr>
          <w:rFonts w:ascii="Ebrima" w:eastAsiaTheme="minorEastAsia" w:hAnsi="Ebrima" w:cstheme="minorBidi"/>
          <w:b w:val="0"/>
          <w:smallCaps w:val="0"/>
          <w:sz w:val="22"/>
          <w:szCs w:val="22"/>
        </w:rPr>
      </w:pPr>
      <w:hyperlink w:anchor="_Toc44342849" w:history="1">
        <w:r w:rsidR="00E50B0E" w:rsidRPr="00E50B0E">
          <w:rPr>
            <w:rStyle w:val="Hyperlink"/>
            <w:rFonts w:ascii="Ebrima" w:hAnsi="Ebrima" w:cstheme="minorHAnsi"/>
          </w:rPr>
          <w:t>CLÁUSULA XVII – FATORES DE RISCO</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_Toc44342849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63</w:t>
        </w:r>
        <w:r w:rsidR="00E50B0E" w:rsidRPr="00E50B0E">
          <w:rPr>
            <w:rFonts w:ascii="Ebrima" w:hAnsi="Ebrima"/>
            <w:webHidden/>
          </w:rPr>
          <w:fldChar w:fldCharType="end"/>
        </w:r>
      </w:hyperlink>
    </w:p>
    <w:p w14:paraId="7D055C6D" w14:textId="7FEE090C" w:rsidR="00E50B0E" w:rsidRPr="00E50B0E" w:rsidRDefault="002E2FDB">
      <w:pPr>
        <w:pStyle w:val="Sumrio1"/>
        <w:rPr>
          <w:rFonts w:ascii="Ebrima" w:eastAsiaTheme="minorEastAsia" w:hAnsi="Ebrima" w:cstheme="minorBidi"/>
          <w:b w:val="0"/>
          <w:smallCaps w:val="0"/>
          <w:sz w:val="22"/>
          <w:szCs w:val="22"/>
        </w:rPr>
      </w:pPr>
      <w:hyperlink w:anchor="_Toc44342850" w:history="1">
        <w:r w:rsidR="00E50B0E" w:rsidRPr="00E50B0E">
          <w:rPr>
            <w:rStyle w:val="Hyperlink"/>
            <w:rFonts w:ascii="Ebrima" w:hAnsi="Ebrima" w:cstheme="minorHAnsi"/>
          </w:rPr>
          <w:t>CLÁUSULA XVIII – CLASSIFICAÇÃO DE RISCO</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_Toc44342850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76</w:t>
        </w:r>
        <w:r w:rsidR="00E50B0E" w:rsidRPr="00E50B0E">
          <w:rPr>
            <w:rFonts w:ascii="Ebrima" w:hAnsi="Ebrima"/>
            <w:webHidden/>
          </w:rPr>
          <w:fldChar w:fldCharType="end"/>
        </w:r>
      </w:hyperlink>
    </w:p>
    <w:p w14:paraId="51B7AE78" w14:textId="4A7A87FD" w:rsidR="00E50B0E" w:rsidRPr="00E50B0E" w:rsidRDefault="002E2FDB">
      <w:pPr>
        <w:pStyle w:val="Sumrio1"/>
        <w:rPr>
          <w:rFonts w:ascii="Ebrima" w:eastAsiaTheme="minorEastAsia" w:hAnsi="Ebrima" w:cstheme="minorBidi"/>
          <w:b w:val="0"/>
          <w:smallCaps w:val="0"/>
          <w:sz w:val="22"/>
          <w:szCs w:val="22"/>
        </w:rPr>
      </w:pPr>
      <w:hyperlink w:anchor="_Toc44342851" w:history="1">
        <w:r w:rsidR="00E50B0E" w:rsidRPr="00E50B0E">
          <w:rPr>
            <w:rStyle w:val="Hyperlink"/>
            <w:rFonts w:ascii="Ebrima" w:hAnsi="Ebrima" w:cstheme="minorHAnsi"/>
          </w:rPr>
          <w:t>CLÁUSULA XIX – DISPOSIÇÕES GERAIS</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_Toc44342851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76</w:t>
        </w:r>
        <w:r w:rsidR="00E50B0E" w:rsidRPr="00E50B0E">
          <w:rPr>
            <w:rFonts w:ascii="Ebrima" w:hAnsi="Ebrima"/>
            <w:webHidden/>
          </w:rPr>
          <w:fldChar w:fldCharType="end"/>
        </w:r>
      </w:hyperlink>
    </w:p>
    <w:p w14:paraId="0EAD0897" w14:textId="223E1166" w:rsidR="00E50B0E" w:rsidRPr="00E50B0E" w:rsidRDefault="002E2FDB">
      <w:pPr>
        <w:pStyle w:val="Sumrio1"/>
        <w:rPr>
          <w:rFonts w:ascii="Ebrima" w:eastAsiaTheme="minorEastAsia" w:hAnsi="Ebrima" w:cstheme="minorBidi"/>
          <w:b w:val="0"/>
          <w:smallCaps w:val="0"/>
          <w:sz w:val="22"/>
          <w:szCs w:val="22"/>
        </w:rPr>
      </w:pPr>
      <w:hyperlink w:anchor="_Toc44342852" w:history="1">
        <w:r w:rsidR="00E50B0E" w:rsidRPr="00E50B0E">
          <w:rPr>
            <w:rStyle w:val="Hyperlink"/>
            <w:rFonts w:ascii="Ebrima" w:hAnsi="Ebrima" w:cstheme="minorHAnsi"/>
          </w:rPr>
          <w:t>CLÁUSULA XX – LEI E SOLUÇÃO DE CONFLITOS</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_Toc44342852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77</w:t>
        </w:r>
        <w:r w:rsidR="00E50B0E" w:rsidRPr="00E50B0E">
          <w:rPr>
            <w:rFonts w:ascii="Ebrima" w:hAnsi="Ebrima"/>
            <w:webHidden/>
          </w:rPr>
          <w:fldChar w:fldCharType="end"/>
        </w:r>
      </w:hyperlink>
    </w:p>
    <w:p w14:paraId="1F2F37EA" w14:textId="56F9D5DD" w:rsidR="00E50B0E" w:rsidRPr="00E50B0E" w:rsidRDefault="002E2FDB">
      <w:pPr>
        <w:pStyle w:val="Sumrio1"/>
        <w:rPr>
          <w:rFonts w:ascii="Ebrima" w:eastAsiaTheme="minorEastAsia" w:hAnsi="Ebrima" w:cstheme="minorBidi"/>
          <w:b w:val="0"/>
          <w:smallCaps w:val="0"/>
          <w:sz w:val="22"/>
          <w:szCs w:val="22"/>
        </w:rPr>
      </w:pPr>
      <w:hyperlink w:anchor="_Toc44342853" w:history="1">
        <w:r w:rsidR="00E50B0E" w:rsidRPr="00E50B0E">
          <w:rPr>
            <w:rStyle w:val="Hyperlink"/>
            <w:rFonts w:ascii="Ebrima" w:hAnsi="Ebrima" w:cstheme="minorHAnsi"/>
          </w:rPr>
          <w:t>ANEXO 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_Toc44342853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81</w:t>
        </w:r>
        <w:r w:rsidR="00E50B0E" w:rsidRPr="00E50B0E">
          <w:rPr>
            <w:rFonts w:ascii="Ebrima" w:hAnsi="Ebrima"/>
            <w:webHidden/>
          </w:rPr>
          <w:fldChar w:fldCharType="end"/>
        </w:r>
      </w:hyperlink>
    </w:p>
    <w:p w14:paraId="7180C22E" w14:textId="6090949F" w:rsidR="00E50B0E" w:rsidRPr="00E50B0E" w:rsidRDefault="002E2FDB">
      <w:pPr>
        <w:pStyle w:val="Sumrio1"/>
        <w:rPr>
          <w:rFonts w:ascii="Ebrima" w:eastAsiaTheme="minorEastAsia" w:hAnsi="Ebrima" w:cstheme="minorBidi"/>
          <w:b w:val="0"/>
          <w:smallCaps w:val="0"/>
          <w:sz w:val="22"/>
          <w:szCs w:val="22"/>
        </w:rPr>
      </w:pPr>
      <w:hyperlink w:anchor="_Toc44342854" w:history="1">
        <w:r w:rsidR="00E50B0E" w:rsidRPr="00E50B0E">
          <w:rPr>
            <w:rStyle w:val="Hyperlink"/>
            <w:rFonts w:ascii="Ebrima" w:hAnsi="Ebrima" w:cstheme="minorHAnsi"/>
          </w:rPr>
          <w:t>ANEXO II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_Toc44342854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82</w:t>
        </w:r>
        <w:r w:rsidR="00E50B0E" w:rsidRPr="00E50B0E">
          <w:rPr>
            <w:rFonts w:ascii="Ebrima" w:hAnsi="Ebrima"/>
            <w:webHidden/>
          </w:rPr>
          <w:fldChar w:fldCharType="end"/>
        </w:r>
      </w:hyperlink>
    </w:p>
    <w:p w14:paraId="73A6450F" w14:textId="313DA332" w:rsidR="00E50B0E" w:rsidRPr="00E50B0E" w:rsidRDefault="002E2FDB">
      <w:pPr>
        <w:pStyle w:val="Sumrio1"/>
        <w:rPr>
          <w:rFonts w:ascii="Ebrima" w:eastAsiaTheme="minorEastAsia" w:hAnsi="Ebrima" w:cstheme="minorBidi"/>
          <w:b w:val="0"/>
          <w:smallCaps w:val="0"/>
          <w:sz w:val="22"/>
          <w:szCs w:val="22"/>
        </w:rPr>
      </w:pPr>
      <w:hyperlink w:anchor="_Toc44342855" w:history="1">
        <w:r w:rsidR="00E50B0E" w:rsidRPr="00E50B0E">
          <w:rPr>
            <w:rStyle w:val="Hyperlink"/>
            <w:rFonts w:ascii="Ebrima" w:hAnsi="Ebrima" w:cstheme="minorHAnsi"/>
          </w:rPr>
          <w:t>ANEXO III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_Toc44342855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83</w:t>
        </w:r>
        <w:r w:rsidR="00E50B0E" w:rsidRPr="00E50B0E">
          <w:rPr>
            <w:rFonts w:ascii="Ebrima" w:hAnsi="Ebrima"/>
            <w:webHidden/>
          </w:rPr>
          <w:fldChar w:fldCharType="end"/>
        </w:r>
      </w:hyperlink>
    </w:p>
    <w:p w14:paraId="4CB45572" w14:textId="1A56D1C2" w:rsidR="00E50B0E" w:rsidRPr="00E50B0E" w:rsidRDefault="002E2FDB">
      <w:pPr>
        <w:pStyle w:val="Sumrio1"/>
        <w:rPr>
          <w:rFonts w:ascii="Ebrima" w:eastAsiaTheme="minorEastAsia" w:hAnsi="Ebrima" w:cstheme="minorBidi"/>
          <w:b w:val="0"/>
          <w:smallCaps w:val="0"/>
          <w:sz w:val="22"/>
          <w:szCs w:val="22"/>
        </w:rPr>
      </w:pPr>
      <w:hyperlink w:anchor="_Toc44342856" w:history="1">
        <w:r w:rsidR="00E50B0E" w:rsidRPr="00E50B0E">
          <w:rPr>
            <w:rStyle w:val="Hyperlink"/>
            <w:rFonts w:ascii="Ebrima" w:hAnsi="Ebrima" w:cstheme="minorHAnsi"/>
          </w:rPr>
          <w:t>ANEXO IV</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_Toc44342856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84</w:t>
        </w:r>
        <w:r w:rsidR="00E50B0E" w:rsidRPr="00E50B0E">
          <w:rPr>
            <w:rFonts w:ascii="Ebrima" w:hAnsi="Ebrima"/>
            <w:webHidden/>
          </w:rPr>
          <w:fldChar w:fldCharType="end"/>
        </w:r>
      </w:hyperlink>
    </w:p>
    <w:p w14:paraId="3D3EE023" w14:textId="6914584F" w:rsidR="00E50B0E" w:rsidRPr="00E50B0E" w:rsidRDefault="002E2FDB">
      <w:pPr>
        <w:pStyle w:val="Sumrio1"/>
        <w:rPr>
          <w:rFonts w:ascii="Ebrima" w:eastAsiaTheme="minorEastAsia" w:hAnsi="Ebrima" w:cstheme="minorBidi"/>
          <w:b w:val="0"/>
          <w:smallCaps w:val="0"/>
          <w:sz w:val="22"/>
          <w:szCs w:val="22"/>
        </w:rPr>
      </w:pPr>
      <w:hyperlink w:anchor="_Toc44342857" w:history="1">
        <w:r w:rsidR="00E50B0E" w:rsidRPr="00E50B0E">
          <w:rPr>
            <w:rStyle w:val="Hyperlink"/>
            <w:rFonts w:ascii="Ebrima" w:hAnsi="Ebrima" w:cstheme="minorHAnsi"/>
          </w:rPr>
          <w:t>ANEXO V</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_Toc44342857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85</w:t>
        </w:r>
        <w:r w:rsidR="00E50B0E" w:rsidRPr="00E50B0E">
          <w:rPr>
            <w:rFonts w:ascii="Ebrima" w:hAnsi="Ebrima"/>
            <w:webHidden/>
          </w:rPr>
          <w:fldChar w:fldCharType="end"/>
        </w:r>
      </w:hyperlink>
    </w:p>
    <w:p w14:paraId="302983DF" w14:textId="18518B43" w:rsidR="00E50B0E" w:rsidRPr="00E50B0E" w:rsidRDefault="002E2FDB">
      <w:pPr>
        <w:pStyle w:val="Sumrio1"/>
        <w:rPr>
          <w:rFonts w:ascii="Ebrima" w:eastAsiaTheme="minorEastAsia" w:hAnsi="Ebrima" w:cstheme="minorBidi"/>
          <w:b w:val="0"/>
          <w:smallCaps w:val="0"/>
          <w:sz w:val="22"/>
          <w:szCs w:val="22"/>
        </w:rPr>
      </w:pPr>
      <w:hyperlink w:anchor="_Toc44342858" w:history="1">
        <w:r w:rsidR="00E50B0E" w:rsidRPr="00E50B0E">
          <w:rPr>
            <w:rStyle w:val="Hyperlink"/>
            <w:rFonts w:ascii="Ebrima" w:hAnsi="Ebrima" w:cstheme="minorHAnsi"/>
          </w:rPr>
          <w:t>ANEXO VI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_Toc44342858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86</w:t>
        </w:r>
        <w:r w:rsidR="00E50B0E" w:rsidRPr="00E50B0E">
          <w:rPr>
            <w:rFonts w:ascii="Ebrima" w:hAnsi="Ebrima"/>
            <w:webHidden/>
          </w:rPr>
          <w:fldChar w:fldCharType="end"/>
        </w:r>
      </w:hyperlink>
    </w:p>
    <w:p w14:paraId="43B4BDBB" w14:textId="69D5E46F" w:rsidR="00E50B0E" w:rsidRPr="00E50B0E" w:rsidRDefault="002E2FDB">
      <w:pPr>
        <w:pStyle w:val="Sumrio1"/>
        <w:rPr>
          <w:rFonts w:ascii="Ebrima" w:eastAsiaTheme="minorEastAsia" w:hAnsi="Ebrima" w:cstheme="minorBidi"/>
          <w:b w:val="0"/>
          <w:smallCaps w:val="0"/>
          <w:sz w:val="22"/>
          <w:szCs w:val="22"/>
        </w:rPr>
      </w:pPr>
      <w:hyperlink w:anchor="_Toc44342859" w:history="1">
        <w:r w:rsidR="00E50B0E" w:rsidRPr="00E50B0E">
          <w:rPr>
            <w:rStyle w:val="Hyperlink"/>
            <w:rFonts w:ascii="Ebrima" w:hAnsi="Ebrima" w:cstheme="minorHAnsi"/>
          </w:rPr>
          <w:t>ANEXO VII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_Toc44342859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87</w:t>
        </w:r>
        <w:r w:rsidR="00E50B0E" w:rsidRPr="00E50B0E">
          <w:rPr>
            <w:rFonts w:ascii="Ebrima" w:hAnsi="Ebrima"/>
            <w:webHidden/>
          </w:rPr>
          <w:fldChar w:fldCharType="end"/>
        </w:r>
      </w:hyperlink>
    </w:p>
    <w:p w14:paraId="07DF7FDC" w14:textId="7C32A0CB" w:rsidR="00E50B0E" w:rsidRPr="00E50B0E" w:rsidRDefault="002E2FDB">
      <w:pPr>
        <w:pStyle w:val="Sumrio1"/>
        <w:rPr>
          <w:rFonts w:ascii="Ebrima" w:eastAsiaTheme="minorEastAsia" w:hAnsi="Ebrima" w:cstheme="minorBidi"/>
          <w:b w:val="0"/>
          <w:smallCaps w:val="0"/>
          <w:sz w:val="22"/>
          <w:szCs w:val="22"/>
        </w:rPr>
      </w:pPr>
      <w:hyperlink w:anchor="_Toc44342860" w:history="1">
        <w:r w:rsidR="00E50B0E" w:rsidRPr="00E50B0E">
          <w:rPr>
            <w:rStyle w:val="Hyperlink"/>
            <w:rFonts w:ascii="Ebrima" w:hAnsi="Ebrima" w:cstheme="minorHAnsi"/>
          </w:rPr>
          <w:t>ANEXO VIII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_Toc44342860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89</w:t>
        </w:r>
        <w:r w:rsidR="00E50B0E" w:rsidRPr="00E50B0E">
          <w:rPr>
            <w:rFonts w:ascii="Ebrima" w:hAnsi="Ebrima"/>
            <w:webHidden/>
          </w:rPr>
          <w:fldChar w:fldCharType="end"/>
        </w:r>
      </w:hyperlink>
    </w:p>
    <w:p w14:paraId="2438D4FE" w14:textId="2F96A4CC" w:rsidR="00E50B0E" w:rsidRPr="00E50B0E" w:rsidRDefault="002E2FDB">
      <w:pPr>
        <w:pStyle w:val="Sumrio1"/>
        <w:rPr>
          <w:rFonts w:ascii="Ebrima" w:eastAsiaTheme="minorEastAsia" w:hAnsi="Ebrima" w:cstheme="minorBidi"/>
          <w:b w:val="0"/>
          <w:smallCaps w:val="0"/>
          <w:sz w:val="22"/>
          <w:szCs w:val="22"/>
        </w:rPr>
      </w:pPr>
      <w:hyperlink w:anchor="_Toc44342861" w:history="1">
        <w:r w:rsidR="00E50B0E" w:rsidRPr="00E50B0E">
          <w:rPr>
            <w:rStyle w:val="Hyperlink"/>
            <w:rFonts w:ascii="Ebrima" w:hAnsi="Ebrima" w:cstheme="minorHAnsi"/>
          </w:rPr>
          <w:t>ANEXO IX</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_Toc44342861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91</w:t>
        </w:r>
        <w:r w:rsidR="00E50B0E" w:rsidRPr="00E50B0E">
          <w:rPr>
            <w:rFonts w:ascii="Ebrima" w:hAnsi="Ebrima"/>
            <w:webHidden/>
          </w:rPr>
          <w:fldChar w:fldCharType="end"/>
        </w:r>
      </w:hyperlink>
    </w:p>
    <w:p w14:paraId="66A07C99" w14:textId="334FE559" w:rsidR="00412131" w:rsidRPr="0082644B" w:rsidRDefault="00412131" w:rsidP="00810864">
      <w:pPr>
        <w:spacing w:line="320" w:lineRule="exact"/>
        <w:ind w:right="-2"/>
        <w:rPr>
          <w:rFonts w:ascii="Ebrima" w:hAnsi="Ebrima" w:cstheme="minorHAnsi"/>
          <w:noProof/>
          <w:sz w:val="22"/>
          <w:szCs w:val="22"/>
        </w:rPr>
      </w:pPr>
      <w:r w:rsidRPr="00E50B0E">
        <w:rPr>
          <w:rFonts w:ascii="Ebrima" w:hAnsi="Ebrima" w:cstheme="minorHAnsi"/>
          <w:noProof/>
          <w:sz w:val="22"/>
          <w:szCs w:val="22"/>
        </w:rPr>
        <w:fldChar w:fldCharType="end"/>
      </w:r>
    </w:p>
    <w:p w14:paraId="5A9CE048" w14:textId="77777777" w:rsidR="002C2AA8" w:rsidRDefault="002C2AA8">
      <w:pPr>
        <w:spacing w:after="160" w:line="259" w:lineRule="auto"/>
        <w:rPr>
          <w:rFonts w:ascii="Ebrima" w:hAnsi="Ebrima" w:cstheme="minorHAnsi"/>
          <w:b/>
          <w:sz w:val="22"/>
          <w:szCs w:val="22"/>
        </w:rPr>
      </w:pPr>
      <w:r>
        <w:rPr>
          <w:rFonts w:ascii="Ebrima" w:hAnsi="Ebrima" w:cstheme="minorHAnsi"/>
          <w:b/>
          <w:sz w:val="22"/>
          <w:szCs w:val="22"/>
        </w:rPr>
        <w:br w:type="page"/>
      </w:r>
    </w:p>
    <w:p w14:paraId="7F2B4911" w14:textId="155D7C17" w:rsidR="0048782C"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ins w:id="2" w:author="Ubirajara Rocha" w:date="2020-08-11T17:08:00Z">
        <w:r w:rsidR="007D69A9" w:rsidRPr="007D69A9">
          <w:rPr>
            <w:rFonts w:ascii="Ebrima" w:hAnsi="Ebrima" w:cstheme="minorHAnsi"/>
            <w:b/>
            <w:sz w:val="22"/>
            <w:szCs w:val="22"/>
          </w:rPr>
          <w:t>449ª, 450ª, 451ª, 452ª, 453ª, 454ª, 455ª e 456ª</w:t>
        </w:r>
      </w:ins>
      <w:del w:id="3" w:author="Ubirajara Rocha" w:date="2020-08-11T17:08:00Z">
        <w:r w:rsidR="00C22CCB" w:rsidRPr="00C22CCB" w:rsidDel="007D69A9">
          <w:rPr>
            <w:rFonts w:ascii="Ebrima" w:hAnsi="Ebrima" w:cstheme="minorHAnsi"/>
            <w:b/>
            <w:sz w:val="22"/>
            <w:szCs w:val="22"/>
            <w:highlight w:val="yellow"/>
          </w:rPr>
          <w:delText>[•]</w:delText>
        </w:r>
      </w:del>
      <w:r w:rsidR="00931E9D" w:rsidRPr="00931E9D">
        <w:rPr>
          <w:rFonts w:ascii="Ebrima" w:hAnsi="Ebrima"/>
          <w:b/>
          <w:sz w:val="22"/>
        </w:rPr>
        <w:t xml:space="preserve"> SÉRIES</w:t>
      </w:r>
      <w:r w:rsidRPr="0082644B">
        <w:rPr>
          <w:rFonts w:ascii="Ebrima" w:hAnsi="Ebrima" w:cstheme="minorHAnsi"/>
          <w:b/>
          <w:sz w:val="22"/>
          <w:szCs w:val="22"/>
        </w:rPr>
        <w:t xml:space="preserve"> DA 1ª EMISSÃO DE CERTIFICADOS DE RECEBÍVEIS IMOBILIÁRIOS DA </w:t>
      </w:r>
    </w:p>
    <w:p w14:paraId="5C69EE6D" w14:textId="7EFB063D" w:rsidR="00412131" w:rsidRPr="0082644B" w:rsidRDefault="00412131" w:rsidP="00810864">
      <w:pPr>
        <w:spacing w:line="320" w:lineRule="exact"/>
        <w:ind w:right="-2"/>
        <w:jc w:val="center"/>
        <w:rPr>
          <w:rFonts w:ascii="Ebrima" w:hAnsi="Ebrima" w:cstheme="minorHAnsi"/>
          <w:sz w:val="22"/>
          <w:szCs w:val="22"/>
        </w:rPr>
      </w:pPr>
      <w:r w:rsidRPr="0082644B">
        <w:rPr>
          <w:rFonts w:ascii="Ebrima" w:hAnsi="Ebrima" w:cstheme="minorHAnsi"/>
          <w:b/>
          <w:sz w:val="22"/>
          <w:szCs w:val="22"/>
        </w:rPr>
        <w:t>FORTE SECURITIZADORA S.A.</w:t>
      </w:r>
    </w:p>
    <w:p w14:paraId="66ECC521" w14:textId="77777777" w:rsidR="00412131" w:rsidRPr="0082644B" w:rsidRDefault="00412131" w:rsidP="00810864">
      <w:pPr>
        <w:spacing w:line="320" w:lineRule="exact"/>
        <w:ind w:right="-2"/>
        <w:jc w:val="both"/>
        <w:rPr>
          <w:rFonts w:ascii="Ebrima" w:hAnsi="Ebrima" w:cstheme="minorHAnsi"/>
          <w:sz w:val="22"/>
          <w:szCs w:val="22"/>
        </w:rPr>
      </w:pPr>
    </w:p>
    <w:p w14:paraId="245374A8" w14:textId="77777777" w:rsidR="00412131" w:rsidRPr="0082644B" w:rsidRDefault="00412131" w:rsidP="00810864">
      <w:pPr>
        <w:spacing w:line="320" w:lineRule="exact"/>
        <w:ind w:right="-2"/>
        <w:jc w:val="both"/>
        <w:rPr>
          <w:rFonts w:ascii="Ebrima" w:hAnsi="Ebrima" w:cstheme="minorHAnsi"/>
          <w:sz w:val="22"/>
          <w:szCs w:val="22"/>
        </w:rPr>
      </w:pPr>
    </w:p>
    <w:p w14:paraId="30AF199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810864">
      <w:pPr>
        <w:spacing w:line="320" w:lineRule="exact"/>
        <w:ind w:right="-2"/>
        <w:jc w:val="both"/>
        <w:rPr>
          <w:rFonts w:ascii="Ebrima" w:hAnsi="Ebrima" w:cstheme="minorHAnsi"/>
          <w:sz w:val="22"/>
          <w:szCs w:val="22"/>
        </w:rPr>
      </w:pPr>
    </w:p>
    <w:p w14:paraId="37DB4C39" w14:textId="03C9BA6E" w:rsidR="00412131" w:rsidRPr="0082644B" w:rsidRDefault="00E8740A" w:rsidP="00810864">
      <w:pPr>
        <w:spacing w:line="320" w:lineRule="exact"/>
        <w:ind w:right="-2"/>
        <w:jc w:val="both"/>
        <w:rPr>
          <w:rFonts w:ascii="Ebrima" w:hAnsi="Ebrima" w:cstheme="minorHAnsi"/>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no Município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12131" w:rsidRPr="0082644B">
        <w:rPr>
          <w:rFonts w:ascii="Ebrima" w:hAnsi="Ebrima" w:cstheme="minorHAnsi"/>
          <w:sz w:val="22"/>
          <w:szCs w:val="22"/>
        </w:rPr>
        <w:t>, neste ato representada na forma de seu Estatuto Social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ou “</w:t>
      </w:r>
      <w:r w:rsidR="00412131" w:rsidRPr="0082644B">
        <w:rPr>
          <w:rFonts w:ascii="Ebrima" w:hAnsi="Ebrima" w:cstheme="minorHAnsi"/>
          <w:sz w:val="22"/>
          <w:szCs w:val="22"/>
          <w:u w:val="single"/>
        </w:rPr>
        <w:t>Securitizadora</w:t>
      </w:r>
      <w:r w:rsidR="00412131" w:rsidRPr="0082644B">
        <w:rPr>
          <w:rFonts w:ascii="Ebrima" w:hAnsi="Ebrima" w:cstheme="minorHAnsi"/>
          <w:sz w:val="22"/>
          <w:szCs w:val="22"/>
        </w:rPr>
        <w:t>”); e</w:t>
      </w:r>
    </w:p>
    <w:p w14:paraId="7307EB1D" w14:textId="77777777" w:rsidR="00412131" w:rsidRPr="0082644B" w:rsidRDefault="00412131" w:rsidP="00810864">
      <w:pPr>
        <w:spacing w:line="320" w:lineRule="exact"/>
        <w:ind w:right="-2"/>
        <w:jc w:val="both"/>
        <w:rPr>
          <w:rFonts w:ascii="Ebrima" w:hAnsi="Ebrima" w:cstheme="minorHAnsi"/>
          <w:sz w:val="22"/>
          <w:szCs w:val="22"/>
        </w:rPr>
      </w:pPr>
    </w:p>
    <w:p w14:paraId="11D3B186" w14:textId="32BF9D0D" w:rsidR="00412131" w:rsidRPr="0082644B" w:rsidRDefault="00C22CCB" w:rsidP="00810864">
      <w:pPr>
        <w:spacing w:line="320" w:lineRule="exact"/>
        <w:jc w:val="both"/>
        <w:rPr>
          <w:rFonts w:ascii="Ebrima" w:hAnsi="Ebrima" w:cstheme="minorHAnsi"/>
          <w:sz w:val="22"/>
          <w:szCs w:val="22"/>
        </w:rPr>
      </w:pPr>
      <w:bookmarkStart w:id="4" w:name="_Hlk44316852"/>
      <w:r w:rsidRPr="008557CE">
        <w:rPr>
          <w:rFonts w:ascii="Ebrima" w:hAnsi="Ebrima" w:cs="Calibri"/>
          <w:b/>
          <w:snapToGrid w:val="0"/>
          <w:sz w:val="22"/>
          <w:szCs w:val="22"/>
        </w:rPr>
        <w:t xml:space="preserve">SIMPLIFIC PAVARINI DISTRIBUIDORA DE TÍTULOS E VALORES MOBILIÁRIOS LTDA. </w:t>
      </w:r>
      <w:r w:rsidRPr="00B9622D">
        <w:rPr>
          <w:rFonts w:ascii="Ebrima" w:hAnsi="Ebrima" w:cs="Calibri"/>
          <w:bCs/>
          <w:snapToGrid w:val="0"/>
          <w:sz w:val="22"/>
          <w:szCs w:val="22"/>
        </w:rPr>
        <w:t xml:space="preserve">sociedade limitada empresária, </w:t>
      </w:r>
      <w:del w:id="5" w:author="Matheus Gomes Faria" w:date="2020-07-30T14:03:00Z">
        <w:r w:rsidRPr="00B9622D" w:rsidDel="006261A6">
          <w:rPr>
            <w:rFonts w:ascii="Ebrima" w:hAnsi="Ebrima" w:cs="Calibri"/>
            <w:bCs/>
            <w:snapToGrid w:val="0"/>
            <w:sz w:val="22"/>
            <w:szCs w:val="22"/>
          </w:rPr>
          <w:delText>com sede na Cidade do Rio de Janeiro, Estado do Rio de Janeiro, na Rua Sete de Setembro, nº 99, 24º andar, CEP 20050-005, inscrita no CNPJ/ME sob o nº 15.227.994/0001-50</w:delText>
        </w:r>
      </w:del>
      <w:del w:id="6" w:author="Ubirajara Rocha" w:date="2020-08-11T16:55:00Z">
        <w:r w:rsidDel="00FD2ECF">
          <w:rPr>
            <w:rFonts w:ascii="Ebrima" w:hAnsi="Ebrima" w:cs="Calibri"/>
            <w:bCs/>
            <w:snapToGrid w:val="0"/>
            <w:sz w:val="22"/>
            <w:szCs w:val="22"/>
          </w:rPr>
          <w:delText xml:space="preserve">, </w:delText>
        </w:r>
      </w:del>
      <w:r w:rsidRPr="00CA2645">
        <w:rPr>
          <w:rFonts w:ascii="Ebrima" w:hAnsi="Ebrima" w:cstheme="minorHAnsi"/>
          <w:sz w:val="22"/>
          <w:szCs w:val="22"/>
        </w:rPr>
        <w:t xml:space="preserve">atuando por sua filial na Cidade de São Paulo, Estado de São Paulo, na Rua Joaquim Floriano, nº 466, bloco B, </w:t>
      </w:r>
      <w:r>
        <w:rPr>
          <w:rFonts w:ascii="Ebrima" w:hAnsi="Ebrima" w:cstheme="minorHAnsi"/>
          <w:sz w:val="22"/>
          <w:szCs w:val="22"/>
        </w:rPr>
        <w:t>c</w:t>
      </w:r>
      <w:r w:rsidRPr="00CA2645">
        <w:rPr>
          <w:rFonts w:ascii="Ebrima" w:hAnsi="Ebrima" w:cstheme="minorHAnsi"/>
          <w:sz w:val="22"/>
          <w:szCs w:val="22"/>
        </w:rPr>
        <w:t>onj</w:t>
      </w:r>
      <w:r>
        <w:rPr>
          <w:rFonts w:ascii="Ebrima" w:hAnsi="Ebrima" w:cstheme="minorHAnsi"/>
          <w:sz w:val="22"/>
          <w:szCs w:val="22"/>
        </w:rPr>
        <w:t xml:space="preserve">. </w:t>
      </w:r>
      <w:r w:rsidRPr="00CA2645">
        <w:rPr>
          <w:rFonts w:ascii="Ebrima" w:hAnsi="Ebrima" w:cstheme="minorHAnsi"/>
          <w:sz w:val="22"/>
          <w:szCs w:val="22"/>
        </w:rPr>
        <w:t>1401, CEP 04534-002</w:t>
      </w:r>
      <w:bookmarkEnd w:id="4"/>
      <w:r w:rsidR="00412131" w:rsidRPr="0082644B">
        <w:rPr>
          <w:rFonts w:ascii="Ebrima" w:hAnsi="Ebrima" w:cstheme="minorHAnsi"/>
          <w:bCs/>
          <w:sz w:val="22"/>
          <w:szCs w:val="22"/>
        </w:rPr>
        <w:t>, 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10864">
      <w:pPr>
        <w:spacing w:line="320" w:lineRule="exact"/>
        <w:ind w:right="-2"/>
        <w:jc w:val="both"/>
        <w:rPr>
          <w:rFonts w:ascii="Ebrima" w:hAnsi="Ebrima" w:cstheme="minorHAnsi"/>
          <w:sz w:val="22"/>
          <w:szCs w:val="22"/>
        </w:rPr>
      </w:pPr>
    </w:p>
    <w:p w14:paraId="5C9A441B" w14:textId="73461348"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810864">
      <w:pPr>
        <w:spacing w:line="320" w:lineRule="exact"/>
        <w:ind w:right="-2"/>
        <w:jc w:val="both"/>
        <w:rPr>
          <w:rFonts w:ascii="Ebrima" w:hAnsi="Ebrima" w:cstheme="minorHAnsi"/>
          <w:sz w:val="22"/>
          <w:szCs w:val="22"/>
        </w:rPr>
      </w:pPr>
    </w:p>
    <w:p w14:paraId="4A3528F9" w14:textId="74116DCC"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ins w:id="7" w:author="Ubirajara Rocha" w:date="2020-08-11T17:08:00Z">
        <w:r w:rsidR="007D69A9" w:rsidRPr="007D69A9">
          <w:rPr>
            <w:rFonts w:ascii="Ebrima" w:hAnsi="Ebrima" w:cs="Arial"/>
            <w:i/>
            <w:iCs/>
            <w:color w:val="000000"/>
            <w:sz w:val="22"/>
            <w:szCs w:val="22"/>
          </w:rPr>
          <w:t>449ª, 450ª, 451ª, 452ª, 453ª, 454ª, 455ª e 456ª</w:t>
        </w:r>
      </w:ins>
      <w:del w:id="8" w:author="Ubirajara Rocha" w:date="2020-08-11T17:08:00Z">
        <w:r w:rsidR="00C22CCB" w:rsidRPr="00C22CCB" w:rsidDel="007D69A9">
          <w:rPr>
            <w:rFonts w:ascii="Ebrima" w:hAnsi="Ebrima" w:cs="Arial"/>
            <w:i/>
            <w:iCs/>
            <w:color w:val="000000"/>
            <w:sz w:val="22"/>
            <w:szCs w:val="22"/>
            <w:highlight w:val="yellow"/>
          </w:rPr>
          <w:delText>[•]</w:delText>
        </w:r>
      </w:del>
      <w:r w:rsidR="00931E9D" w:rsidRPr="00931E9D">
        <w:rPr>
          <w:rFonts w:ascii="Ebrima" w:hAnsi="Ebrima"/>
          <w:i/>
          <w:sz w:val="22"/>
        </w:rPr>
        <w:t xml:space="preserve"> Séries</w:t>
      </w:r>
      <w:r w:rsidRPr="0082644B">
        <w:rPr>
          <w:rFonts w:ascii="Ebrima" w:hAnsi="Ebrima" w:cstheme="minorHAnsi"/>
          <w:i/>
          <w:sz w:val="22"/>
          <w:szCs w:val="22"/>
        </w:rPr>
        <w:t xml:space="preserve">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810864">
      <w:pPr>
        <w:spacing w:line="320" w:lineRule="exact"/>
        <w:ind w:right="-2"/>
        <w:jc w:val="both"/>
        <w:rPr>
          <w:rFonts w:ascii="Ebrima" w:hAnsi="Ebrima" w:cstheme="minorHAnsi"/>
          <w:sz w:val="22"/>
          <w:szCs w:val="22"/>
        </w:rPr>
      </w:pPr>
    </w:p>
    <w:p w14:paraId="49339AE2" w14:textId="77777777" w:rsidR="00412131" w:rsidRPr="0082644B" w:rsidRDefault="00412131" w:rsidP="00810864">
      <w:pPr>
        <w:spacing w:line="320" w:lineRule="exact"/>
        <w:ind w:right="-2"/>
        <w:jc w:val="both"/>
        <w:rPr>
          <w:rFonts w:ascii="Ebrima" w:hAnsi="Ebrima" w:cstheme="minorHAnsi"/>
          <w:sz w:val="22"/>
          <w:szCs w:val="22"/>
        </w:rPr>
      </w:pPr>
    </w:p>
    <w:p w14:paraId="5BC9B6D4" w14:textId="77777777" w:rsidR="00412131" w:rsidRPr="0082644B" w:rsidRDefault="00412131" w:rsidP="00810864">
      <w:pPr>
        <w:pStyle w:val="Ttulo1"/>
        <w:spacing w:before="0" w:after="0" w:line="320" w:lineRule="exact"/>
        <w:rPr>
          <w:rFonts w:ascii="Ebrima" w:hAnsi="Ebrima" w:cstheme="minorHAnsi"/>
          <w:b w:val="0"/>
          <w:sz w:val="22"/>
          <w:szCs w:val="22"/>
        </w:rPr>
      </w:pPr>
      <w:bookmarkStart w:id="9" w:name="_Toc110076260"/>
      <w:bookmarkStart w:id="10" w:name="_Toc163380698"/>
      <w:bookmarkStart w:id="11" w:name="_Toc180553531"/>
      <w:bookmarkStart w:id="12" w:name="_Toc205799089"/>
      <w:bookmarkStart w:id="13" w:name="_Toc356563296"/>
      <w:bookmarkStart w:id="14" w:name="_Toc451887997"/>
      <w:bookmarkStart w:id="15" w:name="_Toc453263771"/>
      <w:bookmarkStart w:id="16" w:name="_Toc44342833"/>
      <w:r w:rsidRPr="0082644B">
        <w:rPr>
          <w:rFonts w:ascii="Ebrima" w:hAnsi="Ebrima" w:cstheme="minorHAnsi"/>
          <w:sz w:val="22"/>
          <w:szCs w:val="22"/>
        </w:rPr>
        <w:t>CLÁUSULA I – DEFINIÇÕES</w:t>
      </w:r>
      <w:bookmarkEnd w:id="9"/>
      <w:bookmarkEnd w:id="10"/>
      <w:bookmarkEnd w:id="11"/>
      <w:bookmarkEnd w:id="12"/>
      <w:bookmarkEnd w:id="13"/>
      <w:r w:rsidRPr="0082644B">
        <w:rPr>
          <w:rFonts w:ascii="Ebrima" w:hAnsi="Ebrima" w:cstheme="minorHAnsi"/>
          <w:sz w:val="22"/>
          <w:szCs w:val="22"/>
        </w:rPr>
        <w:t>, PRAZO E AUTORIZAÇÃO</w:t>
      </w:r>
      <w:bookmarkEnd w:id="14"/>
      <w:bookmarkEnd w:id="15"/>
      <w:bookmarkEnd w:id="16"/>
    </w:p>
    <w:p w14:paraId="6477BDFA" w14:textId="77777777" w:rsidR="00412131" w:rsidRPr="0082644B" w:rsidRDefault="00412131" w:rsidP="00810864">
      <w:pPr>
        <w:spacing w:line="320" w:lineRule="exact"/>
        <w:ind w:right="-2"/>
        <w:jc w:val="both"/>
        <w:rPr>
          <w:rFonts w:ascii="Ebrima" w:hAnsi="Ebrima" w:cstheme="minorHAnsi"/>
          <w:sz w:val="22"/>
          <w:szCs w:val="22"/>
        </w:rPr>
      </w:pPr>
    </w:p>
    <w:p w14:paraId="60C00D4A" w14:textId="77777777" w:rsidR="00412131" w:rsidRPr="0082644B" w:rsidRDefault="00412131" w:rsidP="00810864">
      <w:pPr>
        <w:pStyle w:val="PargrafodaLista"/>
        <w:numPr>
          <w:ilvl w:val="1"/>
          <w:numId w:val="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w:t>
      </w:r>
      <w:r w:rsidRPr="00E8740A">
        <w:rPr>
          <w:rFonts w:ascii="Ebrima" w:hAnsi="Ebrima" w:cstheme="minorHAnsi"/>
          <w:sz w:val="22"/>
          <w:szCs w:val="22"/>
        </w:rPr>
        <w:t>indicado: (i) palavras e expressões em maiúsculas, não definidas neste Termo, terão o significado previsto abaixo; e (ii) o masculino</w:t>
      </w:r>
      <w:r w:rsidRPr="0082644B">
        <w:rPr>
          <w:rFonts w:ascii="Ebrima" w:hAnsi="Ebrima" w:cstheme="minorHAnsi"/>
          <w:sz w:val="22"/>
          <w:szCs w:val="22"/>
        </w:rPr>
        <w:t xml:space="preserve"> incluirá o feminino e o singular incluirá o plural.</w:t>
      </w:r>
    </w:p>
    <w:p w14:paraId="7608B6EA" w14:textId="2AB675C7" w:rsidR="00412131" w:rsidRPr="0082644B" w:rsidRDefault="00412131" w:rsidP="00810864">
      <w:pPr>
        <w:spacing w:line="32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Change w:id="17">
          <w:tblGrid>
            <w:gridCol w:w="6"/>
            <w:gridCol w:w="141"/>
            <w:gridCol w:w="3275"/>
            <w:gridCol w:w="147"/>
            <w:gridCol w:w="6071"/>
            <w:gridCol w:w="147"/>
          </w:tblGrid>
        </w:tblGridChange>
      </w:tblGrid>
      <w:tr w:rsidR="008363F1" w:rsidRPr="0082644B" w14:paraId="4E0235FF" w14:textId="77777777" w:rsidTr="007B199E">
        <w:tc>
          <w:tcPr>
            <w:tcW w:w="3422" w:type="dxa"/>
            <w:gridSpan w:val="2"/>
          </w:tcPr>
          <w:p w14:paraId="475E3907" w14:textId="77777777" w:rsidR="008363F1" w:rsidRPr="002C2AA8" w:rsidRDefault="008363F1" w:rsidP="00810864">
            <w:pPr>
              <w:spacing w:line="320" w:lineRule="exact"/>
              <w:rPr>
                <w:rFonts w:ascii="Ebrima" w:hAnsi="Ebrima" w:cstheme="minorHAnsi"/>
                <w:sz w:val="22"/>
                <w:szCs w:val="22"/>
              </w:rPr>
            </w:pPr>
            <w:r w:rsidRPr="002C2AA8">
              <w:rPr>
                <w:rFonts w:ascii="Ebrima" w:hAnsi="Ebrima" w:cstheme="minorHAnsi"/>
                <w:sz w:val="22"/>
                <w:szCs w:val="22"/>
              </w:rPr>
              <w:t>“</w:t>
            </w:r>
            <w:r w:rsidRPr="002C2AA8">
              <w:rPr>
                <w:rFonts w:ascii="Ebrima" w:hAnsi="Ebrima" w:cstheme="minorHAnsi"/>
                <w:sz w:val="22"/>
                <w:szCs w:val="22"/>
                <w:u w:val="single"/>
              </w:rPr>
              <w:t>Agência de Rating</w:t>
            </w:r>
            <w:r w:rsidRPr="002C2AA8">
              <w:rPr>
                <w:rFonts w:ascii="Ebrima" w:hAnsi="Ebrima" w:cstheme="minorHAnsi"/>
                <w:sz w:val="22"/>
                <w:szCs w:val="22"/>
              </w:rPr>
              <w:t>”:</w:t>
            </w:r>
          </w:p>
        </w:tc>
        <w:tc>
          <w:tcPr>
            <w:tcW w:w="6218" w:type="dxa"/>
          </w:tcPr>
          <w:p w14:paraId="04BE8B80" w14:textId="39EEC2A4"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b/>
                <w:bCs/>
                <w:sz w:val="22"/>
                <w:szCs w:val="22"/>
              </w:rPr>
              <w:t>AUSTIN RATING SERVIÇOS FINANCEIROS LTDA.</w:t>
            </w:r>
            <w:r w:rsidRPr="002C2AA8">
              <w:rPr>
                <w:rFonts w:ascii="Ebrima" w:hAnsi="Ebrima" w:cstheme="minorHAnsi"/>
                <w:sz w:val="22"/>
                <w:szCs w:val="22"/>
              </w:rPr>
              <w:t>, agência responsável pela elaboração da classificação de risco, bem como suas atualizações posteriores;</w:t>
            </w:r>
          </w:p>
          <w:p w14:paraId="1CFA6BB1" w14:textId="77777777" w:rsidR="008363F1" w:rsidRPr="002C2AA8"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56AB412" w14:textId="77777777" w:rsidTr="007B199E">
        <w:tc>
          <w:tcPr>
            <w:tcW w:w="3422" w:type="dxa"/>
            <w:gridSpan w:val="2"/>
          </w:tcPr>
          <w:p w14:paraId="45DE6987"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068E34B6"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00C22CCB">
              <w:rPr>
                <w:rFonts w:ascii="Ebrima" w:hAnsi="Ebrima" w:cstheme="minorHAnsi"/>
                <w:b/>
                <w:sz w:val="22"/>
                <w:szCs w:val="22"/>
              </w:rPr>
              <w:t>SIMPLIFIC PAVARINI</w:t>
            </w:r>
            <w:r w:rsidR="003F1CF5" w:rsidRPr="003F1CF5">
              <w:rPr>
                <w:rFonts w:ascii="Ebrima" w:hAnsi="Ebrima" w:cstheme="minorHAnsi"/>
                <w:b/>
                <w:sz w:val="22"/>
                <w:szCs w:val="22"/>
              </w:rPr>
              <w:t xml:space="preserve"> DISTRIBUIDORA DE TÍTULOS E VALORES MOBILIÁRIOS LTDA</w:t>
            </w:r>
            <w:r w:rsidRPr="003F1CF5">
              <w:rPr>
                <w:rFonts w:ascii="Ebrima" w:hAnsi="Ebrima" w:cstheme="minorHAnsi"/>
                <w:b/>
                <w:sz w:val="22"/>
                <w:szCs w:val="22"/>
              </w:rPr>
              <w:t>.</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0FA4AE96" w14:textId="77777777" w:rsidTr="007B199E">
        <w:tc>
          <w:tcPr>
            <w:tcW w:w="3422" w:type="dxa"/>
            <w:gridSpan w:val="2"/>
          </w:tcPr>
          <w:p w14:paraId="498B0236" w14:textId="195EF03F"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Alienação Fiduciária de </w:t>
            </w:r>
            <w:r w:rsidR="00C22CCB">
              <w:rPr>
                <w:rFonts w:ascii="Ebrima" w:hAnsi="Ebrima" w:cstheme="minorHAnsi"/>
                <w:sz w:val="22"/>
                <w:szCs w:val="22"/>
                <w:u w:val="single"/>
              </w:rPr>
              <w:t xml:space="preserve">Quotas e </w:t>
            </w:r>
            <w:r>
              <w:rPr>
                <w:rFonts w:ascii="Ebrima" w:hAnsi="Ebrima" w:cstheme="minorHAnsi"/>
                <w:sz w:val="22"/>
                <w:szCs w:val="22"/>
                <w:u w:val="single"/>
              </w:rPr>
              <w:t>Ações</w:t>
            </w:r>
            <w:r w:rsidRPr="0082644B">
              <w:rPr>
                <w:rFonts w:ascii="Ebrima" w:hAnsi="Ebrima" w:cstheme="minorHAnsi"/>
                <w:sz w:val="22"/>
                <w:szCs w:val="22"/>
              </w:rPr>
              <w:t>”:</w:t>
            </w:r>
          </w:p>
          <w:p w14:paraId="74E0AC21" w14:textId="77777777" w:rsidR="008363F1" w:rsidRPr="0082644B" w:rsidRDefault="008363F1" w:rsidP="00810864">
            <w:pPr>
              <w:spacing w:line="320" w:lineRule="exact"/>
              <w:rPr>
                <w:rFonts w:ascii="Ebrima" w:hAnsi="Ebrima" w:cstheme="minorHAnsi"/>
                <w:sz w:val="22"/>
                <w:szCs w:val="22"/>
              </w:rPr>
            </w:pPr>
          </w:p>
        </w:tc>
        <w:tc>
          <w:tcPr>
            <w:tcW w:w="6218" w:type="dxa"/>
          </w:tcPr>
          <w:p w14:paraId="6A385802" w14:textId="5E70AFE0" w:rsidR="008363F1" w:rsidRPr="0082644B" w:rsidRDefault="008363F1" w:rsidP="00810864">
            <w:pPr>
              <w:widowControl w:val="0"/>
              <w:tabs>
                <w:tab w:val="left" w:pos="0"/>
                <w:tab w:val="left" w:pos="360"/>
              </w:tabs>
              <w:spacing w:line="320" w:lineRule="exact"/>
              <w:jc w:val="both"/>
              <w:rPr>
                <w:rFonts w:ascii="Ebrima" w:hAnsi="Ebrima" w:cstheme="minorHAnsi"/>
                <w:color w:val="FF0000"/>
                <w:sz w:val="22"/>
                <w:szCs w:val="22"/>
              </w:rPr>
            </w:pPr>
            <w:r w:rsidRPr="0082644B">
              <w:rPr>
                <w:rFonts w:ascii="Ebrima" w:hAnsi="Ebrima" w:cstheme="minorHAnsi"/>
                <w:bCs/>
                <w:sz w:val="22"/>
                <w:szCs w:val="22"/>
              </w:rPr>
              <w:t>a alienação fiduciária das</w:t>
            </w:r>
            <w:r w:rsidR="00C22CCB">
              <w:rPr>
                <w:rFonts w:ascii="Ebrima" w:hAnsi="Ebrima" w:cstheme="minorHAnsi"/>
                <w:bCs/>
                <w:sz w:val="22"/>
                <w:szCs w:val="22"/>
              </w:rPr>
              <w:t xml:space="preserve"> quotas e</w:t>
            </w:r>
            <w:r w:rsidRPr="0082644B">
              <w:rPr>
                <w:rFonts w:ascii="Ebrima" w:hAnsi="Ebrima" w:cstheme="minorHAnsi"/>
                <w:bCs/>
                <w:sz w:val="22"/>
                <w:szCs w:val="22"/>
              </w:rPr>
              <w:t xml:space="preserve"> </w:t>
            </w:r>
            <w:r>
              <w:rPr>
                <w:rFonts w:ascii="Ebrima" w:hAnsi="Ebrima" w:cstheme="minorHAnsi"/>
                <w:bCs/>
                <w:sz w:val="22"/>
                <w:szCs w:val="22"/>
              </w:rPr>
              <w:t>ações</w:t>
            </w:r>
            <w:r w:rsidRPr="0082644B">
              <w:rPr>
                <w:rFonts w:ascii="Ebrima" w:hAnsi="Ebrima" w:cstheme="minorHAnsi"/>
                <w:bCs/>
                <w:sz w:val="22"/>
                <w:szCs w:val="22"/>
              </w:rPr>
              <w:t xml:space="preserve"> </w:t>
            </w:r>
            <w:r>
              <w:rPr>
                <w:rFonts w:ascii="Ebrima" w:hAnsi="Ebrima" w:cstheme="minorHAnsi"/>
                <w:bCs/>
                <w:sz w:val="22"/>
                <w:szCs w:val="22"/>
              </w:rPr>
              <w:t>representativas do capital social</w:t>
            </w:r>
            <w:r w:rsidRPr="0082644B">
              <w:rPr>
                <w:rFonts w:ascii="Ebrima" w:hAnsi="Ebrima" w:cstheme="minorHAnsi"/>
                <w:bCs/>
                <w:sz w:val="22"/>
                <w:szCs w:val="22"/>
              </w:rPr>
              <w:t xml:space="preserve"> </w:t>
            </w:r>
            <w:r w:rsidR="00C22CCB">
              <w:rPr>
                <w:rFonts w:ascii="Ebrima" w:hAnsi="Ebrima" w:cstheme="minorHAnsi"/>
                <w:bCs/>
                <w:sz w:val="22"/>
                <w:szCs w:val="22"/>
              </w:rPr>
              <w:t>da</w:t>
            </w:r>
            <w:ins w:id="18" w:author="Luis Schiavinato | Fortesec" w:date="2020-08-11T12:02:00Z">
              <w:r w:rsidR="005E2879">
                <w:rPr>
                  <w:rFonts w:ascii="Ebrima" w:hAnsi="Ebrima" w:cstheme="minorHAnsi"/>
                  <w:bCs/>
                  <w:sz w:val="22"/>
                  <w:szCs w:val="22"/>
                </w:rPr>
                <w:t>(</w:t>
              </w:r>
            </w:ins>
            <w:r w:rsidR="00C22CCB">
              <w:rPr>
                <w:rFonts w:ascii="Ebrima" w:hAnsi="Ebrima" w:cstheme="minorHAnsi"/>
                <w:bCs/>
                <w:sz w:val="22"/>
                <w:szCs w:val="22"/>
              </w:rPr>
              <w:t>s</w:t>
            </w:r>
            <w:ins w:id="19" w:author="Luis Schiavinato | Fortesec" w:date="2020-08-11T12:02:00Z">
              <w:r w:rsidR="005E2879">
                <w:rPr>
                  <w:rFonts w:ascii="Ebrima" w:hAnsi="Ebrima" w:cstheme="minorHAnsi"/>
                  <w:bCs/>
                  <w:sz w:val="22"/>
                  <w:szCs w:val="22"/>
                </w:rPr>
                <w:t>) respectiva(s)</w:t>
              </w:r>
            </w:ins>
            <w:r w:rsidR="00C22CCB">
              <w:rPr>
                <w:rFonts w:ascii="Ebrima" w:hAnsi="Ebrima" w:cstheme="minorHAnsi"/>
                <w:bCs/>
                <w:sz w:val="22"/>
                <w:szCs w:val="22"/>
              </w:rPr>
              <w:t xml:space="preserve"> Cedente</w:t>
            </w:r>
            <w:ins w:id="20" w:author="Luis Schiavinato | Fortesec" w:date="2020-08-11T12:03:00Z">
              <w:r w:rsidR="005E2879">
                <w:rPr>
                  <w:rFonts w:ascii="Ebrima" w:hAnsi="Ebrima" w:cstheme="minorHAnsi"/>
                  <w:bCs/>
                  <w:sz w:val="22"/>
                  <w:szCs w:val="22"/>
                </w:rPr>
                <w:t>(</w:t>
              </w:r>
            </w:ins>
            <w:r w:rsidR="00C22CCB">
              <w:rPr>
                <w:rFonts w:ascii="Ebrima" w:hAnsi="Ebrima" w:cstheme="minorHAnsi"/>
                <w:bCs/>
                <w:sz w:val="22"/>
                <w:szCs w:val="22"/>
              </w:rPr>
              <w:t>s</w:t>
            </w:r>
            <w:ins w:id="21" w:author="Luis Schiavinato | Fortesec" w:date="2020-08-11T12:03:00Z">
              <w:r w:rsidR="005E2879">
                <w:rPr>
                  <w:rFonts w:ascii="Ebrima" w:hAnsi="Ebrima" w:cstheme="minorHAnsi"/>
                  <w:bCs/>
                  <w:sz w:val="22"/>
                  <w:szCs w:val="22"/>
                </w:rPr>
                <w:t>)</w:t>
              </w:r>
            </w:ins>
            <w:r w:rsidR="00C22CCB">
              <w:rPr>
                <w:rFonts w:ascii="Ebrima" w:hAnsi="Ebrima" w:cstheme="minorHAnsi"/>
                <w:bCs/>
                <w:sz w:val="22"/>
                <w:szCs w:val="22"/>
              </w:rPr>
              <w:t xml:space="preserve"> Fiduciante</w:t>
            </w:r>
            <w:ins w:id="22" w:author="Luis Schiavinato | Fortesec" w:date="2020-08-11T12:03:00Z">
              <w:r w:rsidR="005E2879">
                <w:rPr>
                  <w:rFonts w:ascii="Ebrima" w:hAnsi="Ebrima" w:cstheme="minorHAnsi"/>
                  <w:bCs/>
                  <w:sz w:val="22"/>
                  <w:szCs w:val="22"/>
                </w:rPr>
                <w:t>(</w:t>
              </w:r>
            </w:ins>
            <w:r w:rsidR="00C22CCB">
              <w:rPr>
                <w:rFonts w:ascii="Ebrima" w:hAnsi="Ebrima" w:cstheme="minorHAnsi"/>
                <w:bCs/>
                <w:sz w:val="22"/>
                <w:szCs w:val="22"/>
              </w:rPr>
              <w:t>s</w:t>
            </w:r>
            <w:ins w:id="23" w:author="Luis Schiavinato | Fortesec" w:date="2020-08-11T12:03:00Z">
              <w:r w:rsidR="005E2879">
                <w:rPr>
                  <w:rFonts w:ascii="Ebrima" w:hAnsi="Ebrima" w:cstheme="minorHAnsi"/>
                  <w:bCs/>
                  <w:sz w:val="22"/>
                  <w:szCs w:val="22"/>
                </w:rPr>
                <w:t>)</w:t>
              </w:r>
            </w:ins>
            <w:r w:rsidRPr="0082644B">
              <w:rPr>
                <w:rFonts w:ascii="Ebrima" w:hAnsi="Ebrima" w:cstheme="minorHAnsi"/>
                <w:bCs/>
                <w:sz w:val="22"/>
                <w:szCs w:val="22"/>
              </w:rPr>
              <w:t xml:space="preserve"> à Emissora, em garantia do pagamento das Obrigações Garantidas, </w:t>
            </w:r>
            <w:ins w:id="24" w:author="Luis Schiavinato | Fortesec" w:date="2020-08-11T12:03:00Z">
              <w:r w:rsidR="005E2879">
                <w:rPr>
                  <w:rFonts w:ascii="Ebrima" w:hAnsi="Ebrima" w:cstheme="minorHAnsi"/>
                  <w:bCs/>
                  <w:sz w:val="22"/>
                  <w:szCs w:val="22"/>
                </w:rPr>
                <w:t xml:space="preserve">a ser </w:t>
              </w:r>
            </w:ins>
            <w:r w:rsidRPr="0082644B">
              <w:rPr>
                <w:rFonts w:ascii="Ebrima" w:hAnsi="Ebrima" w:cstheme="minorHAnsi"/>
                <w:bCs/>
                <w:sz w:val="22"/>
                <w:szCs w:val="22"/>
              </w:rPr>
              <w:t>firmada</w:t>
            </w:r>
            <w:ins w:id="25" w:author="Luis Schiavinato | Fortesec" w:date="2020-08-11T12:03:00Z">
              <w:r w:rsidR="005E2879">
                <w:rPr>
                  <w:rFonts w:ascii="Ebrima" w:hAnsi="Ebrima" w:cstheme="minorHAnsi"/>
                  <w:bCs/>
                  <w:sz w:val="22"/>
                  <w:szCs w:val="22"/>
                </w:rPr>
                <w:t>, conforme o caso,</w:t>
              </w:r>
            </w:ins>
            <w:r w:rsidRPr="0082644B">
              <w:rPr>
                <w:rFonts w:ascii="Ebrima" w:hAnsi="Ebrima" w:cstheme="minorHAnsi"/>
                <w:bCs/>
                <w:sz w:val="22"/>
                <w:szCs w:val="22"/>
              </w:rPr>
              <w:t xml:space="preserve"> nos termos d</w:t>
            </w:r>
            <w:ins w:id="26" w:author="Luis Schiavinato | Fortesec" w:date="2020-08-11T12:03:00Z">
              <w:r w:rsidR="005E2879">
                <w:rPr>
                  <w:rFonts w:ascii="Ebrima" w:hAnsi="Ebrima" w:cstheme="minorHAnsi"/>
                  <w:bCs/>
                  <w:sz w:val="22"/>
                  <w:szCs w:val="22"/>
                </w:rPr>
                <w:t>e cada</w:t>
              </w:r>
            </w:ins>
            <w:ins w:id="27" w:author="Luis Schiavinato | Fortesec" w:date="2020-08-11T14:55:00Z">
              <w:r w:rsidR="00555CB4">
                <w:rPr>
                  <w:rFonts w:ascii="Ebrima" w:hAnsi="Ebrima" w:cstheme="minorHAnsi"/>
                  <w:bCs/>
                  <w:sz w:val="22"/>
                  <w:szCs w:val="22"/>
                </w:rPr>
                <w:t xml:space="preserve"> eventual</w:t>
              </w:r>
            </w:ins>
            <w:del w:id="28" w:author="Luis Schiavinato | Fortesec" w:date="2020-08-11T12:03:00Z">
              <w:r w:rsidRPr="0082644B" w:rsidDel="005E2879">
                <w:rPr>
                  <w:rFonts w:ascii="Ebrima" w:hAnsi="Ebrima" w:cstheme="minorHAnsi"/>
                  <w:bCs/>
                  <w:sz w:val="22"/>
                  <w:szCs w:val="22"/>
                </w:rPr>
                <w:delText>o</w:delText>
              </w:r>
            </w:del>
            <w:r w:rsidRPr="0082644B">
              <w:rPr>
                <w:rFonts w:ascii="Ebrima" w:hAnsi="Ebrima" w:cstheme="minorHAnsi"/>
                <w:bCs/>
                <w:sz w:val="22"/>
                <w:szCs w:val="22"/>
              </w:rPr>
              <w:t xml:space="preserve"> Contrato de Alienação Fiduciária de </w:t>
            </w:r>
            <w:r w:rsidR="00C22CCB">
              <w:rPr>
                <w:rFonts w:ascii="Ebrima" w:hAnsi="Ebrima" w:cstheme="minorHAnsi"/>
                <w:bCs/>
                <w:sz w:val="22"/>
                <w:szCs w:val="22"/>
              </w:rPr>
              <w:t xml:space="preserve">Quotas e </w:t>
            </w:r>
            <w:r>
              <w:rPr>
                <w:rFonts w:ascii="Ebrima" w:hAnsi="Ebrima" w:cstheme="minorHAnsi"/>
                <w:bCs/>
                <w:sz w:val="22"/>
                <w:szCs w:val="22"/>
              </w:rPr>
              <w:t>Ações</w:t>
            </w:r>
            <w:ins w:id="29" w:author="Luis Schiavinato | Fortesec" w:date="2020-08-11T12:03:00Z">
              <w:r w:rsidR="005E2879">
                <w:rPr>
                  <w:rFonts w:ascii="Ebrima" w:hAnsi="Ebrima" w:cstheme="minorHAnsi"/>
                  <w:bCs/>
                  <w:sz w:val="22"/>
                  <w:szCs w:val="22"/>
                </w:rPr>
                <w:t>, quando futuramente celebrado</w:t>
              </w:r>
            </w:ins>
            <w:r w:rsidRPr="0082644B">
              <w:rPr>
                <w:rFonts w:ascii="Ebrima" w:hAnsi="Ebrima" w:cstheme="minorHAnsi"/>
                <w:sz w:val="22"/>
                <w:szCs w:val="22"/>
              </w:rPr>
              <w:t>;</w:t>
            </w:r>
          </w:p>
          <w:p w14:paraId="0E9545D5"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8BAB038" w14:textId="77777777" w:rsidTr="007B199E">
        <w:tc>
          <w:tcPr>
            <w:tcW w:w="3422" w:type="dxa"/>
            <w:gridSpan w:val="2"/>
          </w:tcPr>
          <w:p w14:paraId="3BCA586E"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8363F1" w:rsidRPr="0082644B" w:rsidRDefault="008363F1" w:rsidP="00810864">
            <w:pPr>
              <w:widowControl w:val="0"/>
              <w:tabs>
                <w:tab w:val="left"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8363F1" w:rsidRPr="0082644B" w:rsidRDefault="008363F1" w:rsidP="00810864">
            <w:pPr>
              <w:widowControl w:val="0"/>
              <w:tabs>
                <w:tab w:val="left" w:pos="0"/>
                <w:tab w:val="left" w:pos="360"/>
              </w:tabs>
              <w:spacing w:line="320" w:lineRule="exact"/>
              <w:jc w:val="both"/>
              <w:rPr>
                <w:rFonts w:ascii="Ebrima" w:hAnsi="Ebrima" w:cstheme="minorHAnsi"/>
                <w:bCs/>
                <w:sz w:val="22"/>
                <w:szCs w:val="22"/>
              </w:rPr>
            </w:pPr>
          </w:p>
        </w:tc>
      </w:tr>
      <w:tr w:rsidR="008363F1" w:rsidRPr="0082644B" w14:paraId="42F5E298" w14:textId="77777777" w:rsidTr="007B199E">
        <w:tc>
          <w:tcPr>
            <w:tcW w:w="3422" w:type="dxa"/>
            <w:gridSpan w:val="2"/>
          </w:tcPr>
          <w:p w14:paraId="1D072558" w14:textId="77777777" w:rsidR="008363F1" w:rsidRPr="003F1CF5" w:rsidRDefault="008363F1" w:rsidP="00810864">
            <w:pPr>
              <w:spacing w:line="320" w:lineRule="exact"/>
              <w:rPr>
                <w:rFonts w:ascii="Ebrima" w:hAnsi="Ebrima" w:cstheme="minorHAnsi"/>
                <w:sz w:val="22"/>
                <w:szCs w:val="22"/>
              </w:rPr>
            </w:pPr>
            <w:r w:rsidRPr="003F1CF5">
              <w:rPr>
                <w:rFonts w:ascii="Ebrima" w:hAnsi="Ebrima" w:cstheme="minorHAnsi"/>
                <w:sz w:val="22"/>
                <w:szCs w:val="22"/>
              </w:rPr>
              <w:t>“</w:t>
            </w:r>
            <w:r w:rsidRPr="003F1CF5">
              <w:rPr>
                <w:rFonts w:ascii="Ebrima" w:hAnsi="Ebrima" w:cstheme="minorHAnsi"/>
                <w:sz w:val="22"/>
                <w:szCs w:val="22"/>
                <w:u w:val="single"/>
              </w:rPr>
              <w:t>Amortização(ões) Programada(s)</w:t>
            </w:r>
            <w:r w:rsidRPr="003F1CF5">
              <w:rPr>
                <w:rFonts w:ascii="Ebrima" w:hAnsi="Ebrima" w:cstheme="minorHAnsi"/>
                <w:sz w:val="22"/>
                <w:szCs w:val="22"/>
              </w:rPr>
              <w:t xml:space="preserve">”: </w:t>
            </w:r>
          </w:p>
        </w:tc>
        <w:tc>
          <w:tcPr>
            <w:tcW w:w="6218" w:type="dxa"/>
          </w:tcPr>
          <w:p w14:paraId="36306202" w14:textId="77777777" w:rsidR="008363F1" w:rsidRPr="003F1CF5"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F1CF5">
              <w:rPr>
                <w:rFonts w:ascii="Ebrima" w:hAnsi="Ebrima" w:cstheme="minorHAnsi"/>
                <w:sz w:val="22"/>
                <w:szCs w:val="22"/>
              </w:rPr>
              <w:t>as amortizações programadas dos CRI, a serem realizadas nas datas indicadas na Tabela Vigente do Anexo II, calculadas conforme Cláusula VI deste Termo de Securitização;</w:t>
            </w:r>
          </w:p>
          <w:p w14:paraId="792CB3AD" w14:textId="77777777" w:rsidR="008363F1" w:rsidRPr="003F1CF5"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7EAC238E" w14:textId="77777777" w:rsidTr="007B199E">
        <w:tc>
          <w:tcPr>
            <w:tcW w:w="3422" w:type="dxa"/>
            <w:gridSpan w:val="2"/>
          </w:tcPr>
          <w:p w14:paraId="6E02A6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8363F1" w:rsidRPr="0082644B" w:rsidRDefault="008363F1" w:rsidP="00810864">
            <w:pPr>
              <w:spacing w:line="32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9B59C84" w14:textId="77777777" w:rsidTr="007B199E">
        <w:tc>
          <w:tcPr>
            <w:tcW w:w="3422" w:type="dxa"/>
            <w:gridSpan w:val="2"/>
          </w:tcPr>
          <w:p w14:paraId="2CDCEE3B"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407603DF" w:rsidR="008363F1" w:rsidRPr="0082644B" w:rsidRDefault="008363F1" w:rsidP="00810864">
            <w:pPr>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Pr>
                <w:rFonts w:ascii="Ebrima" w:hAnsi="Ebrima" w:cstheme="minorHAnsi"/>
                <w:sz w:val="22"/>
                <w:szCs w:val="22"/>
              </w:rPr>
              <w:t xml:space="preserve">pela </w:t>
            </w:r>
            <w:r w:rsidR="006C5629">
              <w:rPr>
                <w:rFonts w:ascii="Ebrima" w:hAnsi="Ebrima"/>
                <w:sz w:val="22"/>
                <w:szCs w:val="22"/>
              </w:rPr>
              <w:t>Securitizadora</w:t>
            </w:r>
            <w:r>
              <w:rPr>
                <w:rFonts w:ascii="Ebrima" w:hAnsi="Ebrima" w:cstheme="minorHAnsi"/>
                <w:sz w:val="22"/>
                <w:szCs w:val="22"/>
              </w:rPr>
              <w:t xml:space="preserve">, </w:t>
            </w:r>
            <w:r w:rsidR="006C5629" w:rsidRPr="007D0316">
              <w:rPr>
                <w:rFonts w:ascii="Ebrima" w:hAnsi="Ebrima"/>
                <w:sz w:val="22"/>
                <w:szCs w:val="22"/>
              </w:rPr>
              <w:t>na qualidade de administradora da Conta Centralizadora, em</w:t>
            </w:r>
            <w:r w:rsidR="006C5629" w:rsidRPr="00E720B8">
              <w:rPr>
                <w:rFonts w:ascii="Ebrima" w:hAnsi="Ebrima"/>
                <w:sz w:val="22"/>
                <w:szCs w:val="22"/>
              </w:rPr>
              <w:t xml:space="preserve">: </w:t>
            </w:r>
            <w:r w:rsidR="006C5629" w:rsidRPr="00A14117">
              <w:rPr>
                <w:rFonts w:ascii="Ebrima" w:hAnsi="Ebrima"/>
                <w:bCs/>
                <w:sz w:val="22"/>
                <w:szCs w:val="22"/>
              </w:rPr>
              <w:t>(i) títulos de emissão do Tesouro Nacional; (ii)</w:t>
            </w:r>
            <w:r w:rsidR="006C5629">
              <w:rPr>
                <w:rFonts w:ascii="Ebrima" w:hAnsi="Ebrima"/>
                <w:bCs/>
                <w:sz w:val="22"/>
                <w:szCs w:val="22"/>
              </w:rPr>
              <w:t xml:space="preserve"> </w:t>
            </w:r>
            <w:r w:rsidR="006C5629" w:rsidRPr="00A14117">
              <w:rPr>
                <w:rFonts w:ascii="Ebrima" w:hAnsi="Ebrima"/>
                <w:bCs/>
                <w:sz w:val="22"/>
                <w:szCs w:val="22"/>
              </w:rPr>
              <w:t xml:space="preserve">certificados e recibos de depósito bancário de emissão das seguintes instituições financeiras: Banco Bradesco S.A., Banco do Brasil S.A., Itaú Unibanco S.A. ou Banco Santander (Brasil) S.A., em ambos os casos com liquidez diária; e/ou (iii) em fundos de </w:t>
            </w:r>
            <w:r w:rsidR="006C5629" w:rsidRPr="007D0316">
              <w:rPr>
                <w:rFonts w:ascii="Ebrima" w:hAnsi="Ebrima"/>
                <w:sz w:val="22"/>
                <w:szCs w:val="22"/>
              </w:rPr>
              <w:t>investimento com liquidez diária, que tenham seu patrimônio representado por títulos ou ativos de renda fixa, não sendo</w:t>
            </w:r>
            <w:r w:rsidR="006C5629">
              <w:rPr>
                <w:rFonts w:ascii="Ebrima" w:hAnsi="Ebrima"/>
                <w:sz w:val="22"/>
                <w:szCs w:val="22"/>
              </w:rPr>
              <w:t xml:space="preserve"> a Securitizadora</w:t>
            </w:r>
            <w:r w:rsidR="006C5629" w:rsidRPr="007D0316">
              <w:rPr>
                <w:rFonts w:ascii="Ebrima" w:hAnsi="Ebrima"/>
                <w:sz w:val="22"/>
                <w:szCs w:val="22"/>
              </w:rPr>
              <w:t xml:space="preserve"> responsabilizada por qualquer garantia mínima de rentabilidade ou eventua</w:t>
            </w:r>
            <w:r w:rsidR="006C5629">
              <w:rPr>
                <w:rFonts w:ascii="Ebrima" w:hAnsi="Ebrima"/>
                <w:sz w:val="22"/>
                <w:szCs w:val="22"/>
              </w:rPr>
              <w:t>is</w:t>
            </w:r>
            <w:r w:rsidR="006C5629" w:rsidRPr="007D0316">
              <w:rPr>
                <w:rFonts w:ascii="Ebrima" w:hAnsi="Ebrima"/>
                <w:sz w:val="22"/>
                <w:szCs w:val="22"/>
              </w:rPr>
              <w:t xml:space="preserve"> prejuízo</w:t>
            </w:r>
            <w:r w:rsidR="006C5629">
              <w:rPr>
                <w:rFonts w:ascii="Ebrima" w:hAnsi="Ebrima"/>
                <w:sz w:val="22"/>
                <w:szCs w:val="22"/>
              </w:rPr>
              <w:t>s</w:t>
            </w:r>
          </w:p>
          <w:p w14:paraId="0F661162" w14:textId="77777777" w:rsidR="008363F1" w:rsidRPr="0082644B" w:rsidRDefault="008363F1" w:rsidP="00810864">
            <w:pPr>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42869FE" w14:textId="77777777" w:rsidTr="007B199E">
        <w:tc>
          <w:tcPr>
            <w:tcW w:w="3422" w:type="dxa"/>
            <w:gridSpan w:val="2"/>
          </w:tcPr>
          <w:p w14:paraId="27424B79"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4340ADA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0403E911" w14:textId="77777777" w:rsidTr="007B199E">
        <w:tc>
          <w:tcPr>
            <w:tcW w:w="3422" w:type="dxa"/>
            <w:gridSpan w:val="2"/>
          </w:tcPr>
          <w:p w14:paraId="7EC05886" w14:textId="77777777" w:rsidR="008363F1" w:rsidRDefault="008363F1" w:rsidP="00810864">
            <w:pPr>
              <w:spacing w:line="320" w:lineRule="exact"/>
              <w:rPr>
                <w:rFonts w:ascii="Ebrima" w:hAnsi="Ebrima"/>
                <w:sz w:val="22"/>
                <w:szCs w:val="22"/>
              </w:rPr>
            </w:pPr>
            <w:r>
              <w:rPr>
                <w:rFonts w:ascii="Ebrima" w:hAnsi="Ebrima" w:cstheme="minorHAnsi"/>
                <w:sz w:val="22"/>
                <w:szCs w:val="22"/>
              </w:rPr>
              <w:t>“</w:t>
            </w:r>
            <w:r w:rsidRPr="0077431F">
              <w:rPr>
                <w:rFonts w:ascii="Ebrima" w:hAnsi="Ebrima"/>
                <w:sz w:val="22"/>
                <w:szCs w:val="22"/>
                <w:u w:val="single"/>
              </w:rPr>
              <w:t>Assessores Legais da Operação</w:t>
            </w:r>
            <w:r>
              <w:rPr>
                <w:rFonts w:ascii="Ebrima" w:hAnsi="Ebrima"/>
                <w:sz w:val="22"/>
                <w:szCs w:val="22"/>
              </w:rPr>
              <w:t>”:</w:t>
            </w:r>
          </w:p>
          <w:p w14:paraId="5C5AC334" w14:textId="5CE600FA" w:rsidR="008363F1" w:rsidRPr="0082644B" w:rsidRDefault="008363F1" w:rsidP="00810864">
            <w:pPr>
              <w:spacing w:line="320" w:lineRule="exact"/>
              <w:rPr>
                <w:rFonts w:ascii="Ebrima" w:hAnsi="Ebrima" w:cstheme="minorHAnsi"/>
                <w:sz w:val="22"/>
                <w:szCs w:val="22"/>
              </w:rPr>
            </w:pPr>
          </w:p>
        </w:tc>
        <w:tc>
          <w:tcPr>
            <w:tcW w:w="6218" w:type="dxa"/>
          </w:tcPr>
          <w:p w14:paraId="20FF7A4F" w14:textId="004D9CC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são os assessores legais contratados pela Securitizadora e pela </w:t>
            </w:r>
            <w:r w:rsidR="00515BE7">
              <w:rPr>
                <w:rFonts w:ascii="Ebrima" w:hAnsi="Ebrima" w:cstheme="minorHAnsi"/>
                <w:sz w:val="22"/>
                <w:szCs w:val="22"/>
              </w:rPr>
              <w:t>Gramado Parks</w:t>
            </w:r>
            <w:r>
              <w:rPr>
                <w:rFonts w:ascii="Ebrima" w:hAnsi="Ebrima" w:cstheme="minorHAnsi"/>
                <w:sz w:val="22"/>
                <w:szCs w:val="22"/>
              </w:rPr>
              <w:t xml:space="preserve"> para a Operação;</w:t>
            </w:r>
          </w:p>
        </w:tc>
      </w:tr>
      <w:tr w:rsidR="008363F1" w:rsidRPr="0082644B" w14:paraId="430A160F" w14:textId="77777777" w:rsidTr="007B199E">
        <w:tc>
          <w:tcPr>
            <w:tcW w:w="3422" w:type="dxa"/>
            <w:gridSpan w:val="2"/>
          </w:tcPr>
          <w:p w14:paraId="0D76F3D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8363F1" w:rsidRPr="0082644B" w:rsidRDefault="008363F1" w:rsidP="00810864">
            <w:pPr>
              <w:suppressAutoHyphens/>
              <w:spacing w:line="320" w:lineRule="exact"/>
              <w:jc w:val="center"/>
              <w:rPr>
                <w:rFonts w:ascii="Ebrima" w:hAnsi="Ebrima" w:cstheme="minorHAnsi"/>
                <w:sz w:val="22"/>
                <w:szCs w:val="22"/>
              </w:rPr>
            </w:pPr>
          </w:p>
        </w:tc>
        <w:tc>
          <w:tcPr>
            <w:tcW w:w="6218" w:type="dxa"/>
          </w:tcPr>
          <w:p w14:paraId="59FC4371" w14:textId="7AB11838"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IPCA</w:t>
            </w:r>
            <w:r w:rsidR="003F1CF5">
              <w:rPr>
                <w:rFonts w:ascii="Ebrima" w:hAnsi="Ebrima" w:cstheme="minorHAnsi"/>
                <w:sz w:val="22"/>
                <w:szCs w:val="22"/>
              </w:rPr>
              <w:t>/IBGE</w:t>
            </w:r>
            <w:r w:rsidRPr="0082644B">
              <w:rPr>
                <w:rFonts w:ascii="Ebrima" w:hAnsi="Ebrima" w:cstheme="minorHAnsi"/>
                <w:sz w:val="22"/>
                <w:szCs w:val="22"/>
              </w:rPr>
              <w:t>;</w:t>
            </w:r>
            <w:r>
              <w:rPr>
                <w:rFonts w:ascii="Ebrima" w:hAnsi="Ebrima" w:cstheme="minorHAnsi"/>
                <w:sz w:val="22"/>
                <w:szCs w:val="22"/>
              </w:rPr>
              <w:t xml:space="preserve"> </w:t>
            </w:r>
          </w:p>
          <w:p w14:paraId="3DB4255C"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40274282" w14:textId="77777777" w:rsidTr="007B199E">
        <w:tc>
          <w:tcPr>
            <w:tcW w:w="3422" w:type="dxa"/>
            <w:gridSpan w:val="2"/>
          </w:tcPr>
          <w:p w14:paraId="54F89A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comprovante escrito, emitido pela Empresa Brasileira de Correios e Telégrafos, relativo ao recebimento de quaisquer </w:t>
            </w:r>
            <w:r w:rsidRPr="0082644B">
              <w:rPr>
                <w:rFonts w:ascii="Ebrima" w:hAnsi="Ebrima" w:cstheme="minorHAnsi"/>
                <w:sz w:val="22"/>
                <w:szCs w:val="22"/>
              </w:rPr>
              <w:lastRenderedPageBreak/>
              <w:t>notificações, com a assinatura da pessoa que recebeu e a data da entrega do documento, que possui validade jurídica para a demonstração do recebimento do objeto postal ao qual se vincula;</w:t>
            </w:r>
          </w:p>
          <w:p w14:paraId="62A0714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0A32E78" w14:textId="77777777" w:rsidTr="007B199E">
        <w:tc>
          <w:tcPr>
            <w:tcW w:w="3422" w:type="dxa"/>
            <w:gridSpan w:val="2"/>
          </w:tcPr>
          <w:p w14:paraId="3D2F3D29" w14:textId="5C9FF5F3"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B3</w:t>
            </w:r>
            <w:r w:rsidRPr="0082644B">
              <w:rPr>
                <w:rFonts w:ascii="Ebrima" w:hAnsi="Ebrima" w:cstheme="minorHAnsi"/>
                <w:sz w:val="22"/>
                <w:szCs w:val="22"/>
              </w:rPr>
              <w:t>”:</w:t>
            </w:r>
          </w:p>
        </w:tc>
        <w:tc>
          <w:tcPr>
            <w:tcW w:w="6218" w:type="dxa"/>
          </w:tcPr>
          <w:p w14:paraId="584A0FC1" w14:textId="7FAB4770" w:rsidR="008363F1" w:rsidRPr="0082644B" w:rsidRDefault="008363F1" w:rsidP="00810864">
            <w:pPr>
              <w:spacing w:line="320" w:lineRule="exact"/>
              <w:ind w:left="34"/>
              <w:jc w:val="both"/>
              <w:rPr>
                <w:rFonts w:ascii="Ebrima" w:hAnsi="Ebrima" w:cstheme="minorHAnsi"/>
                <w:sz w:val="22"/>
                <w:szCs w:val="22"/>
              </w:rPr>
            </w:pPr>
            <w:r>
              <w:rPr>
                <w:rFonts w:ascii="Ebrima" w:hAnsi="Ebrima" w:cstheme="minorHAnsi"/>
                <w:sz w:val="22"/>
                <w:szCs w:val="22"/>
              </w:rPr>
              <w:t>s</w:t>
            </w:r>
            <w:r w:rsidRPr="0082644B">
              <w:rPr>
                <w:rFonts w:ascii="Ebrima" w:hAnsi="Ebrima" w:cstheme="minorHAnsi"/>
                <w:sz w:val="22"/>
                <w:szCs w:val="22"/>
              </w:rPr>
              <w:t xml:space="preserve">ignifica a </w:t>
            </w:r>
            <w:r w:rsidRPr="0082644B">
              <w:rPr>
                <w:rFonts w:ascii="Ebrima" w:hAnsi="Ebrima" w:cstheme="minorHAnsi"/>
                <w:b/>
                <w:sz w:val="22"/>
                <w:szCs w:val="22"/>
              </w:rPr>
              <w:t>B3 S.A. – BRASIL, BOLSA, BALCÃO</w:t>
            </w:r>
            <w:r>
              <w:rPr>
                <w:rFonts w:ascii="Ebrima" w:hAnsi="Ebrima" w:cstheme="minorHAnsi"/>
                <w:b/>
                <w:sz w:val="22"/>
                <w:szCs w:val="22"/>
              </w:rPr>
              <w:t xml:space="preserve"> – Segmento CETIP UTVM</w:t>
            </w:r>
            <w:r w:rsidRPr="0082644B">
              <w:rPr>
                <w:rFonts w:ascii="Ebrima" w:hAnsi="Ebrima" w:cstheme="minorHAnsi"/>
                <w:b/>
                <w:sz w:val="22"/>
                <w:szCs w:val="22"/>
              </w:rPr>
              <w:t>,</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Pr>
                <w:rFonts w:ascii="Ebrima" w:hAnsi="Ebrima" w:cstheme="minorHAnsi"/>
                <w:sz w:val="22"/>
                <w:szCs w:val="22"/>
              </w:rPr>
              <w:t>e São Paulo, inscrita no CNPJ/ME</w:t>
            </w:r>
            <w:r w:rsidRPr="0082644B">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2C4B525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8363F1" w:rsidRPr="0082644B" w14:paraId="2618580D" w14:textId="77777777" w:rsidTr="007B199E">
        <w:tc>
          <w:tcPr>
            <w:tcW w:w="3422" w:type="dxa"/>
            <w:gridSpan w:val="2"/>
          </w:tcPr>
          <w:p w14:paraId="6F3AA162"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A9C0BE3" w14:textId="77777777" w:rsidTr="007B199E">
        <w:tc>
          <w:tcPr>
            <w:tcW w:w="3422" w:type="dxa"/>
            <w:gridSpan w:val="2"/>
          </w:tcPr>
          <w:p w14:paraId="0EF6B654"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3066D11E"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w:t>
            </w:r>
            <w:r w:rsidR="003F1CF5">
              <w:rPr>
                <w:rFonts w:ascii="Ebrima" w:hAnsi="Ebrima" w:cstheme="minorHAnsi"/>
                <w:sz w:val="22"/>
                <w:szCs w:val="22"/>
              </w:rPr>
              <w:t xml:space="preserve">Banco </w:t>
            </w:r>
            <w:r w:rsidRPr="0082644B">
              <w:rPr>
                <w:rFonts w:ascii="Ebrima" w:hAnsi="Ebrima" w:cstheme="minorHAnsi"/>
                <w:sz w:val="22"/>
                <w:szCs w:val="22"/>
              </w:rPr>
              <w:t xml:space="preserve">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D3465D4" w14:textId="77777777" w:rsidTr="007B199E">
        <w:tc>
          <w:tcPr>
            <w:tcW w:w="3422" w:type="dxa"/>
            <w:gridSpan w:val="2"/>
          </w:tcPr>
          <w:p w14:paraId="0F80E02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D2111E2" w14:textId="77777777" w:rsidTr="007B199E">
        <w:tc>
          <w:tcPr>
            <w:tcW w:w="3422" w:type="dxa"/>
            <w:gridSpan w:val="2"/>
          </w:tcPr>
          <w:p w14:paraId="3E335566"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C2DA0" w:rsidRPr="0082644B" w14:paraId="526DD05D" w14:textId="77777777" w:rsidTr="007B199E">
        <w:tc>
          <w:tcPr>
            <w:tcW w:w="3422" w:type="dxa"/>
            <w:gridSpan w:val="2"/>
          </w:tcPr>
          <w:p w14:paraId="6291B0FE" w14:textId="45826061" w:rsidR="005C2DA0" w:rsidRPr="0082644B" w:rsidRDefault="005C2DA0" w:rsidP="00810864">
            <w:pPr>
              <w:spacing w:line="320" w:lineRule="exact"/>
              <w:rPr>
                <w:rFonts w:ascii="Ebrima" w:hAnsi="Ebrima" w:cstheme="minorHAnsi"/>
                <w:sz w:val="22"/>
                <w:szCs w:val="22"/>
              </w:rPr>
            </w:pPr>
            <w:r>
              <w:rPr>
                <w:rFonts w:ascii="Ebrima" w:hAnsi="Ebrima" w:cstheme="minorHAnsi"/>
                <w:sz w:val="22"/>
                <w:szCs w:val="22"/>
              </w:rPr>
              <w:t>“</w:t>
            </w:r>
            <w:r w:rsidRPr="005C2DA0">
              <w:rPr>
                <w:rFonts w:ascii="Ebrima" w:hAnsi="Ebrima" w:cstheme="minorHAnsi"/>
                <w:sz w:val="22"/>
                <w:szCs w:val="22"/>
                <w:u w:val="single"/>
              </w:rPr>
              <w:t>Brasil Parques</w:t>
            </w:r>
            <w:r>
              <w:rPr>
                <w:rFonts w:ascii="Ebrima" w:hAnsi="Ebrima" w:cstheme="minorHAnsi"/>
                <w:sz w:val="22"/>
                <w:szCs w:val="22"/>
              </w:rPr>
              <w:t>”:</w:t>
            </w:r>
          </w:p>
        </w:tc>
        <w:tc>
          <w:tcPr>
            <w:tcW w:w="6218" w:type="dxa"/>
          </w:tcPr>
          <w:p w14:paraId="04AF93E0" w14:textId="721F8F84" w:rsidR="005C2DA0" w:rsidRDefault="00650443" w:rsidP="00810864">
            <w:pPr>
              <w:snapToGrid w:val="0"/>
              <w:spacing w:line="320" w:lineRule="exact"/>
              <w:jc w:val="both"/>
              <w:rPr>
                <w:rFonts w:ascii="Ebrima" w:hAnsi="Ebrima" w:cstheme="minorHAnsi"/>
                <w:sz w:val="22"/>
                <w:szCs w:val="22"/>
              </w:rPr>
            </w:pPr>
            <w:ins w:id="30" w:author="Ubirajara Rocha" w:date="2020-08-11T17:33:00Z">
              <w:r w:rsidRPr="00650443">
                <w:rPr>
                  <w:rFonts w:ascii="Ebrima" w:hAnsi="Ebrima" w:cstheme="minorHAnsi"/>
                  <w:b/>
                  <w:sz w:val="22"/>
                  <w:szCs w:val="22"/>
                  <w:rPrChange w:id="31" w:author="Ubirajara Rocha" w:date="2020-08-11T17:33:00Z">
                    <w:rPr>
                      <w:rFonts w:ascii="Ebrima" w:hAnsi="Ebrima" w:cstheme="minorHAnsi"/>
                      <w:b/>
                      <w:sz w:val="22"/>
                      <w:szCs w:val="22"/>
                      <w:highlight w:val="yellow"/>
                    </w:rPr>
                  </w:rPrChange>
                </w:rPr>
                <w:t xml:space="preserve">BRASIL PARQUES </w:t>
              </w:r>
              <w:r w:rsidRPr="00650443">
                <w:rPr>
                  <w:rFonts w:ascii="Ebrima" w:hAnsi="Ebrima" w:cstheme="minorHAnsi"/>
                  <w:b/>
                  <w:bCs/>
                  <w:sz w:val="22"/>
                  <w:szCs w:val="22"/>
                  <w:rPrChange w:id="32" w:author="Ubirajara Rocha" w:date="2020-08-11T17:33:00Z">
                    <w:rPr>
                      <w:rFonts w:ascii="Ebrima" w:hAnsi="Ebrima" w:cstheme="minorHAnsi"/>
                      <w:b/>
                      <w:bCs/>
                      <w:sz w:val="22"/>
                      <w:szCs w:val="22"/>
                      <w:highlight w:val="yellow"/>
                    </w:rPr>
                  </w:rPrChange>
                </w:rPr>
                <w:t xml:space="preserve">TEMÁTICOS E DE DIVERSÃO </w:t>
              </w:r>
              <w:r w:rsidRPr="00650443">
                <w:rPr>
                  <w:rFonts w:ascii="Ebrima" w:hAnsi="Ebrima" w:cstheme="minorHAnsi"/>
                  <w:b/>
                  <w:sz w:val="22"/>
                  <w:szCs w:val="22"/>
                  <w:rPrChange w:id="33" w:author="Ubirajara Rocha" w:date="2020-08-11T17:33:00Z">
                    <w:rPr>
                      <w:rFonts w:ascii="Ebrima" w:hAnsi="Ebrima" w:cstheme="minorHAnsi"/>
                      <w:b/>
                      <w:sz w:val="22"/>
                      <w:szCs w:val="22"/>
                      <w:highlight w:val="yellow"/>
                    </w:rPr>
                  </w:rPrChange>
                </w:rPr>
                <w:t>S.A.</w:t>
              </w:r>
              <w:r w:rsidRPr="00650443">
                <w:rPr>
                  <w:rFonts w:ascii="Ebrima" w:hAnsi="Ebrima" w:cstheme="minorHAnsi"/>
                  <w:bCs/>
                  <w:sz w:val="22"/>
                  <w:szCs w:val="22"/>
                  <w:rPrChange w:id="34" w:author="Ubirajara Rocha" w:date="2020-08-11T17:33:00Z">
                    <w:rPr>
                      <w:rFonts w:ascii="Ebrima" w:hAnsi="Ebrima" w:cstheme="minorHAnsi"/>
                      <w:b/>
                      <w:sz w:val="22"/>
                      <w:szCs w:val="22"/>
                      <w:highlight w:val="yellow"/>
                    </w:rPr>
                  </w:rPrChange>
                </w:rPr>
                <w:t>, pessoa jurídica de direito privado, com sede na Estrada RS 235, 9009, sala 20, bairro Carazal, na Cidade de Gramado, Estado do Rio Grande do Sul, inscrita no CNPJ/ME sob o nº 37.233.270/0001-52</w:t>
              </w:r>
            </w:ins>
            <w:del w:id="35" w:author="Ubirajara Rocha" w:date="2020-08-11T17:33:00Z">
              <w:r w:rsidR="005C2DA0" w:rsidRPr="00650443" w:rsidDel="00650443">
                <w:rPr>
                  <w:rFonts w:ascii="Ebrima" w:hAnsi="Ebrima" w:cstheme="minorHAnsi"/>
                  <w:b/>
                  <w:sz w:val="22"/>
                  <w:szCs w:val="22"/>
                  <w:rPrChange w:id="36" w:author="Ubirajara Rocha" w:date="2020-08-11T17:33:00Z">
                    <w:rPr>
                      <w:rFonts w:ascii="Ebrima" w:hAnsi="Ebrima" w:cstheme="minorHAnsi"/>
                      <w:b/>
                      <w:sz w:val="22"/>
                      <w:szCs w:val="22"/>
                      <w:highlight w:val="yellow"/>
                    </w:rPr>
                  </w:rPrChange>
                </w:rPr>
                <w:delText>[BRASIL PARQUES S.A.</w:delText>
              </w:r>
              <w:r w:rsidR="005C2DA0" w:rsidRPr="00650443" w:rsidDel="00650443">
                <w:rPr>
                  <w:rFonts w:ascii="Ebrima" w:hAnsi="Ebrima" w:cstheme="minorHAnsi"/>
                  <w:sz w:val="22"/>
                  <w:szCs w:val="22"/>
                  <w:rPrChange w:id="37" w:author="Ubirajara Rocha" w:date="2020-08-11T17:33:00Z">
                    <w:rPr>
                      <w:rFonts w:ascii="Ebrima" w:hAnsi="Ebrima" w:cstheme="minorHAnsi"/>
                      <w:sz w:val="22"/>
                      <w:szCs w:val="22"/>
                      <w:highlight w:val="yellow"/>
                    </w:rPr>
                  </w:rPrChange>
                </w:rPr>
                <w:delText>, sociedade por ações de capital fechado com sede na Cidade de [</w:delText>
              </w:r>
              <w:r w:rsidR="005C2DA0" w:rsidRPr="00650443" w:rsidDel="00650443">
                <w:rPr>
                  <w:rFonts w:ascii="Ebrima" w:hAnsi="Ebrima" w:cstheme="minorHAnsi"/>
                  <w:rPrChange w:id="38" w:author="Ubirajara Rocha" w:date="2020-08-11T17:33:00Z">
                    <w:rPr>
                      <w:rFonts w:ascii="Ebrima" w:hAnsi="Ebrima" w:cstheme="minorHAnsi"/>
                      <w:highlight w:val="yellow"/>
                    </w:rPr>
                  </w:rPrChange>
                </w:rPr>
                <w:delText>•]</w:delText>
              </w:r>
              <w:r w:rsidR="005C2DA0" w:rsidRPr="00650443" w:rsidDel="00650443">
                <w:rPr>
                  <w:rFonts w:ascii="Ebrima" w:hAnsi="Ebrima" w:cstheme="minorHAnsi"/>
                  <w:sz w:val="22"/>
                  <w:szCs w:val="22"/>
                  <w:rPrChange w:id="39" w:author="Ubirajara Rocha" w:date="2020-08-11T17:33:00Z">
                    <w:rPr>
                      <w:rFonts w:ascii="Ebrima" w:hAnsi="Ebrima" w:cstheme="minorHAnsi"/>
                      <w:sz w:val="22"/>
                      <w:szCs w:val="22"/>
                      <w:highlight w:val="yellow"/>
                    </w:rPr>
                  </w:rPrChange>
                </w:rPr>
                <w:delText xml:space="preserve">, </w:delText>
              </w:r>
              <w:r w:rsidR="005C2DA0" w:rsidRPr="00650443" w:rsidDel="00650443">
                <w:rPr>
                  <w:rFonts w:ascii="Ebrima" w:hAnsi="Ebrima"/>
                  <w:sz w:val="22"/>
                  <w:szCs w:val="22"/>
                  <w:rPrChange w:id="40" w:author="Ubirajara Rocha" w:date="2020-08-11T17:33:00Z">
                    <w:rPr>
                      <w:rFonts w:ascii="Ebrima" w:hAnsi="Ebrima"/>
                      <w:sz w:val="22"/>
                      <w:szCs w:val="22"/>
                      <w:highlight w:val="yellow"/>
                    </w:rPr>
                  </w:rPrChange>
                </w:rPr>
                <w:delText xml:space="preserve">Estado </w:delText>
              </w:r>
              <w:r w:rsidR="005C2DA0" w:rsidRPr="00650443" w:rsidDel="00650443">
                <w:rPr>
                  <w:rFonts w:ascii="Ebrima" w:hAnsi="Ebrima" w:cstheme="minorHAnsi"/>
                  <w:sz w:val="22"/>
                  <w:szCs w:val="22"/>
                  <w:rPrChange w:id="41" w:author="Ubirajara Rocha" w:date="2020-08-11T17:33:00Z">
                    <w:rPr>
                      <w:rFonts w:ascii="Ebrima" w:hAnsi="Ebrima" w:cstheme="minorHAnsi"/>
                      <w:sz w:val="22"/>
                      <w:szCs w:val="22"/>
                      <w:highlight w:val="yellow"/>
                    </w:rPr>
                  </w:rPrChange>
                </w:rPr>
                <w:delText>do [•]</w:delText>
              </w:r>
              <w:r w:rsidR="005C2DA0" w:rsidRPr="00650443" w:rsidDel="00650443">
                <w:rPr>
                  <w:rFonts w:ascii="Ebrima" w:hAnsi="Ebrima"/>
                  <w:sz w:val="22"/>
                  <w:szCs w:val="22"/>
                  <w:rPrChange w:id="42" w:author="Ubirajara Rocha" w:date="2020-08-11T17:33:00Z">
                    <w:rPr>
                      <w:rFonts w:ascii="Ebrima" w:hAnsi="Ebrima"/>
                      <w:sz w:val="22"/>
                      <w:szCs w:val="22"/>
                      <w:highlight w:val="yellow"/>
                    </w:rPr>
                  </w:rPrChange>
                </w:rPr>
                <w:delText xml:space="preserve">, na [•], nº [•], </w:delText>
              </w:r>
              <w:r w:rsidR="005C2DA0" w:rsidRPr="00650443" w:rsidDel="00650443">
                <w:rPr>
                  <w:rFonts w:ascii="Ebrima" w:hAnsi="Ebrima" w:cstheme="minorHAnsi"/>
                  <w:sz w:val="22"/>
                  <w:szCs w:val="22"/>
                  <w:rPrChange w:id="43" w:author="Ubirajara Rocha" w:date="2020-08-11T17:33:00Z">
                    <w:rPr>
                      <w:rFonts w:ascii="Ebrima" w:hAnsi="Ebrima" w:cstheme="minorHAnsi"/>
                      <w:sz w:val="22"/>
                      <w:szCs w:val="22"/>
                      <w:highlight w:val="yellow"/>
                    </w:rPr>
                  </w:rPrChange>
                </w:rPr>
                <w:delText>Bairro [•]</w:delText>
              </w:r>
              <w:r w:rsidR="005C2DA0" w:rsidRPr="00650443" w:rsidDel="00650443">
                <w:rPr>
                  <w:rFonts w:ascii="Ebrima" w:hAnsi="Ebrima"/>
                  <w:sz w:val="22"/>
                  <w:szCs w:val="22"/>
                  <w:rPrChange w:id="44" w:author="Ubirajara Rocha" w:date="2020-08-11T17:33:00Z">
                    <w:rPr>
                      <w:rFonts w:ascii="Ebrima" w:hAnsi="Ebrima"/>
                      <w:sz w:val="22"/>
                      <w:szCs w:val="22"/>
                      <w:highlight w:val="yellow"/>
                    </w:rPr>
                  </w:rPrChange>
                </w:rPr>
                <w:delText xml:space="preserve">, CEP [•], inscrita no CNPJ/ME sob nº </w:delText>
              </w:r>
              <w:r w:rsidR="005C2DA0" w:rsidRPr="00650443" w:rsidDel="00650443">
                <w:rPr>
                  <w:rFonts w:ascii="Ebrima" w:hAnsi="Ebrima" w:cstheme="minorHAnsi"/>
                  <w:sz w:val="22"/>
                  <w:szCs w:val="22"/>
                  <w:rPrChange w:id="45" w:author="Ubirajara Rocha" w:date="2020-08-11T17:33:00Z">
                    <w:rPr>
                      <w:rFonts w:ascii="Ebrima" w:hAnsi="Ebrima" w:cstheme="minorHAnsi"/>
                      <w:sz w:val="22"/>
                      <w:szCs w:val="22"/>
                      <w:highlight w:val="yellow"/>
                    </w:rPr>
                  </w:rPrChange>
                </w:rPr>
                <w:delText>[•]]</w:delText>
              </w:r>
            </w:del>
            <w:r w:rsidR="005C2DA0" w:rsidRPr="00650443">
              <w:rPr>
                <w:rFonts w:ascii="Ebrima" w:hAnsi="Ebrima" w:cstheme="minorHAnsi"/>
                <w:sz w:val="22"/>
                <w:szCs w:val="22"/>
              </w:rPr>
              <w:t>;</w:t>
            </w:r>
          </w:p>
          <w:p w14:paraId="0A3FF384" w14:textId="0A8E0056" w:rsidR="005C2DA0" w:rsidRPr="0082644B" w:rsidRDefault="005C2DA0" w:rsidP="00810864">
            <w:pPr>
              <w:snapToGrid w:val="0"/>
              <w:spacing w:line="320" w:lineRule="exact"/>
              <w:jc w:val="both"/>
              <w:rPr>
                <w:rFonts w:ascii="Ebrima" w:hAnsi="Ebrima" w:cstheme="minorHAnsi"/>
                <w:sz w:val="22"/>
                <w:szCs w:val="22"/>
              </w:rPr>
            </w:pPr>
          </w:p>
        </w:tc>
      </w:tr>
      <w:tr w:rsidR="008363F1" w:rsidRPr="0082644B" w14:paraId="4F38A33A" w14:textId="77777777" w:rsidTr="007B199E">
        <w:tc>
          <w:tcPr>
            <w:tcW w:w="3422" w:type="dxa"/>
            <w:gridSpan w:val="2"/>
          </w:tcPr>
          <w:p w14:paraId="68F00B1C" w14:textId="17430F09"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3FA0C862" w:rsidR="008363F1" w:rsidRDefault="008363F1" w:rsidP="00810864">
            <w:pPr>
              <w:snapToGrid w:val="0"/>
              <w:spacing w:line="320" w:lineRule="exact"/>
              <w:jc w:val="both"/>
              <w:rPr>
                <w:rFonts w:ascii="Ebrima" w:hAnsi="Ebrima" w:cstheme="minorHAnsi"/>
                <w:sz w:val="22"/>
                <w:szCs w:val="22"/>
              </w:rPr>
            </w:pPr>
            <w:del w:id="46" w:author="Matheus Gomes Faria" w:date="2020-07-30T14:06:00Z">
              <w:r w:rsidDel="006261A6">
                <w:rPr>
                  <w:rFonts w:ascii="Ebrima" w:hAnsi="Ebrima" w:cstheme="minorHAnsi"/>
                  <w:sz w:val="22"/>
                  <w:szCs w:val="22"/>
                </w:rPr>
                <w:delText xml:space="preserve">são </w:delText>
              </w:r>
            </w:del>
            <w:ins w:id="47" w:author="Matheus Gomes Faria" w:date="2020-07-30T14:06:00Z">
              <w:del w:id="48" w:author="Ubirajara Rocha" w:date="2020-08-11T17:00:00Z">
                <w:r w:rsidR="006261A6" w:rsidDel="00FD2ECF">
                  <w:rPr>
                    <w:rFonts w:ascii="Ebrima" w:hAnsi="Ebrima" w:cstheme="minorHAnsi"/>
                    <w:sz w:val="22"/>
                    <w:szCs w:val="22"/>
                  </w:rPr>
                  <w:delText>é</w:delText>
                </w:r>
              </w:del>
            </w:ins>
            <w:ins w:id="49" w:author="Ubirajara Rocha" w:date="2020-08-11T17:00:00Z">
              <w:r w:rsidR="00FD2ECF">
                <w:rPr>
                  <w:rFonts w:ascii="Ebrima" w:hAnsi="Ebrima" w:cstheme="minorHAnsi"/>
                  <w:sz w:val="22"/>
                  <w:szCs w:val="22"/>
                </w:rPr>
                <w:t>são</w:t>
              </w:r>
            </w:ins>
            <w:ins w:id="50" w:author="Matheus Gomes Faria" w:date="2020-07-30T14:06:00Z">
              <w:r w:rsidR="006261A6">
                <w:rPr>
                  <w:rFonts w:ascii="Ebrima" w:hAnsi="Ebrima" w:cstheme="minorHAnsi"/>
                  <w:sz w:val="22"/>
                  <w:szCs w:val="22"/>
                </w:rPr>
                <w:t xml:space="preserve"> </w:t>
              </w:r>
            </w:ins>
            <w:r>
              <w:rPr>
                <w:rFonts w:ascii="Ebrima" w:hAnsi="Ebrima" w:cstheme="minorHAnsi"/>
                <w:sz w:val="22"/>
                <w:szCs w:val="22"/>
              </w:rPr>
              <w:t>a</w:t>
            </w:r>
            <w:ins w:id="51" w:author="Ubirajara Rocha" w:date="2020-08-11T17:00:00Z">
              <w:r w:rsidR="00FD2ECF">
                <w:rPr>
                  <w:rFonts w:ascii="Ebrima" w:hAnsi="Ebrima" w:cstheme="minorHAnsi"/>
                  <w:sz w:val="22"/>
                  <w:szCs w:val="22"/>
                </w:rPr>
                <w:t>s</w:t>
              </w:r>
            </w:ins>
            <w:del w:id="52" w:author="Matheus Gomes Faria" w:date="2020-07-30T14:06:00Z">
              <w:r w:rsidDel="006261A6">
                <w:rPr>
                  <w:rFonts w:ascii="Ebrima" w:hAnsi="Ebrima" w:cstheme="minorHAnsi"/>
                  <w:sz w:val="22"/>
                  <w:szCs w:val="22"/>
                </w:rPr>
                <w:delText>s</w:delText>
              </w:r>
            </w:del>
            <w:r>
              <w:rPr>
                <w:rFonts w:ascii="Ebrima" w:hAnsi="Ebrima" w:cstheme="minorHAnsi"/>
                <w:sz w:val="22"/>
                <w:szCs w:val="22"/>
              </w:rPr>
              <w:t xml:space="preserve"> CCI emitidas pela Securitizadora para representar os Créditos Imobiliários;</w:t>
            </w:r>
          </w:p>
          <w:p w14:paraId="5BE73066" w14:textId="1E485E4D" w:rsidR="008363F1" w:rsidRPr="0082644B" w:rsidRDefault="008363F1" w:rsidP="00810864">
            <w:pPr>
              <w:snapToGrid w:val="0"/>
              <w:spacing w:line="320" w:lineRule="exact"/>
              <w:jc w:val="both"/>
              <w:rPr>
                <w:rFonts w:ascii="Ebrima" w:hAnsi="Ebrima" w:cstheme="minorHAnsi"/>
                <w:sz w:val="22"/>
                <w:szCs w:val="22"/>
              </w:rPr>
            </w:pPr>
          </w:p>
        </w:tc>
      </w:tr>
      <w:tr w:rsidR="006C5629" w:rsidRPr="0082644B" w14:paraId="2FACE988" w14:textId="77777777" w:rsidTr="007B199E">
        <w:tc>
          <w:tcPr>
            <w:tcW w:w="3422" w:type="dxa"/>
            <w:gridSpan w:val="2"/>
          </w:tcPr>
          <w:p w14:paraId="42DB3279" w14:textId="05CCA486" w:rsidR="006C5629" w:rsidRDefault="006C5629"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Cedentes Fiduciantes</w:t>
            </w:r>
            <w:r>
              <w:rPr>
                <w:rFonts w:ascii="Ebrima" w:hAnsi="Ebrima" w:cstheme="minorHAnsi"/>
                <w:sz w:val="22"/>
                <w:szCs w:val="22"/>
              </w:rPr>
              <w:t>”:</w:t>
            </w:r>
          </w:p>
        </w:tc>
        <w:tc>
          <w:tcPr>
            <w:tcW w:w="6218" w:type="dxa"/>
          </w:tcPr>
          <w:p w14:paraId="31B9A10A" w14:textId="1A5DE291" w:rsidR="006C5629" w:rsidRDefault="006C5629" w:rsidP="00810864">
            <w:pPr>
              <w:snapToGrid w:val="0"/>
              <w:spacing w:line="320" w:lineRule="exact"/>
              <w:jc w:val="both"/>
              <w:rPr>
                <w:rFonts w:ascii="Ebrima" w:hAnsi="Ebrima" w:cstheme="minorHAnsi"/>
                <w:sz w:val="22"/>
                <w:szCs w:val="22"/>
              </w:rPr>
            </w:pPr>
            <w:r>
              <w:rPr>
                <w:rFonts w:ascii="Ebrima" w:hAnsi="Ebrima" w:cstheme="minorHAnsi"/>
                <w:sz w:val="22"/>
                <w:szCs w:val="22"/>
              </w:rPr>
              <w:t xml:space="preserve">são a Gramado Parks, a Gramado BV, a GTR, </w:t>
            </w:r>
            <w:del w:id="53" w:author="Ubirajara Rocha" w:date="2020-08-11T17:01:00Z">
              <w:r w:rsidDel="00FD2ECF">
                <w:rPr>
                  <w:rFonts w:ascii="Ebrima" w:hAnsi="Ebrima" w:cstheme="minorHAnsi"/>
                  <w:sz w:val="22"/>
                  <w:szCs w:val="22"/>
                </w:rPr>
                <w:delText xml:space="preserve">a Gramado Hydros, </w:delText>
              </w:r>
            </w:del>
            <w:r>
              <w:rPr>
                <w:rFonts w:ascii="Ebrima" w:hAnsi="Ebrima" w:cstheme="minorHAnsi"/>
                <w:sz w:val="22"/>
                <w:szCs w:val="22"/>
              </w:rPr>
              <w:t xml:space="preserve">a Prime Foz e </w:t>
            </w:r>
            <w:del w:id="54" w:author="Ubirajara Rocha" w:date="2020-08-11T17:04:00Z">
              <w:r w:rsidRPr="008622BD" w:rsidDel="008622BD">
                <w:rPr>
                  <w:rFonts w:ascii="Ebrima" w:hAnsi="Ebrima" w:cstheme="minorHAnsi"/>
                  <w:sz w:val="22"/>
                  <w:szCs w:val="22"/>
                  <w:rPrChange w:id="55" w:author="Ubirajara Rocha" w:date="2020-08-11T17:05:00Z">
                    <w:rPr>
                      <w:rFonts w:ascii="Ebrima" w:hAnsi="Ebrima" w:cstheme="minorHAnsi"/>
                      <w:sz w:val="22"/>
                      <w:szCs w:val="22"/>
                      <w:highlight w:val="yellow"/>
                    </w:rPr>
                  </w:rPrChange>
                </w:rPr>
                <w:delText>[</w:delText>
              </w:r>
            </w:del>
            <w:del w:id="56" w:author="Ubirajara Rocha" w:date="2020-08-11T17:01:00Z">
              <w:r w:rsidRPr="008622BD" w:rsidDel="00FD2ECF">
                <w:rPr>
                  <w:rFonts w:ascii="Ebrima" w:hAnsi="Ebrima" w:cstheme="minorHAnsi"/>
                  <w:sz w:val="22"/>
                  <w:szCs w:val="22"/>
                  <w:rPrChange w:id="57" w:author="Ubirajara Rocha" w:date="2020-08-11T17:05:00Z">
                    <w:rPr>
                      <w:rFonts w:ascii="Ebrima" w:hAnsi="Ebrima" w:cstheme="minorHAnsi"/>
                      <w:sz w:val="22"/>
                      <w:szCs w:val="22"/>
                      <w:highlight w:val="yellow"/>
                    </w:rPr>
                  </w:rPrChange>
                </w:rPr>
                <w:delText>inserir outras</w:delText>
              </w:r>
            </w:del>
            <w:ins w:id="58" w:author="Ubirajara Rocha" w:date="2020-08-11T17:01:00Z">
              <w:r w:rsidR="00FD2ECF" w:rsidRPr="008622BD">
                <w:rPr>
                  <w:rFonts w:ascii="Ebrima" w:hAnsi="Ebrima" w:cstheme="minorHAnsi"/>
                  <w:sz w:val="22"/>
                  <w:szCs w:val="22"/>
                  <w:rPrChange w:id="59" w:author="Ubirajara Rocha" w:date="2020-08-11T17:05:00Z">
                    <w:rPr>
                      <w:rFonts w:ascii="Ebrima" w:hAnsi="Ebrima" w:cstheme="minorHAnsi"/>
                      <w:sz w:val="22"/>
                      <w:szCs w:val="22"/>
                      <w:highlight w:val="yellow"/>
                    </w:rPr>
                  </w:rPrChange>
                </w:rPr>
                <w:t>Snowland</w:t>
              </w:r>
            </w:ins>
            <w:del w:id="60" w:author="Ubirajara Rocha" w:date="2020-08-11T17:04:00Z">
              <w:r w:rsidRPr="008622BD" w:rsidDel="008622BD">
                <w:rPr>
                  <w:rFonts w:ascii="Ebrima" w:hAnsi="Ebrima" w:cstheme="minorHAnsi"/>
                  <w:sz w:val="22"/>
                  <w:szCs w:val="22"/>
                  <w:rPrChange w:id="61" w:author="Ubirajara Rocha" w:date="2020-08-11T17:05:00Z">
                    <w:rPr>
                      <w:rFonts w:ascii="Ebrima" w:hAnsi="Ebrima" w:cstheme="minorHAnsi"/>
                      <w:sz w:val="22"/>
                      <w:szCs w:val="22"/>
                      <w:highlight w:val="yellow"/>
                    </w:rPr>
                  </w:rPrChange>
                </w:rPr>
                <w:delText>]</w:delText>
              </w:r>
            </w:del>
            <w:r>
              <w:rPr>
                <w:rFonts w:ascii="Ebrima" w:hAnsi="Ebrima" w:cstheme="minorHAnsi"/>
                <w:sz w:val="22"/>
                <w:szCs w:val="22"/>
              </w:rPr>
              <w:t>,</w:t>
            </w:r>
            <w:ins w:id="62" w:author="Ubirajara Rocha" w:date="2020-08-11T17:05:00Z">
              <w:r w:rsidR="008622BD">
                <w:rPr>
                  <w:rFonts w:ascii="Ebrima" w:hAnsi="Ebrima" w:cstheme="minorHAnsi"/>
                  <w:sz w:val="22"/>
                  <w:szCs w:val="22"/>
                </w:rPr>
                <w:t xml:space="preserve"> e outras eventuais e futuras,</w:t>
              </w:r>
            </w:ins>
            <w:r>
              <w:rPr>
                <w:rFonts w:ascii="Ebrima" w:hAnsi="Ebrima" w:cstheme="minorHAnsi"/>
                <w:sz w:val="22"/>
                <w:szCs w:val="22"/>
              </w:rPr>
              <w:t xml:space="preserve"> quando referidas em conjunto</w:t>
            </w:r>
            <w:ins w:id="63" w:author="Ubirajara Rocha" w:date="2020-08-11T17:05:00Z">
              <w:r w:rsidR="008622BD">
                <w:rPr>
                  <w:rFonts w:ascii="Ebrima" w:hAnsi="Ebrima" w:cstheme="minorHAnsi"/>
                  <w:sz w:val="22"/>
                  <w:szCs w:val="22"/>
                </w:rPr>
                <w:t>;</w:t>
              </w:r>
            </w:ins>
            <w:del w:id="64" w:author="Ubirajara Rocha" w:date="2020-08-11T17:05:00Z">
              <w:r w:rsidDel="008622BD">
                <w:rPr>
                  <w:rFonts w:ascii="Ebrima" w:hAnsi="Ebrima" w:cstheme="minorHAnsi"/>
                  <w:sz w:val="22"/>
                  <w:szCs w:val="22"/>
                </w:rPr>
                <w:delText>.</w:delText>
              </w:r>
            </w:del>
          </w:p>
          <w:p w14:paraId="6E2C2C50" w14:textId="3754226E" w:rsidR="006C5629" w:rsidRPr="006C5629" w:rsidRDefault="006C5629" w:rsidP="00810864">
            <w:pPr>
              <w:snapToGrid w:val="0"/>
              <w:spacing w:line="320" w:lineRule="exact"/>
              <w:jc w:val="both"/>
              <w:rPr>
                <w:rFonts w:ascii="Ebrima" w:hAnsi="Ebrima" w:cstheme="minorHAnsi"/>
                <w:b/>
                <w:bCs/>
                <w:sz w:val="22"/>
                <w:szCs w:val="22"/>
              </w:rPr>
            </w:pPr>
          </w:p>
        </w:tc>
      </w:tr>
      <w:tr w:rsidR="008363F1" w:rsidRPr="0082644B" w14:paraId="4EDD9746" w14:textId="77777777" w:rsidTr="007B199E">
        <w:tc>
          <w:tcPr>
            <w:tcW w:w="3422" w:type="dxa"/>
            <w:gridSpan w:val="2"/>
          </w:tcPr>
          <w:p w14:paraId="3AE35FE2"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7B64B740" w:rsidR="008363F1" w:rsidRPr="0082644B" w:rsidRDefault="00F72362" w:rsidP="00810864">
            <w:pPr>
              <w:snapToGrid w:val="0"/>
              <w:spacing w:line="320" w:lineRule="exact"/>
              <w:jc w:val="both"/>
              <w:rPr>
                <w:rFonts w:ascii="Ebrima" w:hAnsi="Ebrima" w:cstheme="minorHAnsi"/>
                <w:sz w:val="22"/>
                <w:szCs w:val="22"/>
              </w:rPr>
            </w:pPr>
            <w:r>
              <w:rPr>
                <w:rFonts w:ascii="Ebrima" w:hAnsi="Ebrima" w:cs="Arial"/>
                <w:color w:val="000000"/>
                <w:sz w:val="22"/>
                <w:szCs w:val="22"/>
              </w:rPr>
              <w:t>é a cessão fiduciária dos Créditos Cedidos Fiduciariamente, constituída por meio do Contrato de Cessão Fiduciária</w:t>
            </w:r>
            <w:r w:rsidR="008363F1" w:rsidRPr="0082644B">
              <w:rPr>
                <w:rFonts w:ascii="Ebrima" w:hAnsi="Ebrima" w:cstheme="minorHAnsi"/>
                <w:sz w:val="22"/>
                <w:szCs w:val="22"/>
              </w:rPr>
              <w:t>;</w:t>
            </w:r>
          </w:p>
          <w:p w14:paraId="61E2A4EA" w14:textId="77777777" w:rsidR="008363F1" w:rsidRPr="0082644B" w:rsidRDefault="008363F1" w:rsidP="00810864">
            <w:pPr>
              <w:suppressAutoHyphens/>
              <w:snapToGrid w:val="0"/>
              <w:spacing w:line="320" w:lineRule="exact"/>
              <w:jc w:val="both"/>
              <w:rPr>
                <w:rFonts w:ascii="Ebrima" w:hAnsi="Ebrima" w:cstheme="minorHAnsi"/>
                <w:sz w:val="22"/>
                <w:szCs w:val="22"/>
              </w:rPr>
            </w:pPr>
          </w:p>
        </w:tc>
      </w:tr>
      <w:tr w:rsidR="008363F1" w:rsidRPr="0082644B" w14:paraId="31A46F27" w14:textId="77777777" w:rsidTr="007B199E">
        <w:tc>
          <w:tcPr>
            <w:tcW w:w="3422" w:type="dxa"/>
            <w:gridSpan w:val="2"/>
          </w:tcPr>
          <w:p w14:paraId="26013258"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255924EF" w:rsidR="008363F1" w:rsidRPr="0082644B" w:rsidRDefault="008363F1" w:rsidP="008108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w:t>
            </w:r>
          </w:p>
          <w:p w14:paraId="57A35FF0" w14:textId="77777777" w:rsidR="008363F1" w:rsidRPr="0082644B" w:rsidRDefault="008363F1" w:rsidP="00810864">
            <w:pPr>
              <w:suppressAutoHyphens/>
              <w:snapToGrid w:val="0"/>
              <w:spacing w:line="320" w:lineRule="exact"/>
              <w:jc w:val="both"/>
              <w:rPr>
                <w:rFonts w:ascii="Ebrima" w:hAnsi="Ebrima" w:cstheme="minorHAnsi"/>
                <w:sz w:val="22"/>
                <w:szCs w:val="22"/>
              </w:rPr>
            </w:pPr>
          </w:p>
        </w:tc>
      </w:tr>
      <w:tr w:rsidR="008363F1" w:rsidRPr="0082644B" w14:paraId="511C44FD" w14:textId="77777777" w:rsidTr="007B199E">
        <w:tc>
          <w:tcPr>
            <w:tcW w:w="3422" w:type="dxa"/>
            <w:gridSpan w:val="2"/>
          </w:tcPr>
          <w:p w14:paraId="0C48F367" w14:textId="6EF95336"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8363F1" w:rsidRPr="0082644B" w:rsidRDefault="008363F1" w:rsidP="008108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8363F1" w:rsidRPr="0082644B" w:rsidRDefault="008363F1" w:rsidP="00810864">
            <w:pPr>
              <w:suppressAutoHyphens/>
              <w:snapToGrid w:val="0"/>
              <w:spacing w:line="320" w:lineRule="exact"/>
              <w:jc w:val="both"/>
              <w:rPr>
                <w:rFonts w:ascii="Ebrima" w:hAnsi="Ebrima" w:cstheme="minorHAnsi"/>
                <w:sz w:val="22"/>
                <w:szCs w:val="22"/>
              </w:rPr>
            </w:pPr>
          </w:p>
        </w:tc>
      </w:tr>
      <w:tr w:rsidR="008363F1" w:rsidRPr="0082644B" w14:paraId="5361C7D8" w14:textId="77777777" w:rsidTr="007B199E">
        <w:tc>
          <w:tcPr>
            <w:tcW w:w="3422" w:type="dxa"/>
            <w:gridSpan w:val="2"/>
          </w:tcPr>
          <w:p w14:paraId="448F7FB1" w14:textId="5695C36F"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8363F1" w:rsidRPr="0082644B" w:rsidRDefault="008363F1" w:rsidP="008108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8363F1" w:rsidRPr="0082644B" w:rsidRDefault="008363F1" w:rsidP="00810864">
            <w:pPr>
              <w:tabs>
                <w:tab w:val="num" w:pos="0"/>
                <w:tab w:val="left" w:pos="80"/>
              </w:tabs>
              <w:suppressAutoHyphens/>
              <w:spacing w:line="320" w:lineRule="exact"/>
              <w:jc w:val="both"/>
              <w:rPr>
                <w:rFonts w:ascii="Ebrima" w:hAnsi="Ebrima" w:cstheme="minorHAnsi"/>
                <w:sz w:val="22"/>
                <w:szCs w:val="22"/>
              </w:rPr>
            </w:pPr>
          </w:p>
        </w:tc>
      </w:tr>
      <w:tr w:rsidR="008363F1" w:rsidRPr="0082644B" w14:paraId="7426DA00" w14:textId="77777777" w:rsidTr="007B199E">
        <w:tc>
          <w:tcPr>
            <w:tcW w:w="3422" w:type="dxa"/>
            <w:gridSpan w:val="2"/>
          </w:tcPr>
          <w:p w14:paraId="693C7F8F"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8363F1" w:rsidRPr="0082644B" w:rsidRDefault="008363F1" w:rsidP="008108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8363F1" w:rsidRPr="0082644B" w:rsidRDefault="008363F1" w:rsidP="00810864">
            <w:pPr>
              <w:tabs>
                <w:tab w:val="num" w:pos="0"/>
                <w:tab w:val="left" w:pos="80"/>
              </w:tabs>
              <w:suppressAutoHyphens/>
              <w:spacing w:line="320" w:lineRule="exact"/>
              <w:jc w:val="both"/>
              <w:rPr>
                <w:rFonts w:ascii="Ebrima" w:hAnsi="Ebrima" w:cstheme="minorHAnsi"/>
                <w:sz w:val="22"/>
                <w:szCs w:val="22"/>
              </w:rPr>
            </w:pPr>
          </w:p>
        </w:tc>
      </w:tr>
      <w:tr w:rsidR="008363F1" w:rsidRPr="0082644B" w14:paraId="3C22F79F" w14:textId="77777777" w:rsidTr="007B199E">
        <w:tc>
          <w:tcPr>
            <w:tcW w:w="3422" w:type="dxa"/>
            <w:gridSpan w:val="2"/>
          </w:tcPr>
          <w:p w14:paraId="11863ABF"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8363F1" w:rsidRPr="0082644B" w:rsidRDefault="008363F1" w:rsidP="008108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8363F1" w:rsidRPr="0082644B" w:rsidRDefault="008363F1" w:rsidP="00810864">
            <w:pPr>
              <w:tabs>
                <w:tab w:val="num" w:pos="0"/>
                <w:tab w:val="left" w:pos="80"/>
              </w:tabs>
              <w:suppressAutoHyphens/>
              <w:spacing w:line="320" w:lineRule="exact"/>
              <w:jc w:val="center"/>
              <w:rPr>
                <w:rFonts w:ascii="Ebrima" w:hAnsi="Ebrima" w:cstheme="minorHAnsi"/>
                <w:sz w:val="22"/>
                <w:szCs w:val="22"/>
              </w:rPr>
            </w:pPr>
          </w:p>
        </w:tc>
      </w:tr>
      <w:tr w:rsidR="008363F1" w:rsidRPr="0082644B" w:rsidDel="00931FCB" w14:paraId="09801910" w14:textId="77777777" w:rsidTr="007B199E">
        <w:tc>
          <w:tcPr>
            <w:tcW w:w="3422" w:type="dxa"/>
            <w:gridSpan w:val="2"/>
          </w:tcPr>
          <w:p w14:paraId="24826F6C"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8363F1" w:rsidRPr="0082644B" w:rsidRDefault="008363F1" w:rsidP="008108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8363F1" w:rsidRPr="0082644B" w:rsidRDefault="008363F1" w:rsidP="00810864">
            <w:pPr>
              <w:widowControl w:val="0"/>
              <w:suppressAutoHyphens/>
              <w:autoSpaceDE w:val="0"/>
              <w:autoSpaceDN w:val="0"/>
              <w:adjustRightInd w:val="0"/>
              <w:spacing w:line="320" w:lineRule="exact"/>
              <w:jc w:val="both"/>
              <w:rPr>
                <w:rFonts w:ascii="Ebrima" w:hAnsi="Ebrima" w:cstheme="minorHAnsi"/>
                <w:sz w:val="22"/>
                <w:szCs w:val="22"/>
              </w:rPr>
            </w:pPr>
          </w:p>
        </w:tc>
      </w:tr>
      <w:tr w:rsidR="008363F1" w:rsidRPr="0082644B" w:rsidDel="00931FCB" w14:paraId="787A6440" w14:textId="77777777" w:rsidTr="007B199E">
        <w:tc>
          <w:tcPr>
            <w:tcW w:w="3422" w:type="dxa"/>
            <w:gridSpan w:val="2"/>
          </w:tcPr>
          <w:p w14:paraId="3B90F3F7" w14:textId="73BA3BA6"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35D9C4E" w:rsidR="008363F1" w:rsidRDefault="008363F1" w:rsidP="008108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8363F1" w:rsidRPr="0082644B" w:rsidRDefault="008363F1" w:rsidP="00810864">
            <w:pPr>
              <w:widowControl w:val="0"/>
              <w:autoSpaceDE w:val="0"/>
              <w:autoSpaceDN w:val="0"/>
              <w:adjustRightInd w:val="0"/>
              <w:spacing w:line="320" w:lineRule="exact"/>
              <w:jc w:val="both"/>
              <w:rPr>
                <w:rFonts w:ascii="Ebrima" w:hAnsi="Ebrima" w:cstheme="minorHAnsi"/>
                <w:sz w:val="22"/>
                <w:szCs w:val="22"/>
              </w:rPr>
            </w:pPr>
          </w:p>
        </w:tc>
      </w:tr>
      <w:tr w:rsidR="008363F1" w:rsidRPr="0082644B" w:rsidDel="00931FCB" w14:paraId="09B2F4FA" w14:textId="77777777" w:rsidTr="007B199E">
        <w:tc>
          <w:tcPr>
            <w:tcW w:w="3422" w:type="dxa"/>
            <w:gridSpan w:val="2"/>
          </w:tcPr>
          <w:p w14:paraId="0669BC2D" w14:textId="01C57D72"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Pr>
                <w:rFonts w:ascii="Ebrima" w:hAnsi="Ebrima" w:cstheme="minorHAnsi"/>
                <w:sz w:val="22"/>
                <w:szCs w:val="22"/>
                <w:u w:val="single"/>
              </w:rPr>
              <w:t xml:space="preserve"> para Integralização</w:t>
            </w:r>
            <w:r w:rsidRPr="0082644B">
              <w:rPr>
                <w:rFonts w:ascii="Ebrima" w:hAnsi="Ebrima" w:cstheme="minorHAnsi"/>
                <w:sz w:val="22"/>
                <w:szCs w:val="22"/>
              </w:rPr>
              <w:t>”:</w:t>
            </w:r>
          </w:p>
        </w:tc>
        <w:tc>
          <w:tcPr>
            <w:tcW w:w="6218" w:type="dxa"/>
          </w:tcPr>
          <w:p w14:paraId="511B9D0D" w14:textId="687F9B57" w:rsidR="00493BB7" w:rsidRPr="0082644B" w:rsidRDefault="008363F1" w:rsidP="002C2AA8">
            <w:pPr>
              <w:widowControl w:val="0"/>
              <w:autoSpaceDE w:val="0"/>
              <w:autoSpaceDN w:val="0"/>
              <w:adjustRightInd w:val="0"/>
              <w:spacing w:line="320" w:lineRule="exact"/>
              <w:ind w:right="-2"/>
              <w:jc w:val="both"/>
              <w:rPr>
                <w:rFonts w:ascii="Ebrima" w:hAnsi="Ebrima" w:cstheme="minorHAnsi"/>
                <w:sz w:val="22"/>
                <w:szCs w:val="22"/>
              </w:rPr>
            </w:pPr>
            <w:r w:rsidRPr="0082644B">
              <w:rPr>
                <w:rFonts w:ascii="Ebrima" w:hAnsi="Ebrima" w:cstheme="minorHAnsi"/>
                <w:sz w:val="22"/>
                <w:szCs w:val="22"/>
              </w:rPr>
              <w:t xml:space="preserve">são as condições precedentes </w:t>
            </w:r>
            <w:r>
              <w:rPr>
                <w:rFonts w:ascii="Ebrima" w:hAnsi="Ebrima" w:cstheme="minorHAnsi"/>
                <w:sz w:val="22"/>
                <w:szCs w:val="22"/>
              </w:rPr>
              <w:t xml:space="preserve">para integralização das Debêntures </w:t>
            </w:r>
            <w:r w:rsidRPr="0082644B">
              <w:rPr>
                <w:rFonts w:ascii="Ebrima" w:hAnsi="Ebrima" w:cstheme="minorHAnsi"/>
                <w:sz w:val="22"/>
                <w:szCs w:val="22"/>
              </w:rPr>
              <w:t xml:space="preserve">previstas no item </w:t>
            </w:r>
            <w:r>
              <w:rPr>
                <w:rFonts w:ascii="Ebrima" w:hAnsi="Ebrima" w:cstheme="minorHAnsi"/>
                <w:sz w:val="22"/>
                <w:szCs w:val="22"/>
              </w:rPr>
              <w:t>2.2</w:t>
            </w:r>
            <w:r w:rsidRPr="0082644B">
              <w:rPr>
                <w:rFonts w:ascii="Ebrima" w:hAnsi="Ebrima" w:cstheme="minorHAnsi"/>
                <w:sz w:val="22"/>
                <w:szCs w:val="22"/>
              </w:rPr>
              <w:t xml:space="preserve"> </w:t>
            </w:r>
            <w:r>
              <w:rPr>
                <w:rFonts w:ascii="Ebrima" w:hAnsi="Ebrima" w:cstheme="minorHAnsi"/>
                <w:sz w:val="22"/>
                <w:szCs w:val="22"/>
              </w:rPr>
              <w:t>da Escritura de Emissão de Debêntures</w:t>
            </w:r>
            <w:r w:rsidR="00493BB7">
              <w:rPr>
                <w:rFonts w:ascii="Ebrima" w:hAnsi="Ebrima" w:cstheme="minorHAnsi"/>
                <w:sz w:val="22"/>
                <w:szCs w:val="22"/>
              </w:rPr>
              <w:t>;</w:t>
            </w:r>
            <w:r w:rsidRPr="0082644B">
              <w:rPr>
                <w:rFonts w:ascii="Ebrima" w:hAnsi="Ebrima" w:cstheme="minorHAnsi"/>
                <w:sz w:val="22"/>
                <w:szCs w:val="22"/>
              </w:rPr>
              <w:t xml:space="preserve"> </w:t>
            </w:r>
          </w:p>
          <w:p w14:paraId="19D1338A" w14:textId="77777777" w:rsidR="008363F1" w:rsidRPr="0082644B" w:rsidRDefault="008363F1" w:rsidP="002C2AA8">
            <w:pPr>
              <w:spacing w:line="320" w:lineRule="exact"/>
              <w:jc w:val="both"/>
              <w:rPr>
                <w:rFonts w:ascii="Ebrima" w:hAnsi="Ebrima" w:cstheme="minorHAnsi"/>
                <w:sz w:val="22"/>
                <w:szCs w:val="22"/>
              </w:rPr>
            </w:pPr>
          </w:p>
        </w:tc>
      </w:tr>
      <w:tr w:rsidR="004653C0" w:rsidRPr="0082644B" w:rsidDel="00931FCB" w14:paraId="1F2868D1" w14:textId="77777777" w:rsidTr="00D230A5">
        <w:trPr>
          <w:trHeight w:val="72"/>
        </w:trPr>
        <w:tc>
          <w:tcPr>
            <w:tcW w:w="3422" w:type="dxa"/>
            <w:gridSpan w:val="2"/>
          </w:tcPr>
          <w:p w14:paraId="4ADE80C5" w14:textId="15F1F047" w:rsidR="004653C0" w:rsidRPr="0082644B" w:rsidRDefault="004653C0"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w:t>
            </w:r>
            <w:r w:rsidR="00DA161B">
              <w:rPr>
                <w:rFonts w:ascii="Ebrima" w:hAnsi="Ebrima" w:cstheme="minorHAnsi"/>
                <w:bCs/>
                <w:sz w:val="22"/>
                <w:szCs w:val="22"/>
                <w:u w:val="single"/>
              </w:rPr>
              <w:t xml:space="preserve"> Gramado Parks</w:t>
            </w:r>
            <w:r w:rsidRPr="0082644B">
              <w:rPr>
                <w:rFonts w:ascii="Ebrima" w:hAnsi="Ebrima" w:cstheme="minorHAnsi"/>
                <w:bCs/>
                <w:sz w:val="22"/>
                <w:szCs w:val="22"/>
              </w:rPr>
              <w:t>”:</w:t>
            </w:r>
          </w:p>
          <w:p w14:paraId="54FED98F" w14:textId="77777777" w:rsidR="004653C0" w:rsidRPr="0082644B" w:rsidRDefault="004653C0" w:rsidP="008108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4FED348A" w14:textId="4EA0F439" w:rsidR="004653C0" w:rsidRPr="0082644B" w:rsidRDefault="004653C0" w:rsidP="008108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w:t>
            </w:r>
            <w:r>
              <w:rPr>
                <w:rFonts w:ascii="Ebrima" w:hAnsi="Ebrima" w:cstheme="minorHAnsi"/>
                <w:sz w:val="22"/>
                <w:szCs w:val="22"/>
              </w:rPr>
              <w:t xml:space="preserve">da </w:t>
            </w:r>
            <w:r w:rsidR="00DA161B">
              <w:rPr>
                <w:rFonts w:ascii="Ebrima" w:hAnsi="Ebrima" w:cstheme="minorHAnsi"/>
                <w:sz w:val="22"/>
                <w:szCs w:val="22"/>
              </w:rPr>
              <w:t>Gramado Parks</w:t>
            </w:r>
            <w:r>
              <w:rPr>
                <w:rFonts w:ascii="Ebrima" w:hAnsi="Ebrima" w:cstheme="minorHAnsi"/>
                <w:sz w:val="22"/>
                <w:szCs w:val="22"/>
              </w:rPr>
              <w:t xml:space="preserve">, </w:t>
            </w:r>
            <w:ins w:id="65" w:author="Ubirajara Rocha" w:date="2020-08-11T17:06:00Z">
              <w:r w:rsidR="007D69A9" w:rsidRPr="007D69A9">
                <w:rPr>
                  <w:rFonts w:ascii="Ebrima" w:hAnsi="Ebrima" w:cstheme="minorHAnsi"/>
                  <w:sz w:val="22"/>
                  <w:szCs w:val="22"/>
                </w:rPr>
                <w:t>nº 060711310-1, Agência 0665, do Banco do Estado do Rio Grande do Sul – Banrisul (041)</w:t>
              </w:r>
            </w:ins>
            <w:del w:id="66" w:author="Ubirajara Rocha" w:date="2020-08-11T17:06:00Z">
              <w:r w:rsidRPr="00DA161B" w:rsidDel="007D69A9">
                <w:rPr>
                  <w:rFonts w:ascii="Ebrima" w:hAnsi="Ebrima" w:cstheme="minorHAnsi"/>
                  <w:sz w:val="22"/>
                  <w:szCs w:val="22"/>
                  <w:highlight w:val="yellow"/>
                </w:rPr>
                <w:delText xml:space="preserve">nº </w:delText>
              </w:r>
              <w:r w:rsidR="00DA161B" w:rsidRPr="00DA161B" w:rsidDel="007D69A9">
                <w:rPr>
                  <w:rFonts w:ascii="Ebrima" w:hAnsi="Ebrima" w:cs="Arial"/>
                  <w:color w:val="000000"/>
                  <w:sz w:val="22"/>
                  <w:szCs w:val="22"/>
                  <w:highlight w:val="yellow"/>
                </w:rPr>
                <w:delText>[•]</w:delText>
              </w:r>
              <w:r w:rsidR="00264256" w:rsidRPr="00DA161B" w:rsidDel="007D69A9">
                <w:rPr>
                  <w:rFonts w:ascii="Ebrima" w:hAnsi="Ebrima" w:cs="Arial"/>
                  <w:color w:val="000000"/>
                  <w:sz w:val="22"/>
                  <w:szCs w:val="22"/>
                  <w:highlight w:val="yellow"/>
                </w:rPr>
                <w:delText xml:space="preserve">, Agência nº </w:delText>
              </w:r>
              <w:r w:rsidR="00DA161B" w:rsidRPr="00DA161B" w:rsidDel="007D69A9">
                <w:rPr>
                  <w:rFonts w:ascii="Ebrima" w:hAnsi="Ebrima" w:cs="Arial"/>
                  <w:color w:val="000000"/>
                  <w:sz w:val="22"/>
                  <w:szCs w:val="22"/>
                  <w:highlight w:val="yellow"/>
                </w:rPr>
                <w:delText>[•]</w:delText>
              </w:r>
              <w:r w:rsidR="00264256" w:rsidRPr="00DA161B" w:rsidDel="007D69A9">
                <w:rPr>
                  <w:rFonts w:ascii="Ebrima" w:hAnsi="Ebrima" w:cs="Arial"/>
                  <w:color w:val="000000"/>
                  <w:sz w:val="22"/>
                  <w:szCs w:val="22"/>
                  <w:highlight w:val="yellow"/>
                </w:rPr>
                <w:delText xml:space="preserve">, do Banco </w:delText>
              </w:r>
              <w:r w:rsidR="00DA161B" w:rsidRPr="00DA161B" w:rsidDel="007D69A9">
                <w:rPr>
                  <w:rFonts w:ascii="Ebrima" w:hAnsi="Ebrima" w:cs="Arial"/>
                  <w:color w:val="000000"/>
                  <w:sz w:val="22"/>
                  <w:szCs w:val="22"/>
                  <w:highlight w:val="yellow"/>
                </w:rPr>
                <w:delText>[•]</w:delText>
              </w:r>
            </w:del>
            <w:r w:rsidRPr="004653C0">
              <w:rPr>
                <w:rFonts w:ascii="Ebrima" w:hAnsi="Ebrima" w:cstheme="minorHAnsi"/>
                <w:sz w:val="22"/>
                <w:szCs w:val="22"/>
              </w:rPr>
              <w:t>,</w:t>
            </w:r>
            <w:r w:rsidRPr="0082644B">
              <w:rPr>
                <w:rFonts w:ascii="Ebrima" w:hAnsi="Ebrima" w:cstheme="minorHAnsi"/>
                <w:sz w:val="22"/>
                <w:szCs w:val="22"/>
              </w:rPr>
              <w:t xml:space="preserve"> para realização de depósito de recursos devidos à </w:t>
            </w:r>
            <w:r w:rsidR="00DA161B">
              <w:rPr>
                <w:rFonts w:ascii="Ebrima" w:hAnsi="Ebrima" w:cstheme="minorHAnsi"/>
                <w:sz w:val="22"/>
                <w:szCs w:val="22"/>
              </w:rPr>
              <w:t>Gramado Parks</w:t>
            </w:r>
            <w:r w:rsidRPr="0082644B">
              <w:rPr>
                <w:rFonts w:ascii="Ebrima" w:hAnsi="Ebrima" w:cstheme="minorHAnsi"/>
                <w:sz w:val="22"/>
                <w:szCs w:val="22"/>
              </w:rPr>
              <w:t xml:space="preserve">, nos termos </w:t>
            </w:r>
            <w:r>
              <w:rPr>
                <w:rFonts w:ascii="Ebrima" w:hAnsi="Ebrima" w:cstheme="minorHAnsi"/>
                <w:sz w:val="22"/>
                <w:szCs w:val="22"/>
              </w:rPr>
              <w:t>dos Documentos da Operação</w:t>
            </w:r>
            <w:r w:rsidRPr="0082644B">
              <w:rPr>
                <w:rFonts w:ascii="Ebrima" w:hAnsi="Ebrima" w:cstheme="minorHAnsi"/>
                <w:sz w:val="22"/>
                <w:szCs w:val="22"/>
              </w:rPr>
              <w:t xml:space="preserve">; </w:t>
            </w:r>
          </w:p>
          <w:p w14:paraId="5A057A0F" w14:textId="77777777" w:rsidR="004653C0" w:rsidRPr="0082644B" w:rsidRDefault="004653C0" w:rsidP="00810864">
            <w:pPr>
              <w:widowControl w:val="0"/>
              <w:autoSpaceDE w:val="0"/>
              <w:autoSpaceDN w:val="0"/>
              <w:adjustRightInd w:val="0"/>
              <w:spacing w:line="320" w:lineRule="exact"/>
              <w:jc w:val="both"/>
              <w:rPr>
                <w:rFonts w:ascii="Ebrima" w:hAnsi="Ebrima" w:cstheme="minorHAnsi"/>
                <w:sz w:val="22"/>
                <w:szCs w:val="22"/>
              </w:rPr>
            </w:pPr>
          </w:p>
        </w:tc>
      </w:tr>
      <w:tr w:rsidR="008363F1" w:rsidRPr="0082644B" w:rsidDel="00931FCB" w14:paraId="40F06BE0" w14:textId="77777777" w:rsidTr="007B199E">
        <w:tc>
          <w:tcPr>
            <w:tcW w:w="3422" w:type="dxa"/>
            <w:gridSpan w:val="2"/>
          </w:tcPr>
          <w:p w14:paraId="75BB2A91" w14:textId="77777777" w:rsidR="008363F1" w:rsidRPr="0082644B" w:rsidRDefault="008363F1" w:rsidP="00810864">
            <w:pPr>
              <w:tabs>
                <w:tab w:val="left" w:pos="0"/>
              </w:tabs>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44A393C3"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bCs/>
                <w:sz w:val="22"/>
                <w:szCs w:val="22"/>
              </w:rPr>
              <w:t xml:space="preserve">a conta corrente </w:t>
            </w:r>
            <w:ins w:id="67" w:author="Ubirajara Rocha" w:date="2020-08-11T17:06:00Z">
              <w:r w:rsidR="007D69A9" w:rsidRPr="007D69A9">
                <w:rPr>
                  <w:rFonts w:ascii="Ebrima" w:hAnsi="Ebrima" w:cstheme="minorHAnsi"/>
                  <w:bCs/>
                  <w:sz w:val="22"/>
                  <w:szCs w:val="22"/>
                </w:rPr>
                <w:t>nº 27904-7, mantida pela Securitizadora junto à agência nº 0393 do Banco Itaú Unibanco S.A.</w:t>
              </w:r>
            </w:ins>
            <w:del w:id="68" w:author="Ubirajara Rocha" w:date="2020-08-11T17:06:00Z">
              <w:r w:rsidRPr="0082644B" w:rsidDel="007D69A9">
                <w:rPr>
                  <w:rFonts w:ascii="Ebrima" w:hAnsi="Ebrima" w:cstheme="minorHAnsi"/>
                  <w:bCs/>
                  <w:sz w:val="22"/>
                  <w:szCs w:val="22"/>
                </w:rPr>
                <w:delText xml:space="preserve">de titularidade da Emissora mantida junto ao </w:delText>
              </w:r>
              <w:r w:rsidRPr="00DA161B" w:rsidDel="007D69A9">
                <w:rPr>
                  <w:rFonts w:ascii="Ebrima" w:hAnsi="Ebrima" w:cstheme="minorHAnsi"/>
                  <w:bCs/>
                  <w:sz w:val="22"/>
                  <w:szCs w:val="22"/>
                  <w:highlight w:val="yellow"/>
                </w:rPr>
                <w:delText>Banco</w:delText>
              </w:r>
              <w:r w:rsidR="001B47C9" w:rsidRPr="00DA161B" w:rsidDel="007D69A9">
                <w:rPr>
                  <w:rFonts w:ascii="Ebrima" w:hAnsi="Ebrima" w:cstheme="minorHAnsi"/>
                  <w:bCs/>
                  <w:sz w:val="22"/>
                  <w:szCs w:val="22"/>
                  <w:highlight w:val="yellow"/>
                </w:rPr>
                <w:delText xml:space="preserve"> </w:delText>
              </w:r>
              <w:r w:rsidR="00DA161B" w:rsidRPr="00DA161B" w:rsidDel="007D69A9">
                <w:rPr>
                  <w:rFonts w:ascii="Ebrima" w:hAnsi="Ebrima" w:cstheme="minorHAnsi"/>
                  <w:bCs/>
                  <w:sz w:val="22"/>
                  <w:szCs w:val="22"/>
                  <w:highlight w:val="yellow"/>
                </w:rPr>
                <w:delText>[•]</w:delText>
              </w:r>
              <w:r w:rsidRPr="00DA161B" w:rsidDel="007D69A9">
                <w:rPr>
                  <w:rFonts w:ascii="Ebrima" w:hAnsi="Ebrima" w:cstheme="minorHAnsi"/>
                  <w:bCs/>
                  <w:sz w:val="22"/>
                  <w:szCs w:val="22"/>
                  <w:highlight w:val="yellow"/>
                </w:rPr>
                <w:delText xml:space="preserve">, sob o </w:delText>
              </w:r>
              <w:r w:rsidRPr="00DA161B" w:rsidDel="007D69A9">
                <w:rPr>
                  <w:rFonts w:ascii="Ebrima" w:hAnsi="Ebrima" w:cstheme="minorHAnsi"/>
                  <w:sz w:val="22"/>
                  <w:szCs w:val="22"/>
                  <w:highlight w:val="yellow"/>
                </w:rPr>
                <w:delText>nº</w:delText>
              </w:r>
              <w:r w:rsidR="001B47C9" w:rsidRPr="00DA161B" w:rsidDel="007D69A9">
                <w:rPr>
                  <w:rFonts w:ascii="Ebrima" w:hAnsi="Ebrima" w:cstheme="minorHAnsi"/>
                  <w:sz w:val="22"/>
                  <w:szCs w:val="22"/>
                  <w:highlight w:val="yellow"/>
                </w:rPr>
                <w:delText xml:space="preserve"> </w:delText>
              </w:r>
              <w:r w:rsidR="00DA161B" w:rsidRPr="00DA161B" w:rsidDel="007D69A9">
                <w:rPr>
                  <w:rFonts w:ascii="Ebrima" w:hAnsi="Ebrima" w:cs="Arial"/>
                  <w:color w:val="000000"/>
                  <w:sz w:val="22"/>
                  <w:szCs w:val="22"/>
                  <w:highlight w:val="yellow"/>
                </w:rPr>
                <w:delText>[•]</w:delText>
              </w:r>
              <w:r w:rsidRPr="00DA161B" w:rsidDel="007D69A9">
                <w:rPr>
                  <w:rFonts w:ascii="Ebrima" w:hAnsi="Ebrima"/>
                  <w:sz w:val="22"/>
                  <w:szCs w:val="22"/>
                  <w:highlight w:val="yellow"/>
                </w:rPr>
                <w:delText>, agência</w:delText>
              </w:r>
              <w:r w:rsidR="001B47C9" w:rsidRPr="00DA161B" w:rsidDel="007D69A9">
                <w:rPr>
                  <w:rFonts w:ascii="Ebrima" w:hAnsi="Ebrima" w:cs="Arial"/>
                  <w:color w:val="000000"/>
                  <w:sz w:val="22"/>
                  <w:szCs w:val="22"/>
                  <w:highlight w:val="yellow"/>
                </w:rPr>
                <w:delText xml:space="preserve"> </w:delText>
              </w:r>
              <w:r w:rsidR="00DA161B" w:rsidRPr="00DA161B" w:rsidDel="007D69A9">
                <w:rPr>
                  <w:rFonts w:ascii="Ebrima" w:hAnsi="Ebrima" w:cs="Arial"/>
                  <w:color w:val="000000"/>
                  <w:sz w:val="22"/>
                  <w:szCs w:val="22"/>
                  <w:highlight w:val="yellow"/>
                </w:rPr>
                <w:delText>[•]</w:delText>
              </w:r>
            </w:del>
            <w:r w:rsidRPr="004653C0">
              <w:rPr>
                <w:rFonts w:ascii="Ebrima" w:hAnsi="Ebrima" w:cstheme="minorHAnsi"/>
                <w:bCs/>
                <w:sz w:val="22"/>
                <w:szCs w:val="22"/>
              </w:rPr>
              <w:t>,</w:t>
            </w:r>
            <w:r w:rsidRPr="00A50D73">
              <w:rPr>
                <w:rFonts w:ascii="Ebrima" w:hAnsi="Ebrima" w:cstheme="minorHAnsi"/>
                <w:bCs/>
                <w:sz w:val="22"/>
                <w:szCs w:val="22"/>
              </w:rPr>
              <w:t xml:space="preserve">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8363F1" w:rsidRPr="0082644B" w:rsidRDefault="008363F1" w:rsidP="00810864">
            <w:pPr>
              <w:tabs>
                <w:tab w:val="left" w:pos="0"/>
              </w:tabs>
              <w:spacing w:line="320" w:lineRule="exact"/>
              <w:jc w:val="both"/>
              <w:rPr>
                <w:rFonts w:ascii="Ebrima" w:hAnsi="Ebrima" w:cstheme="minorHAnsi"/>
                <w:bCs/>
                <w:sz w:val="22"/>
                <w:szCs w:val="22"/>
              </w:rPr>
            </w:pPr>
            <w:r w:rsidRPr="0082644B">
              <w:rPr>
                <w:rFonts w:ascii="Ebrima" w:hAnsi="Ebrima" w:cstheme="minorHAnsi"/>
                <w:sz w:val="22"/>
                <w:szCs w:val="22"/>
              </w:rPr>
              <w:tab/>
            </w:r>
          </w:p>
        </w:tc>
      </w:tr>
      <w:tr w:rsidR="008363F1" w:rsidRPr="0082644B" w:rsidDel="00931FCB" w14:paraId="61E5F878" w14:textId="77777777" w:rsidTr="007B199E">
        <w:tc>
          <w:tcPr>
            <w:tcW w:w="3422" w:type="dxa"/>
            <w:gridSpan w:val="2"/>
          </w:tcPr>
          <w:p w14:paraId="045C9448" w14:textId="3ED7CCE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465C93">
              <w:rPr>
                <w:rFonts w:ascii="Ebrima" w:hAnsi="Ebrima" w:cstheme="minorHAnsi"/>
                <w:bCs/>
                <w:sz w:val="22"/>
                <w:szCs w:val="22"/>
                <w:u w:val="single"/>
              </w:rPr>
              <w:t>Contrato</w:t>
            </w:r>
            <w:ins w:id="69" w:author="Luis Schiavinato | Fortesec" w:date="2020-08-11T11:33:00Z">
              <w:r w:rsidR="00366BF6" w:rsidRPr="00465C93">
                <w:rPr>
                  <w:rFonts w:ascii="Ebrima" w:hAnsi="Ebrima" w:cstheme="minorHAnsi"/>
                  <w:bCs/>
                  <w:sz w:val="22"/>
                  <w:szCs w:val="22"/>
                  <w:u w:val="single"/>
                </w:rPr>
                <w:t>(s)</w:t>
              </w:r>
            </w:ins>
            <w:r w:rsidRPr="00465C93">
              <w:rPr>
                <w:rFonts w:ascii="Ebrima" w:hAnsi="Ebrima" w:cstheme="minorHAnsi"/>
                <w:bCs/>
                <w:sz w:val="22"/>
                <w:szCs w:val="22"/>
                <w:u w:val="single"/>
              </w:rPr>
              <w:t xml:space="preserve"> de Alienação Fiduciária de </w:t>
            </w:r>
            <w:r w:rsidR="00DA161B" w:rsidRPr="005E2879">
              <w:rPr>
                <w:rFonts w:ascii="Ebrima" w:hAnsi="Ebrima" w:cstheme="minorHAnsi"/>
                <w:bCs/>
                <w:sz w:val="22"/>
                <w:szCs w:val="22"/>
                <w:u w:val="single"/>
              </w:rPr>
              <w:t xml:space="preserve">Quotas e </w:t>
            </w:r>
            <w:r w:rsidRPr="005E2879">
              <w:rPr>
                <w:rFonts w:ascii="Ebrima" w:hAnsi="Ebrima" w:cstheme="minorHAnsi"/>
                <w:bCs/>
                <w:sz w:val="22"/>
                <w:szCs w:val="22"/>
                <w:u w:val="single"/>
              </w:rPr>
              <w:t>Ações</w:t>
            </w:r>
            <w:r w:rsidRPr="0082644B">
              <w:rPr>
                <w:rFonts w:ascii="Ebrima" w:hAnsi="Ebrima" w:cstheme="minorHAnsi"/>
                <w:bCs/>
                <w:sz w:val="22"/>
                <w:szCs w:val="22"/>
              </w:rPr>
              <w:t>”:</w:t>
            </w:r>
          </w:p>
        </w:tc>
        <w:tc>
          <w:tcPr>
            <w:tcW w:w="6218" w:type="dxa"/>
          </w:tcPr>
          <w:p w14:paraId="6EB13C9C" w14:textId="4E21182F" w:rsidR="008363F1" w:rsidRPr="00203793" w:rsidRDefault="00366BF6" w:rsidP="00203793">
            <w:pPr>
              <w:widowControl w:val="0"/>
              <w:spacing w:line="320" w:lineRule="exact"/>
              <w:ind w:left="34" w:right="-2"/>
              <w:jc w:val="both"/>
              <w:rPr>
                <w:rFonts w:ascii="Ebrima" w:hAnsi="Ebrima" w:cstheme="minorHAnsi"/>
                <w:bCs/>
                <w:i/>
                <w:sz w:val="22"/>
                <w:szCs w:val="22"/>
              </w:rPr>
            </w:pPr>
            <w:ins w:id="70" w:author="Luis Schiavinato | Fortesec" w:date="2020-08-11T11:33:00Z">
              <w:r>
                <w:rPr>
                  <w:rFonts w:ascii="Ebrima" w:hAnsi="Ebrima" w:cstheme="minorHAnsi"/>
                  <w:bCs/>
                  <w:iCs/>
                  <w:sz w:val="22"/>
                  <w:szCs w:val="22"/>
                </w:rPr>
                <w:t xml:space="preserve">significa cada </w:t>
              </w:r>
            </w:ins>
            <w:r w:rsidR="008363F1" w:rsidRPr="0082644B">
              <w:rPr>
                <w:rFonts w:ascii="Ebrima" w:hAnsi="Ebrima" w:cstheme="minorHAnsi"/>
                <w:bCs/>
                <w:i/>
                <w:sz w:val="22"/>
                <w:szCs w:val="22"/>
              </w:rPr>
              <w:t>“</w:t>
            </w:r>
            <w:r w:rsidR="00493BB7" w:rsidRPr="00493BB7">
              <w:rPr>
                <w:rFonts w:ascii="Ebrima" w:hAnsi="Ebrima" w:cstheme="minorHAnsi"/>
                <w:bCs/>
                <w:i/>
                <w:sz w:val="22"/>
                <w:szCs w:val="22"/>
              </w:rPr>
              <w:t xml:space="preserve">Instrumento Particular de </w:t>
            </w:r>
            <w:r w:rsidR="00493BB7" w:rsidRPr="00DE21FF">
              <w:rPr>
                <w:rFonts w:ascii="Ebrima" w:hAnsi="Ebrima" w:cstheme="minorHAnsi"/>
                <w:bCs/>
                <w:i/>
                <w:sz w:val="22"/>
                <w:szCs w:val="22"/>
              </w:rPr>
              <w:t>Alienação Fiduciária de</w:t>
            </w:r>
            <w:r w:rsidR="00DA161B">
              <w:rPr>
                <w:rFonts w:ascii="Ebrima" w:hAnsi="Ebrima" w:cstheme="minorHAnsi"/>
                <w:bCs/>
                <w:i/>
                <w:sz w:val="22"/>
                <w:szCs w:val="22"/>
              </w:rPr>
              <w:t xml:space="preserve"> Quotas e</w:t>
            </w:r>
            <w:r w:rsidR="00493BB7" w:rsidRPr="00DE21FF">
              <w:rPr>
                <w:rFonts w:ascii="Ebrima" w:hAnsi="Ebrima" w:cstheme="minorHAnsi"/>
                <w:bCs/>
                <w:i/>
                <w:sz w:val="22"/>
                <w:szCs w:val="22"/>
              </w:rPr>
              <w:t xml:space="preserve"> Ações </w:t>
            </w:r>
            <w:del w:id="71" w:author="Ubirajara Rocha" w:date="2020-08-11T17:07:00Z">
              <w:r w:rsidR="00DA161B" w:rsidRPr="00203793" w:rsidDel="007D69A9">
                <w:rPr>
                  <w:rFonts w:ascii="Ebrima" w:hAnsi="Ebrima" w:cstheme="minorHAnsi"/>
                  <w:bCs/>
                  <w:i/>
                  <w:sz w:val="22"/>
                  <w:szCs w:val="22"/>
                  <w:highlight w:val="yellow"/>
                </w:rPr>
                <w:delText>[</w:delText>
              </w:r>
              <w:r w:rsidR="00493BB7" w:rsidRPr="00203793" w:rsidDel="007D69A9">
                <w:rPr>
                  <w:rFonts w:ascii="Ebrima" w:hAnsi="Ebrima" w:cstheme="minorHAnsi"/>
                  <w:bCs/>
                  <w:i/>
                  <w:sz w:val="22"/>
                  <w:szCs w:val="22"/>
                  <w:highlight w:val="yellow"/>
                </w:rPr>
                <w:delText>sob Condição Suspensiva</w:delText>
              </w:r>
              <w:r w:rsidR="00203793" w:rsidRPr="00203793" w:rsidDel="007D69A9">
                <w:rPr>
                  <w:rFonts w:ascii="Ebrima" w:hAnsi="Ebrima" w:cstheme="minorHAnsi"/>
                  <w:bCs/>
                  <w:i/>
                  <w:sz w:val="22"/>
                  <w:szCs w:val="22"/>
                  <w:highlight w:val="yellow"/>
                </w:rPr>
                <w:delText>]</w:delText>
              </w:r>
              <w:r w:rsidR="00203793" w:rsidDel="007D69A9">
                <w:rPr>
                  <w:rFonts w:ascii="Ebrima" w:hAnsi="Ebrima" w:cstheme="minorHAnsi"/>
                  <w:bCs/>
                  <w:i/>
                  <w:sz w:val="22"/>
                  <w:szCs w:val="22"/>
                </w:rPr>
                <w:delText xml:space="preserve"> </w:delText>
              </w:r>
            </w:del>
            <w:r w:rsidR="00493BB7" w:rsidRPr="00DE21FF">
              <w:rPr>
                <w:rFonts w:ascii="Ebrima" w:hAnsi="Ebrima" w:cstheme="minorHAnsi"/>
                <w:bCs/>
                <w:i/>
                <w:sz w:val="22"/>
                <w:szCs w:val="22"/>
              </w:rPr>
              <w:t>e Outra</w:t>
            </w:r>
            <w:r w:rsidR="00493BB7" w:rsidRPr="00493BB7">
              <w:rPr>
                <w:rFonts w:ascii="Ebrima" w:hAnsi="Ebrima" w:cstheme="minorHAnsi"/>
                <w:bCs/>
                <w:i/>
                <w:sz w:val="22"/>
                <w:szCs w:val="22"/>
              </w:rPr>
              <w:t>s Avenças</w:t>
            </w:r>
            <w:r w:rsidR="008363F1" w:rsidRPr="0082644B">
              <w:rPr>
                <w:rFonts w:ascii="Ebrima" w:hAnsi="Ebrima" w:cstheme="minorHAnsi"/>
                <w:bCs/>
                <w:i/>
                <w:sz w:val="22"/>
                <w:szCs w:val="22"/>
              </w:rPr>
              <w:t>”</w:t>
            </w:r>
            <w:r w:rsidR="008363F1" w:rsidRPr="0082644B">
              <w:rPr>
                <w:rFonts w:ascii="Ebrima" w:hAnsi="Ebrima" w:cstheme="minorHAnsi"/>
                <w:bCs/>
                <w:sz w:val="22"/>
                <w:szCs w:val="22"/>
              </w:rPr>
              <w:t xml:space="preserve"> </w:t>
            </w:r>
            <w:ins w:id="72" w:author="Luis Schiavinato | Fortesec" w:date="2020-08-11T11:34:00Z">
              <w:r>
                <w:rPr>
                  <w:rFonts w:ascii="Ebrima" w:hAnsi="Ebrima" w:cstheme="minorHAnsi"/>
                  <w:bCs/>
                  <w:sz w:val="22"/>
                  <w:szCs w:val="22"/>
                </w:rPr>
                <w:t>que v</w:t>
              </w:r>
            </w:ins>
            <w:ins w:id="73" w:author="Luis Schiavinato | Fortesec" w:date="2020-08-11T12:00:00Z">
              <w:r w:rsidR="00586ACF">
                <w:rPr>
                  <w:rFonts w:ascii="Ebrima" w:hAnsi="Ebrima" w:cstheme="minorHAnsi"/>
                  <w:bCs/>
                  <w:sz w:val="22"/>
                  <w:szCs w:val="22"/>
                </w:rPr>
                <w:t>ier</w:t>
              </w:r>
            </w:ins>
            <w:ins w:id="74" w:author="Luis Schiavinato | Fortesec" w:date="2020-08-11T11:34:00Z">
              <w:r>
                <w:rPr>
                  <w:rFonts w:ascii="Ebrima" w:hAnsi="Ebrima" w:cstheme="minorHAnsi"/>
                  <w:bCs/>
                  <w:sz w:val="22"/>
                  <w:szCs w:val="22"/>
                </w:rPr>
                <w:t xml:space="preserve"> a ser </w:t>
              </w:r>
            </w:ins>
            <w:r w:rsidR="008363F1" w:rsidRPr="0082644B">
              <w:rPr>
                <w:rFonts w:ascii="Ebrima" w:hAnsi="Ebrima" w:cstheme="minorHAnsi"/>
                <w:sz w:val="22"/>
                <w:szCs w:val="22"/>
              </w:rPr>
              <w:t xml:space="preserve">firmado </w:t>
            </w:r>
            <w:del w:id="75" w:author="Luis Schiavinato | Fortesec" w:date="2020-08-11T11:34:00Z">
              <w:r w:rsidR="008363F1" w:rsidRPr="0082644B" w:rsidDel="00366BF6">
                <w:rPr>
                  <w:rFonts w:ascii="Ebrima" w:hAnsi="Ebrima" w:cstheme="minorHAnsi"/>
                  <w:sz w:val="22"/>
                  <w:szCs w:val="22"/>
                </w:rPr>
                <w:delText>em</w:delText>
              </w:r>
              <w:r w:rsidR="001B47C9" w:rsidDel="00366BF6">
                <w:rPr>
                  <w:rFonts w:ascii="Ebrima" w:hAnsi="Ebrima" w:cstheme="minorHAnsi"/>
                  <w:sz w:val="22"/>
                  <w:szCs w:val="22"/>
                </w:rPr>
                <w:delText xml:space="preserve"> </w:delText>
              </w:r>
              <w:r w:rsidR="00203793" w:rsidRPr="00203793" w:rsidDel="00366BF6">
                <w:rPr>
                  <w:rFonts w:ascii="Ebrima" w:hAnsi="Ebrima" w:cstheme="minorHAnsi"/>
                  <w:sz w:val="22"/>
                  <w:szCs w:val="22"/>
                  <w:highlight w:val="yellow"/>
                </w:rPr>
                <w:delText>[•]</w:delText>
              </w:r>
              <w:r w:rsidR="008363F1" w:rsidRPr="0082644B" w:rsidDel="00366BF6">
                <w:rPr>
                  <w:rFonts w:ascii="Ebrima" w:hAnsi="Ebrima" w:cstheme="minorHAnsi"/>
                  <w:sz w:val="22"/>
                  <w:szCs w:val="22"/>
                </w:rPr>
                <w:delText xml:space="preserve">, </w:delText>
              </w:r>
            </w:del>
            <w:r w:rsidR="008363F1" w:rsidRPr="0082644B">
              <w:rPr>
                <w:rFonts w:ascii="Ebrima" w:hAnsi="Ebrima" w:cstheme="minorHAnsi"/>
                <w:sz w:val="22"/>
                <w:szCs w:val="22"/>
              </w:rPr>
              <w:t xml:space="preserve">entre </w:t>
            </w:r>
            <w:r w:rsidR="00203793">
              <w:rPr>
                <w:rFonts w:ascii="Ebrima" w:hAnsi="Ebrima" w:cs="Arial"/>
                <w:color w:val="000000"/>
                <w:sz w:val="22"/>
                <w:szCs w:val="22"/>
              </w:rPr>
              <w:t>os</w:t>
            </w:r>
            <w:ins w:id="76" w:author="Luis Schiavinato | Fortesec" w:date="2020-08-11T12:00:00Z">
              <w:r w:rsidR="00E80BDD">
                <w:rPr>
                  <w:rFonts w:ascii="Ebrima" w:hAnsi="Ebrima" w:cs="Arial"/>
                  <w:color w:val="000000"/>
                  <w:sz w:val="22"/>
                  <w:szCs w:val="22"/>
                </w:rPr>
                <w:t xml:space="preserve"> respectivos</w:t>
              </w:r>
            </w:ins>
            <w:r w:rsidR="00203793">
              <w:rPr>
                <w:rFonts w:ascii="Ebrima" w:hAnsi="Ebrima" w:cs="Arial"/>
                <w:color w:val="000000"/>
                <w:sz w:val="22"/>
                <w:szCs w:val="22"/>
              </w:rPr>
              <w:t xml:space="preserve"> quotistas ou acionistas</w:t>
            </w:r>
            <w:ins w:id="77" w:author="Luis Schiavinato | Fortesec" w:date="2020-08-11T12:01:00Z">
              <w:r w:rsidR="00E80BDD">
                <w:rPr>
                  <w:rFonts w:ascii="Ebrima" w:hAnsi="Ebrima" w:cs="Arial"/>
                  <w:color w:val="000000"/>
                  <w:sz w:val="22"/>
                  <w:szCs w:val="22"/>
                </w:rPr>
                <w:t>, conforme o caso,</w:t>
              </w:r>
            </w:ins>
            <w:r w:rsidR="00203793">
              <w:rPr>
                <w:rFonts w:ascii="Ebrima" w:hAnsi="Ebrima" w:cs="Arial"/>
                <w:color w:val="000000"/>
                <w:sz w:val="22"/>
                <w:szCs w:val="22"/>
              </w:rPr>
              <w:t xml:space="preserve"> da</w:t>
            </w:r>
            <w:ins w:id="78" w:author="Luis Schiavinato | Fortesec" w:date="2020-08-11T12:01:00Z">
              <w:r w:rsidR="00E80BDD">
                <w:rPr>
                  <w:rFonts w:ascii="Ebrima" w:hAnsi="Ebrima" w:cs="Arial"/>
                  <w:color w:val="000000"/>
                  <w:sz w:val="22"/>
                  <w:szCs w:val="22"/>
                </w:rPr>
                <w:t>(</w:t>
              </w:r>
            </w:ins>
            <w:r w:rsidR="00203793">
              <w:rPr>
                <w:rFonts w:ascii="Ebrima" w:hAnsi="Ebrima" w:cs="Arial"/>
                <w:color w:val="000000"/>
                <w:sz w:val="22"/>
                <w:szCs w:val="22"/>
              </w:rPr>
              <w:t>s</w:t>
            </w:r>
            <w:ins w:id="79" w:author="Luis Schiavinato | Fortesec" w:date="2020-08-11T12:01:00Z">
              <w:r w:rsidR="00E80BDD">
                <w:rPr>
                  <w:rFonts w:ascii="Ebrima" w:hAnsi="Ebrima" w:cs="Arial"/>
                  <w:color w:val="000000"/>
                  <w:sz w:val="22"/>
                  <w:szCs w:val="22"/>
                </w:rPr>
                <w:t>)</w:t>
              </w:r>
            </w:ins>
            <w:ins w:id="80" w:author="Luis Schiavinato | Fortesec" w:date="2020-08-11T12:00:00Z">
              <w:r w:rsidR="00E80BDD">
                <w:rPr>
                  <w:rFonts w:ascii="Ebrima" w:hAnsi="Ebrima" w:cs="Arial"/>
                  <w:color w:val="000000"/>
                  <w:sz w:val="22"/>
                  <w:szCs w:val="22"/>
                </w:rPr>
                <w:t xml:space="preserve"> respectiva</w:t>
              </w:r>
            </w:ins>
            <w:ins w:id="81" w:author="Luis Schiavinato | Fortesec" w:date="2020-08-11T12:01:00Z">
              <w:r w:rsidR="00E80BDD">
                <w:rPr>
                  <w:rFonts w:ascii="Ebrima" w:hAnsi="Ebrima" w:cs="Arial"/>
                  <w:color w:val="000000"/>
                  <w:sz w:val="22"/>
                  <w:szCs w:val="22"/>
                </w:rPr>
                <w:t>(</w:t>
              </w:r>
            </w:ins>
            <w:ins w:id="82" w:author="Luis Schiavinato | Fortesec" w:date="2020-08-11T12:00:00Z">
              <w:r w:rsidR="00E80BDD">
                <w:rPr>
                  <w:rFonts w:ascii="Ebrima" w:hAnsi="Ebrima" w:cs="Arial"/>
                  <w:color w:val="000000"/>
                  <w:sz w:val="22"/>
                  <w:szCs w:val="22"/>
                </w:rPr>
                <w:t>s</w:t>
              </w:r>
            </w:ins>
            <w:ins w:id="83" w:author="Luis Schiavinato | Fortesec" w:date="2020-08-11T12:01:00Z">
              <w:r w:rsidR="00E80BDD">
                <w:rPr>
                  <w:rFonts w:ascii="Ebrima" w:hAnsi="Ebrima" w:cs="Arial"/>
                  <w:color w:val="000000"/>
                  <w:sz w:val="22"/>
                  <w:szCs w:val="22"/>
                </w:rPr>
                <w:t>)</w:t>
              </w:r>
            </w:ins>
            <w:r w:rsidR="00203793">
              <w:rPr>
                <w:rFonts w:ascii="Ebrima" w:hAnsi="Ebrima" w:cs="Arial"/>
                <w:color w:val="000000"/>
                <w:sz w:val="22"/>
                <w:szCs w:val="22"/>
              </w:rPr>
              <w:t xml:space="preserve"> Cedente</w:t>
            </w:r>
            <w:ins w:id="84" w:author="Luis Schiavinato | Fortesec" w:date="2020-08-11T12:01:00Z">
              <w:r w:rsidR="00E80BDD">
                <w:rPr>
                  <w:rFonts w:ascii="Ebrima" w:hAnsi="Ebrima" w:cs="Arial"/>
                  <w:color w:val="000000"/>
                  <w:sz w:val="22"/>
                  <w:szCs w:val="22"/>
                </w:rPr>
                <w:t>(</w:t>
              </w:r>
            </w:ins>
            <w:r w:rsidR="00203793">
              <w:rPr>
                <w:rFonts w:ascii="Ebrima" w:hAnsi="Ebrima" w:cs="Arial"/>
                <w:color w:val="000000"/>
                <w:sz w:val="22"/>
                <w:szCs w:val="22"/>
              </w:rPr>
              <w:t>s</w:t>
            </w:r>
            <w:ins w:id="85" w:author="Luis Schiavinato | Fortesec" w:date="2020-08-11T12:01:00Z">
              <w:r w:rsidR="00E80BDD">
                <w:rPr>
                  <w:rFonts w:ascii="Ebrima" w:hAnsi="Ebrima" w:cs="Arial"/>
                  <w:color w:val="000000"/>
                  <w:sz w:val="22"/>
                  <w:szCs w:val="22"/>
                </w:rPr>
                <w:t>)</w:t>
              </w:r>
            </w:ins>
            <w:r w:rsidR="00203793">
              <w:rPr>
                <w:rFonts w:ascii="Ebrima" w:hAnsi="Ebrima" w:cs="Arial"/>
                <w:color w:val="000000"/>
                <w:sz w:val="22"/>
                <w:szCs w:val="22"/>
              </w:rPr>
              <w:t xml:space="preserve"> Fiduciante</w:t>
            </w:r>
            <w:ins w:id="86" w:author="Luis Schiavinato | Fortesec" w:date="2020-08-11T12:01:00Z">
              <w:r w:rsidR="00E80BDD">
                <w:rPr>
                  <w:rFonts w:ascii="Ebrima" w:hAnsi="Ebrima" w:cs="Arial"/>
                  <w:color w:val="000000"/>
                  <w:sz w:val="22"/>
                  <w:szCs w:val="22"/>
                </w:rPr>
                <w:t>(</w:t>
              </w:r>
            </w:ins>
            <w:r w:rsidR="00203793">
              <w:rPr>
                <w:rFonts w:ascii="Ebrima" w:hAnsi="Ebrima" w:cs="Arial"/>
                <w:color w:val="000000"/>
                <w:sz w:val="22"/>
                <w:szCs w:val="22"/>
              </w:rPr>
              <w:t>s</w:t>
            </w:r>
            <w:ins w:id="87" w:author="Luis Schiavinato | Fortesec" w:date="2020-08-11T12:01:00Z">
              <w:r w:rsidR="00E80BDD">
                <w:rPr>
                  <w:rFonts w:ascii="Ebrima" w:hAnsi="Ebrima" w:cs="Arial"/>
                  <w:color w:val="000000"/>
                  <w:sz w:val="22"/>
                  <w:szCs w:val="22"/>
                </w:rPr>
                <w:t>)</w:t>
              </w:r>
            </w:ins>
            <w:r w:rsidR="00203793">
              <w:rPr>
                <w:rFonts w:ascii="Ebrima" w:hAnsi="Ebrima" w:cs="Arial"/>
                <w:color w:val="000000"/>
                <w:sz w:val="22"/>
                <w:szCs w:val="22"/>
              </w:rPr>
              <w:t xml:space="preserve"> e a Securitizadora, com a interveniência e anuência </w:t>
            </w:r>
            <w:ins w:id="88" w:author="Luis Schiavinato | Fortesec" w:date="2020-08-11T12:01:00Z">
              <w:r w:rsidR="00E80BDD">
                <w:rPr>
                  <w:rFonts w:ascii="Ebrima" w:hAnsi="Ebrima" w:cs="Arial"/>
                  <w:color w:val="000000"/>
                  <w:sz w:val="22"/>
                  <w:szCs w:val="22"/>
                </w:rPr>
                <w:t xml:space="preserve">da(s) respectiva(s) Cedente(s) </w:t>
              </w:r>
              <w:r w:rsidR="00E80BDD">
                <w:rPr>
                  <w:rFonts w:ascii="Ebrima" w:hAnsi="Ebrima" w:cs="Arial"/>
                  <w:color w:val="000000"/>
                  <w:sz w:val="22"/>
                  <w:szCs w:val="22"/>
                </w:rPr>
                <w:lastRenderedPageBreak/>
                <w:t>Fiduciante(s)</w:t>
              </w:r>
            </w:ins>
            <w:del w:id="89" w:author="Luis Schiavinato | Fortesec" w:date="2020-08-11T12:01:00Z">
              <w:r w:rsidR="00203793" w:rsidDel="00E80BDD">
                <w:rPr>
                  <w:rFonts w:ascii="Ebrima" w:hAnsi="Ebrima" w:cs="Arial"/>
                  <w:color w:val="000000"/>
                  <w:sz w:val="22"/>
                  <w:szCs w:val="22"/>
                </w:rPr>
                <w:delText>das Cedentes Fiduciantes</w:delText>
              </w:r>
            </w:del>
            <w:r w:rsidR="008363F1" w:rsidRPr="0082644B">
              <w:rPr>
                <w:rFonts w:ascii="Ebrima" w:hAnsi="Ebrima" w:cstheme="minorHAnsi"/>
                <w:sz w:val="22"/>
                <w:szCs w:val="22"/>
              </w:rPr>
              <w:t xml:space="preserve">, por meio do qual as </w:t>
            </w:r>
            <w:r w:rsidR="00203793">
              <w:rPr>
                <w:rFonts w:ascii="Ebrima" w:hAnsi="Ebrima" w:cstheme="minorHAnsi"/>
                <w:sz w:val="22"/>
                <w:szCs w:val="22"/>
              </w:rPr>
              <w:t xml:space="preserve">quotas </w:t>
            </w:r>
            <w:ins w:id="90" w:author="Luis Schiavinato | Fortesec" w:date="2020-08-11T11:34:00Z">
              <w:r>
                <w:rPr>
                  <w:rFonts w:ascii="Ebrima" w:hAnsi="Ebrima" w:cstheme="minorHAnsi"/>
                  <w:sz w:val="22"/>
                  <w:szCs w:val="22"/>
                </w:rPr>
                <w:t>ou</w:t>
              </w:r>
            </w:ins>
            <w:del w:id="91" w:author="Luis Schiavinato | Fortesec" w:date="2020-08-11T11:34:00Z">
              <w:r w:rsidR="00203793" w:rsidDel="00366BF6">
                <w:rPr>
                  <w:rFonts w:ascii="Ebrima" w:hAnsi="Ebrima" w:cstheme="minorHAnsi"/>
                  <w:sz w:val="22"/>
                  <w:szCs w:val="22"/>
                </w:rPr>
                <w:delText>e</w:delText>
              </w:r>
            </w:del>
            <w:r w:rsidR="00203793">
              <w:rPr>
                <w:rFonts w:ascii="Ebrima" w:hAnsi="Ebrima" w:cstheme="minorHAnsi"/>
                <w:sz w:val="22"/>
                <w:szCs w:val="22"/>
              </w:rPr>
              <w:t xml:space="preserve"> </w:t>
            </w:r>
            <w:r w:rsidR="008363F1">
              <w:rPr>
                <w:rFonts w:ascii="Ebrima" w:hAnsi="Ebrima" w:cstheme="minorHAnsi"/>
                <w:sz w:val="22"/>
                <w:szCs w:val="22"/>
              </w:rPr>
              <w:t>ações</w:t>
            </w:r>
            <w:ins w:id="92" w:author="Luis Schiavinato | Fortesec" w:date="2020-08-11T11:34:00Z">
              <w:r>
                <w:rPr>
                  <w:rFonts w:ascii="Ebrima" w:hAnsi="Ebrima" w:cstheme="minorHAnsi"/>
                  <w:sz w:val="22"/>
                  <w:szCs w:val="22"/>
                </w:rPr>
                <w:t>, conforme o caso,</w:t>
              </w:r>
            </w:ins>
            <w:r w:rsidR="008363F1">
              <w:rPr>
                <w:rFonts w:ascii="Ebrima" w:hAnsi="Ebrima" w:cstheme="minorHAnsi"/>
                <w:sz w:val="22"/>
                <w:szCs w:val="22"/>
              </w:rPr>
              <w:t xml:space="preserve"> representativas da totalidade do capital social</w:t>
            </w:r>
            <w:r w:rsidR="008363F1" w:rsidRPr="0082644B">
              <w:rPr>
                <w:rFonts w:ascii="Ebrima" w:hAnsi="Ebrima" w:cstheme="minorHAnsi"/>
                <w:sz w:val="22"/>
                <w:szCs w:val="22"/>
              </w:rPr>
              <w:t xml:space="preserve"> </w:t>
            </w:r>
            <w:ins w:id="93" w:author="Luis Schiavinato | Fortesec" w:date="2020-08-11T12:01:00Z">
              <w:r w:rsidR="00E80BDD">
                <w:rPr>
                  <w:rFonts w:ascii="Ebrima" w:hAnsi="Ebrima" w:cs="Arial"/>
                  <w:color w:val="000000"/>
                  <w:sz w:val="22"/>
                  <w:szCs w:val="22"/>
                </w:rPr>
                <w:t>da(s) respectiva(s) Cedente(s) Fiduciante(s)</w:t>
              </w:r>
            </w:ins>
            <w:del w:id="94" w:author="Luis Schiavinato | Fortesec" w:date="2020-08-11T12:01:00Z">
              <w:r w:rsidR="00203793" w:rsidDel="00E80BDD">
                <w:rPr>
                  <w:rFonts w:ascii="Ebrima" w:hAnsi="Ebrima" w:cstheme="minorHAnsi"/>
                  <w:sz w:val="22"/>
                  <w:szCs w:val="22"/>
                </w:rPr>
                <w:delText>das Cedentes Fiduciantes</w:delText>
              </w:r>
              <w:r w:rsidR="008363F1" w:rsidRPr="0082644B" w:rsidDel="00E80BDD">
                <w:rPr>
                  <w:rFonts w:ascii="Ebrima" w:hAnsi="Ebrima" w:cstheme="minorHAnsi"/>
                  <w:sz w:val="22"/>
                  <w:szCs w:val="22"/>
                </w:rPr>
                <w:delText xml:space="preserve"> </w:delText>
              </w:r>
            </w:del>
            <w:del w:id="95" w:author="Luis Schiavinato | Fortesec" w:date="2020-08-11T11:34:00Z">
              <w:r w:rsidR="008363F1" w:rsidRPr="0082644B" w:rsidDel="00366BF6">
                <w:rPr>
                  <w:rFonts w:ascii="Ebrima" w:hAnsi="Ebrima" w:cstheme="minorHAnsi"/>
                  <w:sz w:val="22"/>
                  <w:szCs w:val="22"/>
                </w:rPr>
                <w:delText xml:space="preserve">foram </w:delText>
              </w:r>
            </w:del>
            <w:ins w:id="96" w:author="Luis Schiavinato | Fortesec" w:date="2020-08-11T12:01:00Z">
              <w:r w:rsidR="00E80BDD">
                <w:rPr>
                  <w:rFonts w:ascii="Ebrima" w:hAnsi="Ebrima" w:cstheme="minorHAnsi"/>
                  <w:sz w:val="22"/>
                  <w:szCs w:val="22"/>
                </w:rPr>
                <w:t xml:space="preserve"> </w:t>
              </w:r>
            </w:ins>
            <w:ins w:id="97" w:author="Luis Schiavinato | Fortesec" w:date="2020-08-11T11:34:00Z">
              <w:r>
                <w:rPr>
                  <w:rFonts w:ascii="Ebrima" w:hAnsi="Ebrima" w:cstheme="minorHAnsi"/>
                  <w:sz w:val="22"/>
                  <w:szCs w:val="22"/>
                </w:rPr>
                <w:t>serão</w:t>
              </w:r>
              <w:r w:rsidRPr="0082644B">
                <w:rPr>
                  <w:rFonts w:ascii="Ebrima" w:hAnsi="Ebrima" w:cstheme="minorHAnsi"/>
                  <w:sz w:val="22"/>
                  <w:szCs w:val="22"/>
                </w:rPr>
                <w:t xml:space="preserve"> </w:t>
              </w:r>
            </w:ins>
            <w:r w:rsidR="008363F1" w:rsidRPr="0082644B">
              <w:rPr>
                <w:rFonts w:ascii="Ebrima" w:hAnsi="Ebrima" w:cstheme="minorHAnsi"/>
                <w:sz w:val="22"/>
                <w:szCs w:val="22"/>
              </w:rPr>
              <w:t xml:space="preserve">alienadas fiduciariamente à Emissora, em garantia das Obrigações Garantidas; </w:t>
            </w:r>
          </w:p>
          <w:p w14:paraId="206F1E31" w14:textId="77777777" w:rsidR="008363F1" w:rsidRPr="0082644B" w:rsidRDefault="008363F1" w:rsidP="00810864">
            <w:pPr>
              <w:pStyle w:val="PargrafodaLista"/>
              <w:suppressAutoHyphens/>
              <w:spacing w:line="320" w:lineRule="exact"/>
              <w:jc w:val="center"/>
              <w:rPr>
                <w:rFonts w:ascii="Ebrima" w:hAnsi="Ebrima" w:cstheme="minorHAnsi"/>
                <w:sz w:val="22"/>
                <w:szCs w:val="22"/>
              </w:rPr>
            </w:pPr>
          </w:p>
        </w:tc>
      </w:tr>
      <w:tr w:rsidR="008363F1" w:rsidRPr="0082644B" w:rsidDel="00931FCB" w14:paraId="01D29E17" w14:textId="77777777" w:rsidTr="00D51841">
        <w:trPr>
          <w:gridBefore w:val="1"/>
          <w:wBefore w:w="6" w:type="dxa"/>
          <w:trHeight w:val="559"/>
        </w:trPr>
        <w:tc>
          <w:tcPr>
            <w:tcW w:w="3416" w:type="dxa"/>
          </w:tcPr>
          <w:p w14:paraId="4E79F60D" w14:textId="112ADE99" w:rsidR="008363F1" w:rsidRPr="00627BBF" w:rsidRDefault="008363F1" w:rsidP="008108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627BBF">
              <w:rPr>
                <w:rFonts w:ascii="Ebrima" w:hAnsi="Ebrima" w:cstheme="minorHAnsi"/>
                <w:bCs/>
                <w:sz w:val="22"/>
                <w:szCs w:val="22"/>
              </w:rPr>
              <w:lastRenderedPageBreak/>
              <w:t>“</w:t>
            </w:r>
            <w:r w:rsidRPr="00627BBF">
              <w:rPr>
                <w:rFonts w:ascii="Ebrima" w:hAnsi="Ebrima" w:cstheme="minorHAnsi"/>
                <w:bCs/>
                <w:sz w:val="22"/>
                <w:szCs w:val="22"/>
                <w:u w:val="single"/>
              </w:rPr>
              <w:t>Contrato de Cessão</w:t>
            </w:r>
            <w:r>
              <w:rPr>
                <w:rFonts w:ascii="Ebrima" w:hAnsi="Ebrima" w:cstheme="minorHAnsi"/>
                <w:bCs/>
                <w:sz w:val="22"/>
                <w:szCs w:val="22"/>
                <w:u w:val="single"/>
              </w:rPr>
              <w:t xml:space="preserve"> Fiduciária</w:t>
            </w:r>
            <w:r w:rsidRPr="00627BBF">
              <w:rPr>
                <w:rFonts w:ascii="Ebrima" w:hAnsi="Ebrima" w:cstheme="minorHAnsi"/>
                <w:bCs/>
                <w:sz w:val="22"/>
                <w:szCs w:val="22"/>
              </w:rPr>
              <w:t>”:</w:t>
            </w:r>
          </w:p>
        </w:tc>
        <w:tc>
          <w:tcPr>
            <w:tcW w:w="6218" w:type="dxa"/>
          </w:tcPr>
          <w:p w14:paraId="37E11E20" w14:textId="409DB1E4" w:rsidR="008363F1" w:rsidRPr="0082644B" w:rsidRDefault="008363F1" w:rsidP="00810864">
            <w:pPr>
              <w:widowControl w:val="0"/>
              <w:spacing w:line="32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 xml:space="preserve">Instrumento Particular de Cessão </w:t>
            </w:r>
            <w:r>
              <w:rPr>
                <w:rFonts w:ascii="Ebrima" w:hAnsi="Ebrima" w:cstheme="minorHAnsi"/>
                <w:i/>
                <w:sz w:val="22"/>
                <w:szCs w:val="22"/>
              </w:rPr>
              <w:t xml:space="preserve">Fiduciária </w:t>
            </w:r>
            <w:r w:rsidRPr="0082644B">
              <w:rPr>
                <w:rFonts w:ascii="Ebrima" w:hAnsi="Ebrima" w:cstheme="minorHAnsi"/>
                <w:i/>
                <w:sz w:val="22"/>
                <w:szCs w:val="22"/>
              </w:rPr>
              <w:t xml:space="preserve">de Créditos </w:t>
            </w:r>
            <w:r w:rsidR="00DE21FF">
              <w:rPr>
                <w:rFonts w:ascii="Ebrima" w:hAnsi="Ebrima" w:cstheme="minorHAnsi"/>
                <w:i/>
                <w:sz w:val="22"/>
                <w:szCs w:val="22"/>
              </w:rPr>
              <w:t xml:space="preserve">em Garantia </w:t>
            </w:r>
            <w:r w:rsidRPr="0082644B">
              <w:rPr>
                <w:rFonts w:ascii="Ebrima" w:hAnsi="Ebrima" w:cstheme="minorHAnsi"/>
                <w:i/>
                <w:sz w:val="22"/>
                <w:szCs w:val="22"/>
              </w:rPr>
              <w:t>e Outras Avenças</w:t>
            </w:r>
            <w:r w:rsidRPr="0082644B">
              <w:rPr>
                <w:rFonts w:ascii="Ebrima" w:hAnsi="Ebrima" w:cstheme="minorHAnsi"/>
                <w:sz w:val="22"/>
                <w:szCs w:val="22"/>
              </w:rPr>
              <w:t>” firmado em</w:t>
            </w:r>
            <w:r w:rsidR="001B47C9">
              <w:rPr>
                <w:rFonts w:ascii="Ebrima" w:hAnsi="Ebrima" w:cstheme="minorHAnsi"/>
                <w:sz w:val="22"/>
                <w:szCs w:val="22"/>
              </w:rPr>
              <w:t xml:space="preserve"> </w:t>
            </w:r>
            <w:r w:rsidR="00203793" w:rsidRPr="00203793">
              <w:rPr>
                <w:rFonts w:ascii="Ebrima" w:hAnsi="Ebrima" w:cstheme="minorHAnsi"/>
                <w:sz w:val="22"/>
                <w:szCs w:val="22"/>
                <w:highlight w:val="yellow"/>
              </w:rPr>
              <w:t>[•]</w:t>
            </w:r>
            <w:r w:rsidRPr="0082644B">
              <w:rPr>
                <w:rFonts w:ascii="Ebrima" w:hAnsi="Ebrima" w:cstheme="minorHAnsi"/>
                <w:sz w:val="22"/>
                <w:szCs w:val="22"/>
              </w:rPr>
              <w:t xml:space="preserve">, entre </w:t>
            </w:r>
            <w:r w:rsidR="00203793">
              <w:rPr>
                <w:rFonts w:ascii="Ebrima" w:hAnsi="Ebrima" w:cstheme="minorHAnsi"/>
                <w:sz w:val="22"/>
                <w:szCs w:val="22"/>
              </w:rPr>
              <w:t>as Cedentes Fiduciantes</w:t>
            </w:r>
            <w:r>
              <w:rPr>
                <w:rFonts w:ascii="Ebrima" w:hAnsi="Ebrima" w:cstheme="minorHAnsi"/>
                <w:sz w:val="22"/>
                <w:szCs w:val="22"/>
              </w:rPr>
              <w:t>, na qualidade de fiduciante</w:t>
            </w:r>
            <w:r w:rsidR="00203793">
              <w:rPr>
                <w:rFonts w:ascii="Ebrima" w:hAnsi="Ebrima" w:cstheme="minorHAnsi"/>
                <w:sz w:val="22"/>
                <w:szCs w:val="22"/>
              </w:rPr>
              <w:t>s</w:t>
            </w:r>
            <w:r>
              <w:rPr>
                <w:rFonts w:ascii="Ebrima" w:hAnsi="Ebrima" w:cstheme="minorHAnsi"/>
                <w:sz w:val="22"/>
                <w:szCs w:val="22"/>
              </w:rPr>
              <w:t xml:space="preserve">, e </w:t>
            </w:r>
            <w:r w:rsidRPr="0082644B">
              <w:rPr>
                <w:rFonts w:ascii="Ebrima" w:hAnsi="Ebrima" w:cstheme="minorHAnsi"/>
                <w:sz w:val="22"/>
                <w:szCs w:val="22"/>
              </w:rPr>
              <w:t>a</w:t>
            </w:r>
            <w:r>
              <w:rPr>
                <w:rFonts w:ascii="Ebrima" w:hAnsi="Ebrima" w:cstheme="minorHAnsi"/>
                <w:sz w:val="22"/>
                <w:szCs w:val="22"/>
              </w:rPr>
              <w:t xml:space="preserve"> Securitizadora</w:t>
            </w:r>
            <w:r w:rsidRPr="0082644B">
              <w:rPr>
                <w:rFonts w:ascii="Ebrima" w:hAnsi="Ebrima" w:cstheme="minorHAnsi"/>
                <w:sz w:val="22"/>
                <w:szCs w:val="22"/>
              </w:rPr>
              <w:t xml:space="preserve">, na qualidade de </w:t>
            </w:r>
            <w:r>
              <w:rPr>
                <w:rFonts w:ascii="Ebrima" w:hAnsi="Ebrima" w:cstheme="minorHAnsi"/>
                <w:sz w:val="22"/>
                <w:szCs w:val="22"/>
              </w:rPr>
              <w:t xml:space="preserve">fiduciária, com a interveniência </w:t>
            </w:r>
            <w:r w:rsidR="00203793">
              <w:rPr>
                <w:rFonts w:ascii="Ebrima" w:hAnsi="Ebrima" w:cstheme="minorHAnsi"/>
                <w:sz w:val="22"/>
                <w:szCs w:val="22"/>
              </w:rPr>
              <w:t>dos Fiadores</w:t>
            </w:r>
            <w:r>
              <w:rPr>
                <w:rFonts w:ascii="Ebrima" w:hAnsi="Ebrima" w:cstheme="minorHAnsi"/>
                <w:sz w:val="22"/>
                <w:szCs w:val="22"/>
              </w:rPr>
              <w:t>, por meio do qual a</w:t>
            </w:r>
            <w:r w:rsidR="00203793">
              <w:rPr>
                <w:rFonts w:ascii="Ebrima" w:hAnsi="Ebrima" w:cstheme="minorHAnsi"/>
                <w:sz w:val="22"/>
                <w:szCs w:val="22"/>
              </w:rPr>
              <w:t xml:space="preserve">s Cedentes Fiduciantes </w:t>
            </w:r>
            <w:r>
              <w:rPr>
                <w:rFonts w:ascii="Ebrima" w:hAnsi="Ebrima" w:cstheme="minorHAnsi"/>
                <w:sz w:val="22"/>
                <w:szCs w:val="22"/>
              </w:rPr>
              <w:t>cede</w:t>
            </w:r>
            <w:r w:rsidR="00203793">
              <w:rPr>
                <w:rFonts w:ascii="Ebrima" w:hAnsi="Ebrima" w:cstheme="minorHAnsi"/>
                <w:sz w:val="22"/>
                <w:szCs w:val="22"/>
              </w:rPr>
              <w:t>ram</w:t>
            </w:r>
            <w:r>
              <w:rPr>
                <w:rFonts w:ascii="Ebrima" w:hAnsi="Ebrima" w:cstheme="minorHAnsi"/>
                <w:sz w:val="22"/>
                <w:szCs w:val="22"/>
              </w:rPr>
              <w:t xml:space="preserve"> fiduciariamente os Créditos Cedidos Fiduciariamente em garantia das Obrigações Garantidas, com a coobrigação da</w:t>
            </w:r>
            <w:r w:rsidR="00203793">
              <w:rPr>
                <w:rFonts w:ascii="Ebrima" w:hAnsi="Ebrima" w:cstheme="minorHAnsi"/>
                <w:sz w:val="22"/>
                <w:szCs w:val="22"/>
              </w:rPr>
              <w:t>s</w:t>
            </w:r>
            <w:r>
              <w:rPr>
                <w:rFonts w:ascii="Ebrima" w:hAnsi="Ebrima" w:cstheme="minorHAnsi"/>
                <w:sz w:val="22"/>
                <w:szCs w:val="22"/>
              </w:rPr>
              <w:t xml:space="preserve"> </w:t>
            </w:r>
            <w:r w:rsidR="00203793">
              <w:rPr>
                <w:rFonts w:ascii="Ebrima" w:hAnsi="Ebrima" w:cstheme="minorHAnsi"/>
                <w:sz w:val="22"/>
                <w:szCs w:val="22"/>
              </w:rPr>
              <w:t>Cedentes Fiduciantes</w:t>
            </w:r>
            <w:r>
              <w:rPr>
                <w:rFonts w:ascii="Ebrima" w:hAnsi="Ebrima" w:cstheme="minorHAnsi"/>
                <w:sz w:val="22"/>
                <w:szCs w:val="22"/>
              </w:rPr>
              <w:t xml:space="preserve"> e a garantia fidejussória </w:t>
            </w:r>
            <w:r w:rsidR="00203793">
              <w:rPr>
                <w:rFonts w:ascii="Ebrima" w:hAnsi="Ebrima" w:cstheme="minorHAnsi"/>
                <w:sz w:val="22"/>
                <w:szCs w:val="22"/>
              </w:rPr>
              <w:t>dos Fiadores</w:t>
            </w:r>
            <w:r w:rsidR="00347C77">
              <w:rPr>
                <w:rFonts w:ascii="Ebrima" w:hAnsi="Ebrima" w:cstheme="minorHAnsi"/>
                <w:sz w:val="22"/>
                <w:szCs w:val="22"/>
              </w:rPr>
              <w:t xml:space="preserve"> </w:t>
            </w:r>
            <w:r>
              <w:rPr>
                <w:rFonts w:ascii="Ebrima" w:hAnsi="Ebrima" w:cstheme="minorHAnsi"/>
                <w:sz w:val="22"/>
                <w:szCs w:val="22"/>
              </w:rPr>
              <w:t>para responder pela liquidez dos Créditos Cedidos Fiduciariamente</w:t>
            </w:r>
            <w:r w:rsidRPr="0082644B">
              <w:rPr>
                <w:rFonts w:ascii="Ebrima" w:hAnsi="Ebrima" w:cstheme="minorHAnsi"/>
                <w:sz w:val="22"/>
                <w:szCs w:val="22"/>
              </w:rPr>
              <w:t>;</w:t>
            </w:r>
            <w:r>
              <w:rPr>
                <w:rFonts w:ascii="Ebrima" w:hAnsi="Ebrima" w:cstheme="minorHAnsi"/>
                <w:sz w:val="22"/>
                <w:szCs w:val="22"/>
              </w:rPr>
              <w:t xml:space="preserve"> </w:t>
            </w:r>
          </w:p>
          <w:p w14:paraId="524D7D74" w14:textId="77777777" w:rsidR="008363F1" w:rsidRPr="0082644B" w:rsidRDefault="008363F1" w:rsidP="00810864">
            <w:pPr>
              <w:widowControl w:val="0"/>
              <w:suppressAutoHyphens/>
              <w:autoSpaceDE w:val="0"/>
              <w:autoSpaceDN w:val="0"/>
              <w:adjustRightInd w:val="0"/>
              <w:spacing w:line="320" w:lineRule="exact"/>
              <w:ind w:left="34" w:right="-2"/>
              <w:jc w:val="both"/>
              <w:rPr>
                <w:rFonts w:ascii="Ebrima" w:hAnsi="Ebrima" w:cstheme="minorHAnsi"/>
                <w:sz w:val="22"/>
                <w:szCs w:val="22"/>
              </w:rPr>
            </w:pPr>
          </w:p>
        </w:tc>
      </w:tr>
      <w:tr w:rsidR="008363F1" w:rsidRPr="0082644B" w:rsidDel="00931FCB" w14:paraId="2432B2FE" w14:textId="77777777" w:rsidTr="007B199E">
        <w:trPr>
          <w:gridBefore w:val="1"/>
          <w:wBefore w:w="6" w:type="dxa"/>
          <w:trHeight w:val="349"/>
        </w:trPr>
        <w:tc>
          <w:tcPr>
            <w:tcW w:w="3416" w:type="dxa"/>
          </w:tcPr>
          <w:p w14:paraId="08078EC2"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5BF8139D" w:rsidR="008363F1" w:rsidRPr="00F72362" w:rsidRDefault="008363F1" w:rsidP="00F72362">
            <w:pPr>
              <w:widowControl w:val="0"/>
              <w:autoSpaceDE w:val="0"/>
              <w:autoSpaceDN w:val="0"/>
              <w:adjustRightInd w:val="0"/>
              <w:spacing w:line="320" w:lineRule="exact"/>
              <w:ind w:left="34" w:right="-2"/>
              <w:jc w:val="both"/>
              <w:rPr>
                <w:rFonts w:ascii="Ebrima" w:hAnsi="Ebrima" w:cs="Arial"/>
                <w:i/>
                <w:iCs/>
                <w:color w:val="000000"/>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w:t>
            </w:r>
            <w:r>
              <w:rPr>
                <w:rFonts w:ascii="Ebrima" w:hAnsi="Ebrima" w:cstheme="minorHAnsi"/>
                <w:bCs/>
                <w:i/>
                <w:sz w:val="22"/>
                <w:szCs w:val="22"/>
              </w:rPr>
              <w:t xml:space="preserve"> </w:t>
            </w:r>
            <w:r w:rsidRPr="00AD1022">
              <w:rPr>
                <w:rFonts w:ascii="Ebrima" w:hAnsi="Ebrima" w:cstheme="minorHAnsi"/>
                <w:bCs/>
                <w:i/>
                <w:sz w:val="22"/>
                <w:szCs w:val="22"/>
              </w:rPr>
              <w:t>das</w:t>
            </w:r>
            <w:r w:rsidR="001B47C9">
              <w:rPr>
                <w:rFonts w:ascii="Ebrima" w:hAnsi="Ebrima" w:cstheme="minorHAnsi"/>
                <w:i/>
                <w:sz w:val="22"/>
                <w:szCs w:val="22"/>
              </w:rPr>
              <w:t xml:space="preserve"> </w:t>
            </w:r>
            <w:ins w:id="98" w:author="Ubirajara Rocha" w:date="2020-08-11T17:08:00Z">
              <w:r w:rsidR="007D69A9" w:rsidRPr="007D69A9">
                <w:rPr>
                  <w:rFonts w:ascii="Ebrima" w:hAnsi="Ebrima" w:cs="Arial"/>
                  <w:i/>
                  <w:iCs/>
                  <w:color w:val="000000"/>
                  <w:sz w:val="22"/>
                  <w:szCs w:val="22"/>
                </w:rPr>
                <w:t>449ª, 450ª, 451ª, 452ª, 453ª, 454ª, 455ª e 456ª</w:t>
              </w:r>
            </w:ins>
            <w:del w:id="99" w:author="Ubirajara Rocha" w:date="2020-08-11T17:08:00Z">
              <w:r w:rsidR="00203793" w:rsidRPr="00F72362" w:rsidDel="007D69A9">
                <w:rPr>
                  <w:rFonts w:ascii="Ebrima" w:hAnsi="Ebrima" w:cs="Arial"/>
                  <w:i/>
                  <w:iCs/>
                  <w:color w:val="000000"/>
                  <w:sz w:val="22"/>
                  <w:szCs w:val="22"/>
                  <w:highlight w:val="yellow"/>
                </w:rPr>
                <w:delText>[•</w:delText>
              </w:r>
              <w:r w:rsidR="00F72362" w:rsidRPr="00F72362" w:rsidDel="007D69A9">
                <w:rPr>
                  <w:rFonts w:ascii="Ebrima" w:hAnsi="Ebrima" w:cs="Arial"/>
                  <w:i/>
                  <w:iCs/>
                  <w:color w:val="000000"/>
                  <w:sz w:val="22"/>
                  <w:szCs w:val="22"/>
                  <w:highlight w:val="yellow"/>
                </w:rPr>
                <w:delText>]</w:delText>
              </w:r>
            </w:del>
            <w:r w:rsidRPr="00C64C8B">
              <w:rPr>
                <w:rFonts w:ascii="Ebrima" w:hAnsi="Ebrima" w:cstheme="minorHAnsi"/>
                <w:bCs/>
                <w:i/>
                <w:sz w:val="22"/>
                <w:szCs w:val="22"/>
              </w:rPr>
              <w:t xml:space="preserve"> Séries</w:t>
            </w:r>
            <w:r>
              <w:rPr>
                <w:rFonts w:ascii="Ebrima" w:hAnsi="Ebrima" w:cstheme="minorHAnsi"/>
                <w:bCs/>
                <w:i/>
                <w:sz w:val="22"/>
                <w:szCs w:val="22"/>
              </w:rPr>
              <w:t xml:space="preserve"> da 1ª Emissão</w:t>
            </w:r>
            <w:r w:rsidRPr="0082644B">
              <w:rPr>
                <w:rFonts w:ascii="Ebrima" w:hAnsi="Ebrima" w:cstheme="minorHAnsi"/>
                <w:bCs/>
                <w:i/>
                <w:sz w:val="22"/>
                <w:szCs w:val="22"/>
              </w:rPr>
              <w:t xml:space="preserve"> da Forte Securitizadora S.A.</w:t>
            </w:r>
            <w:r w:rsidRPr="0082644B">
              <w:rPr>
                <w:rFonts w:ascii="Ebrima" w:hAnsi="Ebrima" w:cstheme="minorHAnsi"/>
                <w:bCs/>
                <w:sz w:val="22"/>
                <w:szCs w:val="22"/>
              </w:rPr>
              <w:t>”</w:t>
            </w:r>
            <w:r w:rsidRPr="0082644B">
              <w:rPr>
                <w:rFonts w:ascii="Ebrima" w:hAnsi="Ebrima" w:cstheme="minorHAnsi"/>
                <w:sz w:val="22"/>
                <w:szCs w:val="22"/>
              </w:rPr>
              <w:t xml:space="preserve">, </w:t>
            </w:r>
            <w:r>
              <w:rPr>
                <w:rFonts w:ascii="Ebrima" w:hAnsi="Ebrima" w:cstheme="minorHAnsi"/>
                <w:sz w:val="22"/>
                <w:szCs w:val="22"/>
              </w:rPr>
              <w:t xml:space="preserve">celebrado </w:t>
            </w:r>
            <w:r w:rsidRPr="0082644B">
              <w:rPr>
                <w:rFonts w:ascii="Ebrima" w:hAnsi="Ebrima" w:cstheme="minorHAnsi"/>
                <w:sz w:val="22"/>
                <w:szCs w:val="22"/>
              </w:rPr>
              <w:t>em</w:t>
            </w:r>
            <w:r w:rsidR="00905C6A">
              <w:rPr>
                <w:rFonts w:ascii="Ebrima" w:hAnsi="Ebrima" w:cstheme="minorHAnsi"/>
                <w:sz w:val="22"/>
                <w:szCs w:val="22"/>
              </w:rPr>
              <w:t xml:space="preserve"> </w:t>
            </w:r>
            <w:ins w:id="100" w:author="Felipe Biscuola" w:date="2020-08-12T12:35:00Z">
              <w:r w:rsidR="00891C85">
                <w:rPr>
                  <w:rFonts w:ascii="Ebrima" w:hAnsi="Ebrima" w:cstheme="minorHAnsi"/>
                  <w:sz w:val="22"/>
                  <w:szCs w:val="22"/>
                  <w:highlight w:val="yellow"/>
                </w:rPr>
                <w:t>04 de agosto de 2020</w:t>
              </w:r>
            </w:ins>
            <w:del w:id="101" w:author="Felipe Biscuola" w:date="2020-08-12T12:35:00Z">
              <w:r w:rsidR="00F72362" w:rsidRPr="00F72362" w:rsidDel="00891C85">
                <w:rPr>
                  <w:rFonts w:ascii="Ebrima" w:hAnsi="Ebrima" w:cstheme="minorHAnsi"/>
                  <w:sz w:val="22"/>
                  <w:szCs w:val="22"/>
                  <w:highlight w:val="yellow"/>
                </w:rPr>
                <w:delText>[•]</w:delText>
              </w:r>
            </w:del>
            <w:r>
              <w:rPr>
                <w:rFonts w:ascii="Ebrima" w:hAnsi="Ebrima" w:cstheme="minorHAnsi"/>
                <w:sz w:val="22"/>
                <w:szCs w:val="22"/>
              </w:rPr>
              <w:t xml:space="preserve"> </w:t>
            </w:r>
            <w:r w:rsidRPr="0082644B">
              <w:rPr>
                <w:rFonts w:ascii="Ebrima" w:hAnsi="Ebrima" w:cstheme="minorHAnsi"/>
                <w:sz w:val="22"/>
                <w:szCs w:val="22"/>
              </w:rPr>
              <w:t>entre a Emissora e o Coordenador Líder</w:t>
            </w:r>
            <w:r>
              <w:rPr>
                <w:rFonts w:ascii="Ebrima" w:hAnsi="Ebrima" w:cstheme="minorHAnsi"/>
                <w:sz w:val="22"/>
                <w:szCs w:val="22"/>
              </w:rPr>
              <w:t xml:space="preserve">, com a interveniência da </w:t>
            </w:r>
            <w:r w:rsidR="00F72362">
              <w:rPr>
                <w:rFonts w:ascii="Ebrima" w:hAnsi="Ebrima" w:cstheme="minorHAnsi"/>
                <w:sz w:val="22"/>
                <w:szCs w:val="22"/>
              </w:rPr>
              <w:t>Gramado Parks</w:t>
            </w:r>
            <w:r>
              <w:rPr>
                <w:rFonts w:ascii="Ebrima" w:hAnsi="Ebrima" w:cstheme="minorHAnsi"/>
                <w:sz w:val="22"/>
                <w:szCs w:val="22"/>
              </w:rPr>
              <w:t xml:space="preserve"> e </w:t>
            </w:r>
            <w:r w:rsidR="00F72362">
              <w:rPr>
                <w:rFonts w:ascii="Ebrima" w:hAnsi="Ebrima" w:cstheme="minorHAnsi"/>
                <w:sz w:val="22"/>
                <w:szCs w:val="22"/>
              </w:rPr>
              <w:t>dos Fiadores</w:t>
            </w:r>
            <w:r w:rsidRPr="0082644B">
              <w:rPr>
                <w:rFonts w:ascii="Ebrima" w:hAnsi="Ebrima" w:cstheme="minorHAnsi"/>
                <w:sz w:val="22"/>
                <w:szCs w:val="22"/>
              </w:rPr>
              <w:t>;</w:t>
            </w:r>
          </w:p>
          <w:p w14:paraId="7FA2D0D7" w14:textId="77777777" w:rsidR="008363F1" w:rsidRPr="0082644B" w:rsidRDefault="008363F1" w:rsidP="00810864">
            <w:pPr>
              <w:widowControl w:val="0"/>
              <w:autoSpaceDE w:val="0"/>
              <w:autoSpaceDN w:val="0"/>
              <w:adjustRightInd w:val="0"/>
              <w:spacing w:line="320" w:lineRule="exact"/>
              <w:ind w:left="34" w:right="-2"/>
              <w:jc w:val="both"/>
              <w:rPr>
                <w:rFonts w:ascii="Ebrima" w:hAnsi="Ebrima" w:cstheme="minorHAnsi"/>
                <w:sz w:val="22"/>
                <w:szCs w:val="22"/>
              </w:rPr>
            </w:pPr>
          </w:p>
        </w:tc>
      </w:tr>
      <w:tr w:rsidR="008363F1" w:rsidRPr="0082644B" w:rsidDel="00931FCB" w14:paraId="1CF4C005" w14:textId="77777777" w:rsidTr="007B199E">
        <w:trPr>
          <w:gridBefore w:val="1"/>
          <w:wBefore w:w="6" w:type="dxa"/>
          <w:trHeight w:val="349"/>
        </w:trPr>
        <w:tc>
          <w:tcPr>
            <w:tcW w:w="3416" w:type="dxa"/>
          </w:tcPr>
          <w:p w14:paraId="48098547"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31356014" w:rsidR="008363F1" w:rsidRPr="0082644B" w:rsidRDefault="008363F1" w:rsidP="00810864">
            <w:pPr>
              <w:widowControl w:val="0"/>
              <w:autoSpaceDE w:val="0"/>
              <w:autoSpaceDN w:val="0"/>
              <w:adjustRightInd w:val="0"/>
              <w:spacing w:line="32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sidR="00F214AC">
              <w:rPr>
                <w:rFonts w:ascii="Ebrima" w:hAnsi="Ebrima" w:cstheme="minorHAnsi"/>
                <w:bCs/>
                <w:i/>
                <w:sz w:val="22"/>
                <w:szCs w:val="22"/>
              </w:rPr>
              <w:t>Monitoramento</w:t>
            </w:r>
            <w:r w:rsidR="00F214AC" w:rsidRPr="0082644B">
              <w:rPr>
                <w:rFonts w:ascii="Ebrima" w:hAnsi="Ebrima" w:cstheme="minorHAnsi"/>
                <w:bCs/>
                <w:i/>
                <w:sz w:val="22"/>
                <w:szCs w:val="22"/>
              </w:rPr>
              <w:t xml:space="preserve"> </w:t>
            </w:r>
            <w:r w:rsidRPr="0082644B">
              <w:rPr>
                <w:rFonts w:ascii="Ebrima" w:hAnsi="Ebrima" w:cstheme="minorHAnsi"/>
                <w:bCs/>
                <w:i/>
                <w:sz w:val="22"/>
                <w:szCs w:val="22"/>
              </w:rPr>
              <w:t>de Carteira de Créditos</w:t>
            </w:r>
            <w:r w:rsidRPr="0082644B">
              <w:rPr>
                <w:rFonts w:ascii="Ebrima" w:hAnsi="Ebrima" w:cstheme="minorHAnsi"/>
                <w:bCs/>
                <w:sz w:val="22"/>
                <w:szCs w:val="22"/>
              </w:rPr>
              <w:t>”</w:t>
            </w:r>
            <w:r w:rsidRPr="0082644B">
              <w:rPr>
                <w:rFonts w:ascii="Ebrima" w:hAnsi="Ebrima" w:cstheme="minorHAnsi"/>
                <w:sz w:val="22"/>
                <w:szCs w:val="22"/>
              </w:rPr>
              <w:t xml:space="preserve">, </w:t>
            </w:r>
            <w:ins w:id="102" w:author="Ubirajara Rocha" w:date="2020-08-11T17:04:00Z">
              <w:r w:rsidR="00112925">
                <w:rPr>
                  <w:rFonts w:ascii="Ebrima" w:hAnsi="Ebrima" w:cstheme="minorHAnsi"/>
                  <w:sz w:val="22"/>
                  <w:szCs w:val="22"/>
                </w:rPr>
                <w:t xml:space="preserve">a ser </w:t>
              </w:r>
            </w:ins>
            <w:r w:rsidRPr="0082644B">
              <w:rPr>
                <w:rFonts w:ascii="Ebrima" w:hAnsi="Ebrima" w:cstheme="minorHAnsi"/>
                <w:sz w:val="22"/>
                <w:szCs w:val="22"/>
              </w:rPr>
              <w:t xml:space="preserve">celebrado entre a </w:t>
            </w:r>
            <w:r w:rsidR="00F72362">
              <w:rPr>
                <w:rFonts w:ascii="Ebrima" w:hAnsi="Ebrima" w:cstheme="minorHAnsi"/>
                <w:sz w:val="22"/>
                <w:szCs w:val="22"/>
              </w:rPr>
              <w:t>Gramado Parks</w:t>
            </w:r>
            <w:r w:rsidRPr="0082644B">
              <w:rPr>
                <w:rFonts w:ascii="Ebrima" w:hAnsi="Ebrima" w:cstheme="minorHAnsi"/>
                <w:sz w:val="22"/>
                <w:szCs w:val="22"/>
              </w:rPr>
              <w:t>,</w:t>
            </w:r>
            <w:r>
              <w:rPr>
                <w:rFonts w:ascii="Ebrima" w:hAnsi="Ebrima" w:cstheme="minorHAnsi"/>
                <w:sz w:val="22"/>
                <w:szCs w:val="22"/>
              </w:rPr>
              <w:t xml:space="preserve"> a</w:t>
            </w:r>
            <w:r w:rsidRPr="0082644B">
              <w:rPr>
                <w:rFonts w:ascii="Ebrima" w:hAnsi="Ebrima" w:cstheme="minorHAnsi"/>
                <w:sz w:val="22"/>
                <w:szCs w:val="22"/>
              </w:rPr>
              <w:t xml:space="preserve"> Emissora</w:t>
            </w:r>
            <w:ins w:id="103" w:author="Ubirajara Rocha" w:date="2020-08-11T17:04:00Z">
              <w:r w:rsidR="00112925">
                <w:rPr>
                  <w:rFonts w:ascii="Ebrima" w:hAnsi="Ebrima" w:cstheme="minorHAnsi"/>
                  <w:sz w:val="22"/>
                  <w:szCs w:val="22"/>
                </w:rPr>
                <w:t>,</w:t>
              </w:r>
            </w:ins>
            <w:del w:id="104" w:author="Ubirajara Rocha" w:date="2020-08-11T17:04:00Z">
              <w:r w:rsidRPr="0082644B" w:rsidDel="00112925">
                <w:rPr>
                  <w:rFonts w:ascii="Ebrima" w:hAnsi="Ebrima" w:cstheme="minorHAnsi"/>
                  <w:sz w:val="22"/>
                  <w:szCs w:val="22"/>
                </w:rPr>
                <w:delText xml:space="preserve"> e</w:delText>
              </w:r>
            </w:del>
            <w:r w:rsidRPr="0082644B">
              <w:rPr>
                <w:rFonts w:ascii="Ebrima" w:hAnsi="Ebrima" w:cstheme="minorHAnsi"/>
                <w:sz w:val="22"/>
                <w:szCs w:val="22"/>
              </w:rPr>
              <w:t xml:space="preserve"> o Servicer</w:t>
            </w:r>
            <w:ins w:id="105" w:author="Ubirajara Rocha" w:date="2020-08-11T17:04:00Z">
              <w:r w:rsidR="00112925">
                <w:rPr>
                  <w:rFonts w:ascii="Ebrima" w:hAnsi="Ebrima" w:cstheme="minorHAnsi"/>
                  <w:sz w:val="22"/>
                  <w:szCs w:val="22"/>
                </w:rPr>
                <w:t xml:space="preserve"> e outras</w:t>
              </w:r>
            </w:ins>
            <w:r w:rsidRPr="0082644B">
              <w:rPr>
                <w:rFonts w:ascii="Ebrima" w:hAnsi="Ebrima" w:cstheme="minorHAnsi"/>
                <w:sz w:val="22"/>
                <w:szCs w:val="22"/>
              </w:rPr>
              <w:t>;</w:t>
            </w:r>
          </w:p>
          <w:p w14:paraId="3FE05A4B" w14:textId="77777777" w:rsidR="008363F1" w:rsidRPr="0082644B" w:rsidRDefault="008363F1" w:rsidP="00810864">
            <w:pPr>
              <w:widowControl w:val="0"/>
              <w:autoSpaceDE w:val="0"/>
              <w:autoSpaceDN w:val="0"/>
              <w:adjustRightInd w:val="0"/>
              <w:spacing w:line="320" w:lineRule="exact"/>
              <w:ind w:left="34" w:right="-2"/>
              <w:jc w:val="both"/>
              <w:rPr>
                <w:rFonts w:ascii="Ebrima" w:hAnsi="Ebrima" w:cstheme="minorHAnsi"/>
                <w:bCs/>
                <w:sz w:val="22"/>
                <w:szCs w:val="22"/>
              </w:rPr>
            </w:pPr>
          </w:p>
        </w:tc>
      </w:tr>
      <w:tr w:rsidR="008363F1" w:rsidRPr="0082644B" w14:paraId="3BC8D045" w14:textId="77777777" w:rsidTr="007B199E">
        <w:tc>
          <w:tcPr>
            <w:tcW w:w="3422" w:type="dxa"/>
            <w:gridSpan w:val="2"/>
          </w:tcPr>
          <w:p w14:paraId="1097EEE6"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8363F1" w:rsidRPr="0082644B" w:rsidRDefault="008363F1" w:rsidP="00810864">
            <w:pPr>
              <w:spacing w:line="320" w:lineRule="exact"/>
              <w:rPr>
                <w:rFonts w:ascii="Ebrima" w:hAnsi="Ebrima" w:cstheme="minorHAnsi"/>
                <w:sz w:val="22"/>
                <w:szCs w:val="22"/>
              </w:rPr>
            </w:pPr>
          </w:p>
        </w:tc>
        <w:tc>
          <w:tcPr>
            <w:tcW w:w="6218" w:type="dxa"/>
          </w:tcPr>
          <w:p w14:paraId="20492E62" w14:textId="7C2771CC"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 xml:space="preserve">a </w:t>
            </w:r>
            <w:r w:rsidRPr="002C2AA8">
              <w:rPr>
                <w:rFonts w:ascii="Ebrima" w:hAnsi="Ebrima" w:cstheme="minorHAnsi"/>
                <w:b/>
                <w:sz w:val="22"/>
                <w:szCs w:val="22"/>
              </w:rPr>
              <w:t>TERRA INVESTIMENTOS DISTRIBUIDORA DE TÍTULOS E VALORES MOBILIÁRIOS LTDA.</w:t>
            </w:r>
            <w:r w:rsidRPr="002C2AA8">
              <w:rPr>
                <w:rFonts w:ascii="Ebrima" w:hAnsi="Ebrima" w:cstheme="minorHAnsi"/>
                <w:sz w:val="22"/>
                <w:szCs w:val="22"/>
              </w:rPr>
              <w:t>, sociedade empresária limitada, inscrita no CNPJ/ME nº 03.751.794/0001-13, com sede no Município de São Paulo, Estado de São Paulo, na Rua Joaquim Floriano, nº 100, 5º andar, instituição devidamente autorizada pela CVM a prestar o serviço de distribuição de valores mobiliários;</w:t>
            </w:r>
          </w:p>
          <w:p w14:paraId="3285382C"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D3A3B4D" w14:textId="77777777" w:rsidTr="007B199E">
        <w:tc>
          <w:tcPr>
            <w:tcW w:w="3422" w:type="dxa"/>
            <w:gridSpan w:val="2"/>
          </w:tcPr>
          <w:p w14:paraId="21EAAA34" w14:textId="77777777" w:rsidR="008363F1" w:rsidRPr="0082644B" w:rsidRDefault="008363F1" w:rsidP="00810864">
            <w:pPr>
              <w:tabs>
                <w:tab w:val="left" w:pos="236"/>
              </w:tabs>
              <w:spacing w:line="32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3751F629" w14:textId="2FE54CF1" w:rsidR="008363F1" w:rsidRPr="0082644B" w:rsidRDefault="00F72362"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bookmarkStart w:id="106" w:name="_Hlk44317113"/>
            <w:r>
              <w:rPr>
                <w:rFonts w:ascii="Ebrima" w:hAnsi="Ebrima" w:cs="Arial"/>
                <w:color w:val="000000"/>
                <w:sz w:val="22"/>
                <w:szCs w:val="22"/>
              </w:rPr>
              <w:t xml:space="preserve">os créditos imobiliários presentes e futuros </w:t>
            </w:r>
            <w:bookmarkStart w:id="107" w:name="_Hlk44288587"/>
            <w:r>
              <w:rPr>
                <w:rFonts w:ascii="Ebrima" w:hAnsi="Ebrima" w:cs="Arial"/>
                <w:color w:val="000000"/>
                <w:sz w:val="22"/>
                <w:szCs w:val="22"/>
              </w:rPr>
              <w:t xml:space="preserve">decorrentes dos recebíveis relacionados à exploração comercial e venda de cotas imobiliárias e outras receitas </w:t>
            </w:r>
            <w:bookmarkEnd w:id="107"/>
            <w:r>
              <w:rPr>
                <w:rFonts w:ascii="Ebrima" w:hAnsi="Ebrima" w:cs="Arial"/>
                <w:color w:val="000000"/>
                <w:sz w:val="22"/>
                <w:szCs w:val="22"/>
              </w:rPr>
              <w:t>dos Empreendimentos Garantia</w:t>
            </w:r>
            <w:bookmarkEnd w:id="106"/>
            <w:r>
              <w:rPr>
                <w:rFonts w:ascii="Ebrima" w:hAnsi="Ebrima" w:cs="Arial"/>
                <w:color w:val="000000"/>
                <w:sz w:val="22"/>
                <w:szCs w:val="22"/>
              </w:rPr>
              <w:t xml:space="preserve">, com as restrições indicadas </w:t>
            </w:r>
            <w:r w:rsidRPr="0084531E">
              <w:rPr>
                <w:rFonts w:ascii="Ebrima" w:hAnsi="Ebrima" w:cs="Arial"/>
                <w:color w:val="000000"/>
                <w:sz w:val="22"/>
                <w:szCs w:val="22"/>
              </w:rPr>
              <w:t xml:space="preserve">no </w:t>
            </w:r>
            <w:r w:rsidRPr="00732DD5">
              <w:rPr>
                <w:rFonts w:ascii="Ebrima" w:hAnsi="Ebrima" w:cs="Arial"/>
                <w:color w:val="000000"/>
                <w:sz w:val="22"/>
                <w:szCs w:val="22"/>
              </w:rPr>
              <w:t xml:space="preserve">Anexo </w:t>
            </w:r>
            <w:r w:rsidR="00732DD5" w:rsidRPr="00732DD5">
              <w:rPr>
                <w:rFonts w:ascii="Ebrima" w:hAnsi="Ebrima" w:cs="Arial"/>
                <w:color w:val="000000"/>
                <w:sz w:val="22"/>
                <w:szCs w:val="22"/>
              </w:rPr>
              <w:t>VIII</w:t>
            </w:r>
            <w:r w:rsidRPr="0084531E">
              <w:rPr>
                <w:rFonts w:ascii="Ebrima" w:hAnsi="Ebrima" w:cstheme="minorHAnsi"/>
                <w:bCs/>
                <w:iCs/>
                <w:sz w:val="22"/>
                <w:szCs w:val="22"/>
              </w:rPr>
              <w:t>,</w:t>
            </w:r>
            <w:r w:rsidRPr="00BB1B01">
              <w:rPr>
                <w:rFonts w:ascii="Ebrima" w:hAnsi="Ebrima" w:cstheme="minorHAnsi"/>
                <w:bCs/>
                <w:iCs/>
                <w:sz w:val="22"/>
                <w:szCs w:val="22"/>
              </w:rPr>
              <w:t xml:space="preserve"> </w:t>
            </w:r>
            <w:r>
              <w:rPr>
                <w:rFonts w:ascii="Ebrima" w:hAnsi="Ebrima" w:cstheme="minorHAnsi"/>
                <w:bCs/>
                <w:iCs/>
                <w:sz w:val="22"/>
                <w:szCs w:val="22"/>
              </w:rPr>
              <w:t xml:space="preserve">cedidos fiduciariamente </w:t>
            </w:r>
            <w:r w:rsidRPr="00BB1B01">
              <w:rPr>
                <w:rFonts w:ascii="Ebrima" w:hAnsi="Ebrima" w:cstheme="minorHAnsi"/>
                <w:sz w:val="22"/>
                <w:szCs w:val="22"/>
              </w:rPr>
              <w:t>em garantia do cumprimento das Obrigações</w:t>
            </w:r>
            <w:r w:rsidRPr="0082644B">
              <w:rPr>
                <w:rFonts w:ascii="Ebrima" w:hAnsi="Ebrima" w:cstheme="minorHAnsi"/>
                <w:sz w:val="22"/>
                <w:szCs w:val="22"/>
              </w:rPr>
              <w:t xml:space="preserve"> </w:t>
            </w:r>
            <w:r w:rsidRPr="0082644B">
              <w:rPr>
                <w:rFonts w:ascii="Ebrima" w:hAnsi="Ebrima" w:cstheme="minorHAnsi"/>
                <w:sz w:val="22"/>
                <w:szCs w:val="22"/>
              </w:rPr>
              <w:lastRenderedPageBreak/>
              <w:t>Garantidas</w:t>
            </w:r>
            <w:r w:rsidR="008363F1" w:rsidRPr="0082644B">
              <w:rPr>
                <w:rFonts w:ascii="Ebrima" w:hAnsi="Ebrima" w:cstheme="minorHAnsi"/>
                <w:sz w:val="22"/>
                <w:szCs w:val="22"/>
              </w:rPr>
              <w:t>, conforme Contrato de Cessão</w:t>
            </w:r>
            <w:r w:rsidR="008363F1">
              <w:rPr>
                <w:rFonts w:ascii="Ebrima" w:hAnsi="Ebrima" w:cstheme="minorHAnsi"/>
                <w:sz w:val="22"/>
                <w:szCs w:val="22"/>
              </w:rPr>
              <w:t xml:space="preserve"> Fiduciária</w:t>
            </w:r>
            <w:r w:rsidR="008363F1" w:rsidRPr="0082644B">
              <w:rPr>
                <w:rFonts w:ascii="Ebrima" w:hAnsi="Ebrima" w:cstheme="minorHAnsi"/>
                <w:sz w:val="22"/>
                <w:szCs w:val="22"/>
              </w:rPr>
              <w:t>;</w:t>
            </w:r>
          </w:p>
          <w:p w14:paraId="5E5D52B1"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282B9955" w14:textId="77777777" w:rsidTr="007B199E">
        <w:tc>
          <w:tcPr>
            <w:tcW w:w="3422" w:type="dxa"/>
            <w:gridSpan w:val="2"/>
          </w:tcPr>
          <w:p w14:paraId="7E01BB22"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45930B12"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77120B">
              <w:rPr>
                <w:rFonts w:ascii="Ebrima" w:hAnsi="Ebrima" w:cstheme="minorHAnsi"/>
                <w:sz w:val="22"/>
                <w:szCs w:val="22"/>
              </w:rPr>
              <w:t xml:space="preserve">representada (i) pelos Créditos Imobiliários; (ii) pelos Créditos Cedidos Fiduciariamente, conforme venham a ser constituídos e cedidos fiduciariamente à Emissora; (iii) pelo Fundo de </w:t>
            </w:r>
            <w:r w:rsidR="00F72362">
              <w:rPr>
                <w:rFonts w:ascii="Ebrima" w:hAnsi="Ebrima" w:cstheme="minorHAnsi"/>
                <w:sz w:val="22"/>
                <w:szCs w:val="22"/>
              </w:rPr>
              <w:t>Juros e</w:t>
            </w:r>
            <w:ins w:id="108" w:author="Luis Schiavinato | Fortesec" w:date="2020-08-11T13:50:00Z">
              <w:r w:rsidR="004038F6">
                <w:rPr>
                  <w:rFonts w:ascii="Ebrima" w:hAnsi="Ebrima" w:cstheme="minorHAnsi"/>
                  <w:sz w:val="22"/>
                  <w:szCs w:val="22"/>
                </w:rPr>
                <w:t>, caso constituído</w:t>
              </w:r>
              <w:del w:id="109" w:author="Felipe Biscuola" w:date="2020-08-12T12:32:00Z">
                <w:r w:rsidR="004038F6" w:rsidDel="00891C85">
                  <w:rPr>
                    <w:rFonts w:ascii="Ebrima" w:hAnsi="Ebrima" w:cstheme="minorHAnsi"/>
                    <w:sz w:val="22"/>
                    <w:szCs w:val="22"/>
                  </w:rPr>
                  <w:delText>,</w:delText>
                </w:r>
              </w:del>
            </w:ins>
            <w:del w:id="110" w:author="Felipe Biscuola" w:date="2020-08-12T12:32:00Z">
              <w:r w:rsidR="00F72362" w:rsidDel="00891C85">
                <w:rPr>
                  <w:rFonts w:ascii="Ebrima" w:hAnsi="Ebrima" w:cstheme="minorHAnsi"/>
                  <w:sz w:val="22"/>
                  <w:szCs w:val="22"/>
                </w:rPr>
                <w:delText xml:space="preserve"> pelo Fundo de Obras</w:delText>
              </w:r>
            </w:del>
            <w:r w:rsidRPr="0077120B">
              <w:rPr>
                <w:rFonts w:ascii="Ebrima" w:hAnsi="Ebrima" w:cstheme="minorHAnsi"/>
                <w:sz w:val="22"/>
                <w:szCs w:val="22"/>
              </w:rPr>
              <w:t>; e (iv) pelas respectivas garantias e bens ou direitos decorrentes dos itens “i” a “iii”, acima, conforme</w:t>
            </w:r>
            <w:r w:rsidRPr="0082644B">
              <w:rPr>
                <w:rFonts w:ascii="Ebrima" w:hAnsi="Ebrima" w:cstheme="minorHAnsi"/>
                <w:sz w:val="22"/>
                <w:szCs w:val="22"/>
              </w:rPr>
              <w:t xml:space="preserve"> aplicável;</w:t>
            </w:r>
          </w:p>
          <w:p w14:paraId="582BECE3"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11920381" w14:textId="77777777" w:rsidTr="007B199E">
        <w:tc>
          <w:tcPr>
            <w:tcW w:w="3422" w:type="dxa"/>
            <w:gridSpan w:val="2"/>
          </w:tcPr>
          <w:p w14:paraId="437C8C3C" w14:textId="02A482EF" w:rsidR="008363F1" w:rsidRPr="00D77459"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w:t>
            </w:r>
            <w:r>
              <w:rPr>
                <w:rFonts w:ascii="Ebrima" w:hAnsi="Ebrima" w:cstheme="minorHAnsi"/>
                <w:sz w:val="22"/>
                <w:szCs w:val="22"/>
              </w:rPr>
              <w:t>”:</w:t>
            </w:r>
          </w:p>
        </w:tc>
        <w:tc>
          <w:tcPr>
            <w:tcW w:w="6218" w:type="dxa"/>
          </w:tcPr>
          <w:p w14:paraId="0F652B6E" w14:textId="38C70CFB" w:rsidR="008363F1" w:rsidRDefault="008363F1" w:rsidP="00810864">
            <w:pPr>
              <w:tabs>
                <w:tab w:val="left" w:pos="0"/>
              </w:tabs>
              <w:spacing w:line="320" w:lineRule="exact"/>
              <w:jc w:val="both"/>
              <w:rPr>
                <w:rFonts w:ascii="Ebrima" w:hAnsi="Ebrima" w:cstheme="minorHAnsi"/>
                <w:sz w:val="22"/>
                <w:szCs w:val="22"/>
              </w:rPr>
            </w:pPr>
            <w:r>
              <w:rPr>
                <w:rFonts w:ascii="Ebrima" w:hAnsi="Ebrima" w:cstheme="minorHAnsi"/>
                <w:sz w:val="22"/>
                <w:szCs w:val="22"/>
              </w:rPr>
              <w:t xml:space="preserve">os direitos de crédito decorrentes das Debêntures, que estabelecem que a </w:t>
            </w:r>
            <w:r w:rsidR="00F72362">
              <w:rPr>
                <w:rFonts w:ascii="Ebrima" w:hAnsi="Ebrima" w:cstheme="minorHAnsi"/>
                <w:sz w:val="22"/>
                <w:szCs w:val="22"/>
              </w:rPr>
              <w:t>Gramado Parks</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w:t>
            </w:r>
            <w:r>
              <w:rPr>
                <w:rFonts w:ascii="Ebrima" w:hAnsi="Ebrima" w:cstheme="minorHAnsi"/>
                <w:sz w:val="22"/>
                <w:szCs w:val="22"/>
              </w:rPr>
              <w:t>das Debêntures</w:t>
            </w:r>
            <w:r w:rsidRPr="00F52ABB">
              <w:rPr>
                <w:rFonts w:ascii="Ebrima" w:hAnsi="Ebrima" w:cstheme="minorHAnsi"/>
                <w:sz w:val="22"/>
                <w:szCs w:val="22"/>
              </w:rPr>
              <w:t>, no valor, forma de pagamento e demais condições previstos na</w:t>
            </w:r>
            <w:r>
              <w:rPr>
                <w:rFonts w:ascii="Ebrima" w:hAnsi="Ebrima" w:cstheme="minorHAnsi"/>
                <w:sz w:val="22"/>
                <w:szCs w:val="22"/>
              </w:rPr>
              <w:t xml:space="preserve"> Escritura de Emissão de Debêntures</w:t>
            </w:r>
            <w:r w:rsidRPr="00F52ABB">
              <w:rPr>
                <w:rFonts w:ascii="Ebrima" w:hAnsi="Ebrima" w:cstheme="minorHAnsi"/>
                <w:sz w:val="22"/>
                <w:szCs w:val="22"/>
              </w:rPr>
              <w:t xml:space="preserve">, bem como (ii)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F72362">
              <w:rPr>
                <w:rFonts w:ascii="Ebrima" w:hAnsi="Ebrima" w:cstheme="minorHAnsi"/>
                <w:sz w:val="22"/>
                <w:szCs w:val="22"/>
              </w:rPr>
              <w:t>Gramado Parks</w:t>
            </w:r>
            <w:r w:rsidRPr="00F52ABB">
              <w:rPr>
                <w:rFonts w:ascii="Ebrima" w:hAnsi="Ebrima" w:cstheme="minorHAnsi"/>
                <w:sz w:val="22"/>
                <w:szCs w:val="22"/>
              </w:rPr>
              <w:t xml:space="preserve">, ou titulados pela </w:t>
            </w:r>
            <w:r>
              <w:rPr>
                <w:rFonts w:ascii="Ebrima" w:hAnsi="Ebrima" w:cstheme="minorHAnsi"/>
                <w:sz w:val="22"/>
                <w:szCs w:val="22"/>
              </w:rPr>
              <w:t>Securitizadora</w:t>
            </w:r>
            <w:r w:rsidRPr="00F52ABB">
              <w:rPr>
                <w:rFonts w:ascii="Ebrima" w:hAnsi="Ebrima" w:cstheme="minorHAnsi"/>
                <w:sz w:val="22"/>
                <w:szCs w:val="22"/>
              </w:rPr>
              <w:t xml:space="preserve">, por força das </w:t>
            </w:r>
            <w:r>
              <w:rPr>
                <w:rFonts w:ascii="Ebrima" w:hAnsi="Ebrima" w:cstheme="minorHAnsi"/>
                <w:sz w:val="22"/>
                <w:szCs w:val="22"/>
              </w:rPr>
              <w:t>Debêntures</w:t>
            </w:r>
            <w:r w:rsidRPr="00F52ABB">
              <w:rPr>
                <w:rFonts w:ascii="Ebrima" w:hAnsi="Ebrima" w:cstheme="minorHAnsi"/>
                <w:sz w:val="22"/>
                <w:szCs w:val="22"/>
              </w:rPr>
              <w:t>,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 Escritura de Emissão de Debêntures;</w:t>
            </w:r>
            <w:r w:rsidR="00E50B0E">
              <w:rPr>
                <w:rFonts w:ascii="Ebrima" w:hAnsi="Ebrima" w:cstheme="minorHAnsi"/>
                <w:sz w:val="22"/>
                <w:szCs w:val="22"/>
              </w:rPr>
              <w:t xml:space="preserve"> conforme descritos no Anexo I a este Termo;</w:t>
            </w:r>
          </w:p>
          <w:p w14:paraId="1C1CA27B" w14:textId="25ECFAFB" w:rsidR="008363F1" w:rsidRPr="0082644B" w:rsidDel="00D77459" w:rsidRDefault="008363F1" w:rsidP="00810864">
            <w:pPr>
              <w:tabs>
                <w:tab w:val="left" w:pos="0"/>
              </w:tabs>
              <w:spacing w:line="320" w:lineRule="exact"/>
              <w:jc w:val="both"/>
              <w:rPr>
                <w:rFonts w:ascii="Ebrima" w:hAnsi="Ebrima" w:cstheme="minorHAnsi"/>
                <w:sz w:val="22"/>
                <w:szCs w:val="22"/>
              </w:rPr>
            </w:pPr>
          </w:p>
        </w:tc>
      </w:tr>
      <w:tr w:rsidR="008363F1" w:rsidRPr="0082644B" w14:paraId="038D495B" w14:textId="77777777" w:rsidTr="007B199E">
        <w:tc>
          <w:tcPr>
            <w:tcW w:w="3422" w:type="dxa"/>
            <w:gridSpan w:val="2"/>
          </w:tcPr>
          <w:p w14:paraId="1CB7D97E"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052684F2"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DA2EA4">
              <w:rPr>
                <w:rFonts w:ascii="Ebrima" w:hAnsi="Ebrima" w:cstheme="minorHAnsi"/>
                <w:sz w:val="22"/>
                <w:szCs w:val="22"/>
              </w:rPr>
              <w:t xml:space="preserve">os </w:t>
            </w:r>
            <w:r w:rsidRPr="003D7E06">
              <w:rPr>
                <w:rFonts w:ascii="Ebrima" w:hAnsi="Ebrima" w:cstheme="minorHAnsi"/>
                <w:sz w:val="22"/>
                <w:szCs w:val="22"/>
              </w:rPr>
              <w:t xml:space="preserve">CRI </w:t>
            </w:r>
            <w:del w:id="111" w:author="Ubirajara Rocha" w:date="2020-08-11T17:14:00Z">
              <w:r w:rsidRPr="003D7E06" w:rsidDel="00170B78">
                <w:rPr>
                  <w:rFonts w:ascii="Ebrima" w:hAnsi="Ebrima" w:cstheme="minorHAnsi"/>
                  <w:sz w:val="22"/>
                  <w:szCs w:val="22"/>
                </w:rPr>
                <w:delText xml:space="preserve">Seniores </w:delText>
              </w:r>
            </w:del>
            <w:ins w:id="112" w:author="Ubirajara Rocha" w:date="2020-08-11T17:14:00Z">
              <w:r w:rsidR="00170B78">
                <w:rPr>
                  <w:rFonts w:ascii="Ebrima" w:hAnsi="Ebrima" w:cstheme="minorHAnsi"/>
                  <w:sz w:val="22"/>
                  <w:szCs w:val="22"/>
                </w:rPr>
                <w:t>Série A</w:t>
              </w:r>
              <w:r w:rsidR="00170B78" w:rsidRPr="003D7E06">
                <w:rPr>
                  <w:rFonts w:ascii="Ebrima" w:hAnsi="Ebrima" w:cstheme="minorHAnsi"/>
                  <w:sz w:val="22"/>
                  <w:szCs w:val="22"/>
                </w:rPr>
                <w:t xml:space="preserve"> </w:t>
              </w:r>
            </w:ins>
            <w:r w:rsidRPr="003D7E06">
              <w:rPr>
                <w:rFonts w:ascii="Ebrima" w:hAnsi="Ebrima" w:cstheme="minorHAnsi"/>
                <w:sz w:val="22"/>
                <w:szCs w:val="22"/>
              </w:rPr>
              <w:t xml:space="preserve">e os CRI </w:t>
            </w:r>
            <w:del w:id="113" w:author="Ubirajara Rocha" w:date="2020-08-11T17:14:00Z">
              <w:r w:rsidRPr="003D7E06" w:rsidDel="00170B78">
                <w:rPr>
                  <w:rFonts w:ascii="Ebrima" w:hAnsi="Ebrima" w:cstheme="minorHAnsi"/>
                  <w:sz w:val="22"/>
                  <w:szCs w:val="22"/>
                </w:rPr>
                <w:delText>Subordinados</w:delText>
              </w:r>
            </w:del>
            <w:ins w:id="114" w:author="Ubirajara Rocha" w:date="2020-08-11T17:14:00Z">
              <w:r w:rsidR="00170B78">
                <w:rPr>
                  <w:rFonts w:ascii="Ebrima" w:hAnsi="Ebrima" w:cstheme="minorHAnsi"/>
                  <w:sz w:val="22"/>
                  <w:szCs w:val="22"/>
                </w:rPr>
                <w:t>Série B</w:t>
              </w:r>
            </w:ins>
            <w:r w:rsidRPr="00DA2EA4">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B0F0FBA" w14:textId="77777777" w:rsidTr="007B199E">
        <w:tc>
          <w:tcPr>
            <w:tcW w:w="3422" w:type="dxa"/>
            <w:gridSpan w:val="2"/>
          </w:tcPr>
          <w:p w14:paraId="5E43E25A"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8363F1" w:rsidRPr="0082644B" w:rsidRDefault="008363F1" w:rsidP="00810864">
            <w:pPr>
              <w:pStyle w:val="Default"/>
              <w:spacing w:line="32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4531E" w:rsidRPr="00AD1022" w14:paraId="0B1F2DA0" w14:textId="77777777" w:rsidTr="007B199E">
        <w:tc>
          <w:tcPr>
            <w:tcW w:w="3422" w:type="dxa"/>
            <w:gridSpan w:val="2"/>
          </w:tcPr>
          <w:p w14:paraId="278582B8" w14:textId="0B8A2C29" w:rsidR="0084531E" w:rsidRPr="002C2AA8" w:rsidRDefault="0084531E"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84531E">
              <w:rPr>
                <w:rFonts w:ascii="Ebrima" w:hAnsi="Ebrima" w:cstheme="minorHAnsi"/>
                <w:sz w:val="22"/>
                <w:szCs w:val="22"/>
                <w:u w:val="single"/>
              </w:rPr>
              <w:t>CRI</w:t>
            </w:r>
            <w:r>
              <w:rPr>
                <w:rFonts w:ascii="Ebrima" w:hAnsi="Ebrima" w:cstheme="minorHAnsi"/>
                <w:sz w:val="22"/>
                <w:szCs w:val="22"/>
              </w:rPr>
              <w:t>”:</w:t>
            </w:r>
          </w:p>
        </w:tc>
        <w:tc>
          <w:tcPr>
            <w:tcW w:w="6218" w:type="dxa"/>
          </w:tcPr>
          <w:p w14:paraId="59DA460E" w14:textId="795DA6DF" w:rsidR="0084531E" w:rsidRDefault="0084531E"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são os CRI </w:t>
            </w:r>
            <w:del w:id="115" w:author="Luis Schiavinato | Fortesec" w:date="2020-08-11T12:46:00Z">
              <w:r w:rsidRPr="0084531E" w:rsidDel="00465C93">
                <w:rPr>
                  <w:rFonts w:ascii="Ebrima" w:hAnsi="Ebrima" w:cstheme="minorHAnsi"/>
                  <w:sz w:val="22"/>
                  <w:szCs w:val="22"/>
                  <w:highlight w:val="yellow"/>
                </w:rPr>
                <w:delText>[1]</w:delText>
              </w:r>
            </w:del>
            <w:ins w:id="116" w:author="Luis Schiavinato | Fortesec" w:date="2020-08-11T12:46:00Z">
              <w:r w:rsidR="00465C93">
                <w:rPr>
                  <w:rFonts w:ascii="Ebrima" w:hAnsi="Ebrima" w:cstheme="minorHAnsi"/>
                  <w:sz w:val="22"/>
                  <w:szCs w:val="22"/>
                </w:rPr>
                <w:t>Série A</w:t>
              </w:r>
            </w:ins>
            <w:r>
              <w:rPr>
                <w:rFonts w:ascii="Ebrima" w:hAnsi="Ebrima" w:cstheme="minorHAnsi"/>
                <w:sz w:val="22"/>
                <w:szCs w:val="22"/>
              </w:rPr>
              <w:t xml:space="preserve"> e os CRI </w:t>
            </w:r>
            <w:del w:id="117" w:author="Luis Schiavinato | Fortesec" w:date="2020-08-11T12:46:00Z">
              <w:r w:rsidRPr="0084531E" w:rsidDel="00465C93">
                <w:rPr>
                  <w:rFonts w:ascii="Ebrima" w:hAnsi="Ebrima" w:cstheme="minorHAnsi"/>
                  <w:sz w:val="22"/>
                  <w:szCs w:val="22"/>
                  <w:highlight w:val="yellow"/>
                </w:rPr>
                <w:delText>[2]</w:delText>
              </w:r>
            </w:del>
            <w:ins w:id="118" w:author="Luis Schiavinato | Fortesec" w:date="2020-08-11T12:46:00Z">
              <w:r w:rsidR="00465C93">
                <w:rPr>
                  <w:rFonts w:ascii="Ebrima" w:hAnsi="Ebrima" w:cstheme="minorHAnsi"/>
                  <w:sz w:val="22"/>
                  <w:szCs w:val="22"/>
                </w:rPr>
                <w:t>Série B</w:t>
              </w:r>
            </w:ins>
            <w:r>
              <w:rPr>
                <w:rFonts w:ascii="Ebrima" w:hAnsi="Ebrima" w:cstheme="minorHAnsi"/>
                <w:sz w:val="22"/>
                <w:szCs w:val="22"/>
              </w:rPr>
              <w:t>, quando referidos em conjunto;</w:t>
            </w:r>
          </w:p>
          <w:p w14:paraId="47F48856" w14:textId="6BD808E6" w:rsidR="0084531E" w:rsidRPr="002C2AA8" w:rsidRDefault="0084531E"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AD1022" w14:paraId="0FF89AD8" w14:textId="77777777" w:rsidTr="007B199E">
        <w:tc>
          <w:tcPr>
            <w:tcW w:w="3422" w:type="dxa"/>
            <w:gridSpan w:val="2"/>
          </w:tcPr>
          <w:p w14:paraId="1F6EF201" w14:textId="1A60E75E" w:rsidR="008363F1" w:rsidRPr="002C2AA8" w:rsidRDefault="004038F6" w:rsidP="008108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ins w:id="119" w:author="Luis Schiavinato | Fortesec" w:date="2020-08-11T13:51:00Z">
              <w:del w:id="120" w:author="Ubirajara Rocha" w:date="2020-08-11T17:08:00Z">
                <w:r w:rsidDel="007D69A9">
                  <w:rPr>
                    <w:rFonts w:ascii="Ebrima" w:hAnsi="Ebrima" w:cstheme="minorHAnsi"/>
                    <w:sz w:val="22"/>
                    <w:szCs w:val="22"/>
                  </w:rPr>
                  <w:delText>“</w:delText>
                </w:r>
                <w:r w:rsidRPr="004038F6" w:rsidDel="007D69A9">
                  <w:rPr>
                    <w:rFonts w:ascii="Ebrima" w:hAnsi="Ebrima" w:cstheme="minorHAnsi"/>
                    <w:sz w:val="22"/>
                    <w:szCs w:val="22"/>
                    <w:u w:val="single"/>
                    <w:rPrChange w:id="121" w:author="Luis Schiavinato | Fortesec" w:date="2020-08-11T13:51:00Z">
                      <w:rPr>
                        <w:rFonts w:ascii="Ebrima" w:hAnsi="Ebrima" w:cstheme="minorHAnsi"/>
                        <w:sz w:val="22"/>
                        <w:szCs w:val="22"/>
                      </w:rPr>
                    </w:rPrChange>
                  </w:rPr>
                  <w:delText>CRI S</w:delText>
                </w:r>
              </w:del>
            </w:ins>
            <w:ins w:id="122" w:author="Luis Schiavinato | Fortesec" w:date="2020-08-11T13:52:00Z">
              <w:del w:id="123" w:author="Ubirajara Rocha" w:date="2020-08-11T17:08:00Z">
                <w:r w:rsidDel="007D69A9">
                  <w:rPr>
                    <w:rFonts w:ascii="Ebrima" w:hAnsi="Ebrima" w:cstheme="minorHAnsi"/>
                    <w:sz w:val="22"/>
                    <w:szCs w:val="22"/>
                    <w:u w:val="single"/>
                  </w:rPr>
                  <w:delText>e</w:delText>
                </w:r>
              </w:del>
            </w:ins>
            <w:ins w:id="124" w:author="Luis Schiavinato | Fortesec" w:date="2020-08-11T13:51:00Z">
              <w:del w:id="125" w:author="Ubirajara Rocha" w:date="2020-08-11T17:08:00Z">
                <w:r w:rsidRPr="004038F6" w:rsidDel="007D69A9">
                  <w:rPr>
                    <w:rFonts w:ascii="Ebrima" w:hAnsi="Ebrima" w:cstheme="minorHAnsi"/>
                    <w:sz w:val="22"/>
                    <w:szCs w:val="22"/>
                    <w:u w:val="single"/>
                    <w:rPrChange w:id="126" w:author="Luis Schiavinato | Fortesec" w:date="2020-08-11T13:51:00Z">
                      <w:rPr>
                        <w:rFonts w:ascii="Ebrima" w:hAnsi="Ebrima" w:cstheme="minorHAnsi"/>
                        <w:sz w:val="22"/>
                        <w:szCs w:val="22"/>
                      </w:rPr>
                    </w:rPrChange>
                  </w:rPr>
                  <w:delText>niores</w:delText>
                </w:r>
                <w:r w:rsidDel="007D69A9">
                  <w:rPr>
                    <w:rFonts w:ascii="Ebrima" w:hAnsi="Ebrima" w:cstheme="minorHAnsi"/>
                    <w:sz w:val="22"/>
                    <w:szCs w:val="22"/>
                  </w:rPr>
                  <w:delText>” ou</w:delText>
                </w:r>
              </w:del>
              <w:del w:id="127" w:author="Ubirajara Rocha" w:date="2020-08-11T17:09:00Z">
                <w:r w:rsidDel="007D69A9">
                  <w:rPr>
                    <w:rFonts w:ascii="Ebrima" w:hAnsi="Ebrima" w:cstheme="minorHAnsi"/>
                    <w:sz w:val="22"/>
                    <w:szCs w:val="22"/>
                  </w:rPr>
                  <w:delText xml:space="preserve"> </w:delText>
                </w:r>
              </w:del>
            </w:ins>
            <w:r w:rsidR="008363F1" w:rsidRPr="002C2AA8">
              <w:rPr>
                <w:rFonts w:ascii="Ebrima" w:hAnsi="Ebrima" w:cstheme="minorHAnsi"/>
                <w:sz w:val="22"/>
                <w:szCs w:val="22"/>
              </w:rPr>
              <w:t>“</w:t>
            </w:r>
            <w:r w:rsidR="008363F1" w:rsidRPr="007D69A9">
              <w:rPr>
                <w:rFonts w:ascii="Ebrima" w:hAnsi="Ebrima" w:cstheme="minorHAnsi"/>
                <w:sz w:val="22"/>
                <w:szCs w:val="22"/>
                <w:u w:val="single"/>
              </w:rPr>
              <w:t xml:space="preserve">CRI </w:t>
            </w:r>
            <w:del w:id="128" w:author="Luis Schiavinato | Fortesec" w:date="2020-08-11T12:46:00Z">
              <w:r w:rsidR="0084531E" w:rsidRPr="007D69A9" w:rsidDel="00465C93">
                <w:rPr>
                  <w:rFonts w:ascii="Ebrima" w:hAnsi="Ebrima" w:cstheme="minorHAnsi"/>
                  <w:sz w:val="22"/>
                  <w:szCs w:val="22"/>
                  <w:highlight w:val="yellow"/>
                  <w:u w:val="single"/>
                </w:rPr>
                <w:delText>[1]</w:delText>
              </w:r>
            </w:del>
            <w:ins w:id="129" w:author="Luis Schiavinato | Fortesec" w:date="2020-08-11T12:46:00Z">
              <w:r w:rsidR="00465C93" w:rsidRPr="007D69A9">
                <w:rPr>
                  <w:rFonts w:ascii="Ebrima" w:hAnsi="Ebrima" w:cstheme="minorHAnsi"/>
                  <w:sz w:val="22"/>
                  <w:szCs w:val="22"/>
                  <w:u w:val="single"/>
                </w:rPr>
                <w:t>Série A</w:t>
              </w:r>
            </w:ins>
            <w:r w:rsidR="008363F1" w:rsidRPr="002C2AA8">
              <w:rPr>
                <w:rFonts w:ascii="Ebrima" w:hAnsi="Ebrima" w:cstheme="minorHAnsi"/>
                <w:sz w:val="22"/>
                <w:szCs w:val="22"/>
              </w:rPr>
              <w:t>”:</w:t>
            </w:r>
          </w:p>
        </w:tc>
        <w:tc>
          <w:tcPr>
            <w:tcW w:w="6218" w:type="dxa"/>
          </w:tcPr>
          <w:p w14:paraId="7E46D0CC" w14:textId="1C7AC614"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são os CRI da</w:t>
            </w:r>
            <w:ins w:id="130" w:author="Luis Schiavinato | Fortesec" w:date="2020-08-11T12:47:00Z">
              <w:r w:rsidR="00465C93">
                <w:rPr>
                  <w:rFonts w:ascii="Ebrima" w:hAnsi="Ebrima" w:cstheme="minorHAnsi"/>
                  <w:sz w:val="22"/>
                  <w:szCs w:val="22"/>
                </w:rPr>
                <w:t>s</w:t>
              </w:r>
            </w:ins>
            <w:r w:rsidRPr="002C2AA8">
              <w:rPr>
                <w:rFonts w:ascii="Ebrima" w:hAnsi="Ebrima" w:cstheme="minorHAnsi"/>
                <w:sz w:val="22"/>
                <w:szCs w:val="22"/>
              </w:rPr>
              <w:t xml:space="preserve"> </w:t>
            </w:r>
            <w:ins w:id="131" w:author="Ubirajara Rocha" w:date="2020-08-11T17:08:00Z">
              <w:r w:rsidR="007D69A9" w:rsidRPr="007D69A9">
                <w:rPr>
                  <w:rFonts w:ascii="Ebrima" w:hAnsi="Ebrima" w:cs="Arial"/>
                  <w:color w:val="000000"/>
                  <w:sz w:val="22"/>
                  <w:szCs w:val="22"/>
                </w:rPr>
                <w:t>449ª, 451ª, 453ª</w:t>
              </w:r>
              <w:r w:rsidR="007D69A9">
                <w:rPr>
                  <w:rFonts w:ascii="Ebrima" w:hAnsi="Ebrima" w:cs="Arial"/>
                  <w:color w:val="000000"/>
                  <w:sz w:val="22"/>
                  <w:szCs w:val="22"/>
                </w:rPr>
                <w:t xml:space="preserve"> e</w:t>
              </w:r>
              <w:r w:rsidR="007D69A9" w:rsidRPr="007D69A9">
                <w:rPr>
                  <w:rFonts w:ascii="Ebrima" w:hAnsi="Ebrima" w:cs="Arial"/>
                  <w:color w:val="000000"/>
                  <w:sz w:val="22"/>
                  <w:szCs w:val="22"/>
                </w:rPr>
                <w:t xml:space="preserve"> 455ª</w:t>
              </w:r>
            </w:ins>
            <w:del w:id="132" w:author="Ubirajara Rocha" w:date="2020-08-11T17:08:00Z">
              <w:r w:rsidR="0084531E" w:rsidRPr="0084531E" w:rsidDel="007D69A9">
                <w:rPr>
                  <w:rFonts w:ascii="Ebrima" w:hAnsi="Ebrima" w:cs="Arial"/>
                  <w:color w:val="000000"/>
                  <w:sz w:val="22"/>
                  <w:szCs w:val="22"/>
                  <w:highlight w:val="yellow"/>
                </w:rPr>
                <w:delText>[•]</w:delText>
              </w:r>
            </w:del>
            <w:ins w:id="133" w:author="Luis Schiavinato | Fortesec" w:date="2020-08-11T12:47:00Z">
              <w:del w:id="134" w:author="Ubirajara Rocha" w:date="2020-08-11T17:08:00Z">
                <w:r w:rsidR="00465C93" w:rsidDel="007D69A9">
                  <w:rPr>
                    <w:rFonts w:ascii="Ebrima" w:hAnsi="Ebrima" w:cs="Arial"/>
                    <w:color w:val="000000"/>
                    <w:sz w:val="22"/>
                    <w:szCs w:val="22"/>
                  </w:rPr>
                  <w:delText xml:space="preserve">, </w:delText>
                </w:r>
                <w:r w:rsidR="00465C93" w:rsidRPr="00465C93" w:rsidDel="007D69A9">
                  <w:rPr>
                    <w:color w:val="000000"/>
                    <w:sz w:val="22"/>
                    <w:szCs w:val="22"/>
                    <w:highlight w:val="yellow"/>
                  </w:rPr>
                  <w:delText>[•]</w:delText>
                </w:r>
                <w:r w:rsidR="00465C93" w:rsidDel="007D69A9">
                  <w:rPr>
                    <w:rFonts w:ascii="Ebrima" w:hAnsi="Ebrima" w:cs="Arial"/>
                    <w:color w:val="000000"/>
                    <w:sz w:val="22"/>
                    <w:szCs w:val="22"/>
                  </w:rPr>
                  <w:delText xml:space="preserve">, </w:delText>
                </w:r>
                <w:r w:rsidR="00465C93" w:rsidRPr="00465C93" w:rsidDel="007D69A9">
                  <w:rPr>
                    <w:color w:val="000000"/>
                    <w:sz w:val="22"/>
                    <w:szCs w:val="22"/>
                    <w:highlight w:val="yellow"/>
                  </w:rPr>
                  <w:delText>[•]</w:delText>
                </w:r>
                <w:r w:rsidR="00465C93" w:rsidDel="007D69A9">
                  <w:rPr>
                    <w:rFonts w:ascii="Ebrima" w:hAnsi="Ebrima" w:cs="Arial"/>
                    <w:color w:val="000000"/>
                    <w:sz w:val="22"/>
                    <w:szCs w:val="22"/>
                  </w:rPr>
                  <w:delText xml:space="preserve"> e </w:delText>
                </w:r>
                <w:r w:rsidR="00465C93" w:rsidRPr="00465C93" w:rsidDel="007D69A9">
                  <w:rPr>
                    <w:color w:val="000000"/>
                    <w:sz w:val="22"/>
                    <w:szCs w:val="22"/>
                    <w:highlight w:val="yellow"/>
                  </w:rPr>
                  <w:delText>[•]</w:delText>
                </w:r>
              </w:del>
            </w:ins>
            <w:r w:rsidRPr="002C2AA8">
              <w:rPr>
                <w:rFonts w:ascii="Ebrima" w:hAnsi="Ebrima" w:cstheme="minorHAnsi"/>
                <w:sz w:val="22"/>
                <w:szCs w:val="22"/>
              </w:rPr>
              <w:t xml:space="preserve"> Série</w:t>
            </w:r>
            <w:ins w:id="135" w:author="Luis Schiavinato | Fortesec" w:date="2020-08-11T12:47:00Z">
              <w:r w:rsidR="00465C93">
                <w:rPr>
                  <w:rFonts w:ascii="Ebrima" w:hAnsi="Ebrima" w:cstheme="minorHAnsi"/>
                  <w:sz w:val="22"/>
                  <w:szCs w:val="22"/>
                </w:rPr>
                <w:t>s</w:t>
              </w:r>
            </w:ins>
            <w:r w:rsidRPr="002C2AA8">
              <w:rPr>
                <w:rFonts w:ascii="Ebrima" w:hAnsi="Ebrima" w:cstheme="minorHAnsi"/>
                <w:sz w:val="22"/>
                <w:szCs w:val="22"/>
              </w:rPr>
              <w:t xml:space="preserve"> da 1ª Emissão da Securitizadora;</w:t>
            </w:r>
          </w:p>
          <w:p w14:paraId="7DC52A67" w14:textId="77777777"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AD1022" w14:paraId="4E7B4F19" w14:textId="77777777" w:rsidTr="007B199E">
        <w:tc>
          <w:tcPr>
            <w:tcW w:w="3422" w:type="dxa"/>
            <w:gridSpan w:val="2"/>
          </w:tcPr>
          <w:p w14:paraId="0D291F18" w14:textId="149454A5" w:rsidR="008363F1" w:rsidRPr="002C2AA8" w:rsidRDefault="004038F6" w:rsidP="008108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ins w:id="136" w:author="Luis Schiavinato | Fortesec" w:date="2020-08-11T13:52:00Z">
              <w:del w:id="137" w:author="Ubirajara Rocha" w:date="2020-08-11T17:08:00Z">
                <w:r w:rsidDel="007D69A9">
                  <w:rPr>
                    <w:rFonts w:ascii="Ebrima" w:hAnsi="Ebrima" w:cstheme="minorHAnsi"/>
                    <w:sz w:val="22"/>
                    <w:szCs w:val="22"/>
                  </w:rPr>
                  <w:delText>“</w:delText>
                </w:r>
                <w:r w:rsidRPr="004038F6" w:rsidDel="007D69A9">
                  <w:rPr>
                    <w:rFonts w:ascii="Ebrima" w:hAnsi="Ebrima" w:cstheme="minorHAnsi"/>
                    <w:sz w:val="22"/>
                    <w:szCs w:val="22"/>
                    <w:u w:val="single"/>
                    <w:rPrChange w:id="138" w:author="Luis Schiavinato | Fortesec" w:date="2020-08-11T13:52:00Z">
                      <w:rPr>
                        <w:rFonts w:ascii="Ebrima" w:hAnsi="Ebrima" w:cstheme="minorHAnsi"/>
                        <w:sz w:val="22"/>
                        <w:szCs w:val="22"/>
                      </w:rPr>
                    </w:rPrChange>
                  </w:rPr>
                  <w:delText>CRI Subordinados</w:delText>
                </w:r>
                <w:r w:rsidDel="007D69A9">
                  <w:rPr>
                    <w:rFonts w:ascii="Ebrima" w:hAnsi="Ebrima" w:cstheme="minorHAnsi"/>
                    <w:sz w:val="22"/>
                    <w:szCs w:val="22"/>
                  </w:rPr>
                  <w:delText>” ou</w:delText>
                </w:r>
              </w:del>
              <w:del w:id="139" w:author="Ubirajara Rocha" w:date="2020-08-11T17:09:00Z">
                <w:r w:rsidDel="007D69A9">
                  <w:rPr>
                    <w:rFonts w:ascii="Ebrima" w:hAnsi="Ebrima" w:cstheme="minorHAnsi"/>
                    <w:sz w:val="22"/>
                    <w:szCs w:val="22"/>
                  </w:rPr>
                  <w:delText xml:space="preserve"> </w:delText>
                </w:r>
              </w:del>
            </w:ins>
            <w:r w:rsidR="008363F1" w:rsidRPr="002C2AA8">
              <w:rPr>
                <w:rFonts w:ascii="Ebrima" w:hAnsi="Ebrima" w:cstheme="minorHAnsi"/>
                <w:sz w:val="22"/>
                <w:szCs w:val="22"/>
              </w:rPr>
              <w:t>“</w:t>
            </w:r>
            <w:r w:rsidR="008363F1" w:rsidRPr="007D69A9">
              <w:rPr>
                <w:rFonts w:ascii="Ebrima" w:hAnsi="Ebrima" w:cstheme="minorHAnsi"/>
                <w:sz w:val="22"/>
                <w:szCs w:val="22"/>
                <w:u w:val="single"/>
              </w:rPr>
              <w:t xml:space="preserve">CRI </w:t>
            </w:r>
            <w:del w:id="140" w:author="Luis Schiavinato | Fortesec" w:date="2020-08-11T12:46:00Z">
              <w:r w:rsidR="0084531E" w:rsidRPr="007D69A9" w:rsidDel="00465C93">
                <w:rPr>
                  <w:rFonts w:ascii="Ebrima" w:hAnsi="Ebrima" w:cstheme="minorHAnsi"/>
                  <w:sz w:val="22"/>
                  <w:szCs w:val="22"/>
                  <w:highlight w:val="yellow"/>
                  <w:u w:val="single"/>
                </w:rPr>
                <w:lastRenderedPageBreak/>
                <w:delText>[2]</w:delText>
              </w:r>
            </w:del>
            <w:ins w:id="141" w:author="Luis Schiavinato | Fortesec" w:date="2020-08-11T12:46:00Z">
              <w:r w:rsidR="00465C93" w:rsidRPr="007D69A9">
                <w:rPr>
                  <w:rFonts w:ascii="Ebrima" w:hAnsi="Ebrima" w:cstheme="minorHAnsi"/>
                  <w:sz w:val="22"/>
                  <w:szCs w:val="22"/>
                  <w:u w:val="single"/>
                </w:rPr>
                <w:t>Série B</w:t>
              </w:r>
            </w:ins>
            <w:r w:rsidR="008363F1" w:rsidRPr="002C2AA8">
              <w:rPr>
                <w:rFonts w:ascii="Ebrima" w:hAnsi="Ebrima" w:cstheme="minorHAnsi"/>
                <w:sz w:val="22"/>
                <w:szCs w:val="22"/>
              </w:rPr>
              <w:t>”:</w:t>
            </w:r>
          </w:p>
        </w:tc>
        <w:tc>
          <w:tcPr>
            <w:tcW w:w="6218" w:type="dxa"/>
          </w:tcPr>
          <w:p w14:paraId="7D9A8F44" w14:textId="75EED967"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lastRenderedPageBreak/>
              <w:t>são os CRI da</w:t>
            </w:r>
            <w:ins w:id="142" w:author="Luis Schiavinato | Fortesec" w:date="2020-08-11T12:47:00Z">
              <w:r w:rsidR="00465C93">
                <w:rPr>
                  <w:rFonts w:ascii="Ebrima" w:hAnsi="Ebrima" w:cstheme="minorHAnsi"/>
                  <w:sz w:val="22"/>
                  <w:szCs w:val="22"/>
                </w:rPr>
                <w:t>s</w:t>
              </w:r>
            </w:ins>
            <w:r w:rsidRPr="002C2AA8">
              <w:rPr>
                <w:rFonts w:ascii="Ebrima" w:hAnsi="Ebrima" w:cstheme="minorHAnsi"/>
                <w:sz w:val="22"/>
                <w:szCs w:val="22"/>
              </w:rPr>
              <w:t xml:space="preserve"> </w:t>
            </w:r>
            <w:ins w:id="143" w:author="Ubirajara Rocha" w:date="2020-08-11T17:09:00Z">
              <w:r w:rsidR="007D69A9" w:rsidRPr="007D69A9">
                <w:rPr>
                  <w:rFonts w:ascii="Ebrima" w:hAnsi="Ebrima" w:cstheme="minorHAnsi"/>
                  <w:sz w:val="22"/>
                  <w:szCs w:val="22"/>
                </w:rPr>
                <w:t>450ª, 452ª, 454ª</w:t>
              </w:r>
              <w:r w:rsidR="007D69A9">
                <w:rPr>
                  <w:rFonts w:ascii="Ebrima" w:hAnsi="Ebrima" w:cstheme="minorHAnsi"/>
                  <w:sz w:val="22"/>
                  <w:szCs w:val="22"/>
                </w:rPr>
                <w:t xml:space="preserve"> </w:t>
              </w:r>
              <w:r w:rsidR="007D69A9" w:rsidRPr="007D69A9">
                <w:rPr>
                  <w:rFonts w:ascii="Ebrima" w:hAnsi="Ebrima" w:cstheme="minorHAnsi"/>
                  <w:sz w:val="22"/>
                  <w:szCs w:val="22"/>
                </w:rPr>
                <w:t>e 456ª</w:t>
              </w:r>
            </w:ins>
            <w:del w:id="144" w:author="Ubirajara Rocha" w:date="2020-08-11T17:09:00Z">
              <w:r w:rsidR="0084531E" w:rsidRPr="0084531E" w:rsidDel="007D69A9">
                <w:rPr>
                  <w:rFonts w:ascii="Ebrima" w:hAnsi="Ebrima" w:cstheme="minorHAnsi"/>
                  <w:sz w:val="22"/>
                  <w:szCs w:val="22"/>
                  <w:highlight w:val="yellow"/>
                </w:rPr>
                <w:delText>[•]</w:delText>
              </w:r>
            </w:del>
            <w:ins w:id="145" w:author="Luis Schiavinato | Fortesec" w:date="2020-08-11T12:47:00Z">
              <w:del w:id="146" w:author="Ubirajara Rocha" w:date="2020-08-11T17:09:00Z">
                <w:r w:rsidR="00465C93" w:rsidDel="007D69A9">
                  <w:rPr>
                    <w:rFonts w:ascii="Ebrima" w:hAnsi="Ebrima" w:cstheme="minorHAnsi"/>
                    <w:sz w:val="22"/>
                    <w:szCs w:val="22"/>
                  </w:rPr>
                  <w:delText xml:space="preserve">, </w:delText>
                </w:r>
                <w:r w:rsidR="00465C93" w:rsidRPr="00465C93" w:rsidDel="007D69A9">
                  <w:rPr>
                    <w:color w:val="000000"/>
                    <w:sz w:val="22"/>
                    <w:szCs w:val="22"/>
                    <w:highlight w:val="yellow"/>
                  </w:rPr>
                  <w:delText>[•]</w:delText>
                </w:r>
                <w:r w:rsidR="00465C93" w:rsidDel="007D69A9">
                  <w:rPr>
                    <w:rFonts w:ascii="Ebrima" w:hAnsi="Ebrima" w:cs="Arial"/>
                    <w:color w:val="000000"/>
                    <w:sz w:val="22"/>
                    <w:szCs w:val="22"/>
                  </w:rPr>
                  <w:delText xml:space="preserve">, </w:delText>
                </w:r>
                <w:r w:rsidR="00465C93" w:rsidRPr="00465C93" w:rsidDel="007D69A9">
                  <w:rPr>
                    <w:color w:val="000000"/>
                    <w:sz w:val="22"/>
                    <w:szCs w:val="22"/>
                    <w:highlight w:val="yellow"/>
                  </w:rPr>
                  <w:delText>[•]</w:delText>
                </w:r>
                <w:r w:rsidR="00465C93" w:rsidDel="007D69A9">
                  <w:rPr>
                    <w:rFonts w:ascii="Ebrima" w:hAnsi="Ebrima" w:cs="Arial"/>
                    <w:color w:val="000000"/>
                    <w:sz w:val="22"/>
                    <w:szCs w:val="22"/>
                  </w:rPr>
                  <w:delText xml:space="preserve"> e </w:delText>
                </w:r>
                <w:r w:rsidR="00465C93" w:rsidRPr="00465C93" w:rsidDel="007D69A9">
                  <w:rPr>
                    <w:color w:val="000000"/>
                    <w:sz w:val="22"/>
                    <w:szCs w:val="22"/>
                    <w:highlight w:val="yellow"/>
                  </w:rPr>
                  <w:delText>[•]</w:delText>
                </w:r>
              </w:del>
            </w:ins>
            <w:r w:rsidRPr="002C2AA8">
              <w:rPr>
                <w:rFonts w:ascii="Ebrima" w:hAnsi="Ebrima" w:cstheme="minorHAnsi"/>
                <w:sz w:val="22"/>
                <w:szCs w:val="22"/>
              </w:rPr>
              <w:t xml:space="preserve"> Série</w:t>
            </w:r>
            <w:ins w:id="147" w:author="Luis Schiavinato | Fortesec" w:date="2020-08-11T12:47:00Z">
              <w:r w:rsidR="00465C93">
                <w:rPr>
                  <w:rFonts w:ascii="Ebrima" w:hAnsi="Ebrima" w:cstheme="minorHAnsi"/>
                  <w:sz w:val="22"/>
                  <w:szCs w:val="22"/>
                </w:rPr>
                <w:t>s</w:t>
              </w:r>
            </w:ins>
            <w:r w:rsidRPr="002C2AA8">
              <w:rPr>
                <w:rFonts w:ascii="Ebrima" w:hAnsi="Ebrima" w:cstheme="minorHAnsi"/>
                <w:sz w:val="22"/>
                <w:szCs w:val="22"/>
              </w:rPr>
              <w:t xml:space="preserve"> da </w:t>
            </w:r>
            <w:r w:rsidRPr="002C2AA8">
              <w:rPr>
                <w:rFonts w:ascii="Ebrima" w:hAnsi="Ebrima" w:cstheme="minorHAnsi"/>
                <w:sz w:val="22"/>
                <w:szCs w:val="22"/>
              </w:rPr>
              <w:lastRenderedPageBreak/>
              <w:t>1ª Emissão da Securitizadora;</w:t>
            </w:r>
          </w:p>
          <w:p w14:paraId="2D7722B5" w14:textId="77777777"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138ED408" w14:textId="77777777" w:rsidTr="007B199E">
        <w:tc>
          <w:tcPr>
            <w:tcW w:w="3422" w:type="dxa"/>
            <w:gridSpan w:val="2"/>
          </w:tcPr>
          <w:p w14:paraId="6B9647A6"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1BE5237B" w:rsidR="008363F1" w:rsidRPr="0082644B" w:rsidRDefault="008363F1" w:rsidP="00810864">
            <w:pPr>
              <w:pStyle w:val="Corpodetexto2"/>
              <w:tabs>
                <w:tab w:val="left" w:pos="579"/>
              </w:tabs>
              <w:suppressAutoHyphens/>
              <w:spacing w:after="0" w:line="32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w:t>
            </w:r>
            <w:r>
              <w:rPr>
                <w:rFonts w:ascii="Ebrima" w:hAnsi="Ebrima" w:cstheme="minorHAnsi"/>
                <w:bCs/>
                <w:sz w:val="22"/>
                <w:szCs w:val="22"/>
              </w:rPr>
              <w:t>Cedidos Fiduciariamente</w:t>
            </w:r>
            <w:r w:rsidRPr="0082644B">
              <w:rPr>
                <w:rFonts w:ascii="Ebrima" w:hAnsi="Ebrima" w:cstheme="minorHAnsi"/>
                <w:sz w:val="22"/>
                <w:szCs w:val="22"/>
              </w:rPr>
              <w:t>:</w:t>
            </w:r>
          </w:p>
          <w:p w14:paraId="680DDBBC" w14:textId="56FD6E6D" w:rsidR="008363F1" w:rsidRPr="00F52ABB" w:rsidRDefault="008363F1" w:rsidP="00810864">
            <w:pPr>
              <w:pStyle w:val="Corpodetexto2"/>
              <w:tabs>
                <w:tab w:val="left" w:pos="579"/>
                <w:tab w:val="left" w:pos="1418"/>
              </w:tabs>
              <w:suppressAutoHyphens/>
              <w:spacing w:after="0" w:line="320" w:lineRule="exact"/>
              <w:ind w:left="12"/>
              <w:jc w:val="both"/>
              <w:rPr>
                <w:rFonts w:ascii="Ebrima" w:hAnsi="Ebrima" w:cstheme="minorHAnsi"/>
                <w:sz w:val="22"/>
                <w:szCs w:val="22"/>
              </w:rPr>
            </w:pPr>
          </w:p>
          <w:p w14:paraId="76B39AFA" w14:textId="7E2D71EC" w:rsidR="008363F1"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nenhuma parcela em atraso por mais de 120 (cento e vinte) dias;</w:t>
            </w:r>
          </w:p>
          <w:p w14:paraId="307871AE" w14:textId="77777777" w:rsidR="008363F1" w:rsidRPr="00F52ABB" w:rsidRDefault="008363F1" w:rsidP="00810864">
            <w:pPr>
              <w:pStyle w:val="Corpodetexto2"/>
              <w:tabs>
                <w:tab w:val="left" w:pos="579"/>
                <w:tab w:val="left" w:pos="1418"/>
              </w:tabs>
              <w:suppressAutoHyphens/>
              <w:spacing w:after="0" w:line="320" w:lineRule="exact"/>
              <w:ind w:left="12"/>
              <w:jc w:val="both"/>
              <w:rPr>
                <w:rFonts w:ascii="Ebrima" w:hAnsi="Ebrima"/>
                <w:sz w:val="22"/>
                <w:szCs w:val="22"/>
              </w:rPr>
            </w:pPr>
          </w:p>
          <w:p w14:paraId="634D674C" w14:textId="6822C8CD" w:rsidR="008363F1"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ser oriundo </w:t>
            </w:r>
            <w:r w:rsidR="0084531E">
              <w:rPr>
                <w:rFonts w:ascii="Ebrima" w:hAnsi="Ebrima"/>
                <w:sz w:val="22"/>
                <w:szCs w:val="22"/>
              </w:rPr>
              <w:t>dos Empreendimentos Garantia</w:t>
            </w:r>
            <w:r w:rsidRPr="00F52ABB">
              <w:rPr>
                <w:rFonts w:ascii="Ebrima" w:hAnsi="Ebrima"/>
                <w:sz w:val="22"/>
                <w:szCs w:val="22"/>
              </w:rPr>
              <w:t>;</w:t>
            </w:r>
          </w:p>
          <w:p w14:paraId="1ADA4A7E" w14:textId="77777777" w:rsidR="008363F1" w:rsidRDefault="008363F1" w:rsidP="00810864">
            <w:pPr>
              <w:pStyle w:val="PargrafodaLista"/>
              <w:spacing w:line="320" w:lineRule="exact"/>
              <w:rPr>
                <w:rFonts w:ascii="Ebrima" w:hAnsi="Ebrima"/>
                <w:sz w:val="22"/>
                <w:szCs w:val="22"/>
              </w:rPr>
            </w:pPr>
          </w:p>
          <w:p w14:paraId="2B80BFD4" w14:textId="6C9AD270" w:rsidR="008363F1"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os </w:t>
            </w:r>
            <w:r w:rsidR="004653C0">
              <w:rPr>
                <w:rFonts w:ascii="Ebrima" w:hAnsi="Ebrima"/>
                <w:sz w:val="22"/>
                <w:szCs w:val="22"/>
              </w:rPr>
              <w:t>10 (dez</w:t>
            </w:r>
            <w:r w:rsidRPr="00F52ABB">
              <w:rPr>
                <w:rFonts w:ascii="Ebrima" w:hAnsi="Ebrima"/>
                <w:sz w:val="22"/>
                <w:szCs w:val="22"/>
              </w:rPr>
              <w:t>) maiores Devedores individuais não poderão ser responsáveis por mais de 20% (vinte por cento) do volume total dos Créditos Cedidos Fiduciariamente;</w:t>
            </w:r>
          </w:p>
          <w:p w14:paraId="652DDA70" w14:textId="77777777" w:rsidR="008363F1" w:rsidRPr="00F52ABB" w:rsidRDefault="008363F1" w:rsidP="00810864">
            <w:pPr>
              <w:pStyle w:val="Corpodetexto2"/>
              <w:tabs>
                <w:tab w:val="left" w:pos="579"/>
                <w:tab w:val="left" w:pos="1418"/>
              </w:tabs>
              <w:suppressAutoHyphens/>
              <w:spacing w:after="0" w:line="320" w:lineRule="exact"/>
              <w:jc w:val="both"/>
              <w:rPr>
                <w:rFonts w:ascii="Ebrima" w:hAnsi="Ebrima"/>
                <w:sz w:val="22"/>
                <w:szCs w:val="22"/>
              </w:rPr>
            </w:pPr>
          </w:p>
          <w:p w14:paraId="054BED1A" w14:textId="36C6A09F" w:rsidR="008363F1"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os Créditos Cedidos Fiduciariamente</w:t>
            </w:r>
            <w:r>
              <w:rPr>
                <w:rFonts w:ascii="Ebrima" w:hAnsi="Ebrima"/>
                <w:sz w:val="22"/>
                <w:szCs w:val="22"/>
              </w:rPr>
              <w:t xml:space="preserve"> </w:t>
            </w:r>
            <w:r w:rsidRPr="00F52ABB">
              <w:rPr>
                <w:rFonts w:ascii="Ebrima" w:hAnsi="Ebrima"/>
                <w:sz w:val="22"/>
                <w:szCs w:val="22"/>
              </w:rPr>
              <w:t xml:space="preserve">não poderão ter concentração superior a 10% (dez por cento) em pessoas físicas (natural) ou jurídicas pertencentes ao grupo econômico da </w:t>
            </w:r>
            <w:r w:rsidR="00515BE7">
              <w:rPr>
                <w:rFonts w:ascii="Ebrima" w:hAnsi="Ebrima"/>
                <w:sz w:val="22"/>
                <w:szCs w:val="22"/>
              </w:rPr>
              <w:t>Gramado Parks</w:t>
            </w:r>
            <w:r w:rsidRPr="00F52ABB">
              <w:rPr>
                <w:rFonts w:ascii="Ebrima" w:hAnsi="Ebrima"/>
                <w:sz w:val="22"/>
                <w:szCs w:val="22"/>
              </w:rPr>
              <w:t>; e</w:t>
            </w:r>
          </w:p>
          <w:p w14:paraId="7C603D67" w14:textId="77777777" w:rsidR="008363F1" w:rsidRPr="00F52ABB" w:rsidRDefault="008363F1" w:rsidP="00810864">
            <w:pPr>
              <w:pStyle w:val="Corpodetexto2"/>
              <w:tabs>
                <w:tab w:val="left" w:pos="579"/>
                <w:tab w:val="left" w:pos="1418"/>
              </w:tabs>
              <w:suppressAutoHyphens/>
              <w:spacing w:after="0" w:line="320" w:lineRule="exact"/>
              <w:jc w:val="both"/>
              <w:rPr>
                <w:rFonts w:ascii="Ebrima" w:hAnsi="Ebrima"/>
                <w:sz w:val="22"/>
                <w:szCs w:val="22"/>
              </w:rPr>
            </w:pPr>
          </w:p>
          <w:p w14:paraId="3E1853CD" w14:textId="19C58344" w:rsidR="008363F1" w:rsidRPr="004B3D07" w:rsidRDefault="008363F1" w:rsidP="00810864">
            <w:pPr>
              <w:pStyle w:val="Corpodetexto2"/>
              <w:numPr>
                <w:ilvl w:val="0"/>
                <w:numId w:val="40"/>
              </w:numPr>
              <w:tabs>
                <w:tab w:val="left" w:pos="579"/>
                <w:tab w:val="left" w:pos="1701"/>
                <w:tab w:val="left" w:pos="2268"/>
              </w:tabs>
              <w:suppressAutoHyphens/>
              <w:spacing w:after="0" w:line="320" w:lineRule="exact"/>
              <w:ind w:left="12" w:hanging="12"/>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w:t>
            </w:r>
            <w:r w:rsidR="004653C0">
              <w:rPr>
                <w:rFonts w:ascii="Ebrima" w:hAnsi="Ebrima"/>
                <w:sz w:val="22"/>
                <w:szCs w:val="22"/>
              </w:rPr>
              <w:t>5</w:t>
            </w:r>
            <w:r w:rsidRPr="00F52ABB">
              <w:rPr>
                <w:rFonts w:ascii="Ebrima" w:hAnsi="Ebrima"/>
                <w:sz w:val="22"/>
                <w:szCs w:val="22"/>
              </w:rPr>
              <w:t>% (</w:t>
            </w:r>
            <w:r w:rsidR="004653C0">
              <w:rPr>
                <w:rFonts w:ascii="Ebrima" w:hAnsi="Ebrima"/>
                <w:sz w:val="22"/>
                <w:szCs w:val="22"/>
              </w:rPr>
              <w:t>cinco</w:t>
            </w:r>
            <w:r w:rsidRPr="00F52ABB">
              <w:rPr>
                <w:rFonts w:ascii="Ebrima" w:hAnsi="Ebrima"/>
                <w:sz w:val="22"/>
                <w:szCs w:val="22"/>
              </w:rPr>
              <w:t xml:space="preserve"> por cento) do saldo devedor dos Créditos Cedidos Fiduciariamente</w:t>
            </w:r>
            <w:r w:rsidRPr="004B3D07">
              <w:rPr>
                <w:rFonts w:ascii="Ebrima" w:hAnsi="Ebrima" w:cstheme="minorHAnsi"/>
                <w:sz w:val="22"/>
                <w:szCs w:val="22"/>
              </w:rPr>
              <w:t>.</w:t>
            </w:r>
          </w:p>
          <w:p w14:paraId="4653AFDF" w14:textId="77777777" w:rsidR="008363F1" w:rsidRPr="0082644B" w:rsidRDefault="008363F1" w:rsidP="00810864">
            <w:pPr>
              <w:pStyle w:val="Corpodetexto2"/>
              <w:tabs>
                <w:tab w:val="left" w:pos="579"/>
              </w:tabs>
              <w:suppressAutoHyphens/>
              <w:spacing w:after="0" w:line="320" w:lineRule="exact"/>
              <w:jc w:val="both"/>
              <w:rPr>
                <w:rFonts w:ascii="Ebrima" w:hAnsi="Ebrima" w:cstheme="minorHAnsi"/>
                <w:sz w:val="22"/>
                <w:szCs w:val="22"/>
                <w:highlight w:val="yellow"/>
              </w:rPr>
            </w:pPr>
          </w:p>
        </w:tc>
      </w:tr>
      <w:tr w:rsidR="008363F1" w:rsidRPr="0082644B" w14:paraId="170055EF" w14:textId="77777777" w:rsidTr="007B199E">
        <w:tc>
          <w:tcPr>
            <w:tcW w:w="3422" w:type="dxa"/>
            <w:gridSpan w:val="2"/>
          </w:tcPr>
          <w:p w14:paraId="6968FE76"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8363F1" w:rsidRPr="0082644B" w:rsidRDefault="008363F1" w:rsidP="00810864">
            <w:pPr>
              <w:tabs>
                <w:tab w:val="num" w:pos="-70"/>
                <w:tab w:val="left" w:pos="80"/>
              </w:tabs>
              <w:suppressAutoHyphens/>
              <w:spacing w:line="320" w:lineRule="exact"/>
              <w:jc w:val="both"/>
              <w:rPr>
                <w:rFonts w:ascii="Ebrima" w:hAnsi="Ebrima" w:cstheme="minorHAnsi"/>
                <w:sz w:val="22"/>
                <w:szCs w:val="22"/>
                <w:highlight w:val="yellow"/>
              </w:rPr>
            </w:pPr>
          </w:p>
        </w:tc>
      </w:tr>
      <w:tr w:rsidR="008363F1" w:rsidRPr="0082644B" w14:paraId="5DE99B35" w14:textId="77777777" w:rsidTr="007B199E">
        <w:tc>
          <w:tcPr>
            <w:tcW w:w="3422" w:type="dxa"/>
            <w:gridSpan w:val="2"/>
          </w:tcPr>
          <w:p w14:paraId="02ED6D79"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3B8FCB21"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0084531E" w:rsidRPr="0084531E">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3DBB269F" w14:textId="77777777" w:rsidTr="007B199E">
        <w:tc>
          <w:tcPr>
            <w:tcW w:w="3422" w:type="dxa"/>
            <w:gridSpan w:val="2"/>
          </w:tcPr>
          <w:p w14:paraId="65F42914"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1342D200" w14:textId="77777777" w:rsidTr="007B199E">
        <w:tc>
          <w:tcPr>
            <w:tcW w:w="3422" w:type="dxa"/>
            <w:gridSpan w:val="2"/>
          </w:tcPr>
          <w:p w14:paraId="4FC58617"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9DA6859" w14:textId="77777777" w:rsidTr="007B199E">
        <w:tc>
          <w:tcPr>
            <w:tcW w:w="3422" w:type="dxa"/>
            <w:gridSpan w:val="2"/>
          </w:tcPr>
          <w:p w14:paraId="057EF516"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37D835AC"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sidRPr="002C2AA8">
              <w:rPr>
                <w:rFonts w:ascii="Ebrima" w:hAnsi="Ebrima"/>
                <w:sz w:val="22"/>
              </w:rPr>
              <w:t xml:space="preserve">o dia </w:t>
            </w:r>
            <w:r w:rsidR="002A536A" w:rsidRPr="002C2AA8">
              <w:rPr>
                <w:rFonts w:ascii="Ebrima" w:hAnsi="Ebrima"/>
                <w:sz w:val="22"/>
              </w:rPr>
              <w:t xml:space="preserve">20 </w:t>
            </w:r>
            <w:r w:rsidRPr="002C2AA8">
              <w:rPr>
                <w:rFonts w:ascii="Ebrima" w:hAnsi="Ebrima"/>
                <w:sz w:val="22"/>
              </w:rPr>
              <w:t xml:space="preserve">(vinte) de </w:t>
            </w:r>
            <w:del w:id="148" w:author="Ubirajara Rocha" w:date="2020-08-11T17:20:00Z">
              <w:r w:rsidR="0084531E" w:rsidRPr="0084531E" w:rsidDel="004E2598">
                <w:rPr>
                  <w:rFonts w:ascii="Ebrima" w:hAnsi="Ebrima"/>
                  <w:sz w:val="22"/>
                  <w:szCs w:val="20"/>
                  <w:highlight w:val="yellow"/>
                </w:rPr>
                <w:delText>[•]</w:delText>
              </w:r>
              <w:r w:rsidRPr="002C2AA8" w:rsidDel="004E2598">
                <w:rPr>
                  <w:rFonts w:ascii="Ebrima" w:hAnsi="Ebrima"/>
                  <w:sz w:val="22"/>
                  <w:szCs w:val="20"/>
                </w:rPr>
                <w:delText xml:space="preserve"> de </w:delText>
              </w:r>
              <w:r w:rsidRPr="002C2AA8" w:rsidDel="004E2598">
                <w:rPr>
                  <w:rFonts w:ascii="Ebrima" w:hAnsi="Ebrima"/>
                  <w:sz w:val="22"/>
                </w:rPr>
                <w:delText xml:space="preserve">cada </w:delText>
              </w:r>
              <w:r w:rsidRPr="002C2AA8" w:rsidDel="004E2598">
                <w:rPr>
                  <w:rFonts w:ascii="Ebrima" w:hAnsi="Ebrima"/>
                  <w:sz w:val="22"/>
                  <w:szCs w:val="20"/>
                </w:rPr>
                <w:delText>ano</w:delText>
              </w:r>
            </w:del>
            <w:ins w:id="149" w:author="Ubirajara Rocha" w:date="2020-08-11T17:20:00Z">
              <w:r w:rsidR="004E2598">
                <w:rPr>
                  <w:rFonts w:ascii="Ebrima" w:hAnsi="Ebrima"/>
                  <w:sz w:val="22"/>
                  <w:szCs w:val="20"/>
                </w:rPr>
                <w:t>todo mês</w:t>
              </w:r>
            </w:ins>
            <w:r w:rsidRPr="002C2AA8">
              <w:rPr>
                <w:rFonts w:ascii="Ebrima" w:hAnsi="Ebrima" w:cstheme="minorHAnsi"/>
                <w:color w:val="000000"/>
                <w:sz w:val="22"/>
                <w:szCs w:val="22"/>
              </w:rPr>
              <w:t>;</w:t>
            </w:r>
          </w:p>
          <w:p w14:paraId="28E44FE9" w14:textId="77777777" w:rsidR="008363F1" w:rsidRPr="0082644B"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7458CE64" w14:textId="77777777" w:rsidTr="007B199E">
        <w:tc>
          <w:tcPr>
            <w:tcW w:w="3422" w:type="dxa"/>
            <w:gridSpan w:val="2"/>
          </w:tcPr>
          <w:p w14:paraId="2AE1FBD8" w14:textId="77777777" w:rsidR="008363F1" w:rsidRPr="00BE75DA"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79CB3D53" w:rsidR="008363F1" w:rsidRPr="00BE75DA" w:rsidRDefault="00F865EE"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ins w:id="150" w:author="Felipe Biscuola" w:date="2020-08-12T12:35:00Z">
              <w:r>
                <w:rPr>
                  <w:rFonts w:ascii="Ebrima" w:hAnsi="Ebrima" w:cstheme="minorHAnsi"/>
                  <w:color w:val="000000"/>
                  <w:sz w:val="22"/>
                  <w:szCs w:val="22"/>
                  <w:highlight w:val="yellow"/>
                </w:rPr>
                <w:t>14</w:t>
              </w:r>
            </w:ins>
            <w:del w:id="151" w:author="Felipe Biscuola" w:date="2020-08-12T12:35:00Z">
              <w:r w:rsidR="0084531E" w:rsidRPr="0084531E" w:rsidDel="00F865EE">
                <w:rPr>
                  <w:rFonts w:ascii="Ebrima" w:hAnsi="Ebrima" w:cstheme="minorHAnsi"/>
                  <w:color w:val="000000"/>
                  <w:sz w:val="22"/>
                  <w:szCs w:val="22"/>
                  <w:highlight w:val="yellow"/>
                </w:rPr>
                <w:delText>[•]</w:delText>
              </w:r>
            </w:del>
            <w:r w:rsidR="0084531E" w:rsidRPr="004E2598">
              <w:rPr>
                <w:rFonts w:ascii="Ebrima" w:hAnsi="Ebrima" w:cstheme="minorHAnsi"/>
                <w:color w:val="000000"/>
                <w:sz w:val="22"/>
                <w:szCs w:val="22"/>
                <w:rPrChange w:id="152" w:author="Ubirajara Rocha" w:date="2020-08-11T17:21:00Z">
                  <w:rPr>
                    <w:rFonts w:ascii="Ebrima" w:hAnsi="Ebrima" w:cstheme="minorHAnsi"/>
                    <w:color w:val="000000"/>
                    <w:sz w:val="22"/>
                    <w:szCs w:val="22"/>
                    <w:highlight w:val="yellow"/>
                  </w:rPr>
                </w:rPrChange>
              </w:rPr>
              <w:t xml:space="preserve"> de </w:t>
            </w:r>
            <w:del w:id="153" w:author="Ubirajara Rocha" w:date="2020-08-11T17:21:00Z">
              <w:r w:rsidR="0084531E" w:rsidRPr="004E2598" w:rsidDel="004E2598">
                <w:rPr>
                  <w:rFonts w:ascii="Ebrima" w:hAnsi="Ebrima" w:cstheme="minorHAnsi"/>
                  <w:color w:val="000000"/>
                  <w:sz w:val="22"/>
                  <w:szCs w:val="22"/>
                  <w:rPrChange w:id="154" w:author="Ubirajara Rocha" w:date="2020-08-11T17:21:00Z">
                    <w:rPr>
                      <w:rFonts w:ascii="Ebrima" w:hAnsi="Ebrima" w:cstheme="minorHAnsi"/>
                      <w:color w:val="000000"/>
                      <w:sz w:val="22"/>
                      <w:szCs w:val="22"/>
                      <w:highlight w:val="yellow"/>
                    </w:rPr>
                  </w:rPrChange>
                </w:rPr>
                <w:delText>[•]</w:delText>
              </w:r>
              <w:r w:rsidR="00DE372F" w:rsidRPr="004E2598" w:rsidDel="004E2598">
                <w:rPr>
                  <w:rFonts w:ascii="Ebrima" w:hAnsi="Ebrima" w:cstheme="minorHAnsi"/>
                  <w:color w:val="000000"/>
                  <w:sz w:val="22"/>
                  <w:szCs w:val="22"/>
                  <w:rPrChange w:id="155" w:author="Ubirajara Rocha" w:date="2020-08-11T17:21:00Z">
                    <w:rPr>
                      <w:rFonts w:ascii="Ebrima" w:hAnsi="Ebrima" w:cstheme="minorHAnsi"/>
                      <w:color w:val="000000"/>
                      <w:sz w:val="22"/>
                      <w:szCs w:val="22"/>
                      <w:highlight w:val="yellow"/>
                    </w:rPr>
                  </w:rPrChange>
                </w:rPr>
                <w:delText xml:space="preserve"> </w:delText>
              </w:r>
            </w:del>
            <w:ins w:id="156" w:author="Ubirajara Rocha" w:date="2020-08-11T17:21:00Z">
              <w:r w:rsidR="004E2598" w:rsidRPr="004E2598">
                <w:rPr>
                  <w:rFonts w:ascii="Ebrima" w:hAnsi="Ebrima" w:cstheme="minorHAnsi"/>
                  <w:color w:val="000000"/>
                  <w:sz w:val="22"/>
                  <w:szCs w:val="22"/>
                  <w:rPrChange w:id="157" w:author="Ubirajara Rocha" w:date="2020-08-11T17:21:00Z">
                    <w:rPr>
                      <w:rFonts w:ascii="Ebrima" w:hAnsi="Ebrima" w:cstheme="minorHAnsi"/>
                      <w:color w:val="000000"/>
                      <w:sz w:val="22"/>
                      <w:szCs w:val="22"/>
                      <w:highlight w:val="yellow"/>
                    </w:rPr>
                  </w:rPrChange>
                </w:rPr>
                <w:t xml:space="preserve">agosto </w:t>
              </w:r>
            </w:ins>
            <w:r w:rsidR="008363F1" w:rsidRPr="004E2598">
              <w:rPr>
                <w:rFonts w:ascii="Ebrima" w:hAnsi="Ebrima" w:cstheme="minorHAnsi"/>
                <w:color w:val="000000"/>
                <w:sz w:val="22"/>
                <w:szCs w:val="22"/>
                <w:rPrChange w:id="158" w:author="Ubirajara Rocha" w:date="2020-08-11T17:21:00Z">
                  <w:rPr>
                    <w:rFonts w:ascii="Ebrima" w:hAnsi="Ebrima" w:cstheme="minorHAnsi"/>
                    <w:color w:val="000000"/>
                    <w:sz w:val="22"/>
                    <w:szCs w:val="22"/>
                    <w:highlight w:val="yellow"/>
                  </w:rPr>
                </w:rPrChange>
              </w:rPr>
              <w:t xml:space="preserve">de </w:t>
            </w:r>
            <w:r w:rsidR="00C90635" w:rsidRPr="004E2598">
              <w:rPr>
                <w:rFonts w:ascii="Ebrima" w:hAnsi="Ebrima" w:cstheme="minorHAnsi"/>
                <w:color w:val="000000"/>
                <w:sz w:val="22"/>
                <w:szCs w:val="22"/>
                <w:rPrChange w:id="159" w:author="Ubirajara Rocha" w:date="2020-08-11T17:21:00Z">
                  <w:rPr>
                    <w:rFonts w:ascii="Ebrima" w:hAnsi="Ebrima" w:cstheme="minorHAnsi"/>
                    <w:color w:val="000000"/>
                    <w:sz w:val="22"/>
                    <w:szCs w:val="22"/>
                    <w:highlight w:val="yellow"/>
                  </w:rPr>
                </w:rPrChange>
              </w:rPr>
              <w:t>2020</w:t>
            </w:r>
            <w:r w:rsidR="008363F1" w:rsidRPr="006463A2">
              <w:rPr>
                <w:rFonts w:ascii="Ebrima" w:hAnsi="Ebrima" w:cstheme="minorHAnsi"/>
                <w:color w:val="000000"/>
                <w:sz w:val="22"/>
                <w:szCs w:val="22"/>
              </w:rPr>
              <w:t>;</w:t>
            </w:r>
            <w:r w:rsidR="008363F1" w:rsidRPr="00BE75DA">
              <w:rPr>
                <w:rFonts w:ascii="Ebrima" w:hAnsi="Ebrima" w:cstheme="minorHAnsi"/>
                <w:color w:val="000000"/>
                <w:sz w:val="22"/>
                <w:szCs w:val="22"/>
              </w:rPr>
              <w:t xml:space="preserve"> </w:t>
            </w:r>
          </w:p>
          <w:p w14:paraId="75C7280F" w14:textId="77777777" w:rsidR="008363F1" w:rsidRPr="00BE75DA"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0BA1F058" w14:textId="77777777" w:rsidTr="007B199E">
        <w:tc>
          <w:tcPr>
            <w:tcW w:w="3422" w:type="dxa"/>
            <w:gridSpan w:val="2"/>
          </w:tcPr>
          <w:p w14:paraId="0DF2D7C7"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8363F1" w:rsidRPr="005C2396"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2E1208">
              <w:rPr>
                <w:rFonts w:ascii="Ebrima" w:hAnsi="Ebrima" w:cstheme="minorHAnsi"/>
                <w:sz w:val="22"/>
                <w:szCs w:val="22"/>
              </w:rPr>
              <w:t>cada uma das datas de pagamento da Remuneração, conforme indicadas na Tabela Vigente do Anexo II;</w:t>
            </w:r>
          </w:p>
          <w:p w14:paraId="71A615DF" w14:textId="77777777" w:rsidR="008363F1" w:rsidRPr="008C5E41"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4254320" w14:textId="77777777" w:rsidTr="007B199E">
        <w:trPr>
          <w:trHeight w:val="471"/>
        </w:trPr>
        <w:tc>
          <w:tcPr>
            <w:tcW w:w="3422" w:type="dxa"/>
            <w:gridSpan w:val="2"/>
          </w:tcPr>
          <w:p w14:paraId="5AC4C2A5" w14:textId="264D38AB"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08A10A6F" w:rsidR="008363F1" w:rsidRPr="006463A2" w:rsidRDefault="00F865EE"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ins w:id="160" w:author="Felipe Biscuola" w:date="2020-08-12T12:35:00Z">
              <w:r w:rsidRPr="00C2729F">
                <w:rPr>
                  <w:rFonts w:ascii="Ebrima" w:hAnsi="Ebrima" w:cs="Calibri"/>
                  <w:color w:val="000000"/>
                </w:rPr>
                <w:t>20 de julho de 2025</w:t>
              </w:r>
              <w:r w:rsidRPr="0084531E" w:rsidDel="00F865EE">
                <w:rPr>
                  <w:rFonts w:ascii="Ebrima" w:hAnsi="Ebrima" w:cstheme="minorHAnsi"/>
                  <w:color w:val="000000"/>
                  <w:sz w:val="22"/>
                  <w:szCs w:val="22"/>
                  <w:highlight w:val="yellow"/>
                </w:rPr>
                <w:t xml:space="preserve"> </w:t>
              </w:r>
            </w:ins>
            <w:del w:id="161" w:author="Felipe Biscuola" w:date="2020-08-12T12:35:00Z">
              <w:r w:rsidR="0084531E" w:rsidRPr="0084531E" w:rsidDel="00F865EE">
                <w:rPr>
                  <w:rFonts w:ascii="Ebrima" w:hAnsi="Ebrima" w:cstheme="minorHAnsi"/>
                  <w:color w:val="000000"/>
                  <w:sz w:val="22"/>
                  <w:szCs w:val="22"/>
                  <w:highlight w:val="yellow"/>
                </w:rPr>
                <w:delText>[•]</w:delText>
              </w:r>
            </w:del>
            <w:r w:rsidR="008363F1" w:rsidRPr="006463A2">
              <w:rPr>
                <w:rFonts w:ascii="Ebrima" w:hAnsi="Ebrima" w:cstheme="minorHAnsi"/>
                <w:color w:val="000000"/>
                <w:sz w:val="22"/>
                <w:szCs w:val="22"/>
              </w:rPr>
              <w:t>;</w:t>
            </w:r>
          </w:p>
          <w:p w14:paraId="496C2070" w14:textId="51318F90" w:rsidR="008363F1" w:rsidRPr="006463A2" w:rsidRDefault="008363F1" w:rsidP="00810864">
            <w:pPr>
              <w:widowControl w:val="0"/>
              <w:tabs>
                <w:tab w:val="left" w:pos="80"/>
                <w:tab w:val="left" w:pos="110"/>
              </w:tabs>
              <w:autoSpaceDE w:val="0"/>
              <w:autoSpaceDN w:val="0"/>
              <w:adjustRightInd w:val="0"/>
              <w:spacing w:line="320" w:lineRule="exact"/>
              <w:jc w:val="center"/>
              <w:rPr>
                <w:rFonts w:ascii="Ebrima" w:hAnsi="Ebrima" w:cstheme="minorHAnsi"/>
                <w:color w:val="000000"/>
                <w:sz w:val="22"/>
                <w:szCs w:val="22"/>
              </w:rPr>
            </w:pPr>
          </w:p>
        </w:tc>
      </w:tr>
      <w:tr w:rsidR="008363F1" w:rsidRPr="0082644B" w14:paraId="33BA0509" w14:textId="77777777" w:rsidTr="007B199E">
        <w:tc>
          <w:tcPr>
            <w:tcW w:w="3422" w:type="dxa"/>
            <w:gridSpan w:val="2"/>
          </w:tcPr>
          <w:p w14:paraId="39C34619" w14:textId="6D9D990F"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8363F1" w:rsidRPr="0082644B"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rsidDel="006C49A7" w14:paraId="61866384" w14:textId="490E06DA" w:rsidTr="007B199E">
        <w:trPr>
          <w:del w:id="162" w:author="Ubirajara Rocha" w:date="2020-08-11T17:24:00Z"/>
        </w:trPr>
        <w:tc>
          <w:tcPr>
            <w:tcW w:w="3422" w:type="dxa"/>
            <w:gridSpan w:val="2"/>
          </w:tcPr>
          <w:p w14:paraId="026008AF" w14:textId="21AB40E9" w:rsidR="008363F1" w:rsidRPr="0082644B" w:rsidDel="006C49A7" w:rsidRDefault="008363F1" w:rsidP="00810864">
            <w:pPr>
              <w:widowControl w:val="0"/>
              <w:tabs>
                <w:tab w:val="left" w:pos="360"/>
              </w:tabs>
              <w:autoSpaceDE w:val="0"/>
              <w:autoSpaceDN w:val="0"/>
              <w:adjustRightInd w:val="0"/>
              <w:spacing w:line="320" w:lineRule="exact"/>
              <w:rPr>
                <w:del w:id="163" w:author="Ubirajara Rocha" w:date="2020-08-11T17:24:00Z"/>
                <w:rFonts w:ascii="Ebrima" w:hAnsi="Ebrima" w:cstheme="minorHAnsi"/>
                <w:sz w:val="22"/>
                <w:szCs w:val="22"/>
              </w:rPr>
            </w:pPr>
            <w:del w:id="164" w:author="Ubirajara Rocha" w:date="2020-08-11T17:24:00Z">
              <w:r w:rsidRPr="0082644B" w:rsidDel="006C49A7">
                <w:rPr>
                  <w:rFonts w:ascii="Ebrima" w:hAnsi="Ebrima" w:cstheme="minorHAnsi"/>
                  <w:sz w:val="22"/>
                  <w:szCs w:val="22"/>
                </w:rPr>
                <w:delText>“</w:delText>
              </w:r>
              <w:r w:rsidRPr="0082644B" w:rsidDel="006C49A7">
                <w:rPr>
                  <w:rFonts w:ascii="Ebrima" w:hAnsi="Ebrima" w:cstheme="minorHAnsi"/>
                  <w:sz w:val="22"/>
                  <w:szCs w:val="22"/>
                  <w:u w:val="single"/>
                </w:rPr>
                <w:delText>Data de Apuração</w:delText>
              </w:r>
              <w:r w:rsidRPr="0082644B" w:rsidDel="006C49A7">
                <w:rPr>
                  <w:rFonts w:ascii="Ebrima" w:hAnsi="Ebrima" w:cstheme="minorHAnsi"/>
                  <w:sz w:val="22"/>
                  <w:szCs w:val="22"/>
                </w:rPr>
                <w:delText>”:</w:delText>
              </w:r>
            </w:del>
          </w:p>
        </w:tc>
        <w:tc>
          <w:tcPr>
            <w:tcW w:w="6218" w:type="dxa"/>
          </w:tcPr>
          <w:p w14:paraId="3939CFF5" w14:textId="098058B6" w:rsidR="008363F1" w:rsidRPr="0082644B" w:rsidDel="006C49A7" w:rsidRDefault="008363F1" w:rsidP="00810864">
            <w:pPr>
              <w:widowControl w:val="0"/>
              <w:tabs>
                <w:tab w:val="left" w:pos="80"/>
                <w:tab w:val="left" w:pos="110"/>
              </w:tabs>
              <w:autoSpaceDE w:val="0"/>
              <w:autoSpaceDN w:val="0"/>
              <w:adjustRightInd w:val="0"/>
              <w:spacing w:line="320" w:lineRule="exact"/>
              <w:jc w:val="both"/>
              <w:rPr>
                <w:del w:id="165" w:author="Ubirajara Rocha" w:date="2020-08-11T17:24:00Z"/>
                <w:rFonts w:ascii="Ebrima" w:hAnsi="Ebrima" w:cstheme="minorHAnsi"/>
                <w:color w:val="000000"/>
                <w:sz w:val="22"/>
                <w:szCs w:val="22"/>
              </w:rPr>
            </w:pPr>
            <w:del w:id="166" w:author="Ubirajara Rocha" w:date="2020-08-11T17:24:00Z">
              <w:r w:rsidDel="006C49A7">
                <w:rPr>
                  <w:rFonts w:ascii="Ebrima" w:hAnsi="Ebrima" w:cstheme="minorHAnsi"/>
                  <w:sz w:val="22"/>
                  <w:szCs w:val="22"/>
                </w:rPr>
                <w:delText xml:space="preserve">significa todo </w:delText>
              </w:r>
            </w:del>
            <w:del w:id="167" w:author="Ubirajara Rocha" w:date="2020-08-11T17:21:00Z">
              <w:r w:rsidDel="006C49A7">
                <w:rPr>
                  <w:rFonts w:ascii="Ebrima" w:hAnsi="Ebrima" w:cstheme="minorHAnsi"/>
                  <w:sz w:val="22"/>
                  <w:szCs w:val="22"/>
                </w:rPr>
                <w:delText>5</w:delText>
              </w:r>
            </w:del>
            <w:del w:id="168" w:author="Ubirajara Rocha" w:date="2020-08-11T17:24:00Z">
              <w:r w:rsidDel="006C49A7">
                <w:rPr>
                  <w:rFonts w:ascii="Ebrima" w:hAnsi="Ebrima" w:cstheme="minorHAnsi"/>
                  <w:sz w:val="22"/>
                  <w:szCs w:val="22"/>
                </w:rPr>
                <w:delText>º (</w:delText>
              </w:r>
            </w:del>
            <w:del w:id="169" w:author="Ubirajara Rocha" w:date="2020-08-11T17:21:00Z">
              <w:r w:rsidDel="006C49A7">
                <w:rPr>
                  <w:rFonts w:ascii="Ebrima" w:hAnsi="Ebrima" w:cstheme="minorHAnsi"/>
                  <w:sz w:val="22"/>
                  <w:szCs w:val="22"/>
                </w:rPr>
                <w:delText>quinto</w:delText>
              </w:r>
            </w:del>
            <w:del w:id="170" w:author="Ubirajara Rocha" w:date="2020-08-11T17:24:00Z">
              <w:r w:rsidDel="006C49A7">
                <w:rPr>
                  <w:rFonts w:ascii="Ebrima" w:hAnsi="Ebrima" w:cstheme="minorHAnsi"/>
                  <w:sz w:val="22"/>
                  <w:szCs w:val="22"/>
                </w:rPr>
                <w:delText>) Dia Útil do mês posterior ao mês de competência, data utilizada p</w:delText>
              </w:r>
              <w:r w:rsidRPr="0082644B" w:rsidDel="006C49A7">
                <w:rPr>
                  <w:rFonts w:ascii="Ebrima" w:hAnsi="Ebrima" w:cstheme="minorHAnsi"/>
                  <w:sz w:val="22"/>
                  <w:szCs w:val="22"/>
                </w:rPr>
                <w:delText xml:space="preserve">ara fins de verificação mensal das Razões de Garantia pela </w:delText>
              </w:r>
              <w:r w:rsidDel="006C49A7">
                <w:rPr>
                  <w:rFonts w:ascii="Ebrima" w:hAnsi="Ebrima" w:cstheme="minorHAnsi"/>
                  <w:sz w:val="22"/>
                  <w:szCs w:val="22"/>
                </w:rPr>
                <w:delText>Securitizadora</w:delText>
              </w:r>
              <w:r w:rsidRPr="0082644B" w:rsidDel="006C49A7">
                <w:rPr>
                  <w:rFonts w:ascii="Ebrima" w:hAnsi="Ebrima" w:cstheme="minorHAnsi"/>
                  <w:sz w:val="22"/>
                  <w:szCs w:val="22"/>
                </w:rPr>
                <w:delText>,</w:delText>
              </w:r>
              <w:r w:rsidDel="006C49A7">
                <w:rPr>
                  <w:rFonts w:ascii="Ebrima" w:hAnsi="Ebrima" w:cstheme="minorHAnsi"/>
                  <w:sz w:val="22"/>
                  <w:szCs w:val="22"/>
                </w:rPr>
                <w:delText xml:space="preserve"> conforme</w:delText>
              </w:r>
              <w:r w:rsidRPr="0082644B" w:rsidDel="006C49A7">
                <w:rPr>
                  <w:rFonts w:ascii="Ebrima" w:hAnsi="Ebrima" w:cstheme="minorHAnsi"/>
                  <w:sz w:val="22"/>
                  <w:szCs w:val="22"/>
                </w:rPr>
                <w:delText xml:space="preserve"> </w:delText>
              </w:r>
              <w:r w:rsidDel="006C49A7">
                <w:rPr>
                  <w:rFonts w:ascii="Ebrima" w:hAnsi="Ebrima" w:cstheme="minorHAnsi"/>
                  <w:color w:val="000000"/>
                  <w:sz w:val="22"/>
                  <w:szCs w:val="22"/>
                </w:rPr>
                <w:delText>procedimento constante da</w:delText>
              </w:r>
              <w:r w:rsidRPr="0082644B" w:rsidDel="006C49A7">
                <w:rPr>
                  <w:rFonts w:ascii="Ebrima" w:hAnsi="Ebrima" w:cstheme="minorHAnsi"/>
                  <w:color w:val="000000"/>
                  <w:sz w:val="22"/>
                  <w:szCs w:val="22"/>
                </w:rPr>
                <w:delText xml:space="preserve"> Cláusula VIII, abaixo; </w:delText>
              </w:r>
            </w:del>
          </w:p>
          <w:p w14:paraId="79EBAE30" w14:textId="1BD80394" w:rsidR="008363F1" w:rsidRPr="0082644B" w:rsidDel="006C49A7" w:rsidRDefault="008363F1" w:rsidP="00810864">
            <w:pPr>
              <w:widowControl w:val="0"/>
              <w:tabs>
                <w:tab w:val="left" w:pos="80"/>
                <w:tab w:val="left" w:pos="110"/>
              </w:tabs>
              <w:autoSpaceDE w:val="0"/>
              <w:autoSpaceDN w:val="0"/>
              <w:adjustRightInd w:val="0"/>
              <w:spacing w:line="320" w:lineRule="exact"/>
              <w:jc w:val="both"/>
              <w:rPr>
                <w:del w:id="171" w:author="Ubirajara Rocha" w:date="2020-08-11T17:24:00Z"/>
                <w:rFonts w:ascii="Ebrima" w:hAnsi="Ebrima" w:cstheme="minorHAnsi"/>
                <w:color w:val="000000"/>
                <w:sz w:val="22"/>
                <w:szCs w:val="22"/>
              </w:rPr>
            </w:pPr>
          </w:p>
        </w:tc>
      </w:tr>
      <w:tr w:rsidR="008363F1" w:rsidRPr="0082644B" w14:paraId="18C753FE" w14:textId="77777777" w:rsidTr="007B199E">
        <w:tc>
          <w:tcPr>
            <w:tcW w:w="3422" w:type="dxa"/>
            <w:gridSpan w:val="2"/>
          </w:tcPr>
          <w:p w14:paraId="542316D9" w14:textId="2CEB5F0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Debêntures</w:t>
            </w:r>
            <w:r>
              <w:rPr>
                <w:rFonts w:ascii="Ebrima" w:hAnsi="Ebrima" w:cstheme="minorHAnsi"/>
                <w:sz w:val="22"/>
                <w:szCs w:val="22"/>
              </w:rPr>
              <w:t>”:</w:t>
            </w:r>
          </w:p>
        </w:tc>
        <w:tc>
          <w:tcPr>
            <w:tcW w:w="6218" w:type="dxa"/>
          </w:tcPr>
          <w:p w14:paraId="47416BF2" w14:textId="42C52B69" w:rsidR="008363F1" w:rsidRDefault="003D6A2D" w:rsidP="008108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ins w:id="172" w:author="Ubirajara Rocha" w:date="2020-08-11T17:24:00Z">
              <w:r>
                <w:rPr>
                  <w:rFonts w:ascii="Ebrima" w:hAnsi="Ebrima" w:cs="Arial"/>
                  <w:color w:val="000000"/>
                  <w:sz w:val="22"/>
                  <w:szCs w:val="22"/>
                </w:rPr>
                <w:t>é</w:t>
              </w:r>
            </w:ins>
            <w:ins w:id="173" w:author="Matheus Gomes Faria" w:date="2020-07-30T14:10:00Z">
              <w:del w:id="174" w:author="Ubirajara Rocha" w:date="2020-08-11T17:24:00Z">
                <w:r w:rsidR="006261A6" w:rsidDel="003D6A2D">
                  <w:rPr>
                    <w:rFonts w:ascii="Ebrima" w:hAnsi="Ebrima" w:cs="Arial"/>
                    <w:color w:val="000000"/>
                    <w:sz w:val="22"/>
                    <w:szCs w:val="22"/>
                  </w:rPr>
                  <w:delText>É</w:delText>
                </w:r>
              </w:del>
              <w:r w:rsidR="006261A6">
                <w:rPr>
                  <w:rFonts w:ascii="Ebrima" w:hAnsi="Ebrima" w:cs="Arial"/>
                  <w:color w:val="000000"/>
                  <w:sz w:val="22"/>
                  <w:szCs w:val="22"/>
                </w:rPr>
                <w:t xml:space="preserve"> a </w:t>
              </w:r>
            </w:ins>
            <w:ins w:id="175" w:author="Ubirajara Rocha" w:date="2020-08-11T17:09:00Z">
              <w:r w:rsidR="007D69A9">
                <w:rPr>
                  <w:rFonts w:ascii="Ebrima" w:hAnsi="Ebrima" w:cs="Arial"/>
                  <w:color w:val="000000"/>
                  <w:sz w:val="22"/>
                  <w:szCs w:val="22"/>
                </w:rPr>
                <w:t>p</w:t>
              </w:r>
            </w:ins>
            <w:ins w:id="176" w:author="Matheus Gomes Faria" w:date="2020-07-30T14:10:00Z">
              <w:del w:id="177" w:author="Ubirajara Rocha" w:date="2020-08-11T17:09:00Z">
                <w:r w:rsidR="006261A6" w:rsidDel="007D69A9">
                  <w:rPr>
                    <w:rFonts w:ascii="Ebrima" w:hAnsi="Ebrima" w:cs="Arial"/>
                    <w:color w:val="000000"/>
                    <w:sz w:val="22"/>
                    <w:szCs w:val="22"/>
                  </w:rPr>
                  <w:delText>P</w:delText>
                </w:r>
              </w:del>
              <w:r w:rsidR="006261A6" w:rsidRPr="006261A6">
                <w:rPr>
                  <w:rFonts w:ascii="Ebrima" w:hAnsi="Ebrima" w:cs="Arial"/>
                  <w:color w:val="000000"/>
                  <w:sz w:val="22"/>
                  <w:szCs w:val="22"/>
                </w:rPr>
                <w:t xml:space="preserve">rimeira </w:t>
              </w:r>
              <w:del w:id="178" w:author="Ubirajara Rocha" w:date="2020-08-11T17:09:00Z">
                <w:r w:rsidR="006261A6" w:rsidDel="007D69A9">
                  <w:rPr>
                    <w:rFonts w:ascii="Ebrima" w:hAnsi="Ebrima" w:cs="Arial"/>
                    <w:color w:val="000000"/>
                    <w:sz w:val="22"/>
                    <w:szCs w:val="22"/>
                  </w:rPr>
                  <w:delText>E</w:delText>
                </w:r>
              </w:del>
            </w:ins>
            <w:ins w:id="179" w:author="Ubirajara Rocha" w:date="2020-08-11T17:09:00Z">
              <w:r w:rsidR="007D69A9">
                <w:rPr>
                  <w:rFonts w:ascii="Ebrima" w:hAnsi="Ebrima" w:cs="Arial"/>
                  <w:color w:val="000000"/>
                  <w:sz w:val="22"/>
                  <w:szCs w:val="22"/>
                </w:rPr>
                <w:t>e</w:t>
              </w:r>
            </w:ins>
            <w:ins w:id="180" w:author="Matheus Gomes Faria" w:date="2020-07-30T14:10:00Z">
              <w:r w:rsidR="006261A6" w:rsidRPr="006261A6">
                <w:rPr>
                  <w:rFonts w:ascii="Ebrima" w:hAnsi="Ebrima" w:cs="Arial"/>
                  <w:color w:val="000000"/>
                  <w:sz w:val="22"/>
                  <w:szCs w:val="22"/>
                </w:rPr>
                <w:t xml:space="preserve">missão de debêntures não conversíveis em ações, em 8 (oito) séries, da espécie quirografária, com garantia fidejussória adicional, a ser convolada em da espécie com garantia real e com garantia fidejussória adicional, para colocação privada, da </w:t>
              </w:r>
            </w:ins>
            <w:ins w:id="181" w:author="Ubirajara Rocha" w:date="2020-08-11T17:24:00Z">
              <w:r>
                <w:rPr>
                  <w:rFonts w:ascii="Ebrima" w:hAnsi="Ebrima" w:cs="Arial"/>
                  <w:color w:val="000000"/>
                  <w:sz w:val="22"/>
                  <w:szCs w:val="22"/>
                </w:rPr>
                <w:t>G</w:t>
              </w:r>
            </w:ins>
            <w:ins w:id="182" w:author="Matheus Gomes Faria" w:date="2020-07-30T14:10:00Z">
              <w:del w:id="183" w:author="Ubirajara Rocha" w:date="2020-08-11T17:24:00Z">
                <w:r w:rsidR="006261A6" w:rsidRPr="006261A6" w:rsidDel="003D6A2D">
                  <w:rPr>
                    <w:rFonts w:ascii="Ebrima" w:hAnsi="Ebrima" w:cs="Arial"/>
                    <w:color w:val="000000"/>
                    <w:sz w:val="22"/>
                    <w:szCs w:val="22"/>
                  </w:rPr>
                  <w:delText>g</w:delText>
                </w:r>
              </w:del>
              <w:r w:rsidR="006261A6" w:rsidRPr="006261A6">
                <w:rPr>
                  <w:rFonts w:ascii="Ebrima" w:hAnsi="Ebrima" w:cs="Arial"/>
                  <w:color w:val="000000"/>
                  <w:sz w:val="22"/>
                  <w:szCs w:val="22"/>
                </w:rPr>
                <w:t xml:space="preserve">ramado </w:t>
              </w:r>
            </w:ins>
            <w:ins w:id="184" w:author="Ubirajara Rocha" w:date="2020-08-11T17:24:00Z">
              <w:r>
                <w:rPr>
                  <w:rFonts w:ascii="Ebrima" w:hAnsi="Ebrima" w:cs="Arial"/>
                  <w:color w:val="000000"/>
                  <w:sz w:val="22"/>
                  <w:szCs w:val="22"/>
                </w:rPr>
                <w:t>P</w:t>
              </w:r>
            </w:ins>
            <w:ins w:id="185" w:author="Matheus Gomes Faria" w:date="2020-07-30T14:10:00Z">
              <w:del w:id="186" w:author="Ubirajara Rocha" w:date="2020-08-11T17:24:00Z">
                <w:r w:rsidR="006261A6" w:rsidRPr="006261A6" w:rsidDel="003D6A2D">
                  <w:rPr>
                    <w:rFonts w:ascii="Ebrima" w:hAnsi="Ebrima" w:cs="Arial"/>
                    <w:color w:val="000000"/>
                    <w:sz w:val="22"/>
                    <w:szCs w:val="22"/>
                  </w:rPr>
                  <w:delText>p</w:delText>
                </w:r>
              </w:del>
              <w:r w:rsidR="006261A6" w:rsidRPr="006261A6">
                <w:rPr>
                  <w:rFonts w:ascii="Ebrima" w:hAnsi="Ebrima" w:cs="Arial"/>
                  <w:color w:val="000000"/>
                  <w:sz w:val="22"/>
                  <w:szCs w:val="22"/>
                </w:rPr>
                <w:t xml:space="preserve">arks </w:t>
              </w:r>
              <w:del w:id="187" w:author="Ubirajara Rocha" w:date="2020-08-11T17:24:00Z">
                <w:r w:rsidR="006261A6" w:rsidRPr="006261A6" w:rsidDel="003D6A2D">
                  <w:rPr>
                    <w:rFonts w:ascii="Ebrima" w:hAnsi="Ebrima" w:cs="Arial"/>
                    <w:color w:val="000000"/>
                    <w:sz w:val="22"/>
                    <w:szCs w:val="22"/>
                  </w:rPr>
                  <w:delText>investimentos e intermediações s.a.</w:delText>
                </w:r>
              </w:del>
            </w:ins>
            <w:del w:id="188" w:author="Ubirajara Rocha" w:date="2020-08-11T17:24:00Z">
              <w:r w:rsidR="008363F1" w:rsidDel="003D6A2D">
                <w:rPr>
                  <w:rFonts w:ascii="Ebrima" w:hAnsi="Ebrima" w:cs="Arial"/>
                  <w:color w:val="000000"/>
                  <w:sz w:val="22"/>
                  <w:szCs w:val="22"/>
                </w:rPr>
                <w:delText xml:space="preserve">são as debêntures da primeira emissão privada de debêntures não conversíveis </w:delText>
              </w:r>
            </w:del>
            <w:del w:id="189" w:author="Matheus Gomes Faria" w:date="2020-07-30T14:10:00Z">
              <w:r w:rsidR="008363F1" w:rsidDel="006261A6">
                <w:rPr>
                  <w:rFonts w:ascii="Ebrima" w:hAnsi="Ebrima" w:cs="Arial"/>
                  <w:color w:val="000000"/>
                  <w:sz w:val="22"/>
                  <w:szCs w:val="22"/>
                </w:rPr>
                <w:delText xml:space="preserve">em ações, com garantia fidejussória, </w:delText>
              </w:r>
              <w:r w:rsidR="00277246" w:rsidDel="006261A6">
                <w:rPr>
                  <w:rFonts w:ascii="Ebrima" w:hAnsi="Ebrima" w:cs="Arial"/>
                  <w:color w:val="000000"/>
                  <w:sz w:val="22"/>
                  <w:szCs w:val="22"/>
                </w:rPr>
                <w:delText>da Gramado Parks</w:delText>
              </w:r>
              <w:r w:rsidR="00347C77" w:rsidDel="006261A6">
                <w:rPr>
                  <w:rFonts w:ascii="Ebrima" w:hAnsi="Ebrima" w:cs="Arial"/>
                  <w:color w:val="000000"/>
                  <w:sz w:val="22"/>
                  <w:szCs w:val="22"/>
                </w:rPr>
                <w:delText>,</w:delText>
              </w:r>
              <w:r w:rsidR="008363F1" w:rsidDel="006261A6">
                <w:rPr>
                  <w:rFonts w:ascii="Ebrima" w:hAnsi="Ebrima" w:cs="Arial"/>
                  <w:color w:val="000000"/>
                  <w:sz w:val="22"/>
                  <w:szCs w:val="22"/>
                </w:rPr>
                <w:delText xml:space="preserve"> emitidas nos termos da Escritura de Emissão de Debêntures</w:delText>
              </w:r>
            </w:del>
            <w:r w:rsidR="008363F1">
              <w:rPr>
                <w:rFonts w:ascii="Ebrima" w:hAnsi="Ebrima" w:cs="Arial"/>
                <w:color w:val="000000"/>
                <w:sz w:val="22"/>
                <w:szCs w:val="22"/>
              </w:rPr>
              <w:t>;</w:t>
            </w:r>
          </w:p>
          <w:p w14:paraId="61306609" w14:textId="25D714B0"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p>
        </w:tc>
      </w:tr>
      <w:tr w:rsidR="008363F1" w:rsidRPr="0082644B" w14:paraId="0CB9621D" w14:textId="77777777" w:rsidTr="007B199E">
        <w:tc>
          <w:tcPr>
            <w:tcW w:w="3422" w:type="dxa"/>
            <w:gridSpan w:val="2"/>
          </w:tcPr>
          <w:p w14:paraId="7BA4B75C"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8363F1" w:rsidRPr="0082644B"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7AB24D2" w14:textId="77777777" w:rsidTr="007B199E">
        <w:tc>
          <w:tcPr>
            <w:tcW w:w="3422" w:type="dxa"/>
            <w:gridSpan w:val="2"/>
          </w:tcPr>
          <w:p w14:paraId="3EF5ABA2"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8363F1" w:rsidRPr="0082644B" w:rsidRDefault="008363F1" w:rsidP="008108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A222207"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8363F1" w:rsidRPr="0082644B"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bCs/>
                <w:sz w:val="22"/>
                <w:szCs w:val="22"/>
              </w:rPr>
            </w:pPr>
          </w:p>
        </w:tc>
      </w:tr>
      <w:tr w:rsidR="008363F1" w:rsidRPr="0082644B" w14:paraId="0904256B" w14:textId="77777777" w:rsidTr="007B199E">
        <w:trPr>
          <w:trHeight w:val="732"/>
        </w:trPr>
        <w:tc>
          <w:tcPr>
            <w:tcW w:w="3422" w:type="dxa"/>
            <w:gridSpan w:val="2"/>
          </w:tcPr>
          <w:p w14:paraId="176813CD"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1C1EDF74" w14:textId="77777777" w:rsidR="008363F1" w:rsidRDefault="00277246" w:rsidP="00810864">
            <w:pPr>
              <w:widowControl w:val="0"/>
              <w:tabs>
                <w:tab w:val="num" w:pos="0"/>
                <w:tab w:val="left" w:pos="360"/>
              </w:tabs>
              <w:autoSpaceDE w:val="0"/>
              <w:autoSpaceDN w:val="0"/>
              <w:adjustRightInd w:val="0"/>
              <w:spacing w:line="320" w:lineRule="exact"/>
              <w:jc w:val="both"/>
              <w:rPr>
                <w:rFonts w:ascii="Ebrima" w:hAnsi="Ebrima"/>
                <w:sz w:val="22"/>
                <w:szCs w:val="22"/>
              </w:rPr>
            </w:pPr>
            <w:r w:rsidRPr="00F52ABB">
              <w:rPr>
                <w:rFonts w:ascii="Ebrima" w:hAnsi="Ebrima"/>
                <w:sz w:val="22"/>
                <w:szCs w:val="22"/>
              </w:rPr>
              <w:t>qualquer dia que não seja sábado, domingo ou feriado declarado nacional na República Federativa do Brasil</w:t>
            </w:r>
            <w:r>
              <w:rPr>
                <w:rFonts w:ascii="Ebrima" w:hAnsi="Ebrima"/>
                <w:sz w:val="22"/>
                <w:szCs w:val="22"/>
              </w:rPr>
              <w:t>;</w:t>
            </w:r>
          </w:p>
          <w:p w14:paraId="4EED8495" w14:textId="4563AE34" w:rsidR="00277246" w:rsidRPr="0082644B" w:rsidRDefault="00277246" w:rsidP="008108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p>
        </w:tc>
      </w:tr>
      <w:tr w:rsidR="008363F1" w:rsidRPr="00264E66" w14:paraId="5EDFAB0A" w14:textId="77777777" w:rsidTr="00A50D73">
        <w:trPr>
          <w:trHeight w:val="1166"/>
        </w:trPr>
        <w:tc>
          <w:tcPr>
            <w:tcW w:w="3422" w:type="dxa"/>
            <w:gridSpan w:val="2"/>
          </w:tcPr>
          <w:p w14:paraId="00B9AE4A" w14:textId="4E829222"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4986B052" w:rsidR="008363F1" w:rsidRDefault="008363F1" w:rsidP="008108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 xml:space="preserve">são os </w:t>
            </w:r>
            <w:r w:rsidR="00732DD5">
              <w:rPr>
                <w:rFonts w:ascii="Ebrima" w:hAnsi="Ebrima"/>
                <w:sz w:val="22"/>
                <w:szCs w:val="22"/>
              </w:rPr>
              <w:t>contratos e</w:t>
            </w:r>
            <w:r w:rsidRPr="00F4771B">
              <w:rPr>
                <w:rFonts w:ascii="Ebrima" w:hAnsi="Ebrima"/>
                <w:sz w:val="22"/>
                <w:szCs w:val="22"/>
              </w:rPr>
              <w:t xml:space="preserve"> os demais documentos relacionados aos</w:t>
            </w:r>
            <w:del w:id="190" w:author="Ubirajara Rocha" w:date="2020-08-11T17:27:00Z">
              <w:r w:rsidRPr="00F4771B" w:rsidDel="005604D0">
                <w:rPr>
                  <w:rFonts w:ascii="Ebrima" w:hAnsi="Ebrima"/>
                  <w:sz w:val="22"/>
                  <w:szCs w:val="22"/>
                </w:rPr>
                <w:delText xml:space="preserve"> </w:delText>
              </w:r>
            </w:del>
            <w:r w:rsidRPr="00F4771B">
              <w:rPr>
                <w:rFonts w:ascii="Ebrima" w:hAnsi="Ebrima"/>
                <w:sz w:val="22"/>
                <w:szCs w:val="22"/>
              </w:rPr>
              <w:t xml:space="preserve"> </w:t>
            </w:r>
            <w:r>
              <w:rPr>
                <w:rFonts w:ascii="Ebrima" w:hAnsi="Ebrima"/>
                <w:sz w:val="22"/>
                <w:szCs w:val="22"/>
              </w:rPr>
              <w:t xml:space="preserve">Créditos Cedidos Fiduciariamente; </w:t>
            </w:r>
          </w:p>
          <w:p w14:paraId="71121C96" w14:textId="77777777" w:rsidR="008363F1" w:rsidRPr="00264E66"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b/>
                <w:bCs/>
                <w:color w:val="000000"/>
                <w:sz w:val="22"/>
                <w:szCs w:val="22"/>
              </w:rPr>
            </w:pPr>
          </w:p>
        </w:tc>
      </w:tr>
      <w:tr w:rsidR="008363F1" w:rsidRPr="0082644B" w14:paraId="52486516" w14:textId="77777777" w:rsidTr="00090571">
        <w:trPr>
          <w:trHeight w:val="1166"/>
        </w:trPr>
        <w:tc>
          <w:tcPr>
            <w:tcW w:w="3422" w:type="dxa"/>
            <w:gridSpan w:val="2"/>
          </w:tcPr>
          <w:p w14:paraId="7F1C32D0"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B23A08" w14:textId="4224048F" w:rsidR="008363F1" w:rsidRDefault="008363F1" w:rsidP="00810864">
            <w:pPr>
              <w:spacing w:line="320" w:lineRule="exact"/>
              <w:jc w:val="both"/>
              <w:rPr>
                <w:rFonts w:ascii="Ebrima" w:hAnsi="Ebrima"/>
                <w:sz w:val="22"/>
                <w:szCs w:val="22"/>
              </w:rPr>
            </w:pPr>
            <w:r>
              <w:rPr>
                <w:rFonts w:ascii="Ebrima" w:hAnsi="Ebrima"/>
                <w:sz w:val="22"/>
                <w:szCs w:val="22"/>
              </w:rPr>
              <w:t xml:space="preserve">(i) </w:t>
            </w:r>
            <w:r w:rsidRPr="00C51DF4">
              <w:rPr>
                <w:rFonts w:ascii="Ebrima" w:hAnsi="Ebrima"/>
                <w:sz w:val="22"/>
                <w:szCs w:val="22"/>
              </w:rPr>
              <w:t xml:space="preserve">a ata da Assembleia Geral Extraordinária da </w:t>
            </w:r>
            <w:r w:rsidR="00277246">
              <w:rPr>
                <w:rFonts w:ascii="Ebrima" w:hAnsi="Ebrima" w:cstheme="minorHAnsi"/>
                <w:sz w:val="22"/>
                <w:szCs w:val="22"/>
              </w:rPr>
              <w:t>Gramado Parks</w:t>
            </w:r>
            <w:r>
              <w:rPr>
                <w:rFonts w:ascii="Ebrima" w:hAnsi="Ebrima" w:cstheme="minorHAnsi"/>
                <w:sz w:val="22"/>
                <w:szCs w:val="22"/>
              </w:rPr>
              <w:t xml:space="preserve"> </w:t>
            </w:r>
            <w:r w:rsidRPr="00C51DF4">
              <w:rPr>
                <w:rFonts w:ascii="Ebrima" w:hAnsi="Ebrima"/>
                <w:sz w:val="22"/>
                <w:szCs w:val="22"/>
              </w:rPr>
              <w:t>que aprovou a emissão das Debêntures;</w:t>
            </w:r>
            <w:r>
              <w:rPr>
                <w:rFonts w:ascii="Ebrima" w:hAnsi="Ebrima"/>
                <w:sz w:val="22"/>
                <w:szCs w:val="22"/>
              </w:rPr>
              <w:t xml:space="preserve"> (ii) a Escritura de Emissão de Debêntures; (iii) a Escritura de Emissão de CCI; (iv) o Termo de Securitização (v) </w:t>
            </w:r>
            <w:ins w:id="191" w:author="Luis Schiavinato | Fortesec" w:date="2020-08-11T12:03:00Z">
              <w:r w:rsidR="005E2879">
                <w:rPr>
                  <w:rFonts w:ascii="Ebrima" w:hAnsi="Ebrima"/>
                  <w:sz w:val="22"/>
                  <w:szCs w:val="22"/>
                </w:rPr>
                <w:t>cada</w:t>
              </w:r>
            </w:ins>
            <w:del w:id="192" w:author="Luis Schiavinato | Fortesec" w:date="2020-08-11T12:03:00Z">
              <w:r w:rsidRPr="008F2271" w:rsidDel="005E2879">
                <w:rPr>
                  <w:rFonts w:ascii="Ebrima" w:hAnsi="Ebrima"/>
                  <w:sz w:val="22"/>
                  <w:szCs w:val="22"/>
                </w:rPr>
                <w:delText>o</w:delText>
              </w:r>
            </w:del>
            <w:r w:rsidRPr="008F2271">
              <w:rPr>
                <w:rFonts w:ascii="Ebrima" w:hAnsi="Ebrima"/>
                <w:sz w:val="22"/>
                <w:szCs w:val="22"/>
              </w:rPr>
              <w:t xml:space="preserve"> </w:t>
            </w:r>
            <w:r w:rsidRPr="00C33D8B">
              <w:rPr>
                <w:rFonts w:ascii="Ebrima" w:hAnsi="Ebrima"/>
                <w:iCs/>
                <w:sz w:val="22"/>
                <w:szCs w:val="22"/>
              </w:rPr>
              <w:t>Contrato de Alienação Fiduciária de</w:t>
            </w:r>
            <w:r w:rsidR="00277246">
              <w:rPr>
                <w:rFonts w:ascii="Ebrima" w:hAnsi="Ebrima"/>
                <w:iCs/>
                <w:sz w:val="22"/>
                <w:szCs w:val="22"/>
              </w:rPr>
              <w:t xml:space="preserve"> Quotas e</w:t>
            </w:r>
            <w:r w:rsidRPr="00C33D8B">
              <w:rPr>
                <w:rFonts w:ascii="Ebrima" w:hAnsi="Ebrima"/>
                <w:iCs/>
                <w:sz w:val="22"/>
                <w:szCs w:val="22"/>
              </w:rPr>
              <w:t xml:space="preserve"> Ações</w:t>
            </w:r>
            <w:ins w:id="193" w:author="Luis Schiavinato | Fortesec" w:date="2020-08-11T12:03:00Z">
              <w:r w:rsidR="005E2879">
                <w:rPr>
                  <w:rFonts w:ascii="Ebrima" w:hAnsi="Ebrima"/>
                  <w:iCs/>
                  <w:sz w:val="22"/>
                  <w:szCs w:val="22"/>
                </w:rPr>
                <w:t xml:space="preserve">, quando </w:t>
              </w:r>
            </w:ins>
            <w:ins w:id="194" w:author="Luis Schiavinato | Fortesec" w:date="2020-08-11T12:04:00Z">
              <w:r w:rsidR="005E2879">
                <w:rPr>
                  <w:rFonts w:ascii="Ebrima" w:hAnsi="Ebrima"/>
                  <w:iCs/>
                  <w:sz w:val="22"/>
                  <w:szCs w:val="22"/>
                </w:rPr>
                <w:t xml:space="preserve">eventualmente </w:t>
              </w:r>
            </w:ins>
            <w:ins w:id="195" w:author="Luis Schiavinato | Fortesec" w:date="2020-08-11T12:03:00Z">
              <w:r w:rsidR="005E2879">
                <w:rPr>
                  <w:rFonts w:ascii="Ebrima" w:hAnsi="Ebrima"/>
                  <w:iCs/>
                  <w:sz w:val="22"/>
                  <w:szCs w:val="22"/>
                </w:rPr>
                <w:t>celebrado</w:t>
              </w:r>
            </w:ins>
            <w:r w:rsidRPr="00C33D8B">
              <w:rPr>
                <w:rFonts w:ascii="Ebrima" w:hAnsi="Ebrima"/>
                <w:iCs/>
                <w:sz w:val="22"/>
                <w:szCs w:val="22"/>
              </w:rPr>
              <w:t>;</w:t>
            </w:r>
            <w:r>
              <w:rPr>
                <w:rFonts w:ascii="Ebrima" w:hAnsi="Ebrima"/>
                <w:iCs/>
                <w:sz w:val="22"/>
                <w:szCs w:val="22"/>
              </w:rPr>
              <w:t xml:space="preserve"> (vi) o</w:t>
            </w:r>
            <w:r w:rsidRPr="008F2271">
              <w:rPr>
                <w:rFonts w:ascii="Ebrima" w:hAnsi="Ebrima"/>
                <w:sz w:val="22"/>
                <w:szCs w:val="22"/>
              </w:rPr>
              <w:t xml:space="preserve"> </w:t>
            </w:r>
            <w:r w:rsidRPr="00C33D8B">
              <w:rPr>
                <w:rFonts w:ascii="Ebrima" w:hAnsi="Ebrima"/>
                <w:iCs/>
                <w:sz w:val="22"/>
                <w:szCs w:val="22"/>
              </w:rPr>
              <w:t>Contrato de Cessão Fiduciári</w:t>
            </w:r>
            <w:r w:rsidR="00277246">
              <w:rPr>
                <w:rFonts w:ascii="Ebrima" w:hAnsi="Ebrima"/>
                <w:iCs/>
                <w:sz w:val="22"/>
                <w:szCs w:val="22"/>
              </w:rPr>
              <w:t>a</w:t>
            </w:r>
            <w:r>
              <w:rPr>
                <w:rFonts w:ascii="Ebrima" w:hAnsi="Ebrima"/>
                <w:sz w:val="22"/>
                <w:szCs w:val="22"/>
              </w:rPr>
              <w:t>; (vii) o Contrato de Distribuição; (viii)</w:t>
            </w:r>
            <w:r w:rsidRPr="008F2271">
              <w:rPr>
                <w:rFonts w:ascii="Ebrima" w:hAnsi="Ebrima"/>
                <w:sz w:val="22"/>
                <w:szCs w:val="22"/>
              </w:rPr>
              <w:t xml:space="preserve"> </w:t>
            </w:r>
            <w:r>
              <w:rPr>
                <w:rFonts w:ascii="Ebrima" w:hAnsi="Ebrima"/>
                <w:sz w:val="22"/>
                <w:szCs w:val="22"/>
              </w:rPr>
              <w:t>o Contrato de Servicing</w:t>
            </w:r>
            <w:ins w:id="196" w:author="Ubirajara Rocha" w:date="2020-08-11T17:30:00Z">
              <w:r w:rsidR="0094590E">
                <w:rPr>
                  <w:rFonts w:ascii="Ebrima" w:hAnsi="Ebrima"/>
                  <w:sz w:val="22"/>
                  <w:szCs w:val="22"/>
                </w:rPr>
                <w:t>, quando celebrado</w:t>
              </w:r>
            </w:ins>
            <w:r w:rsidRPr="008F2271">
              <w:rPr>
                <w:rFonts w:ascii="Ebrima" w:hAnsi="Ebrima"/>
                <w:sz w:val="22"/>
                <w:szCs w:val="22"/>
              </w:rPr>
              <w:t>;</w:t>
            </w:r>
            <w:r>
              <w:rPr>
                <w:rFonts w:ascii="Ebrima" w:hAnsi="Ebrima"/>
                <w:sz w:val="22"/>
                <w:szCs w:val="22"/>
              </w:rPr>
              <w:t xml:space="preserve"> (ix) os boletins de subscrição das Debêntures e dos CRI; e (x) quaisquer aditamentos aos documentos mencionados acima;</w:t>
            </w:r>
          </w:p>
          <w:p w14:paraId="74EA0ED8" w14:textId="674FB3D1" w:rsidR="008363F1" w:rsidRPr="0082644B" w:rsidRDefault="008363F1" w:rsidP="00810864">
            <w:pPr>
              <w:spacing w:line="320" w:lineRule="exact"/>
              <w:jc w:val="both"/>
              <w:rPr>
                <w:rFonts w:ascii="Ebrima" w:hAnsi="Ebrima" w:cstheme="minorHAnsi"/>
                <w:sz w:val="22"/>
                <w:szCs w:val="22"/>
              </w:rPr>
            </w:pPr>
          </w:p>
        </w:tc>
      </w:tr>
      <w:tr w:rsidR="008363F1" w:rsidRPr="0082644B" w14:paraId="208A1693" w14:textId="77777777" w:rsidTr="007B199E">
        <w:tc>
          <w:tcPr>
            <w:tcW w:w="3422" w:type="dxa"/>
            <w:gridSpan w:val="2"/>
          </w:tcPr>
          <w:p w14:paraId="3E5AD722"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573F4A10"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ins w:id="197" w:author="Ubirajara Rocha" w:date="2020-08-11T17:09:00Z">
              <w:r w:rsidR="007D69A9" w:rsidRPr="007D69A9">
                <w:rPr>
                  <w:rFonts w:ascii="Ebrima" w:hAnsi="Ebrima" w:cs="Arial"/>
                  <w:color w:val="000000"/>
                  <w:sz w:val="22"/>
                  <w:szCs w:val="22"/>
                </w:rPr>
                <w:t>449ª, 450ª, 451ª, 452ª, 453ª, 454ª, 455ª e 456ª</w:t>
              </w:r>
            </w:ins>
            <w:del w:id="198" w:author="Ubirajara Rocha" w:date="2020-08-11T17:09:00Z">
              <w:r w:rsidR="00277246" w:rsidRPr="00277246" w:rsidDel="007D69A9">
                <w:rPr>
                  <w:rFonts w:ascii="Ebrima" w:hAnsi="Ebrima" w:cs="Arial"/>
                  <w:color w:val="000000"/>
                  <w:sz w:val="22"/>
                  <w:szCs w:val="22"/>
                  <w:highlight w:val="yellow"/>
                </w:rPr>
                <w:delText>[•]</w:delText>
              </w:r>
            </w:del>
            <w:r w:rsidRPr="00226C00">
              <w:rPr>
                <w:rFonts w:ascii="Ebrima" w:hAnsi="Ebrima"/>
                <w:sz w:val="22"/>
              </w:rPr>
              <w:t xml:space="preserve"> Séries</w:t>
            </w:r>
            <w:r w:rsidRPr="0082644B">
              <w:rPr>
                <w:rFonts w:ascii="Ebrima" w:hAnsi="Ebrima" w:cstheme="minorHAnsi"/>
                <w:sz w:val="22"/>
                <w:szCs w:val="22"/>
              </w:rPr>
              <w:t xml:space="preserve"> da 1ª Emissão de Certificados de Recebíveis Imobiliários da Forte Securitizadora S.A.</w:t>
            </w:r>
            <w:r w:rsidRPr="0082644B">
              <w:rPr>
                <w:rFonts w:ascii="Ebrima" w:hAnsi="Ebrima" w:cstheme="minorHAnsi"/>
                <w:color w:val="000000"/>
                <w:sz w:val="22"/>
                <w:szCs w:val="22"/>
              </w:rPr>
              <w:t>;</w:t>
            </w:r>
          </w:p>
          <w:p w14:paraId="06C722AE"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037D035C" w14:textId="77777777" w:rsidTr="007B199E">
        <w:tc>
          <w:tcPr>
            <w:tcW w:w="3422" w:type="dxa"/>
            <w:gridSpan w:val="2"/>
          </w:tcPr>
          <w:p w14:paraId="6C90C311"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8363F1" w:rsidRPr="0082644B" w:rsidRDefault="008363F1" w:rsidP="008108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63B13D0"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DCC569D" w14:textId="77777777" w:rsidTr="007B199E">
        <w:tc>
          <w:tcPr>
            <w:tcW w:w="3422" w:type="dxa"/>
            <w:gridSpan w:val="2"/>
          </w:tcPr>
          <w:p w14:paraId="6DF684FC" w14:textId="6B5475F4" w:rsidR="008363F1" w:rsidRPr="00AB219F"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AB219F">
              <w:rPr>
                <w:rFonts w:ascii="Ebrima" w:hAnsi="Ebrima" w:cstheme="minorHAnsi"/>
                <w:sz w:val="22"/>
                <w:szCs w:val="22"/>
              </w:rPr>
              <w:t>“</w:t>
            </w:r>
            <w:r w:rsidRPr="00AB219F">
              <w:rPr>
                <w:rFonts w:ascii="Ebrima" w:hAnsi="Ebrima" w:cstheme="minorHAnsi"/>
                <w:sz w:val="22"/>
                <w:szCs w:val="22"/>
                <w:u w:val="single"/>
              </w:rPr>
              <w:t>Empreendimento</w:t>
            </w:r>
            <w:r w:rsidR="00277246">
              <w:rPr>
                <w:rFonts w:ascii="Ebrima" w:hAnsi="Ebrima" w:cstheme="minorHAnsi"/>
                <w:sz w:val="22"/>
                <w:szCs w:val="22"/>
                <w:u w:val="single"/>
              </w:rPr>
              <w:t>s</w:t>
            </w:r>
            <w:r w:rsidRPr="00AB219F">
              <w:rPr>
                <w:rFonts w:ascii="Ebrima" w:hAnsi="Ebrima" w:cstheme="minorHAnsi"/>
                <w:sz w:val="22"/>
                <w:szCs w:val="22"/>
                <w:u w:val="single"/>
              </w:rPr>
              <w:t xml:space="preserve"> </w:t>
            </w:r>
            <w:r w:rsidR="00277246">
              <w:rPr>
                <w:rFonts w:ascii="Ebrima" w:hAnsi="Ebrima" w:cstheme="minorHAnsi"/>
                <w:sz w:val="22"/>
                <w:szCs w:val="22"/>
                <w:u w:val="single"/>
              </w:rPr>
              <w:t>Alvo</w:t>
            </w:r>
            <w:r w:rsidRPr="00AB219F">
              <w:rPr>
                <w:rFonts w:ascii="Ebrima" w:hAnsi="Ebrima" w:cstheme="minorHAnsi"/>
                <w:sz w:val="22"/>
                <w:szCs w:val="22"/>
              </w:rPr>
              <w:t>”:</w:t>
            </w:r>
          </w:p>
        </w:tc>
        <w:tc>
          <w:tcPr>
            <w:tcW w:w="6218" w:type="dxa"/>
          </w:tcPr>
          <w:p w14:paraId="4B0B132C" w14:textId="7ACFC29A" w:rsidR="008363F1" w:rsidRPr="00732DD5" w:rsidRDefault="00277246" w:rsidP="00810864">
            <w:pPr>
              <w:widowControl w:val="0"/>
              <w:tabs>
                <w:tab w:val="num" w:pos="0"/>
                <w:tab w:val="left" w:pos="360"/>
              </w:tabs>
              <w:autoSpaceDE w:val="0"/>
              <w:autoSpaceDN w:val="0"/>
              <w:adjustRightInd w:val="0"/>
              <w:spacing w:line="320" w:lineRule="exact"/>
              <w:jc w:val="both"/>
              <w:rPr>
                <w:rFonts w:ascii="Ebrima" w:hAnsi="Ebrima" w:cstheme="minorHAnsi"/>
                <w:color w:val="FF0000"/>
                <w:sz w:val="22"/>
                <w:szCs w:val="22"/>
              </w:rPr>
            </w:pPr>
            <w:r w:rsidRPr="00732DD5">
              <w:rPr>
                <w:rFonts w:ascii="Ebrima" w:hAnsi="Ebrima" w:cstheme="minorHAnsi"/>
                <w:bCs/>
                <w:sz w:val="22"/>
                <w:szCs w:val="22"/>
              </w:rPr>
              <w:t xml:space="preserve">os empreendimentos imobiliários </w:t>
            </w:r>
            <w:del w:id="199" w:author="Ubirajara Rocha" w:date="2020-08-11T17:30:00Z">
              <w:r w:rsidRPr="00732DD5" w:rsidDel="0094590E">
                <w:rPr>
                  <w:rFonts w:ascii="Ebrima" w:hAnsi="Ebrima" w:cstheme="minorHAnsi"/>
                  <w:bCs/>
                  <w:sz w:val="22"/>
                  <w:szCs w:val="22"/>
                </w:rPr>
                <w:delText xml:space="preserve">hoteleiros </w:delText>
              </w:r>
            </w:del>
            <w:r w:rsidRPr="00732DD5">
              <w:rPr>
                <w:rFonts w:ascii="Ebrima" w:hAnsi="Ebrima" w:cstheme="minorHAnsi"/>
                <w:bCs/>
                <w:sz w:val="22"/>
                <w:szCs w:val="22"/>
              </w:rPr>
              <w:t xml:space="preserve">descritos e caracterizados no Anexo </w:t>
            </w:r>
            <w:r w:rsidR="00732DD5" w:rsidRPr="00732DD5">
              <w:rPr>
                <w:rFonts w:ascii="Ebrima" w:hAnsi="Ebrima" w:cstheme="minorHAnsi"/>
                <w:bCs/>
                <w:sz w:val="22"/>
                <w:szCs w:val="22"/>
              </w:rPr>
              <w:t>VII</w:t>
            </w:r>
            <w:r w:rsidRPr="00732DD5">
              <w:rPr>
                <w:rFonts w:ascii="Ebrima" w:hAnsi="Ebrima" w:cstheme="minorHAnsi"/>
                <w:bCs/>
                <w:sz w:val="22"/>
                <w:szCs w:val="22"/>
              </w:rPr>
              <w:t>, a cujo desenvolvimento os recursos captados por meio desta Emissão se destinam</w:t>
            </w:r>
            <w:r w:rsidR="008363F1" w:rsidRPr="00732DD5">
              <w:rPr>
                <w:rFonts w:ascii="Ebrima" w:hAnsi="Ebrima" w:cstheme="minorHAnsi"/>
                <w:sz w:val="22"/>
                <w:szCs w:val="22"/>
              </w:rPr>
              <w:t>;</w:t>
            </w:r>
          </w:p>
          <w:p w14:paraId="557D2A4B" w14:textId="77777777" w:rsidR="008363F1" w:rsidRPr="00732DD5"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277246" w:rsidRPr="0082644B" w14:paraId="4740675A" w14:textId="77777777" w:rsidTr="007B199E">
        <w:tc>
          <w:tcPr>
            <w:tcW w:w="3422" w:type="dxa"/>
            <w:gridSpan w:val="2"/>
          </w:tcPr>
          <w:p w14:paraId="71AA26E8" w14:textId="45B27E0B" w:rsidR="00277246" w:rsidRPr="00AB219F" w:rsidRDefault="00277246"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77246">
              <w:rPr>
                <w:rFonts w:ascii="Ebrima" w:hAnsi="Ebrima" w:cstheme="minorHAnsi"/>
                <w:sz w:val="22"/>
                <w:szCs w:val="22"/>
                <w:u w:val="single"/>
              </w:rPr>
              <w:t>Empreendimentos Garantia</w:t>
            </w:r>
            <w:r>
              <w:rPr>
                <w:rFonts w:ascii="Ebrima" w:hAnsi="Ebrima" w:cstheme="minorHAnsi"/>
                <w:sz w:val="22"/>
                <w:szCs w:val="22"/>
              </w:rPr>
              <w:t>”:</w:t>
            </w:r>
          </w:p>
        </w:tc>
        <w:tc>
          <w:tcPr>
            <w:tcW w:w="6218" w:type="dxa"/>
          </w:tcPr>
          <w:p w14:paraId="6053B874" w14:textId="6150C499" w:rsidR="00277246" w:rsidRPr="00732DD5" w:rsidRDefault="00277246" w:rsidP="008108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732DD5">
              <w:rPr>
                <w:rFonts w:ascii="Ebrima" w:hAnsi="Ebrima" w:cstheme="minorHAnsi"/>
                <w:bCs/>
                <w:sz w:val="22"/>
                <w:szCs w:val="22"/>
              </w:rPr>
              <w:t>são os empreendimentos imobiliário</w:t>
            </w:r>
            <w:ins w:id="200" w:author="Ubirajara Rocha" w:date="2020-08-11T17:30:00Z">
              <w:r w:rsidR="0094590E">
                <w:rPr>
                  <w:rFonts w:ascii="Ebrima" w:hAnsi="Ebrima" w:cstheme="minorHAnsi"/>
                  <w:bCs/>
                  <w:sz w:val="22"/>
                  <w:szCs w:val="22"/>
                </w:rPr>
                <w:t>s</w:t>
              </w:r>
            </w:ins>
            <w:r w:rsidRPr="00732DD5">
              <w:rPr>
                <w:rFonts w:ascii="Ebrima" w:hAnsi="Ebrima" w:cstheme="minorHAnsi"/>
                <w:bCs/>
                <w:sz w:val="22"/>
                <w:szCs w:val="22"/>
              </w:rPr>
              <w:t xml:space="preserve"> </w:t>
            </w:r>
            <w:del w:id="201" w:author="Ubirajara Rocha" w:date="2020-08-11T17:30:00Z">
              <w:r w:rsidRPr="00732DD5" w:rsidDel="0094590E">
                <w:rPr>
                  <w:rFonts w:ascii="Ebrima" w:hAnsi="Ebrima" w:cstheme="minorHAnsi"/>
                  <w:bCs/>
                  <w:sz w:val="22"/>
                  <w:szCs w:val="22"/>
                </w:rPr>
                <w:delText xml:space="preserve">hoteleiros </w:delText>
              </w:r>
            </w:del>
            <w:r w:rsidRPr="00732DD5">
              <w:rPr>
                <w:rFonts w:ascii="Ebrima" w:hAnsi="Ebrima" w:cstheme="minorHAnsi"/>
                <w:bCs/>
                <w:sz w:val="22"/>
                <w:szCs w:val="22"/>
              </w:rPr>
              <w:t xml:space="preserve">desenvolvidos pelas Cedentes Fiduciantes descritos e caracterizados no Anexo </w:t>
            </w:r>
            <w:r w:rsidR="00732DD5" w:rsidRPr="00732DD5">
              <w:rPr>
                <w:rFonts w:ascii="Ebrima" w:hAnsi="Ebrima" w:cstheme="minorHAnsi"/>
                <w:bCs/>
                <w:sz w:val="22"/>
                <w:szCs w:val="22"/>
              </w:rPr>
              <w:t>VIII</w:t>
            </w:r>
            <w:r w:rsidRPr="00732DD5">
              <w:rPr>
                <w:rFonts w:ascii="Ebrima" w:hAnsi="Ebrima" w:cstheme="minorHAnsi"/>
                <w:bCs/>
                <w:sz w:val="22"/>
                <w:szCs w:val="22"/>
              </w:rPr>
              <w:t>;</w:t>
            </w:r>
          </w:p>
          <w:p w14:paraId="27A3855F" w14:textId="6C2847B4" w:rsidR="00277246" w:rsidRPr="00732DD5" w:rsidRDefault="00277246" w:rsidP="008108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8363F1" w:rsidRPr="0082644B" w14:paraId="2F05207C" w14:textId="77777777" w:rsidTr="007B199E">
        <w:tc>
          <w:tcPr>
            <w:tcW w:w="3422" w:type="dxa"/>
            <w:gridSpan w:val="2"/>
          </w:tcPr>
          <w:p w14:paraId="632396EE" w14:textId="74368B12"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2F5795C2"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em</w:t>
            </w:r>
            <w:r w:rsidR="00A6095E">
              <w:rPr>
                <w:rFonts w:ascii="Ebrima" w:hAnsi="Ebrima" w:cstheme="minorHAnsi"/>
                <w:sz w:val="22"/>
                <w:szCs w:val="22"/>
              </w:rPr>
              <w:t xml:space="preserve"> </w:t>
            </w:r>
            <w:r w:rsidR="00277246" w:rsidRPr="00277246">
              <w:rPr>
                <w:rFonts w:ascii="Ebrima" w:hAnsi="Ebrima" w:cstheme="minorHAnsi"/>
                <w:sz w:val="22"/>
                <w:szCs w:val="22"/>
                <w:highlight w:val="yellow"/>
              </w:rPr>
              <w:t>[•]</w:t>
            </w:r>
            <w:r w:rsidRPr="00BE75DA">
              <w:rPr>
                <w:rFonts w:ascii="Ebrima" w:hAnsi="Ebrima" w:cstheme="minorHAnsi"/>
                <w:sz w:val="22"/>
                <w:szCs w:val="22"/>
              </w:rPr>
              <w:t xml:space="preserve">, entre a </w:t>
            </w:r>
            <w:r>
              <w:rPr>
                <w:rFonts w:ascii="Ebrima" w:hAnsi="Ebrima" w:cstheme="minorHAnsi"/>
                <w:sz w:val="22"/>
                <w:szCs w:val="22"/>
              </w:rPr>
              <w:t>Securitizadora,</w:t>
            </w:r>
            <w:r w:rsidRPr="00BE75DA">
              <w:rPr>
                <w:rFonts w:ascii="Ebrima" w:hAnsi="Ebrima" w:cstheme="minorHAnsi"/>
                <w:sz w:val="22"/>
                <w:szCs w:val="22"/>
              </w:rPr>
              <w:t xml:space="preserve"> o Custodiante</w:t>
            </w:r>
            <w:r>
              <w:rPr>
                <w:rFonts w:ascii="Ebrima" w:hAnsi="Ebrima" w:cstheme="minorHAnsi"/>
                <w:sz w:val="22"/>
                <w:szCs w:val="22"/>
              </w:rPr>
              <w:t xml:space="preserve"> e a </w:t>
            </w:r>
            <w:r w:rsidR="00277246">
              <w:rPr>
                <w:rFonts w:ascii="Ebrima" w:hAnsi="Ebrima" w:cstheme="minorHAnsi"/>
                <w:sz w:val="22"/>
                <w:szCs w:val="22"/>
              </w:rPr>
              <w:t>Gramado Parks</w:t>
            </w:r>
            <w:r w:rsidRPr="00BE75DA">
              <w:rPr>
                <w:rFonts w:ascii="Ebrima" w:hAnsi="Ebrima" w:cstheme="minorHAnsi"/>
                <w:sz w:val="22"/>
                <w:szCs w:val="22"/>
              </w:rPr>
              <w:t>, para emissão da</w:t>
            </w:r>
            <w:r>
              <w:rPr>
                <w:rFonts w:ascii="Ebrima" w:hAnsi="Ebrima" w:cstheme="minorHAnsi"/>
                <w:sz w:val="22"/>
                <w:szCs w:val="22"/>
              </w:rPr>
              <w:t>s</w:t>
            </w:r>
            <w:r w:rsidRPr="00BE75DA">
              <w:rPr>
                <w:rFonts w:ascii="Ebrima" w:hAnsi="Ebrima" w:cstheme="minorHAnsi"/>
                <w:sz w:val="22"/>
                <w:szCs w:val="22"/>
              </w:rPr>
              <w:t xml:space="preserve"> CCI</w:t>
            </w:r>
            <w:r w:rsidRPr="0082644B">
              <w:rPr>
                <w:rFonts w:ascii="Ebrima" w:hAnsi="Ebrima" w:cstheme="minorHAnsi"/>
                <w:sz w:val="22"/>
                <w:szCs w:val="22"/>
              </w:rPr>
              <w:t>;</w:t>
            </w:r>
          </w:p>
          <w:p w14:paraId="390FD257"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8363F1" w:rsidRPr="0082644B" w14:paraId="620D2408" w14:textId="77777777" w:rsidTr="007B199E">
        <w:tc>
          <w:tcPr>
            <w:tcW w:w="3422" w:type="dxa"/>
            <w:gridSpan w:val="2"/>
          </w:tcPr>
          <w:p w14:paraId="7D7B0BA0" w14:textId="77777777" w:rsidR="008363F1"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Escritura de Emissão de Debêntures</w:t>
            </w:r>
            <w:r>
              <w:rPr>
                <w:rFonts w:ascii="Ebrima" w:hAnsi="Ebrima" w:cstheme="minorHAnsi"/>
                <w:sz w:val="22"/>
                <w:szCs w:val="22"/>
              </w:rPr>
              <w:t>”:</w:t>
            </w:r>
          </w:p>
          <w:p w14:paraId="228B5681" w14:textId="7BAB80D9"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B929C3C" w14:textId="6F0DDF67" w:rsidR="008363F1" w:rsidRDefault="008363F1" w:rsidP="008108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cstheme="minorHAnsi"/>
                <w:sz w:val="22"/>
                <w:szCs w:val="22"/>
              </w:rPr>
              <w:t>é o “</w:t>
            </w:r>
            <w:bookmarkStart w:id="202" w:name="_Hlk23445902"/>
            <w:r w:rsidRPr="00EE3B17">
              <w:rPr>
                <w:rFonts w:ascii="Ebrima" w:hAnsi="Ebrima" w:cs="Arial"/>
                <w:i/>
                <w:iCs/>
                <w:color w:val="000000"/>
                <w:sz w:val="22"/>
                <w:szCs w:val="22"/>
              </w:rPr>
              <w:t xml:space="preserve">Instrumento Particular </w:t>
            </w:r>
            <w:r>
              <w:rPr>
                <w:rFonts w:ascii="Ebrima" w:hAnsi="Ebrima" w:cs="Arial"/>
                <w:i/>
                <w:iCs/>
                <w:color w:val="000000"/>
                <w:sz w:val="22"/>
                <w:szCs w:val="22"/>
              </w:rPr>
              <w:t>d</w:t>
            </w:r>
            <w:r w:rsidRPr="00EE3B17">
              <w:rPr>
                <w:rFonts w:ascii="Ebrima" w:hAnsi="Ebrima" w:cs="Arial"/>
                <w:i/>
                <w:iCs/>
                <w:color w:val="000000"/>
                <w:sz w:val="22"/>
                <w:szCs w:val="22"/>
              </w:rPr>
              <w:t xml:space="preserve">e Escritura </w:t>
            </w:r>
            <w:r>
              <w:rPr>
                <w:rFonts w:ascii="Ebrima" w:hAnsi="Ebrima" w:cs="Arial"/>
                <w:i/>
                <w:iCs/>
                <w:color w:val="000000"/>
                <w:sz w:val="22"/>
                <w:szCs w:val="22"/>
              </w:rPr>
              <w:t>d</w:t>
            </w:r>
            <w:r w:rsidRPr="00EE3B17">
              <w:rPr>
                <w:rFonts w:ascii="Ebrima" w:hAnsi="Ebrima" w:cs="Arial"/>
                <w:i/>
                <w:iCs/>
                <w:color w:val="000000"/>
                <w:sz w:val="22"/>
                <w:szCs w:val="22"/>
              </w:rPr>
              <w:t xml:space="preserve">a Primeira Emissão Privada </w:t>
            </w:r>
            <w:r>
              <w:rPr>
                <w:rFonts w:ascii="Ebrima" w:hAnsi="Ebrima" w:cs="Arial"/>
                <w:i/>
                <w:iCs/>
                <w:color w:val="000000"/>
                <w:sz w:val="22"/>
                <w:szCs w:val="22"/>
              </w:rPr>
              <w:t>d</w:t>
            </w:r>
            <w:r w:rsidRPr="00EE3B17">
              <w:rPr>
                <w:rFonts w:ascii="Ebrima" w:hAnsi="Ebrima" w:cs="Arial"/>
                <w:i/>
                <w:iCs/>
                <w:color w:val="000000"/>
                <w:sz w:val="22"/>
                <w:szCs w:val="22"/>
              </w:rPr>
              <w:t xml:space="preserve">e Debêntures Não Conversíveis </w:t>
            </w:r>
            <w:r>
              <w:rPr>
                <w:rFonts w:ascii="Ebrima" w:hAnsi="Ebrima" w:cs="Arial"/>
                <w:i/>
                <w:iCs/>
                <w:color w:val="000000"/>
                <w:sz w:val="22"/>
                <w:szCs w:val="22"/>
              </w:rPr>
              <w:t>e</w:t>
            </w:r>
            <w:r w:rsidRPr="00EE3B17">
              <w:rPr>
                <w:rFonts w:ascii="Ebrima" w:hAnsi="Ebrima" w:cs="Arial"/>
                <w:i/>
                <w:iCs/>
                <w:color w:val="000000"/>
                <w:sz w:val="22"/>
                <w:szCs w:val="22"/>
              </w:rPr>
              <w:t xml:space="preserve">m Ações, </w:t>
            </w:r>
            <w:r>
              <w:rPr>
                <w:rFonts w:ascii="Ebrima" w:hAnsi="Ebrima" w:cs="Arial"/>
                <w:i/>
                <w:iCs/>
                <w:color w:val="000000"/>
                <w:sz w:val="22"/>
                <w:szCs w:val="22"/>
              </w:rPr>
              <w:t>e</w:t>
            </w:r>
            <w:r w:rsidRPr="00EE3B17">
              <w:rPr>
                <w:rFonts w:ascii="Ebrima" w:hAnsi="Ebrima" w:cs="Arial"/>
                <w:i/>
                <w:iCs/>
                <w:color w:val="000000"/>
                <w:sz w:val="22"/>
                <w:szCs w:val="22"/>
              </w:rPr>
              <w:t>m</w:t>
            </w:r>
            <w:r w:rsidR="00277246">
              <w:rPr>
                <w:rFonts w:ascii="Ebrima" w:hAnsi="Ebrima" w:cs="Arial"/>
                <w:i/>
                <w:iCs/>
                <w:color w:val="000000"/>
                <w:sz w:val="22"/>
                <w:szCs w:val="22"/>
              </w:rPr>
              <w:t xml:space="preserve"> </w:t>
            </w:r>
            <w:ins w:id="203" w:author="Matheus Gomes Faria" w:date="2020-07-30T14:16:00Z">
              <w:r w:rsidR="00215590">
                <w:rPr>
                  <w:rFonts w:ascii="Ebrima" w:hAnsi="Ebrima" w:cs="Arial"/>
                  <w:i/>
                  <w:iCs/>
                  <w:color w:val="000000"/>
                  <w:sz w:val="22"/>
                  <w:szCs w:val="22"/>
                </w:rPr>
                <w:t>8</w:t>
              </w:r>
            </w:ins>
            <w:del w:id="204" w:author="Matheus Gomes Faria" w:date="2020-07-30T14:16:00Z">
              <w:r w:rsidR="00277246" w:rsidDel="00215590">
                <w:rPr>
                  <w:rFonts w:ascii="Ebrima" w:hAnsi="Ebrima" w:cs="Arial"/>
                  <w:i/>
                  <w:iCs/>
                  <w:color w:val="000000"/>
                  <w:sz w:val="22"/>
                  <w:szCs w:val="22"/>
                </w:rPr>
                <w:delText>2</w:delText>
              </w:r>
            </w:del>
            <w:r w:rsidR="00277246">
              <w:rPr>
                <w:rFonts w:ascii="Ebrima" w:hAnsi="Ebrima" w:cs="Arial"/>
                <w:i/>
                <w:iCs/>
                <w:color w:val="000000"/>
                <w:sz w:val="22"/>
                <w:szCs w:val="22"/>
              </w:rPr>
              <w:t xml:space="preserve"> (</w:t>
            </w:r>
            <w:ins w:id="205" w:author="Matheus Gomes Faria" w:date="2020-07-30T14:16:00Z">
              <w:r w:rsidR="00215590">
                <w:rPr>
                  <w:rFonts w:ascii="Ebrima" w:hAnsi="Ebrima" w:cs="Arial"/>
                  <w:i/>
                  <w:iCs/>
                  <w:color w:val="000000"/>
                  <w:sz w:val="22"/>
                  <w:szCs w:val="22"/>
                </w:rPr>
                <w:t>oito</w:t>
              </w:r>
            </w:ins>
            <w:del w:id="206" w:author="Matheus Gomes Faria" w:date="2020-07-30T14:16:00Z">
              <w:r w:rsidR="00277246" w:rsidDel="00215590">
                <w:rPr>
                  <w:rFonts w:ascii="Ebrima" w:hAnsi="Ebrima" w:cs="Arial"/>
                  <w:i/>
                  <w:iCs/>
                  <w:color w:val="000000"/>
                  <w:sz w:val="22"/>
                  <w:szCs w:val="22"/>
                </w:rPr>
                <w:delText>duas</w:delText>
              </w:r>
            </w:del>
            <w:r w:rsidR="00277246">
              <w:rPr>
                <w:rFonts w:ascii="Ebrima" w:hAnsi="Ebrima" w:cs="Arial"/>
                <w:i/>
                <w:iCs/>
                <w:color w:val="000000"/>
                <w:sz w:val="22"/>
                <w:szCs w:val="22"/>
              </w:rPr>
              <w:t>)</w:t>
            </w:r>
            <w:r w:rsidRPr="00EE3B17">
              <w:rPr>
                <w:rFonts w:ascii="Ebrima" w:hAnsi="Ebrima" w:cs="Arial"/>
                <w:i/>
                <w:iCs/>
                <w:color w:val="000000"/>
                <w:sz w:val="22"/>
                <w:szCs w:val="22"/>
              </w:rPr>
              <w:t xml:space="preserve"> Séries, </w:t>
            </w:r>
            <w:r>
              <w:rPr>
                <w:rFonts w:ascii="Ebrima" w:hAnsi="Ebrima" w:cs="Arial"/>
                <w:i/>
                <w:iCs/>
                <w:color w:val="000000"/>
                <w:sz w:val="22"/>
                <w:szCs w:val="22"/>
              </w:rPr>
              <w:t>d</w:t>
            </w:r>
            <w:r w:rsidRPr="00EE3B17">
              <w:rPr>
                <w:rFonts w:ascii="Ebrima" w:hAnsi="Ebrima" w:cs="Arial"/>
                <w:i/>
                <w:iCs/>
                <w:color w:val="000000"/>
                <w:sz w:val="22"/>
                <w:szCs w:val="22"/>
              </w:rPr>
              <w:t xml:space="preserve">a Espécie Quirografária, </w:t>
            </w:r>
            <w:r>
              <w:rPr>
                <w:rFonts w:ascii="Ebrima" w:hAnsi="Ebrima" w:cs="Arial"/>
                <w:i/>
                <w:iCs/>
                <w:color w:val="000000"/>
                <w:sz w:val="22"/>
                <w:szCs w:val="22"/>
              </w:rPr>
              <w:t>c</w:t>
            </w:r>
            <w:r w:rsidRPr="00EE3B17">
              <w:rPr>
                <w:rFonts w:ascii="Ebrima" w:hAnsi="Ebrima" w:cs="Arial"/>
                <w:i/>
                <w:iCs/>
                <w:color w:val="000000"/>
                <w:sz w:val="22"/>
                <w:szCs w:val="22"/>
              </w:rPr>
              <w:t>om Garantia Fidejussória</w:t>
            </w:r>
            <w:ins w:id="207" w:author="Matheus Gomes Faria" w:date="2020-07-30T14:16:00Z">
              <w:r w:rsidR="00215590">
                <w:rPr>
                  <w:rFonts w:ascii="Ebrima" w:hAnsi="Ebrima" w:cs="Arial"/>
                  <w:i/>
                  <w:iCs/>
                  <w:color w:val="000000"/>
                  <w:sz w:val="22"/>
                  <w:szCs w:val="22"/>
                </w:rPr>
                <w:t xml:space="preserve"> adicional</w:t>
              </w:r>
            </w:ins>
            <w:r w:rsidRPr="00EE3B17">
              <w:rPr>
                <w:rFonts w:ascii="Ebrima" w:hAnsi="Ebrima" w:cs="Arial"/>
                <w:i/>
                <w:iCs/>
                <w:color w:val="000000"/>
                <w:sz w:val="22"/>
                <w:szCs w:val="22"/>
              </w:rPr>
              <w:t xml:space="preserve">, </w:t>
            </w:r>
            <w:ins w:id="208" w:author="Matheus Gomes Faria" w:date="2020-07-30T14:16:00Z">
              <w:r w:rsidR="00215590" w:rsidRPr="00215590">
                <w:rPr>
                  <w:rFonts w:ascii="Ebrima" w:hAnsi="Ebrima" w:cs="Arial"/>
                  <w:i/>
                  <w:iCs/>
                  <w:color w:val="000000"/>
                  <w:sz w:val="22"/>
                  <w:szCs w:val="22"/>
                </w:rPr>
                <w:t xml:space="preserve">a ser convolada em da espécie com garantia real e com garantia fidejussória adicional, para colocação privada </w:t>
              </w:r>
            </w:ins>
            <w:r w:rsidRPr="00AB219F">
              <w:rPr>
                <w:rFonts w:ascii="Ebrima" w:hAnsi="Ebrima" w:cs="Arial"/>
                <w:i/>
                <w:iCs/>
                <w:color w:val="000000"/>
                <w:sz w:val="22"/>
                <w:szCs w:val="22"/>
              </w:rPr>
              <w:t xml:space="preserve">da </w:t>
            </w:r>
            <w:r w:rsidR="00277246">
              <w:rPr>
                <w:rFonts w:ascii="Ebrima" w:hAnsi="Ebrima" w:cstheme="minorHAnsi"/>
                <w:i/>
                <w:sz w:val="22"/>
                <w:szCs w:val="22"/>
              </w:rPr>
              <w:t>Gramado Parks Investimentos e Intermediações</w:t>
            </w:r>
            <w:r w:rsidRPr="00AB219F">
              <w:rPr>
                <w:rFonts w:ascii="Ebrima" w:hAnsi="Ebrima" w:cs="Arial"/>
                <w:i/>
                <w:iCs/>
                <w:color w:val="000000"/>
                <w:sz w:val="22"/>
                <w:szCs w:val="22"/>
              </w:rPr>
              <w:t xml:space="preserve"> S.A.</w:t>
            </w:r>
            <w:bookmarkEnd w:id="202"/>
            <w:r w:rsidRPr="00AB219F">
              <w:rPr>
                <w:rFonts w:ascii="Ebrima" w:hAnsi="Ebrima" w:cs="Arial"/>
                <w:i/>
                <w:color w:val="000000"/>
                <w:sz w:val="22"/>
                <w:szCs w:val="22"/>
              </w:rPr>
              <w:t xml:space="preserve">”, </w:t>
            </w:r>
            <w:r w:rsidRPr="006463A2">
              <w:rPr>
                <w:rFonts w:ascii="Ebrima" w:hAnsi="Ebrima" w:cs="Arial"/>
                <w:color w:val="000000"/>
                <w:sz w:val="22"/>
                <w:szCs w:val="22"/>
              </w:rPr>
              <w:t xml:space="preserve">firmado em </w:t>
            </w:r>
            <w:ins w:id="209" w:author="Felipe Biscuola" w:date="2020-08-12T12:36:00Z">
              <w:r w:rsidR="00F865EE">
                <w:rPr>
                  <w:rFonts w:ascii="Ebrima" w:hAnsi="Ebrima" w:cs="Arial"/>
                  <w:color w:val="000000"/>
                  <w:sz w:val="22"/>
                  <w:szCs w:val="22"/>
                  <w:highlight w:val="yellow"/>
                </w:rPr>
                <w:t>04</w:t>
              </w:r>
            </w:ins>
            <w:del w:id="210" w:author="Felipe Biscuola" w:date="2020-08-12T12:36:00Z">
              <w:r w:rsidR="00277246" w:rsidRPr="00277246" w:rsidDel="00F865EE">
                <w:rPr>
                  <w:rFonts w:ascii="Ebrima" w:hAnsi="Ebrima" w:cs="Arial"/>
                  <w:color w:val="000000"/>
                  <w:sz w:val="22"/>
                  <w:szCs w:val="22"/>
                  <w:highlight w:val="yellow"/>
                </w:rPr>
                <w:delText>[•]</w:delText>
              </w:r>
            </w:del>
            <w:r w:rsidR="00277246" w:rsidRPr="00277246">
              <w:rPr>
                <w:rFonts w:ascii="Ebrima" w:hAnsi="Ebrima" w:cs="Arial"/>
                <w:color w:val="000000"/>
                <w:sz w:val="22"/>
                <w:szCs w:val="22"/>
                <w:highlight w:val="yellow"/>
              </w:rPr>
              <w:t xml:space="preserve"> de </w:t>
            </w:r>
            <w:ins w:id="211" w:author="Felipe Biscuola" w:date="2020-08-12T12:36:00Z">
              <w:r w:rsidR="00F865EE">
                <w:rPr>
                  <w:rFonts w:ascii="Ebrima" w:hAnsi="Ebrima" w:cs="Arial"/>
                  <w:color w:val="000000"/>
                  <w:sz w:val="22"/>
                  <w:szCs w:val="22"/>
                  <w:highlight w:val="yellow"/>
                </w:rPr>
                <w:t>agosto</w:t>
              </w:r>
            </w:ins>
            <w:del w:id="212" w:author="Felipe Biscuola" w:date="2020-08-12T12:36:00Z">
              <w:r w:rsidR="00277246" w:rsidRPr="00277246" w:rsidDel="00F865EE">
                <w:rPr>
                  <w:rFonts w:ascii="Ebrima" w:hAnsi="Ebrima" w:cs="Arial"/>
                  <w:color w:val="000000"/>
                  <w:sz w:val="22"/>
                  <w:szCs w:val="22"/>
                  <w:highlight w:val="yellow"/>
                </w:rPr>
                <w:delText>[•]</w:delText>
              </w:r>
            </w:del>
            <w:r w:rsidR="00277246" w:rsidRPr="00277246">
              <w:rPr>
                <w:rFonts w:ascii="Ebrima" w:hAnsi="Ebrima" w:cs="Arial"/>
                <w:color w:val="000000"/>
                <w:sz w:val="22"/>
                <w:szCs w:val="22"/>
                <w:highlight w:val="yellow"/>
              </w:rPr>
              <w:t xml:space="preserve"> </w:t>
            </w:r>
            <w:r w:rsidRPr="00277246">
              <w:rPr>
                <w:rFonts w:ascii="Ebrima" w:hAnsi="Ebrima" w:cs="Arial"/>
                <w:color w:val="000000"/>
                <w:sz w:val="22"/>
                <w:szCs w:val="22"/>
                <w:highlight w:val="yellow"/>
              </w:rPr>
              <w:t xml:space="preserve">de </w:t>
            </w:r>
            <w:r w:rsidR="00C90635" w:rsidRPr="00277246">
              <w:rPr>
                <w:rFonts w:ascii="Ebrima" w:hAnsi="Ebrima" w:cs="Arial"/>
                <w:color w:val="000000"/>
                <w:sz w:val="22"/>
                <w:szCs w:val="22"/>
                <w:highlight w:val="yellow"/>
              </w:rPr>
              <w:t>2020</w:t>
            </w:r>
            <w:r w:rsidRPr="006463A2">
              <w:rPr>
                <w:rFonts w:ascii="Ebrima" w:hAnsi="Ebrima" w:cs="Arial"/>
                <w:color w:val="000000"/>
                <w:sz w:val="22"/>
                <w:szCs w:val="22"/>
              </w:rPr>
              <w:t>,</w:t>
            </w:r>
            <w:r>
              <w:rPr>
                <w:rFonts w:ascii="Ebrima" w:hAnsi="Ebrima" w:cs="Arial"/>
                <w:color w:val="000000"/>
                <w:sz w:val="22"/>
                <w:szCs w:val="22"/>
              </w:rPr>
              <w:t xml:space="preserve"> por meio do qual a </w:t>
            </w:r>
            <w:r w:rsidR="005C2DA0">
              <w:rPr>
                <w:rFonts w:ascii="Ebrima" w:hAnsi="Ebrima" w:cs="Arial"/>
                <w:color w:val="000000"/>
                <w:sz w:val="22"/>
                <w:szCs w:val="22"/>
              </w:rPr>
              <w:t>Gramado Parks</w:t>
            </w:r>
            <w:r>
              <w:rPr>
                <w:rFonts w:ascii="Ebrima" w:hAnsi="Ebrima" w:cs="Arial"/>
                <w:color w:val="000000"/>
                <w:sz w:val="22"/>
                <w:szCs w:val="22"/>
              </w:rPr>
              <w:t xml:space="preserve"> emitiu as Debêntures, </w:t>
            </w:r>
            <w:commentRangeStart w:id="213"/>
            <w:r>
              <w:rPr>
                <w:rFonts w:ascii="Ebrima" w:hAnsi="Ebrima" w:cs="Arial"/>
                <w:color w:val="000000"/>
                <w:sz w:val="22"/>
                <w:szCs w:val="22"/>
              </w:rPr>
              <w:t>e restou formalizada a Fiança</w:t>
            </w:r>
            <w:commentRangeEnd w:id="213"/>
            <w:r w:rsidR="00215590">
              <w:rPr>
                <w:rStyle w:val="Refdecomentrio"/>
              </w:rPr>
              <w:commentReference w:id="213"/>
            </w:r>
            <w:r>
              <w:rPr>
                <w:rFonts w:ascii="Ebrima" w:hAnsi="Ebrima" w:cs="Arial"/>
                <w:color w:val="000000"/>
                <w:sz w:val="22"/>
                <w:szCs w:val="22"/>
              </w:rPr>
              <w:t>;</w:t>
            </w:r>
          </w:p>
          <w:p w14:paraId="56825BEB" w14:textId="140C0117" w:rsidR="008363F1"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3565BBEF" w14:textId="77777777" w:rsidTr="007B199E">
        <w:tc>
          <w:tcPr>
            <w:tcW w:w="3422" w:type="dxa"/>
            <w:gridSpan w:val="2"/>
          </w:tcPr>
          <w:p w14:paraId="72BBF675"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8363F1" w:rsidRPr="0082644B" w:rsidRDefault="008363F1" w:rsidP="00810864">
            <w:pPr>
              <w:suppressAutoHyphens/>
              <w:spacing w:line="320" w:lineRule="exact"/>
              <w:jc w:val="both"/>
              <w:rPr>
                <w:rFonts w:ascii="Ebrima" w:hAnsi="Ebrima" w:cstheme="minorHAnsi"/>
                <w:color w:val="000000"/>
                <w:sz w:val="22"/>
                <w:szCs w:val="22"/>
              </w:rPr>
            </w:pPr>
          </w:p>
        </w:tc>
      </w:tr>
      <w:tr w:rsidR="008363F1" w:rsidRPr="0082644B" w14:paraId="667E0718" w14:textId="77777777" w:rsidTr="007B199E">
        <w:tc>
          <w:tcPr>
            <w:tcW w:w="3422" w:type="dxa"/>
            <w:gridSpan w:val="2"/>
          </w:tcPr>
          <w:p w14:paraId="1AE788BB"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FCB3A10"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D230A5" w:rsidRPr="0082644B" w14:paraId="4860E61F" w14:textId="77777777" w:rsidTr="007B199E">
        <w:tc>
          <w:tcPr>
            <w:tcW w:w="3422" w:type="dxa"/>
            <w:gridSpan w:val="2"/>
          </w:tcPr>
          <w:p w14:paraId="551DEEDC" w14:textId="7715A4A9" w:rsidR="00D230A5" w:rsidRPr="0082644B" w:rsidRDefault="00D230A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230A5">
              <w:rPr>
                <w:rFonts w:ascii="Ebrima" w:hAnsi="Ebrima" w:cstheme="minorHAnsi"/>
                <w:sz w:val="22"/>
                <w:szCs w:val="22"/>
                <w:u w:val="single"/>
              </w:rPr>
              <w:t>Excedente Mensal</w:t>
            </w:r>
            <w:r>
              <w:rPr>
                <w:rFonts w:ascii="Ebrima" w:hAnsi="Ebrima" w:cstheme="minorHAnsi"/>
                <w:sz w:val="22"/>
                <w:szCs w:val="22"/>
              </w:rPr>
              <w:t>”:</w:t>
            </w:r>
          </w:p>
        </w:tc>
        <w:tc>
          <w:tcPr>
            <w:tcW w:w="6218" w:type="dxa"/>
          </w:tcPr>
          <w:p w14:paraId="6371962F" w14:textId="77777777" w:rsidR="00D230A5" w:rsidRDefault="00D230A5"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conforme definição constante da Cláusula VIII</w:t>
            </w:r>
            <w:r>
              <w:rPr>
                <w:rFonts w:ascii="Ebrima" w:hAnsi="Ebrima" w:cstheme="minorHAnsi"/>
                <w:sz w:val="22"/>
                <w:szCs w:val="22"/>
              </w:rPr>
              <w:t>;</w:t>
            </w:r>
          </w:p>
          <w:p w14:paraId="786150AD" w14:textId="56F08029" w:rsidR="00D230A5" w:rsidRPr="0082644B" w:rsidRDefault="00D230A5"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C2DA0" w:rsidRPr="0082644B" w14:paraId="597F08E8" w14:textId="77777777" w:rsidTr="007B199E">
        <w:tc>
          <w:tcPr>
            <w:tcW w:w="3422" w:type="dxa"/>
            <w:gridSpan w:val="2"/>
          </w:tcPr>
          <w:p w14:paraId="4C3ACBD5" w14:textId="269371CE" w:rsidR="005C2DA0" w:rsidRDefault="005C2DA0"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C2DA0">
              <w:rPr>
                <w:rFonts w:ascii="Ebrima" w:hAnsi="Ebrima" w:cstheme="minorHAnsi"/>
                <w:sz w:val="22"/>
                <w:szCs w:val="22"/>
                <w:u w:val="single"/>
              </w:rPr>
              <w:t>Fiadores</w:t>
            </w:r>
            <w:r>
              <w:rPr>
                <w:rFonts w:ascii="Ebrima" w:hAnsi="Ebrima" w:cstheme="minorHAnsi"/>
                <w:sz w:val="22"/>
                <w:szCs w:val="22"/>
              </w:rPr>
              <w:t>”</w:t>
            </w:r>
            <w:ins w:id="214" w:author="Luis Schiavinato | Fortesec" w:date="2020-08-11T14:28:00Z">
              <w:r w:rsidR="00C2494B">
                <w:rPr>
                  <w:rFonts w:ascii="Ebrima" w:hAnsi="Ebrima" w:cstheme="minorHAnsi"/>
                  <w:sz w:val="22"/>
                  <w:szCs w:val="22"/>
                </w:rPr>
                <w:t xml:space="preserve"> ou “</w:t>
              </w:r>
              <w:r w:rsidR="00C2494B" w:rsidRPr="00C2494B">
                <w:rPr>
                  <w:rFonts w:ascii="Ebrima" w:hAnsi="Ebrima" w:cstheme="minorHAnsi"/>
                  <w:sz w:val="22"/>
                  <w:szCs w:val="22"/>
                  <w:u w:val="single"/>
                  <w:rPrChange w:id="215" w:author="Luis Schiavinato | Fortesec" w:date="2020-08-11T14:28:00Z">
                    <w:rPr>
                      <w:rFonts w:ascii="Ebrima" w:hAnsi="Ebrima" w:cstheme="minorHAnsi"/>
                      <w:sz w:val="22"/>
                      <w:szCs w:val="22"/>
                    </w:rPr>
                  </w:rPrChange>
                </w:rPr>
                <w:t>Garantidores</w:t>
              </w:r>
              <w:r w:rsidR="00C2494B">
                <w:rPr>
                  <w:rFonts w:ascii="Ebrima" w:hAnsi="Ebrima" w:cstheme="minorHAnsi"/>
                  <w:sz w:val="22"/>
                  <w:szCs w:val="22"/>
                </w:rPr>
                <w:t>”</w:t>
              </w:r>
            </w:ins>
            <w:r>
              <w:rPr>
                <w:rFonts w:ascii="Ebrima" w:hAnsi="Ebrima" w:cstheme="minorHAnsi"/>
                <w:sz w:val="22"/>
                <w:szCs w:val="22"/>
              </w:rPr>
              <w:t>:</w:t>
            </w:r>
          </w:p>
        </w:tc>
        <w:tc>
          <w:tcPr>
            <w:tcW w:w="6218" w:type="dxa"/>
          </w:tcPr>
          <w:p w14:paraId="2B297974" w14:textId="37CFA1A5" w:rsidR="005C2DA0" w:rsidRDefault="005C2DA0" w:rsidP="008108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são o Sr. Anderson, o Sr. André, o Sr. Mauro, o Sr. Ronaldo, a Sra. Daiane, o Sr. Christian e a Brasil Parques, quando referidos em conjunto;</w:t>
            </w:r>
          </w:p>
          <w:p w14:paraId="06AA9767" w14:textId="688AAD5B" w:rsidR="005C2DA0" w:rsidRDefault="005C2DA0" w:rsidP="008108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8363F1" w:rsidRPr="0082644B" w14:paraId="6CAD8D99" w14:textId="77777777" w:rsidTr="007B199E">
        <w:tc>
          <w:tcPr>
            <w:tcW w:w="3422" w:type="dxa"/>
            <w:gridSpan w:val="2"/>
          </w:tcPr>
          <w:p w14:paraId="50D9E4E4" w14:textId="5595B20F"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2745B3E9" w:rsidR="008363F1"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 xml:space="preserve">é a garantia fidejussória prestada </w:t>
            </w:r>
            <w:r w:rsidR="005C2DA0">
              <w:rPr>
                <w:rFonts w:ascii="Ebrima" w:hAnsi="Ebrima"/>
                <w:sz w:val="22"/>
                <w:szCs w:val="22"/>
              </w:rPr>
              <w:t>pelos Fiadores</w:t>
            </w:r>
            <w:r>
              <w:rPr>
                <w:rFonts w:ascii="Ebrima" w:hAnsi="Ebrima"/>
                <w:sz w:val="22"/>
                <w:szCs w:val="22"/>
              </w:rPr>
              <w:t xml:space="preserve">, </w:t>
            </w:r>
            <w:r w:rsidRPr="00D54FCB">
              <w:rPr>
                <w:rFonts w:ascii="Ebrima" w:hAnsi="Ebrima" w:cs="Arial"/>
                <w:color w:val="000000"/>
                <w:sz w:val="22"/>
                <w:szCs w:val="22"/>
              </w:rPr>
              <w:t>na qualidade de fiador</w:t>
            </w:r>
            <w:r>
              <w:rPr>
                <w:rFonts w:ascii="Ebrima" w:hAnsi="Ebrima" w:cs="Arial"/>
                <w:color w:val="000000"/>
                <w:sz w:val="22"/>
                <w:szCs w:val="22"/>
              </w:rPr>
              <w:t>es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Pr>
                <w:rFonts w:ascii="Ebrima" w:hAnsi="Ebrima" w:cs="Arial"/>
                <w:color w:val="000000"/>
                <w:sz w:val="22"/>
                <w:szCs w:val="22"/>
              </w:rPr>
              <w:t>es</w:t>
            </w:r>
            <w:r w:rsidRPr="00D54FCB">
              <w:rPr>
                <w:rFonts w:ascii="Ebrima" w:hAnsi="Ebrima" w:cs="Arial"/>
                <w:color w:val="000000"/>
                <w:sz w:val="22"/>
                <w:szCs w:val="22"/>
              </w:rPr>
              <w:t xml:space="preserve"> e solidariamente responsáve</w:t>
            </w:r>
            <w:r>
              <w:rPr>
                <w:rFonts w:ascii="Ebrima" w:hAnsi="Ebrima" w:cs="Arial"/>
                <w:color w:val="000000"/>
                <w:sz w:val="22"/>
                <w:szCs w:val="22"/>
              </w:rPr>
              <w:t>l</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Pr>
                <w:rFonts w:ascii="Ebrima" w:hAnsi="Ebrima"/>
                <w:sz w:val="22"/>
                <w:szCs w:val="22"/>
              </w:rPr>
              <w:t>, nos termos do item 3.25 da Escritura de Emissão de Debêntures;</w:t>
            </w:r>
          </w:p>
          <w:p w14:paraId="522EE900" w14:textId="3E9C948D" w:rsidR="008363F1"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8363F1" w:rsidRPr="0082644B" w14:paraId="615C3378" w14:textId="77777777" w:rsidTr="007B199E">
        <w:tc>
          <w:tcPr>
            <w:tcW w:w="3422" w:type="dxa"/>
            <w:gridSpan w:val="2"/>
          </w:tcPr>
          <w:p w14:paraId="5F766151" w14:textId="73F49A36" w:rsidR="008363F1"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Fundo de </w:t>
            </w:r>
            <w:r w:rsidR="005C2DA0">
              <w:rPr>
                <w:rFonts w:ascii="Ebrima" w:hAnsi="Ebrima" w:cstheme="minorHAnsi"/>
                <w:sz w:val="22"/>
                <w:szCs w:val="22"/>
                <w:u w:val="single"/>
              </w:rPr>
              <w:t>Juros</w:t>
            </w:r>
            <w:r w:rsidRPr="0082644B">
              <w:rPr>
                <w:rFonts w:ascii="Ebrima" w:hAnsi="Ebrima" w:cstheme="minorHAnsi"/>
                <w:sz w:val="22"/>
                <w:szCs w:val="22"/>
              </w:rPr>
              <w:t>”:</w:t>
            </w:r>
          </w:p>
        </w:tc>
        <w:tc>
          <w:tcPr>
            <w:tcW w:w="6218" w:type="dxa"/>
          </w:tcPr>
          <w:p w14:paraId="35D34BD8" w14:textId="77777777" w:rsidR="008363F1"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5B803ACA" w14:textId="16AAE9AD" w:rsidR="002A536A" w:rsidRDefault="002A536A" w:rsidP="008108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891C85" w:rsidRPr="0082644B" w14:paraId="36C04925" w14:textId="77777777" w:rsidTr="005937C0">
        <w:tc>
          <w:tcPr>
            <w:tcW w:w="3422" w:type="dxa"/>
            <w:gridSpan w:val="2"/>
          </w:tcPr>
          <w:p w14:paraId="424233AB" w14:textId="1A51E791" w:rsidR="00891C85" w:rsidRPr="0082644B" w:rsidRDefault="00891C85" w:rsidP="005937C0">
            <w:pPr>
              <w:widowControl w:val="0"/>
              <w:tabs>
                <w:tab w:val="left" w:pos="360"/>
                <w:tab w:val="left" w:pos="540"/>
              </w:tabs>
              <w:autoSpaceDE w:val="0"/>
              <w:autoSpaceDN w:val="0"/>
              <w:adjustRightInd w:val="0"/>
              <w:spacing w:line="300" w:lineRule="exact"/>
              <w:rPr>
                <w:rFonts w:ascii="Ebrima" w:hAnsi="Ebrima" w:cstheme="minorHAnsi"/>
                <w:sz w:val="22"/>
                <w:szCs w:val="22"/>
              </w:rPr>
            </w:pPr>
            <w:ins w:id="216"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ins>
            <w:del w:id="217"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Fundo de Obras</w:delText>
              </w:r>
              <w:r w:rsidRPr="0082644B" w:rsidDel="00AD359B">
                <w:rPr>
                  <w:rFonts w:ascii="Ebrima" w:hAnsi="Ebrima" w:cstheme="minorHAnsi"/>
                  <w:sz w:val="22"/>
                  <w:szCs w:val="22"/>
                </w:rPr>
                <w:delText>”:</w:delText>
              </w:r>
            </w:del>
          </w:p>
        </w:tc>
        <w:tc>
          <w:tcPr>
            <w:tcW w:w="6218" w:type="dxa"/>
          </w:tcPr>
          <w:p w14:paraId="50E8B937" w14:textId="1CDCC54B" w:rsidR="00891C85" w:rsidRPr="004A4277" w:rsidRDefault="00891C85" w:rsidP="00810864">
            <w:pPr>
              <w:widowControl w:val="0"/>
              <w:tabs>
                <w:tab w:val="num" w:pos="0"/>
                <w:tab w:val="left" w:pos="360"/>
              </w:tabs>
              <w:autoSpaceDE w:val="0"/>
              <w:autoSpaceDN w:val="0"/>
              <w:adjustRightInd w:val="0"/>
              <w:spacing w:line="320" w:lineRule="exact"/>
              <w:jc w:val="both"/>
              <w:rPr>
                <w:ins w:id="218" w:author="Felipe Biscuola" w:date="2020-08-12T12:32:00Z"/>
                <w:rFonts w:ascii="Ebrima" w:hAnsi="Ebrima" w:cstheme="minorHAnsi"/>
                <w:sz w:val="22"/>
                <w:szCs w:val="22"/>
              </w:rPr>
            </w:pPr>
            <w:ins w:id="219" w:author="Felipe Biscuola" w:date="2020-08-12T12:32:00Z">
              <w:r>
                <w:rPr>
                  <w:rFonts w:ascii="Ebrima" w:hAnsi="Ebrima" w:cstheme="minorHAnsi"/>
                  <w:color w:val="000000"/>
                  <w:sz w:val="22"/>
                  <w:szCs w:val="22"/>
                </w:rPr>
                <w:t xml:space="preserve">significa, inicialmente, </w:t>
              </w:r>
              <w:r w:rsidRPr="00D51841">
                <w:rPr>
                  <w:rFonts w:ascii="Ebrima" w:hAnsi="Ebrima" w:cstheme="minorHAnsi"/>
                  <w:color w:val="000000"/>
                  <w:sz w:val="22"/>
                  <w:szCs w:val="22"/>
                </w:rPr>
                <w:t>(i)</w:t>
              </w:r>
              <w:r>
                <w:rPr>
                  <w:rFonts w:ascii="Ebrima" w:hAnsi="Ebrima" w:cstheme="minorHAnsi"/>
                  <w:color w:val="000000"/>
                  <w:sz w:val="22"/>
                  <w:szCs w:val="22"/>
                </w:rPr>
                <w:t xml:space="preserve"> a</w:t>
              </w:r>
              <w:r w:rsidRPr="003212B7">
                <w:rPr>
                  <w:rFonts w:ascii="Ebrima" w:hAnsi="Ebrima" w:cstheme="minorHAnsi"/>
                  <w:color w:val="000000"/>
                  <w:sz w:val="22"/>
                  <w:szCs w:val="22"/>
                </w:rPr>
                <w:t xml:space="preserve"> </w:t>
              </w:r>
              <w:r>
                <w:rPr>
                  <w:rFonts w:ascii="Ebrima" w:hAnsi="Ebrima" w:cstheme="minorHAnsi"/>
                  <w:color w:val="000000"/>
                  <w:sz w:val="22"/>
                  <w:szCs w:val="22"/>
                </w:rPr>
                <w:t>Fiança</w:t>
              </w:r>
              <w:r w:rsidRPr="003212B7">
                <w:rPr>
                  <w:rFonts w:ascii="Ebrima" w:hAnsi="Ebrima" w:cstheme="minorHAnsi"/>
                  <w:color w:val="000000"/>
                  <w:sz w:val="22"/>
                  <w:szCs w:val="22"/>
                </w:rPr>
                <w:t>;</w:t>
              </w:r>
              <w:r>
                <w:rPr>
                  <w:rFonts w:ascii="Ebrima" w:hAnsi="Ebrima" w:cstheme="minorHAnsi"/>
                  <w:color w:val="000000"/>
                  <w:sz w:val="22"/>
                  <w:szCs w:val="22"/>
                </w:rPr>
                <w:t xml:space="preserve"> e</w:t>
              </w:r>
              <w:r w:rsidRPr="003212B7">
                <w:rPr>
                  <w:rFonts w:ascii="Ebrima" w:hAnsi="Ebrima" w:cstheme="minorHAnsi"/>
                  <w:color w:val="000000"/>
                  <w:sz w:val="22"/>
                  <w:szCs w:val="22"/>
                </w:rPr>
                <w:t xml:space="preserve"> (ii) </w:t>
              </w:r>
              <w:r>
                <w:rPr>
                  <w:rFonts w:ascii="Ebrima" w:hAnsi="Ebrima" w:cstheme="minorHAnsi"/>
                  <w:color w:val="000000"/>
                  <w:sz w:val="22"/>
                  <w:szCs w:val="22"/>
                </w:rPr>
                <w:t>o Fundo de Juros</w:t>
              </w:r>
              <w:r w:rsidDel="00F1675E">
                <w:rPr>
                  <w:rFonts w:ascii="Ebrima" w:hAnsi="Ebrima" w:cstheme="minorHAnsi"/>
                  <w:color w:val="000000"/>
                  <w:sz w:val="22"/>
                  <w:szCs w:val="22"/>
                </w:rPr>
                <w:t>Cessão Fiduciária</w:t>
              </w:r>
              <w:r w:rsidRPr="003212B7">
                <w:rPr>
                  <w:rFonts w:ascii="Ebrima" w:hAnsi="Ebrima" w:cstheme="minorHAnsi"/>
                  <w:color w:val="000000"/>
                  <w:sz w:val="22"/>
                  <w:szCs w:val="22"/>
                </w:rPr>
                <w:t>;</w:t>
              </w:r>
              <w:r>
                <w:rPr>
                  <w:rFonts w:ascii="Ebrima" w:hAnsi="Ebrima" w:cstheme="minorHAnsi"/>
                  <w:color w:val="000000"/>
                  <w:sz w:val="22"/>
                  <w:szCs w:val="22"/>
                </w:rPr>
                <w:t xml:space="preserve"> e, adicional e posteriormente,</w:t>
              </w:r>
              <w:r w:rsidRPr="003212B7">
                <w:rPr>
                  <w:rFonts w:ascii="Ebrima" w:hAnsi="Ebrima" w:cstheme="minorHAnsi"/>
                  <w:color w:val="000000"/>
                  <w:sz w:val="22"/>
                  <w:szCs w:val="22"/>
                </w:rPr>
                <w:t xml:space="preserve"> (iii) </w:t>
              </w:r>
              <w:r>
                <w:rPr>
                  <w:rFonts w:ascii="Ebrima" w:hAnsi="Ebrima" w:cstheme="minorHAnsi"/>
                  <w:color w:val="000000"/>
                  <w:sz w:val="22"/>
                  <w:szCs w:val="22"/>
                </w:rPr>
                <w:t>a Cessão Fiduciária; (iv) se e quando constituída(s), cada Alienação Fiduciária de Quotas e Ações</w:t>
              </w:r>
              <w:r w:rsidRPr="003212B7">
                <w:rPr>
                  <w:rFonts w:ascii="Ebrima" w:hAnsi="Ebrima" w:cstheme="minorHAnsi"/>
                  <w:color w:val="000000"/>
                  <w:sz w:val="22"/>
                  <w:szCs w:val="22"/>
                </w:rPr>
                <w:t xml:space="preserve">; </w:t>
              </w:r>
              <w:r w:rsidRPr="00D51841" w:rsidDel="00F1675E">
                <w:rPr>
                  <w:rFonts w:ascii="Ebrima" w:hAnsi="Ebrima" w:cstheme="minorHAnsi"/>
                  <w:color w:val="000000"/>
                  <w:sz w:val="22"/>
                  <w:szCs w:val="22"/>
                </w:rPr>
                <w:t>(iv)</w:t>
              </w:r>
              <w:r w:rsidRPr="003212B7" w:rsidDel="00F1675E">
                <w:rPr>
                  <w:rFonts w:ascii="Ebrima" w:hAnsi="Ebrima" w:cstheme="minorHAnsi"/>
                  <w:color w:val="000000"/>
                  <w:sz w:val="22"/>
                  <w:szCs w:val="22"/>
                </w:rPr>
                <w:t xml:space="preserve"> Fundo de </w:t>
              </w:r>
              <w:r w:rsidRPr="008363F1" w:rsidDel="00F1675E">
                <w:rPr>
                  <w:rFonts w:ascii="Ebrima" w:hAnsi="Ebrima" w:cstheme="minorHAnsi"/>
                  <w:color w:val="000000"/>
                  <w:sz w:val="22"/>
                  <w:szCs w:val="22"/>
                </w:rPr>
                <w:t>Reserva</w:t>
              </w:r>
              <w:r w:rsidRPr="003212B7" w:rsidDel="00F1675E">
                <w:rPr>
                  <w:rFonts w:ascii="Ebrima" w:hAnsi="Ebrima" w:cstheme="minorHAnsi"/>
                  <w:color w:val="000000"/>
                  <w:sz w:val="22"/>
                  <w:szCs w:val="22"/>
                </w:rPr>
                <w:t>;</w:t>
              </w:r>
              <w:r w:rsidDel="00F1675E">
                <w:rPr>
                  <w:rFonts w:ascii="Ebrima" w:hAnsi="Ebrima" w:cstheme="minorHAnsi"/>
                  <w:color w:val="000000"/>
                  <w:sz w:val="22"/>
                  <w:szCs w:val="22"/>
                </w:rPr>
                <w:t xml:space="preserve"> </w:t>
              </w:r>
              <w:r w:rsidRPr="00D51841">
                <w:rPr>
                  <w:rFonts w:ascii="Ebrima" w:hAnsi="Ebrima" w:cstheme="minorHAnsi"/>
                  <w:color w:val="000000"/>
                  <w:sz w:val="22"/>
                  <w:szCs w:val="22"/>
                </w:rPr>
                <w:t>(v)</w:t>
              </w:r>
              <w:r>
                <w:rPr>
                  <w:rFonts w:ascii="Ebrima" w:hAnsi="Ebrima" w:cstheme="minorHAnsi"/>
                  <w:color w:val="000000"/>
                  <w:sz w:val="22"/>
                  <w:szCs w:val="22"/>
                </w:rPr>
                <w:t xml:space="preserve"> se e quando eventualmente constituído; e (vi)</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ins>
          </w:p>
          <w:p w14:paraId="00C4F7F9" w14:textId="6D46D1BA" w:rsidR="00891C85" w:rsidRPr="0082644B" w:rsidDel="00AD359B" w:rsidRDefault="00891C85" w:rsidP="005937C0">
            <w:pPr>
              <w:widowControl w:val="0"/>
              <w:tabs>
                <w:tab w:val="num" w:pos="0"/>
                <w:tab w:val="left" w:pos="360"/>
              </w:tabs>
              <w:autoSpaceDE w:val="0"/>
              <w:autoSpaceDN w:val="0"/>
              <w:adjustRightInd w:val="0"/>
              <w:spacing w:line="300" w:lineRule="exact"/>
              <w:jc w:val="both"/>
              <w:rPr>
                <w:del w:id="220" w:author="Felipe Biscuola" w:date="2020-08-12T12:32:00Z"/>
                <w:rFonts w:ascii="Ebrima" w:hAnsi="Ebrima" w:cstheme="minorHAnsi"/>
                <w:sz w:val="22"/>
                <w:szCs w:val="22"/>
              </w:rPr>
            </w:pPr>
            <w:del w:id="221" w:author="Felipe Biscuola" w:date="2020-08-12T12:32:00Z">
              <w:r w:rsidRPr="0082644B" w:rsidDel="00AD359B">
                <w:rPr>
                  <w:rFonts w:ascii="Ebrima" w:hAnsi="Ebrima" w:cstheme="minorHAnsi"/>
                  <w:sz w:val="22"/>
                  <w:szCs w:val="22"/>
                </w:rPr>
                <w:delText xml:space="preserve">o fundo </w:delText>
              </w:r>
            </w:del>
            <w:ins w:id="222" w:author="Luis Schiavinato | Fortesec" w:date="2020-08-11T13:43:00Z">
              <w:del w:id="223" w:author="Felipe Biscuola" w:date="2020-08-12T12:32:00Z">
                <w:r w:rsidDel="00AD359B">
                  <w:rPr>
                    <w:rFonts w:ascii="Ebrima" w:hAnsi="Ebrima" w:cstheme="minorHAnsi"/>
                    <w:sz w:val="22"/>
                    <w:szCs w:val="22"/>
                  </w:rPr>
                  <w:delText xml:space="preserve">que, eventualmente, pode ser </w:delText>
                </w:r>
              </w:del>
            </w:ins>
            <w:del w:id="224" w:author="Felipe Biscuola" w:date="2020-08-12T12:32:00Z">
              <w:r w:rsidRPr="0082644B" w:rsidDel="00AD359B">
                <w:rPr>
                  <w:rFonts w:ascii="Ebrima" w:hAnsi="Ebrima" w:cstheme="minorHAnsi"/>
                  <w:sz w:val="22"/>
                  <w:szCs w:val="22"/>
                </w:rPr>
                <w:delText xml:space="preserve">constituído pela Emissora no valor </w:delText>
              </w:r>
              <w:r w:rsidDel="00AD359B">
                <w:rPr>
                  <w:rFonts w:ascii="Ebrima" w:hAnsi="Ebrima" w:cstheme="minorHAnsi"/>
                  <w:sz w:val="22"/>
                  <w:szCs w:val="22"/>
                </w:rPr>
                <w:delText xml:space="preserve">de </w:delText>
              </w:r>
              <w:r w:rsidRPr="007B27D5" w:rsidDel="00AD359B">
                <w:rPr>
                  <w:rFonts w:ascii="Ebrima" w:hAnsi="Ebrima" w:cstheme="minorHAnsi"/>
                  <w:sz w:val="22"/>
                  <w:szCs w:val="22"/>
                  <w:highlight w:val="yellow"/>
                </w:rPr>
                <w:delText>R$ [•]</w:delText>
              </w:r>
              <w:r w:rsidDel="00AD359B">
                <w:rPr>
                  <w:rFonts w:ascii="Ebrima" w:hAnsi="Ebrima" w:cstheme="minorHAnsi"/>
                  <w:sz w:val="22"/>
                  <w:szCs w:val="22"/>
                </w:rPr>
                <w:delText>,</w:delText>
              </w:r>
              <w:r w:rsidRPr="0082644B" w:rsidDel="00AD359B">
                <w:rPr>
                  <w:rFonts w:ascii="Ebrima" w:hAnsi="Ebrima" w:cstheme="minorHAnsi"/>
                  <w:sz w:val="22"/>
                  <w:szCs w:val="22"/>
                </w:rPr>
                <w:delText xml:space="preserve"> mediante retenção</w:delText>
              </w:r>
            </w:del>
            <w:ins w:id="225" w:author="Luis Schiavinato | Fortesec" w:date="2020-08-11T13:44:00Z">
              <w:del w:id="226" w:author="Felipe Biscuola" w:date="2020-08-12T12:32:00Z">
                <w:r w:rsidDel="00AD359B">
                  <w:rPr>
                    <w:rFonts w:ascii="Ebrima" w:hAnsi="Ebrima" w:cstheme="minorHAnsi"/>
                    <w:sz w:val="22"/>
                    <w:szCs w:val="22"/>
                  </w:rPr>
                  <w:delText xml:space="preserve"> de recursos</w:delText>
                </w:r>
              </w:del>
            </w:ins>
            <w:del w:id="227" w:author="Felipe Biscuola" w:date="2020-08-12T12:32:00Z">
              <w:r w:rsidRPr="0082644B" w:rsidDel="00AD359B">
                <w:rPr>
                  <w:rFonts w:ascii="Ebrima" w:hAnsi="Ebrima" w:cstheme="minorHAnsi"/>
                  <w:sz w:val="22"/>
                  <w:szCs w:val="22"/>
                </w:rPr>
                <w:delText xml:space="preserve"> </w:delText>
              </w:r>
              <w:r w:rsidDel="00AD359B">
                <w:rPr>
                  <w:rFonts w:ascii="Ebrima" w:hAnsi="Ebrima" w:cstheme="minorHAnsi"/>
                  <w:sz w:val="22"/>
                  <w:szCs w:val="22"/>
                </w:rPr>
                <w:delText>na Conta Centralizadora</w:delText>
              </w:r>
            </w:del>
            <w:ins w:id="228" w:author="Luis Schiavinato | Fortesec" w:date="2020-08-11T13:44:00Z">
              <w:del w:id="229" w:author="Felipe Biscuola" w:date="2020-08-12T12:32:00Z">
                <w:r w:rsidDel="00AD359B">
                  <w:rPr>
                    <w:rFonts w:ascii="Ebrima" w:hAnsi="Ebrima" w:cstheme="minorHAnsi"/>
                    <w:sz w:val="22"/>
                    <w:szCs w:val="22"/>
                  </w:rPr>
                  <w:delText>, conforme previsto na Escritura de Emissão de Debêntures</w:delText>
                </w:r>
              </w:del>
            </w:ins>
            <w:del w:id="230" w:author="Felipe Biscuola" w:date="2020-08-12T12:32:00Z">
              <w:r w:rsidRPr="0082644B" w:rsidDel="00AD359B">
                <w:rPr>
                  <w:rFonts w:ascii="Ebrima" w:hAnsi="Ebrima" w:cstheme="minorHAnsi"/>
                  <w:sz w:val="22"/>
                  <w:szCs w:val="22"/>
                </w:rPr>
                <w:delText>;</w:delText>
              </w:r>
            </w:del>
          </w:p>
          <w:p w14:paraId="1F69BE8F" w14:textId="77777777" w:rsidR="00891C85" w:rsidRPr="0082644B" w:rsidRDefault="00891C85" w:rsidP="005937C0">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91C85" w:rsidRPr="0082644B" w14:paraId="52AFB2B9" w14:textId="77777777" w:rsidTr="007B199E">
        <w:tc>
          <w:tcPr>
            <w:tcW w:w="3422" w:type="dxa"/>
            <w:gridSpan w:val="2"/>
          </w:tcPr>
          <w:p w14:paraId="0F42336F" w14:textId="29243385"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ins w:id="231" w:author="Felipe Biscuola" w:date="2020-08-12T12:32:00Z">
              <w:r>
                <w:rPr>
                  <w:rFonts w:ascii="Ebrima" w:hAnsi="Ebrima" w:cstheme="minorHAnsi"/>
                  <w:sz w:val="22"/>
                  <w:szCs w:val="22"/>
                </w:rPr>
                <w:t>“</w:t>
              </w:r>
              <w:r w:rsidRPr="006C5629">
                <w:rPr>
                  <w:rFonts w:ascii="Ebrima" w:hAnsi="Ebrima" w:cstheme="minorHAnsi"/>
                  <w:sz w:val="22"/>
                  <w:szCs w:val="22"/>
                  <w:u w:val="single"/>
                </w:rPr>
                <w:t>Gramado BV</w:t>
              </w:r>
              <w:r>
                <w:rPr>
                  <w:rFonts w:ascii="Ebrima" w:hAnsi="Ebrima" w:cstheme="minorHAnsi"/>
                  <w:sz w:val="22"/>
                  <w:szCs w:val="22"/>
                </w:rPr>
                <w:t>”:</w:t>
              </w:r>
            </w:ins>
            <w:del w:id="232"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Garantias</w:delText>
              </w:r>
              <w:r w:rsidRPr="0082644B" w:rsidDel="00AD359B">
                <w:rPr>
                  <w:rFonts w:ascii="Ebrima" w:hAnsi="Ebrima" w:cstheme="minorHAnsi"/>
                  <w:sz w:val="22"/>
                  <w:szCs w:val="22"/>
                </w:rPr>
                <w:delText>”:</w:delText>
              </w:r>
            </w:del>
          </w:p>
        </w:tc>
        <w:tc>
          <w:tcPr>
            <w:tcW w:w="6218" w:type="dxa"/>
          </w:tcPr>
          <w:p w14:paraId="39BE0F90" w14:textId="77777777" w:rsidR="00891C85" w:rsidRDefault="00891C85" w:rsidP="00810864">
            <w:pPr>
              <w:widowControl w:val="0"/>
              <w:tabs>
                <w:tab w:val="num" w:pos="0"/>
                <w:tab w:val="left" w:pos="360"/>
              </w:tabs>
              <w:autoSpaceDE w:val="0"/>
              <w:autoSpaceDN w:val="0"/>
              <w:adjustRightInd w:val="0"/>
              <w:spacing w:line="320" w:lineRule="exact"/>
              <w:jc w:val="both"/>
              <w:rPr>
                <w:ins w:id="233" w:author="Felipe Biscuola" w:date="2020-08-12T12:32:00Z"/>
                <w:rFonts w:ascii="Ebrima" w:hAnsi="Ebrima" w:cs="Arial"/>
                <w:bCs/>
                <w:color w:val="000000"/>
                <w:sz w:val="22"/>
                <w:szCs w:val="22"/>
              </w:rPr>
            </w:pPr>
            <w:ins w:id="234" w:author="Felipe Biscuola" w:date="2020-08-12T12:32:00Z">
              <w:r w:rsidRPr="00C60BAA">
                <w:rPr>
                  <w:rFonts w:ascii="Ebrima" w:hAnsi="Ebrima" w:cs="Arial"/>
                  <w:b/>
                  <w:color w:val="000000"/>
                  <w:sz w:val="22"/>
                  <w:szCs w:val="22"/>
                </w:rPr>
                <w:t>GRAMADO BV RESORT INCORPORAÇÕES LTDA.</w:t>
              </w:r>
              <w:r>
                <w:rPr>
                  <w:rFonts w:ascii="Ebrima" w:hAnsi="Ebrima" w:cs="Arial"/>
                  <w:bCs/>
                  <w:color w:val="000000"/>
                  <w:sz w:val="22"/>
                  <w:szCs w:val="22"/>
                </w:rPr>
                <w:t>, sociedade limitada com sede na Cidade de Gramado, Estado do Rio Grande do Sul, na Av. das Hortênsias, nº 4.665, cj. 01, Bairro Avenida Central, CEP 95670-000, inscrita no CNPJ/ME nº 23.448.583/0001-13;</w:t>
              </w:r>
            </w:ins>
          </w:p>
          <w:p w14:paraId="79BBD202" w14:textId="45FA98A0" w:rsidR="00891C85" w:rsidRPr="004A4277" w:rsidDel="00AD359B" w:rsidRDefault="00891C85" w:rsidP="00810864">
            <w:pPr>
              <w:widowControl w:val="0"/>
              <w:tabs>
                <w:tab w:val="num" w:pos="0"/>
                <w:tab w:val="left" w:pos="360"/>
              </w:tabs>
              <w:autoSpaceDE w:val="0"/>
              <w:autoSpaceDN w:val="0"/>
              <w:adjustRightInd w:val="0"/>
              <w:spacing w:line="320" w:lineRule="exact"/>
              <w:jc w:val="both"/>
              <w:rPr>
                <w:del w:id="235" w:author="Felipe Biscuola" w:date="2020-08-12T12:32:00Z"/>
                <w:rFonts w:ascii="Ebrima" w:hAnsi="Ebrima" w:cstheme="minorHAnsi"/>
                <w:sz w:val="22"/>
                <w:szCs w:val="22"/>
              </w:rPr>
            </w:pPr>
            <w:ins w:id="236" w:author="Luis Schiavinato | Fortesec" w:date="2020-08-11T14:11:00Z">
              <w:del w:id="237" w:author="Felipe Biscuola" w:date="2020-08-12T12:32:00Z">
                <w:r w:rsidDel="00AD359B">
                  <w:rPr>
                    <w:rFonts w:ascii="Ebrima" w:hAnsi="Ebrima" w:cstheme="minorHAnsi"/>
                    <w:color w:val="000000"/>
                    <w:sz w:val="22"/>
                    <w:szCs w:val="22"/>
                  </w:rPr>
                  <w:delText xml:space="preserve">significa, inicialmente, </w:delText>
                </w:r>
              </w:del>
            </w:ins>
            <w:del w:id="238" w:author="Felipe Biscuola" w:date="2020-08-12T12:32:00Z">
              <w:r w:rsidRPr="00D51841" w:rsidDel="00AD359B">
                <w:rPr>
                  <w:rFonts w:ascii="Ebrima" w:hAnsi="Ebrima" w:cstheme="minorHAnsi"/>
                  <w:color w:val="000000"/>
                  <w:sz w:val="22"/>
                  <w:szCs w:val="22"/>
                </w:rPr>
                <w:delText>(i)</w:delText>
              </w:r>
            </w:del>
            <w:ins w:id="239" w:author="Luis Schiavinato | Fortesec" w:date="2020-08-11T14:11:00Z">
              <w:del w:id="240" w:author="Felipe Biscuola" w:date="2020-08-12T12:32:00Z">
                <w:r w:rsidDel="00AD359B">
                  <w:rPr>
                    <w:rFonts w:ascii="Ebrima" w:hAnsi="Ebrima" w:cstheme="minorHAnsi"/>
                    <w:color w:val="000000"/>
                    <w:sz w:val="22"/>
                    <w:szCs w:val="22"/>
                  </w:rPr>
                  <w:delText xml:space="preserve"> a</w:delText>
                </w:r>
              </w:del>
            </w:ins>
            <w:del w:id="241" w:author="Felipe Biscuola" w:date="2020-08-12T12:32:00Z">
              <w:r w:rsidRPr="003212B7" w:rsidDel="00AD359B">
                <w:rPr>
                  <w:rFonts w:ascii="Ebrima" w:hAnsi="Ebrima" w:cstheme="minorHAnsi"/>
                  <w:color w:val="000000"/>
                  <w:sz w:val="22"/>
                  <w:szCs w:val="22"/>
                </w:rPr>
                <w:delText xml:space="preserve"> </w:delText>
              </w:r>
              <w:r w:rsidDel="00AD359B">
                <w:rPr>
                  <w:rFonts w:ascii="Ebrima" w:hAnsi="Ebrima" w:cstheme="minorHAnsi"/>
                  <w:color w:val="000000"/>
                  <w:sz w:val="22"/>
                  <w:szCs w:val="22"/>
                </w:rPr>
                <w:delText>Fiança</w:delText>
              </w:r>
              <w:r w:rsidRPr="003212B7" w:rsidDel="00AD359B">
                <w:rPr>
                  <w:rFonts w:ascii="Ebrima" w:hAnsi="Ebrima" w:cstheme="minorHAnsi"/>
                  <w:color w:val="000000"/>
                  <w:sz w:val="22"/>
                  <w:szCs w:val="22"/>
                </w:rPr>
                <w:delText>;</w:delText>
              </w:r>
            </w:del>
            <w:ins w:id="242" w:author="Luis Schiavinato | Fortesec" w:date="2020-08-11T14:18:00Z">
              <w:del w:id="243" w:author="Felipe Biscuola" w:date="2020-08-12T12:32:00Z">
                <w:r w:rsidDel="00AD359B">
                  <w:rPr>
                    <w:rFonts w:ascii="Ebrima" w:hAnsi="Ebrima" w:cstheme="minorHAnsi"/>
                    <w:color w:val="000000"/>
                    <w:sz w:val="22"/>
                    <w:szCs w:val="22"/>
                  </w:rPr>
                  <w:delText xml:space="preserve"> e</w:delText>
                </w:r>
              </w:del>
            </w:ins>
            <w:del w:id="244" w:author="Felipe Biscuola" w:date="2020-08-12T12:32:00Z">
              <w:r w:rsidRPr="003212B7" w:rsidDel="00AD359B">
                <w:rPr>
                  <w:rFonts w:ascii="Ebrima" w:hAnsi="Ebrima" w:cstheme="minorHAnsi"/>
                  <w:color w:val="000000"/>
                  <w:sz w:val="22"/>
                  <w:szCs w:val="22"/>
                </w:rPr>
                <w:delText xml:space="preserve"> (ii) </w:delText>
              </w:r>
            </w:del>
            <w:ins w:id="245" w:author="Luis Schiavinato | Fortesec" w:date="2020-08-11T14:21:00Z">
              <w:del w:id="246" w:author="Felipe Biscuola" w:date="2020-08-12T12:32:00Z">
                <w:r w:rsidDel="00AD359B">
                  <w:rPr>
                    <w:rFonts w:ascii="Ebrima" w:hAnsi="Ebrima" w:cstheme="minorHAnsi"/>
                    <w:color w:val="000000"/>
                    <w:sz w:val="22"/>
                    <w:szCs w:val="22"/>
                  </w:rPr>
                  <w:delText>o Fundo de Juros</w:delText>
                </w:r>
              </w:del>
            </w:ins>
            <w:del w:id="247" w:author="Felipe Biscuola" w:date="2020-08-12T12:32:00Z">
              <w:r w:rsidDel="00AD359B">
                <w:rPr>
                  <w:rFonts w:ascii="Ebrima" w:hAnsi="Ebrima" w:cstheme="minorHAnsi"/>
                  <w:color w:val="000000"/>
                  <w:sz w:val="22"/>
                  <w:szCs w:val="22"/>
                </w:rPr>
                <w:delText>Cessão Fiduciária</w:delText>
              </w:r>
              <w:r w:rsidRPr="003212B7" w:rsidDel="00AD359B">
                <w:rPr>
                  <w:rFonts w:ascii="Ebrima" w:hAnsi="Ebrima" w:cstheme="minorHAnsi"/>
                  <w:color w:val="000000"/>
                  <w:sz w:val="22"/>
                  <w:szCs w:val="22"/>
                </w:rPr>
                <w:delText>;</w:delText>
              </w:r>
            </w:del>
            <w:ins w:id="248" w:author="Luis Schiavinato | Fortesec" w:date="2020-08-11T14:19:00Z">
              <w:del w:id="249" w:author="Felipe Biscuola" w:date="2020-08-12T12:32:00Z">
                <w:r w:rsidDel="00AD359B">
                  <w:rPr>
                    <w:rFonts w:ascii="Ebrima" w:hAnsi="Ebrima" w:cstheme="minorHAnsi"/>
                    <w:color w:val="000000"/>
                    <w:sz w:val="22"/>
                    <w:szCs w:val="22"/>
                  </w:rPr>
                  <w:delText xml:space="preserve"> e, </w:delText>
                </w:r>
              </w:del>
            </w:ins>
            <w:ins w:id="250" w:author="Luis Schiavinato | Fortesec" w:date="2020-08-11T14:20:00Z">
              <w:del w:id="251" w:author="Felipe Biscuola" w:date="2020-08-12T12:32:00Z">
                <w:r w:rsidDel="00AD359B">
                  <w:rPr>
                    <w:rFonts w:ascii="Ebrima" w:hAnsi="Ebrima" w:cstheme="minorHAnsi"/>
                    <w:color w:val="000000"/>
                    <w:sz w:val="22"/>
                    <w:szCs w:val="22"/>
                  </w:rPr>
                  <w:delText xml:space="preserve">adicional e </w:delText>
                </w:r>
              </w:del>
            </w:ins>
            <w:ins w:id="252" w:author="Luis Schiavinato | Fortesec" w:date="2020-08-11T14:19:00Z">
              <w:del w:id="253" w:author="Felipe Biscuola" w:date="2020-08-12T12:32:00Z">
                <w:r w:rsidDel="00AD359B">
                  <w:rPr>
                    <w:rFonts w:ascii="Ebrima" w:hAnsi="Ebrima" w:cstheme="minorHAnsi"/>
                    <w:color w:val="000000"/>
                    <w:sz w:val="22"/>
                    <w:szCs w:val="22"/>
                  </w:rPr>
                  <w:delText>posteriormente,</w:delText>
                </w:r>
              </w:del>
            </w:ins>
            <w:del w:id="254" w:author="Felipe Biscuola" w:date="2020-08-12T12:32:00Z">
              <w:r w:rsidRPr="003212B7" w:rsidDel="00AD359B">
                <w:rPr>
                  <w:rFonts w:ascii="Ebrima" w:hAnsi="Ebrima" w:cstheme="minorHAnsi"/>
                  <w:color w:val="000000"/>
                  <w:sz w:val="22"/>
                  <w:szCs w:val="22"/>
                </w:rPr>
                <w:delText xml:space="preserve"> (iii) </w:delText>
              </w:r>
            </w:del>
            <w:ins w:id="255" w:author="Luis Schiavinato | Fortesec" w:date="2020-08-11T14:22:00Z">
              <w:del w:id="256" w:author="Felipe Biscuola" w:date="2020-08-12T12:32:00Z">
                <w:r w:rsidDel="00AD359B">
                  <w:rPr>
                    <w:rFonts w:ascii="Ebrima" w:hAnsi="Ebrima" w:cstheme="minorHAnsi"/>
                    <w:color w:val="000000"/>
                    <w:sz w:val="22"/>
                    <w:szCs w:val="22"/>
                  </w:rPr>
                  <w:delText>a Cessão Fiduciár</w:delText>
                </w:r>
              </w:del>
            </w:ins>
            <w:ins w:id="257" w:author="Luis Schiavinato | Fortesec" w:date="2020-08-11T14:23:00Z">
              <w:del w:id="258" w:author="Felipe Biscuola" w:date="2020-08-12T12:32:00Z">
                <w:r w:rsidDel="00AD359B">
                  <w:rPr>
                    <w:rFonts w:ascii="Ebrima" w:hAnsi="Ebrima" w:cstheme="minorHAnsi"/>
                    <w:color w:val="000000"/>
                    <w:sz w:val="22"/>
                    <w:szCs w:val="22"/>
                  </w:rPr>
                  <w:delText xml:space="preserve">ia; (iv) </w:delText>
                </w:r>
              </w:del>
            </w:ins>
            <w:ins w:id="259" w:author="Luis Schiavinato | Fortesec" w:date="2020-08-11T13:44:00Z">
              <w:del w:id="260" w:author="Felipe Biscuola" w:date="2020-08-12T12:32:00Z">
                <w:r w:rsidDel="00AD359B">
                  <w:rPr>
                    <w:rFonts w:ascii="Ebrima" w:hAnsi="Ebrima" w:cstheme="minorHAnsi"/>
                    <w:color w:val="000000"/>
                    <w:sz w:val="22"/>
                    <w:szCs w:val="22"/>
                  </w:rPr>
                  <w:delText xml:space="preserve">se e </w:delText>
                </w:r>
              </w:del>
            </w:ins>
            <w:ins w:id="261" w:author="Luis Schiavinato | Fortesec" w:date="2020-08-11T13:45:00Z">
              <w:del w:id="262" w:author="Felipe Biscuola" w:date="2020-08-12T12:32:00Z">
                <w:r w:rsidDel="00AD359B">
                  <w:rPr>
                    <w:rFonts w:ascii="Ebrima" w:hAnsi="Ebrima" w:cstheme="minorHAnsi"/>
                    <w:color w:val="000000"/>
                    <w:sz w:val="22"/>
                    <w:szCs w:val="22"/>
                  </w:rPr>
                  <w:delText>quando constituída</w:delText>
                </w:r>
              </w:del>
            </w:ins>
            <w:ins w:id="263" w:author="Luis Schiavinato | Fortesec" w:date="2020-08-11T14:24:00Z">
              <w:del w:id="264" w:author="Felipe Biscuola" w:date="2020-08-12T12:32:00Z">
                <w:r w:rsidDel="00AD359B">
                  <w:rPr>
                    <w:rFonts w:ascii="Ebrima" w:hAnsi="Ebrima" w:cstheme="minorHAnsi"/>
                    <w:color w:val="000000"/>
                    <w:sz w:val="22"/>
                    <w:szCs w:val="22"/>
                  </w:rPr>
                  <w:delText>(</w:delText>
                </w:r>
              </w:del>
            </w:ins>
            <w:ins w:id="265" w:author="Luis Schiavinato | Fortesec" w:date="2020-08-11T13:45:00Z">
              <w:del w:id="266" w:author="Felipe Biscuola" w:date="2020-08-12T12:32:00Z">
                <w:r w:rsidDel="00AD359B">
                  <w:rPr>
                    <w:rFonts w:ascii="Ebrima" w:hAnsi="Ebrima" w:cstheme="minorHAnsi"/>
                    <w:color w:val="000000"/>
                    <w:sz w:val="22"/>
                    <w:szCs w:val="22"/>
                  </w:rPr>
                  <w:delText>s</w:delText>
                </w:r>
              </w:del>
            </w:ins>
            <w:ins w:id="267" w:author="Luis Schiavinato | Fortesec" w:date="2020-08-11T14:24:00Z">
              <w:del w:id="268" w:author="Felipe Biscuola" w:date="2020-08-12T12:32:00Z">
                <w:r w:rsidDel="00AD359B">
                  <w:rPr>
                    <w:rFonts w:ascii="Ebrima" w:hAnsi="Ebrima" w:cstheme="minorHAnsi"/>
                    <w:color w:val="000000"/>
                    <w:sz w:val="22"/>
                    <w:szCs w:val="22"/>
                  </w:rPr>
                  <w:delText>)</w:delText>
                </w:r>
              </w:del>
            </w:ins>
            <w:ins w:id="269" w:author="Luis Schiavinato | Fortesec" w:date="2020-08-11T13:45:00Z">
              <w:del w:id="270" w:author="Felipe Biscuola" w:date="2020-08-12T12:32:00Z">
                <w:r w:rsidDel="00AD359B">
                  <w:rPr>
                    <w:rFonts w:ascii="Ebrima" w:hAnsi="Ebrima" w:cstheme="minorHAnsi"/>
                    <w:color w:val="000000"/>
                    <w:sz w:val="22"/>
                    <w:szCs w:val="22"/>
                  </w:rPr>
                  <w:delText xml:space="preserve">, cada </w:delText>
                </w:r>
              </w:del>
            </w:ins>
            <w:del w:id="271" w:author="Felipe Biscuola" w:date="2020-08-12T12:32:00Z">
              <w:r w:rsidDel="00AD359B">
                <w:rPr>
                  <w:rFonts w:ascii="Ebrima" w:hAnsi="Ebrima" w:cstheme="minorHAnsi"/>
                  <w:color w:val="000000"/>
                  <w:sz w:val="22"/>
                  <w:szCs w:val="22"/>
                </w:rPr>
                <w:delText>Alienação Fiduciária de Quotas e Ações</w:delText>
              </w:r>
              <w:r w:rsidRPr="003212B7" w:rsidDel="00AD359B">
                <w:rPr>
                  <w:rFonts w:ascii="Ebrima" w:hAnsi="Ebrima" w:cstheme="minorHAnsi"/>
                  <w:color w:val="000000"/>
                  <w:sz w:val="22"/>
                  <w:szCs w:val="22"/>
                </w:rPr>
                <w:delText xml:space="preserve">; </w:delText>
              </w:r>
              <w:r w:rsidRPr="00D51841" w:rsidDel="00AD359B">
                <w:rPr>
                  <w:rFonts w:ascii="Ebrima" w:hAnsi="Ebrima" w:cstheme="minorHAnsi"/>
                  <w:color w:val="000000"/>
                  <w:sz w:val="22"/>
                  <w:szCs w:val="22"/>
                </w:rPr>
                <w:delText>(iv)</w:delText>
              </w:r>
              <w:r w:rsidRPr="003212B7" w:rsidDel="00AD359B">
                <w:rPr>
                  <w:rFonts w:ascii="Ebrima" w:hAnsi="Ebrima" w:cstheme="minorHAnsi"/>
                  <w:color w:val="000000"/>
                  <w:sz w:val="22"/>
                  <w:szCs w:val="22"/>
                </w:rPr>
                <w:delText xml:space="preserve"> Fundo de </w:delText>
              </w:r>
              <w:r w:rsidRPr="008363F1" w:rsidDel="00AD359B">
                <w:rPr>
                  <w:rFonts w:ascii="Ebrima" w:hAnsi="Ebrima" w:cstheme="minorHAnsi"/>
                  <w:color w:val="000000"/>
                  <w:sz w:val="22"/>
                  <w:szCs w:val="22"/>
                </w:rPr>
                <w:delText>Reserva</w:delText>
              </w:r>
              <w:r w:rsidRPr="003212B7" w:rsidDel="00AD359B">
                <w:rPr>
                  <w:rFonts w:ascii="Ebrima" w:hAnsi="Ebrima" w:cstheme="minorHAnsi"/>
                  <w:color w:val="000000"/>
                  <w:sz w:val="22"/>
                  <w:szCs w:val="22"/>
                </w:rPr>
                <w:delText>;</w:delText>
              </w:r>
              <w:r w:rsidDel="00AD359B">
                <w:rPr>
                  <w:rFonts w:ascii="Ebrima" w:hAnsi="Ebrima" w:cstheme="minorHAnsi"/>
                  <w:color w:val="000000"/>
                  <w:sz w:val="22"/>
                  <w:szCs w:val="22"/>
                </w:rPr>
                <w:delText xml:space="preserve"> </w:delText>
              </w:r>
              <w:r w:rsidRPr="00D51841" w:rsidDel="00AD359B">
                <w:rPr>
                  <w:rFonts w:ascii="Ebrima" w:hAnsi="Ebrima" w:cstheme="minorHAnsi"/>
                  <w:color w:val="000000"/>
                  <w:sz w:val="22"/>
                  <w:szCs w:val="22"/>
                </w:rPr>
                <w:delText>(v)</w:delText>
              </w:r>
              <w:r w:rsidDel="00AD359B">
                <w:rPr>
                  <w:rFonts w:ascii="Ebrima" w:hAnsi="Ebrima" w:cstheme="minorHAnsi"/>
                  <w:color w:val="000000"/>
                  <w:sz w:val="22"/>
                  <w:szCs w:val="22"/>
                </w:rPr>
                <w:delText xml:space="preserve"> </w:delText>
              </w:r>
            </w:del>
            <w:ins w:id="272" w:author="Luis Schiavinato | Fortesec" w:date="2020-08-11T14:23:00Z">
              <w:del w:id="273" w:author="Felipe Biscuola" w:date="2020-08-12T12:32:00Z">
                <w:r w:rsidDel="00AD359B">
                  <w:rPr>
                    <w:rFonts w:ascii="Ebrima" w:hAnsi="Ebrima" w:cstheme="minorHAnsi"/>
                    <w:color w:val="000000"/>
                    <w:sz w:val="22"/>
                    <w:szCs w:val="22"/>
                  </w:rPr>
                  <w:delText>se e quando eventualmente constituíd</w:delText>
                </w:r>
              </w:del>
            </w:ins>
            <w:ins w:id="274" w:author="Luis Schiavinato | Fortesec" w:date="2020-08-11T14:24:00Z">
              <w:del w:id="275" w:author="Felipe Biscuola" w:date="2020-08-12T12:32:00Z">
                <w:r w:rsidDel="00AD359B">
                  <w:rPr>
                    <w:rFonts w:ascii="Ebrima" w:hAnsi="Ebrima" w:cstheme="minorHAnsi"/>
                    <w:color w:val="000000"/>
                    <w:sz w:val="22"/>
                    <w:szCs w:val="22"/>
                  </w:rPr>
                  <w:delText>o, o</w:delText>
                </w:r>
              </w:del>
            </w:ins>
            <w:ins w:id="276" w:author="Luis Schiavinato | Fortesec" w:date="2020-08-11T14:23:00Z">
              <w:del w:id="277" w:author="Felipe Biscuola" w:date="2020-08-12T12:32:00Z">
                <w:r w:rsidDel="00AD359B">
                  <w:rPr>
                    <w:rFonts w:ascii="Ebrima" w:hAnsi="Ebrima" w:cstheme="minorHAnsi"/>
                    <w:color w:val="000000"/>
                    <w:sz w:val="22"/>
                    <w:szCs w:val="22"/>
                  </w:rPr>
                  <w:delText xml:space="preserve"> </w:delText>
                </w:r>
              </w:del>
            </w:ins>
            <w:del w:id="278" w:author="Felipe Biscuola" w:date="2020-08-12T12:32:00Z">
              <w:r w:rsidDel="00AD359B">
                <w:rPr>
                  <w:rFonts w:ascii="Ebrima" w:hAnsi="Ebrima" w:cstheme="minorHAnsi"/>
                  <w:color w:val="000000"/>
                  <w:sz w:val="22"/>
                  <w:szCs w:val="22"/>
                </w:rPr>
                <w:delText>Fundo de Obras; e (vi)</w:delText>
              </w:r>
              <w:r w:rsidRPr="003212B7" w:rsidDel="00AD359B">
                <w:rPr>
                  <w:rFonts w:ascii="Ebrima" w:hAnsi="Ebrima" w:cstheme="minorHAnsi"/>
                  <w:color w:val="000000"/>
                  <w:sz w:val="22"/>
                  <w:szCs w:val="22"/>
                </w:rPr>
                <w:delText xml:space="preserve"> outras</w:delText>
              </w:r>
              <w:r w:rsidRPr="00CF26B4" w:rsidDel="00AD359B">
                <w:rPr>
                  <w:rFonts w:ascii="Ebrima" w:hAnsi="Ebrima" w:cstheme="minorHAnsi"/>
                  <w:color w:val="000000"/>
                  <w:sz w:val="22"/>
                  <w:szCs w:val="22"/>
                </w:rPr>
                <w:delText xml:space="preserve"> garantias que, eventualmente, venham a ser constituídas para garantir o cumprimento das Obrigações Garantidas</w:delText>
              </w:r>
              <w:r w:rsidRPr="00CF26B4" w:rsidDel="00AD359B">
                <w:rPr>
                  <w:rFonts w:ascii="Ebrima" w:hAnsi="Ebrima" w:cstheme="minorHAnsi"/>
                  <w:sz w:val="22"/>
                  <w:szCs w:val="22"/>
                </w:rPr>
                <w:delText>;</w:delText>
              </w:r>
            </w:del>
          </w:p>
          <w:p w14:paraId="357488C5" w14:textId="77777777" w:rsidR="00891C85" w:rsidRPr="004A4277" w:rsidRDefault="00891C85" w:rsidP="00810864">
            <w:pPr>
              <w:suppressAutoHyphens/>
              <w:spacing w:line="320" w:lineRule="exact"/>
              <w:jc w:val="both"/>
              <w:rPr>
                <w:rFonts w:ascii="Ebrima" w:hAnsi="Ebrima" w:cstheme="minorHAnsi"/>
                <w:color w:val="000000"/>
                <w:sz w:val="22"/>
                <w:szCs w:val="22"/>
              </w:rPr>
            </w:pPr>
          </w:p>
        </w:tc>
      </w:tr>
      <w:tr w:rsidR="00891C85" w:rsidRPr="0082644B" w14:paraId="0F36AA01" w14:textId="77777777" w:rsidTr="007B199E">
        <w:tc>
          <w:tcPr>
            <w:tcW w:w="3422" w:type="dxa"/>
            <w:gridSpan w:val="2"/>
          </w:tcPr>
          <w:p w14:paraId="7286E21A" w14:textId="1BD4D611" w:rsidR="00891C85"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ins w:id="279" w:author="Felipe Biscuola" w:date="2020-08-12T12:32:00Z">
              <w:r w:rsidDel="00FD2ECF">
                <w:rPr>
                  <w:rFonts w:ascii="Ebrima" w:hAnsi="Ebrima" w:cstheme="minorHAnsi"/>
                  <w:sz w:val="22"/>
                  <w:szCs w:val="22"/>
                </w:rPr>
                <w:t>“</w:t>
              </w:r>
              <w:r w:rsidRPr="006C5629" w:rsidDel="00FD2ECF">
                <w:rPr>
                  <w:rFonts w:ascii="Ebrima" w:hAnsi="Ebrima" w:cstheme="minorHAnsi"/>
                  <w:sz w:val="22"/>
                  <w:szCs w:val="22"/>
                  <w:u w:val="single"/>
                </w:rPr>
                <w:t>Gramado Hydros</w:t>
              </w:r>
              <w:r w:rsidDel="00FD2ECF">
                <w:rPr>
                  <w:rFonts w:ascii="Ebrima" w:hAnsi="Ebrima" w:cstheme="minorHAnsi"/>
                  <w:sz w:val="22"/>
                  <w:szCs w:val="22"/>
                </w:rPr>
                <w:t>”:</w:t>
              </w:r>
            </w:ins>
            <w:del w:id="280" w:author="Felipe Biscuola" w:date="2020-08-12T12:32:00Z">
              <w:r w:rsidDel="00AD359B">
                <w:rPr>
                  <w:rFonts w:ascii="Ebrima" w:hAnsi="Ebrima" w:cstheme="minorHAnsi"/>
                  <w:sz w:val="22"/>
                  <w:szCs w:val="22"/>
                </w:rPr>
                <w:delText>“</w:delText>
              </w:r>
              <w:r w:rsidRPr="006C5629" w:rsidDel="00AD359B">
                <w:rPr>
                  <w:rFonts w:ascii="Ebrima" w:hAnsi="Ebrima" w:cstheme="minorHAnsi"/>
                  <w:sz w:val="22"/>
                  <w:szCs w:val="22"/>
                  <w:u w:val="single"/>
                </w:rPr>
                <w:delText>Gramado BV</w:delText>
              </w:r>
              <w:r w:rsidDel="00AD359B">
                <w:rPr>
                  <w:rFonts w:ascii="Ebrima" w:hAnsi="Ebrima" w:cstheme="minorHAnsi"/>
                  <w:sz w:val="22"/>
                  <w:szCs w:val="22"/>
                </w:rPr>
                <w:delText>”:</w:delText>
              </w:r>
            </w:del>
          </w:p>
        </w:tc>
        <w:tc>
          <w:tcPr>
            <w:tcW w:w="6218" w:type="dxa"/>
          </w:tcPr>
          <w:p w14:paraId="72B90278" w14:textId="77777777" w:rsidR="00891C85" w:rsidDel="00FD2ECF" w:rsidRDefault="00891C85" w:rsidP="00810864">
            <w:pPr>
              <w:widowControl w:val="0"/>
              <w:tabs>
                <w:tab w:val="num" w:pos="0"/>
                <w:tab w:val="left" w:pos="360"/>
              </w:tabs>
              <w:autoSpaceDE w:val="0"/>
              <w:autoSpaceDN w:val="0"/>
              <w:adjustRightInd w:val="0"/>
              <w:spacing w:line="320" w:lineRule="exact"/>
              <w:jc w:val="both"/>
              <w:rPr>
                <w:ins w:id="281" w:author="Felipe Biscuola" w:date="2020-08-12T12:32:00Z"/>
                <w:rFonts w:ascii="Ebrima" w:hAnsi="Ebrima" w:cs="Arial"/>
                <w:bCs/>
                <w:color w:val="000000"/>
                <w:sz w:val="22"/>
                <w:szCs w:val="22"/>
              </w:rPr>
            </w:pPr>
            <w:ins w:id="282" w:author="Felipe Biscuola" w:date="2020-08-12T12:32:00Z">
              <w:r w:rsidRPr="00C60BAA" w:rsidDel="00FD2ECF">
                <w:rPr>
                  <w:rFonts w:ascii="Ebrima" w:hAnsi="Ebrima"/>
                  <w:b/>
                  <w:bCs/>
                  <w:sz w:val="22"/>
                  <w:szCs w:val="22"/>
                </w:rPr>
                <w:t>GRAMADO HYDROS INCORPORAÇÕES – SPE LTDA.</w:t>
              </w:r>
              <w:r w:rsidDel="00FD2ECF">
                <w:rPr>
                  <w:rFonts w:ascii="Ebrima" w:hAnsi="Ebrima"/>
                  <w:sz w:val="22"/>
                  <w:szCs w:val="22"/>
                </w:rPr>
                <w:t xml:space="preserve">, sociedade limitada com sede na Cidade de Gramado, Estado do Rio Grande do Sul, na </w:t>
              </w:r>
              <w:r w:rsidDel="00FD2ECF">
                <w:rPr>
                  <w:rFonts w:ascii="Ebrima" w:hAnsi="Ebrima" w:cs="Arial"/>
                  <w:bCs/>
                  <w:color w:val="000000"/>
                  <w:sz w:val="22"/>
                  <w:szCs w:val="22"/>
                </w:rPr>
                <w:t>Av. das Hortênsias, nº 4.665, sala 09, Carniel, CEP 95670-000, inscrita no CNPJ/ME nº 29.989.181/0001-82;</w:t>
              </w:r>
            </w:ins>
          </w:p>
          <w:p w14:paraId="73BC1440" w14:textId="3F3F1943" w:rsidR="00891C85" w:rsidDel="00AD359B" w:rsidRDefault="00891C85" w:rsidP="00810864">
            <w:pPr>
              <w:widowControl w:val="0"/>
              <w:tabs>
                <w:tab w:val="num" w:pos="0"/>
                <w:tab w:val="left" w:pos="360"/>
              </w:tabs>
              <w:autoSpaceDE w:val="0"/>
              <w:autoSpaceDN w:val="0"/>
              <w:adjustRightInd w:val="0"/>
              <w:spacing w:line="320" w:lineRule="exact"/>
              <w:jc w:val="both"/>
              <w:rPr>
                <w:del w:id="283" w:author="Felipe Biscuola" w:date="2020-08-12T12:32:00Z"/>
                <w:rFonts w:ascii="Ebrima" w:hAnsi="Ebrima" w:cs="Arial"/>
                <w:bCs/>
                <w:color w:val="000000"/>
                <w:sz w:val="22"/>
                <w:szCs w:val="22"/>
              </w:rPr>
            </w:pPr>
            <w:del w:id="284" w:author="Felipe Biscuola" w:date="2020-08-12T12:32:00Z">
              <w:r w:rsidRPr="00C60BAA" w:rsidDel="00AD359B">
                <w:rPr>
                  <w:rFonts w:ascii="Ebrima" w:hAnsi="Ebrima" w:cs="Arial"/>
                  <w:b/>
                  <w:color w:val="000000"/>
                  <w:sz w:val="22"/>
                  <w:szCs w:val="22"/>
                </w:rPr>
                <w:delText>GRAMADO BV RESORT INCORPORAÇÕES LTDA.</w:delText>
              </w:r>
              <w:r w:rsidDel="00AD359B">
                <w:rPr>
                  <w:rFonts w:ascii="Ebrima" w:hAnsi="Ebrima" w:cs="Arial"/>
                  <w:bCs/>
                  <w:color w:val="000000"/>
                  <w:sz w:val="22"/>
                  <w:szCs w:val="22"/>
                </w:rPr>
                <w:delText xml:space="preserve">, sociedade limitada com sede na Cidade de Gramado, Estado do Rio </w:delText>
              </w:r>
              <w:r w:rsidDel="00AD359B">
                <w:rPr>
                  <w:rFonts w:ascii="Ebrima" w:hAnsi="Ebrima" w:cs="Arial"/>
                  <w:bCs/>
                  <w:color w:val="000000"/>
                  <w:sz w:val="22"/>
                  <w:szCs w:val="22"/>
                </w:rPr>
                <w:lastRenderedPageBreak/>
                <w:delText>Grande do Sul, na Av. das Hortênsias, nº 4.665, cj. 01, Bairro Avenida Central, CEP 95670-000, inscrita no CNPJ/ME nº 23.448.583/0001-13;</w:delText>
              </w:r>
            </w:del>
          </w:p>
          <w:p w14:paraId="3B9CF383" w14:textId="5A907A99" w:rsidR="00891C85" w:rsidRPr="00C60BAA" w:rsidRDefault="00891C85" w:rsidP="00810864">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891C85" w:rsidRPr="0082644B" w:rsidDel="00FD2ECF" w14:paraId="2C4B2A0E" w14:textId="278305EF" w:rsidTr="007B199E">
        <w:trPr>
          <w:del w:id="285" w:author="Ubirajara Rocha" w:date="2020-08-11T17:02:00Z"/>
        </w:trPr>
        <w:tc>
          <w:tcPr>
            <w:tcW w:w="3422" w:type="dxa"/>
            <w:gridSpan w:val="2"/>
          </w:tcPr>
          <w:p w14:paraId="6894D5DB" w14:textId="54CE64CA" w:rsidR="00891C85" w:rsidDel="00FD2ECF" w:rsidRDefault="00891C85" w:rsidP="00810864">
            <w:pPr>
              <w:widowControl w:val="0"/>
              <w:tabs>
                <w:tab w:val="left" w:pos="360"/>
                <w:tab w:val="left" w:pos="540"/>
              </w:tabs>
              <w:autoSpaceDE w:val="0"/>
              <w:autoSpaceDN w:val="0"/>
              <w:adjustRightInd w:val="0"/>
              <w:spacing w:line="320" w:lineRule="exact"/>
              <w:rPr>
                <w:del w:id="286" w:author="Ubirajara Rocha" w:date="2020-08-11T17:02:00Z"/>
                <w:rFonts w:ascii="Ebrima" w:hAnsi="Ebrima" w:cstheme="minorHAnsi"/>
                <w:sz w:val="22"/>
                <w:szCs w:val="22"/>
              </w:rPr>
            </w:pPr>
            <w:ins w:id="287" w:author="Felipe Biscuola" w:date="2020-08-12T12:32:00Z">
              <w:r>
                <w:rPr>
                  <w:rFonts w:ascii="Ebrima" w:hAnsi="Ebrima" w:cstheme="minorHAnsi"/>
                  <w:sz w:val="22"/>
                  <w:szCs w:val="22"/>
                </w:rPr>
                <w:lastRenderedPageBreak/>
                <w:t>“</w:t>
              </w:r>
              <w:r w:rsidRPr="006C5629">
                <w:rPr>
                  <w:rFonts w:ascii="Ebrima" w:hAnsi="Ebrima" w:cstheme="minorHAnsi"/>
                  <w:sz w:val="22"/>
                  <w:szCs w:val="22"/>
                  <w:u w:val="single"/>
                </w:rPr>
                <w:t>Gramado Parks</w:t>
              </w:r>
              <w:r>
                <w:rPr>
                  <w:rFonts w:ascii="Ebrima" w:hAnsi="Ebrima" w:cstheme="minorHAnsi"/>
                  <w:sz w:val="22"/>
                  <w:szCs w:val="22"/>
                </w:rPr>
                <w:t>”:</w:t>
              </w:r>
            </w:ins>
            <w:del w:id="288" w:author="Felipe Biscuola" w:date="2020-08-12T12:32:00Z">
              <w:r w:rsidDel="00AD359B">
                <w:rPr>
                  <w:rFonts w:ascii="Ebrima" w:hAnsi="Ebrima" w:cstheme="minorHAnsi"/>
                  <w:sz w:val="22"/>
                  <w:szCs w:val="22"/>
                </w:rPr>
                <w:delText>“</w:delText>
              </w:r>
              <w:r w:rsidRPr="006C5629" w:rsidDel="00AD359B">
                <w:rPr>
                  <w:rFonts w:ascii="Ebrima" w:hAnsi="Ebrima" w:cstheme="minorHAnsi"/>
                  <w:sz w:val="22"/>
                  <w:szCs w:val="22"/>
                  <w:u w:val="single"/>
                </w:rPr>
                <w:delText>Gramado Hydros</w:delText>
              </w:r>
              <w:r w:rsidDel="00AD359B">
                <w:rPr>
                  <w:rFonts w:ascii="Ebrima" w:hAnsi="Ebrima" w:cstheme="minorHAnsi"/>
                  <w:sz w:val="22"/>
                  <w:szCs w:val="22"/>
                </w:rPr>
                <w:delText>”:</w:delText>
              </w:r>
            </w:del>
          </w:p>
        </w:tc>
        <w:tc>
          <w:tcPr>
            <w:tcW w:w="6218" w:type="dxa"/>
          </w:tcPr>
          <w:p w14:paraId="507974AD" w14:textId="77777777" w:rsidR="00891C85" w:rsidRDefault="00891C85" w:rsidP="00810864">
            <w:pPr>
              <w:widowControl w:val="0"/>
              <w:tabs>
                <w:tab w:val="num" w:pos="0"/>
                <w:tab w:val="left" w:pos="360"/>
              </w:tabs>
              <w:autoSpaceDE w:val="0"/>
              <w:autoSpaceDN w:val="0"/>
              <w:adjustRightInd w:val="0"/>
              <w:spacing w:line="320" w:lineRule="exact"/>
              <w:jc w:val="both"/>
              <w:rPr>
                <w:ins w:id="289" w:author="Felipe Biscuola" w:date="2020-08-12T12:32:00Z"/>
                <w:rFonts w:ascii="Ebrima" w:hAnsi="Ebrima" w:cstheme="minorHAnsi"/>
                <w:sz w:val="22"/>
                <w:szCs w:val="22"/>
              </w:rPr>
            </w:pPr>
            <w:ins w:id="290" w:author="Felipe Biscuola" w:date="2020-08-12T12:32:00Z">
              <w:r w:rsidRPr="00C60BAA">
                <w:rPr>
                  <w:rFonts w:ascii="Ebrima" w:hAnsi="Ebrima" w:cstheme="minorHAnsi"/>
                  <w:b/>
                  <w:sz w:val="22"/>
                  <w:szCs w:val="22"/>
                </w:rPr>
                <w:t>GRAMADO PARKS INVESTIMENTOS E INTERMEDIAÇÕES S.A.</w:t>
              </w:r>
              <w:r w:rsidRPr="00C60BAA">
                <w:rPr>
                  <w:rFonts w:ascii="Ebrima" w:hAnsi="Ebrima" w:cstheme="minorHAnsi"/>
                  <w:sz w:val="22"/>
                  <w:szCs w:val="22"/>
                </w:rPr>
                <w:t xml:space="preserve">, sociedade por ações com sede na Cidade de Gramado, </w:t>
              </w:r>
              <w:r w:rsidRPr="00C60BAA">
                <w:rPr>
                  <w:rFonts w:ascii="Ebrima" w:hAnsi="Ebrima"/>
                  <w:sz w:val="22"/>
                  <w:szCs w:val="22"/>
                </w:rPr>
                <w:t xml:space="preserve">Estado </w:t>
              </w:r>
              <w:r w:rsidRPr="00C60BAA">
                <w:rPr>
                  <w:rFonts w:ascii="Ebrima" w:hAnsi="Ebrima" w:cstheme="minorHAnsi"/>
                  <w:sz w:val="22"/>
                  <w:szCs w:val="22"/>
                </w:rPr>
                <w:t>do Rio Grande do Sul</w:t>
              </w:r>
              <w:r w:rsidRPr="00C60BAA">
                <w:rPr>
                  <w:rFonts w:ascii="Ebrima" w:hAnsi="Ebrima"/>
                  <w:sz w:val="22"/>
                  <w:szCs w:val="22"/>
                </w:rPr>
                <w:t xml:space="preserve">, na </w:t>
              </w:r>
              <w:bookmarkStart w:id="291" w:name="_Hlk44296170"/>
              <w:r>
                <w:rPr>
                  <w:rFonts w:ascii="Ebrima" w:hAnsi="Ebrima"/>
                  <w:sz w:val="22"/>
                  <w:szCs w:val="22"/>
                </w:rPr>
                <w:t>Rua Santa Maria, nº 193, sala 01, Bairro Carniel, CEP 95670-000</w:t>
              </w:r>
              <w:bookmarkEnd w:id="291"/>
              <w:r w:rsidRPr="00C60BAA">
                <w:rPr>
                  <w:rFonts w:ascii="Ebrima" w:hAnsi="Ebrima"/>
                  <w:sz w:val="22"/>
                  <w:szCs w:val="22"/>
                </w:rPr>
                <w:t xml:space="preserve">, inscrita no CNPJ/ME sob nº </w:t>
              </w:r>
              <w:r w:rsidRPr="00C60BAA">
                <w:rPr>
                  <w:rFonts w:ascii="Ebrima" w:hAnsi="Ebrima" w:cstheme="minorHAnsi"/>
                  <w:sz w:val="22"/>
                  <w:szCs w:val="22"/>
                </w:rPr>
                <w:t>00.369.161/0001-57</w:t>
              </w:r>
              <w:r>
                <w:rPr>
                  <w:rFonts w:ascii="Ebrima" w:hAnsi="Ebrima" w:cstheme="minorHAnsi"/>
                  <w:sz w:val="22"/>
                  <w:szCs w:val="22"/>
                </w:rPr>
                <w:t>;</w:t>
              </w:r>
            </w:ins>
          </w:p>
          <w:p w14:paraId="61A66080" w14:textId="1CC519BF" w:rsidR="00891C85" w:rsidDel="00AD359B" w:rsidRDefault="00891C85" w:rsidP="00810864">
            <w:pPr>
              <w:widowControl w:val="0"/>
              <w:tabs>
                <w:tab w:val="num" w:pos="0"/>
                <w:tab w:val="left" w:pos="360"/>
              </w:tabs>
              <w:autoSpaceDE w:val="0"/>
              <w:autoSpaceDN w:val="0"/>
              <w:adjustRightInd w:val="0"/>
              <w:spacing w:line="320" w:lineRule="exact"/>
              <w:jc w:val="both"/>
              <w:rPr>
                <w:del w:id="292" w:author="Felipe Biscuola" w:date="2020-08-12T12:32:00Z"/>
                <w:rFonts w:ascii="Ebrima" w:hAnsi="Ebrima" w:cs="Arial"/>
                <w:bCs/>
                <w:color w:val="000000"/>
                <w:sz w:val="22"/>
                <w:szCs w:val="22"/>
              </w:rPr>
            </w:pPr>
            <w:del w:id="293" w:author="Felipe Biscuola" w:date="2020-08-12T12:32:00Z">
              <w:r w:rsidRPr="00C60BAA" w:rsidDel="00AD359B">
                <w:rPr>
                  <w:rFonts w:ascii="Ebrima" w:hAnsi="Ebrima"/>
                  <w:b/>
                  <w:bCs/>
                  <w:sz w:val="22"/>
                  <w:szCs w:val="22"/>
                </w:rPr>
                <w:delText>GRAMADO HYDROS INCORPORAÇÕES – SPE LTDA.</w:delText>
              </w:r>
              <w:r w:rsidDel="00AD359B">
                <w:rPr>
                  <w:rFonts w:ascii="Ebrima" w:hAnsi="Ebrima"/>
                  <w:sz w:val="22"/>
                  <w:szCs w:val="22"/>
                </w:rPr>
                <w:delText xml:space="preserve">, sociedade limitada com sede na Cidade de Gramado, Estado do Rio Grande do Sul, na </w:delText>
              </w:r>
              <w:r w:rsidDel="00AD359B">
                <w:rPr>
                  <w:rFonts w:ascii="Ebrima" w:hAnsi="Ebrima" w:cs="Arial"/>
                  <w:bCs/>
                  <w:color w:val="000000"/>
                  <w:sz w:val="22"/>
                  <w:szCs w:val="22"/>
                </w:rPr>
                <w:delText>Av. das Hortênsias, nº 4.665, sala 09, Carniel, CEP 95670-000, inscrita no CNPJ/ME nº 29.989.181/0001-82;</w:delText>
              </w:r>
            </w:del>
          </w:p>
          <w:p w14:paraId="30DD13BE" w14:textId="168C82CF" w:rsidR="00891C85" w:rsidRPr="00C60BAA" w:rsidDel="00FD2ECF" w:rsidRDefault="00891C85" w:rsidP="00810864">
            <w:pPr>
              <w:widowControl w:val="0"/>
              <w:tabs>
                <w:tab w:val="num" w:pos="0"/>
                <w:tab w:val="left" w:pos="360"/>
              </w:tabs>
              <w:autoSpaceDE w:val="0"/>
              <w:autoSpaceDN w:val="0"/>
              <w:adjustRightInd w:val="0"/>
              <w:spacing w:line="320" w:lineRule="exact"/>
              <w:jc w:val="both"/>
              <w:rPr>
                <w:del w:id="294" w:author="Ubirajara Rocha" w:date="2020-08-11T17:02:00Z"/>
                <w:rFonts w:ascii="Ebrima" w:hAnsi="Ebrima" w:cs="Arial"/>
                <w:b/>
                <w:color w:val="000000"/>
                <w:sz w:val="22"/>
                <w:szCs w:val="22"/>
              </w:rPr>
            </w:pPr>
          </w:p>
        </w:tc>
      </w:tr>
      <w:tr w:rsidR="00891C85" w:rsidRPr="0082644B" w14:paraId="1702C539" w14:textId="77777777" w:rsidTr="007B199E">
        <w:tc>
          <w:tcPr>
            <w:tcW w:w="3422" w:type="dxa"/>
            <w:gridSpan w:val="2"/>
          </w:tcPr>
          <w:p w14:paraId="58631AA8" w14:textId="3BCBE139" w:rsidR="00891C85"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ins w:id="295" w:author="Felipe Biscuola" w:date="2020-08-12T12:32:00Z">
              <w:r>
                <w:rPr>
                  <w:rFonts w:ascii="Ebrima" w:hAnsi="Ebrima" w:cstheme="minorHAnsi"/>
                  <w:sz w:val="22"/>
                  <w:szCs w:val="22"/>
                </w:rPr>
                <w:t>“</w:t>
              </w:r>
              <w:r w:rsidRPr="006C5629">
                <w:rPr>
                  <w:rFonts w:ascii="Ebrima" w:hAnsi="Ebrima" w:cstheme="minorHAnsi"/>
                  <w:sz w:val="22"/>
                  <w:szCs w:val="22"/>
                  <w:u w:val="single"/>
                </w:rPr>
                <w:t>GTR</w:t>
              </w:r>
              <w:r>
                <w:rPr>
                  <w:rFonts w:ascii="Ebrima" w:hAnsi="Ebrima" w:cstheme="minorHAnsi"/>
                  <w:sz w:val="22"/>
                  <w:szCs w:val="22"/>
                </w:rPr>
                <w:t>”:</w:t>
              </w:r>
            </w:ins>
            <w:del w:id="296" w:author="Felipe Biscuola" w:date="2020-08-12T12:32:00Z">
              <w:r w:rsidDel="00AD359B">
                <w:rPr>
                  <w:rFonts w:ascii="Ebrima" w:hAnsi="Ebrima" w:cstheme="minorHAnsi"/>
                  <w:sz w:val="22"/>
                  <w:szCs w:val="22"/>
                </w:rPr>
                <w:delText>“</w:delText>
              </w:r>
              <w:r w:rsidRPr="006C5629" w:rsidDel="00AD359B">
                <w:rPr>
                  <w:rFonts w:ascii="Ebrima" w:hAnsi="Ebrima" w:cstheme="minorHAnsi"/>
                  <w:sz w:val="22"/>
                  <w:szCs w:val="22"/>
                  <w:u w:val="single"/>
                </w:rPr>
                <w:delText>Gramado Parks</w:delText>
              </w:r>
              <w:r w:rsidDel="00AD359B">
                <w:rPr>
                  <w:rFonts w:ascii="Ebrima" w:hAnsi="Ebrima" w:cstheme="minorHAnsi"/>
                  <w:sz w:val="22"/>
                  <w:szCs w:val="22"/>
                </w:rPr>
                <w:delText>”:</w:delText>
              </w:r>
            </w:del>
          </w:p>
        </w:tc>
        <w:tc>
          <w:tcPr>
            <w:tcW w:w="6218" w:type="dxa"/>
          </w:tcPr>
          <w:p w14:paraId="1216BC13" w14:textId="77777777" w:rsidR="00891C85" w:rsidRDefault="00891C85" w:rsidP="00810864">
            <w:pPr>
              <w:widowControl w:val="0"/>
              <w:tabs>
                <w:tab w:val="num" w:pos="0"/>
                <w:tab w:val="left" w:pos="360"/>
              </w:tabs>
              <w:autoSpaceDE w:val="0"/>
              <w:autoSpaceDN w:val="0"/>
              <w:adjustRightInd w:val="0"/>
              <w:spacing w:line="320" w:lineRule="exact"/>
              <w:jc w:val="both"/>
              <w:rPr>
                <w:ins w:id="297" w:author="Felipe Biscuola" w:date="2020-08-12T12:32:00Z"/>
                <w:rFonts w:ascii="Ebrima" w:hAnsi="Ebrima"/>
                <w:sz w:val="22"/>
                <w:szCs w:val="22"/>
              </w:rPr>
            </w:pPr>
            <w:bookmarkStart w:id="298" w:name="_Hlk494405046"/>
            <w:ins w:id="299" w:author="Felipe Biscuola" w:date="2020-08-12T12:32:00Z">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298"/>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Pr>
                  <w:rFonts w:ascii="Ebrima" w:hAnsi="Ebrima"/>
                  <w:sz w:val="22"/>
                  <w:szCs w:val="22"/>
                </w:rPr>
                <w:t>;</w:t>
              </w:r>
            </w:ins>
          </w:p>
          <w:p w14:paraId="46474F69" w14:textId="6CE11605" w:rsidR="00891C85" w:rsidDel="00AD359B" w:rsidRDefault="00891C85" w:rsidP="00810864">
            <w:pPr>
              <w:widowControl w:val="0"/>
              <w:tabs>
                <w:tab w:val="num" w:pos="0"/>
                <w:tab w:val="left" w:pos="360"/>
              </w:tabs>
              <w:autoSpaceDE w:val="0"/>
              <w:autoSpaceDN w:val="0"/>
              <w:adjustRightInd w:val="0"/>
              <w:spacing w:line="320" w:lineRule="exact"/>
              <w:jc w:val="both"/>
              <w:rPr>
                <w:del w:id="300" w:author="Felipe Biscuola" w:date="2020-08-12T12:32:00Z"/>
                <w:rFonts w:ascii="Ebrima" w:hAnsi="Ebrima" w:cstheme="minorHAnsi"/>
                <w:sz w:val="22"/>
                <w:szCs w:val="22"/>
              </w:rPr>
            </w:pPr>
            <w:del w:id="301" w:author="Felipe Biscuola" w:date="2020-08-12T12:32:00Z">
              <w:r w:rsidRPr="00C60BAA" w:rsidDel="00AD359B">
                <w:rPr>
                  <w:rFonts w:ascii="Ebrima" w:hAnsi="Ebrima" w:cstheme="minorHAnsi"/>
                  <w:b/>
                  <w:sz w:val="22"/>
                  <w:szCs w:val="22"/>
                </w:rPr>
                <w:delText>GRAMADO PARKS INVESTIMENTOS E INTERMEDIAÇÕES S.A.</w:delText>
              </w:r>
              <w:r w:rsidRPr="00C60BAA" w:rsidDel="00AD359B">
                <w:rPr>
                  <w:rFonts w:ascii="Ebrima" w:hAnsi="Ebrima" w:cstheme="minorHAnsi"/>
                  <w:sz w:val="22"/>
                  <w:szCs w:val="22"/>
                </w:rPr>
                <w:delText xml:space="preserve">, sociedade por ações com sede na Cidade de Gramado, </w:delText>
              </w:r>
              <w:r w:rsidRPr="00C60BAA" w:rsidDel="00AD359B">
                <w:rPr>
                  <w:rFonts w:ascii="Ebrima" w:hAnsi="Ebrima"/>
                  <w:sz w:val="22"/>
                  <w:szCs w:val="22"/>
                </w:rPr>
                <w:delText xml:space="preserve">Estado </w:delText>
              </w:r>
              <w:r w:rsidRPr="00C60BAA" w:rsidDel="00AD359B">
                <w:rPr>
                  <w:rFonts w:ascii="Ebrima" w:hAnsi="Ebrima" w:cstheme="minorHAnsi"/>
                  <w:sz w:val="22"/>
                  <w:szCs w:val="22"/>
                </w:rPr>
                <w:delText>do Rio Grande do Sul</w:delText>
              </w:r>
              <w:r w:rsidRPr="00C60BAA" w:rsidDel="00AD359B">
                <w:rPr>
                  <w:rFonts w:ascii="Ebrima" w:hAnsi="Ebrima"/>
                  <w:sz w:val="22"/>
                  <w:szCs w:val="22"/>
                </w:rPr>
                <w:delText xml:space="preserve">, na </w:delText>
              </w:r>
              <w:r w:rsidDel="00AD359B">
                <w:rPr>
                  <w:rFonts w:ascii="Ebrima" w:hAnsi="Ebrima"/>
                  <w:sz w:val="22"/>
                  <w:szCs w:val="22"/>
                </w:rPr>
                <w:delText>Rua Santa Maria, nº 193, sala 01, Bairro Carniel, CEP 95670-000</w:delText>
              </w:r>
              <w:r w:rsidRPr="00C60BAA" w:rsidDel="00AD359B">
                <w:rPr>
                  <w:rFonts w:ascii="Ebrima" w:hAnsi="Ebrima"/>
                  <w:sz w:val="22"/>
                  <w:szCs w:val="22"/>
                </w:rPr>
                <w:delText xml:space="preserve">, inscrita no CNPJ/ME sob nº </w:delText>
              </w:r>
              <w:r w:rsidRPr="00C60BAA" w:rsidDel="00AD359B">
                <w:rPr>
                  <w:rFonts w:ascii="Ebrima" w:hAnsi="Ebrima" w:cstheme="minorHAnsi"/>
                  <w:sz w:val="22"/>
                  <w:szCs w:val="22"/>
                </w:rPr>
                <w:delText>00.369.161/0001-57</w:delText>
              </w:r>
              <w:r w:rsidDel="00AD359B">
                <w:rPr>
                  <w:rFonts w:ascii="Ebrima" w:hAnsi="Ebrima" w:cstheme="minorHAnsi"/>
                  <w:sz w:val="22"/>
                  <w:szCs w:val="22"/>
                </w:rPr>
                <w:delText>;</w:delText>
              </w:r>
            </w:del>
          </w:p>
          <w:p w14:paraId="6D02945E" w14:textId="6B416186" w:rsidR="00891C85" w:rsidRDefault="00891C85" w:rsidP="008108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p>
        </w:tc>
      </w:tr>
      <w:tr w:rsidR="00891C85" w:rsidRPr="0082644B" w14:paraId="584F15A5" w14:textId="77777777" w:rsidTr="007B199E">
        <w:tc>
          <w:tcPr>
            <w:tcW w:w="3422" w:type="dxa"/>
            <w:gridSpan w:val="2"/>
          </w:tcPr>
          <w:p w14:paraId="2D2B5C97" w14:textId="1D6FE477" w:rsidR="00891C85"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ins w:id="302" w:author="Felipe Biscuola" w:date="2020-08-12T12:32:00Z">
              <w:r>
                <w:rPr>
                  <w:rFonts w:ascii="Ebrima" w:hAnsi="Ebrima" w:cstheme="minorHAnsi"/>
                  <w:bCs/>
                  <w:sz w:val="22"/>
                  <w:szCs w:val="22"/>
                </w:rPr>
                <w:t>“</w:t>
              </w:r>
              <w:r w:rsidRPr="000F430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das Debêntures</w:t>
              </w:r>
              <w:r>
                <w:rPr>
                  <w:rFonts w:ascii="Ebrima" w:hAnsi="Ebrima" w:cstheme="minorHAnsi"/>
                  <w:bCs/>
                  <w:sz w:val="22"/>
                  <w:szCs w:val="22"/>
                </w:rPr>
                <w:t>”</w:t>
              </w:r>
            </w:ins>
            <w:del w:id="303" w:author="Felipe Biscuola" w:date="2020-08-12T12:32:00Z">
              <w:r w:rsidDel="00AD359B">
                <w:rPr>
                  <w:rFonts w:ascii="Ebrima" w:hAnsi="Ebrima" w:cstheme="minorHAnsi"/>
                  <w:sz w:val="22"/>
                  <w:szCs w:val="22"/>
                </w:rPr>
                <w:delText>“</w:delText>
              </w:r>
              <w:r w:rsidRPr="006C5629" w:rsidDel="00AD359B">
                <w:rPr>
                  <w:rFonts w:ascii="Ebrima" w:hAnsi="Ebrima" w:cstheme="minorHAnsi"/>
                  <w:sz w:val="22"/>
                  <w:szCs w:val="22"/>
                  <w:u w:val="single"/>
                </w:rPr>
                <w:delText>GTR</w:delText>
              </w:r>
              <w:r w:rsidDel="00AD359B">
                <w:rPr>
                  <w:rFonts w:ascii="Ebrima" w:hAnsi="Ebrima" w:cstheme="minorHAnsi"/>
                  <w:sz w:val="22"/>
                  <w:szCs w:val="22"/>
                </w:rPr>
                <w:delText>”:</w:delText>
              </w:r>
            </w:del>
          </w:p>
        </w:tc>
        <w:tc>
          <w:tcPr>
            <w:tcW w:w="6218" w:type="dxa"/>
          </w:tcPr>
          <w:p w14:paraId="7B244412" w14:textId="77777777" w:rsidR="00891C85" w:rsidRDefault="00891C85" w:rsidP="00810864">
            <w:pPr>
              <w:widowControl w:val="0"/>
              <w:tabs>
                <w:tab w:val="num" w:pos="0"/>
                <w:tab w:val="left" w:pos="360"/>
              </w:tabs>
              <w:autoSpaceDE w:val="0"/>
              <w:autoSpaceDN w:val="0"/>
              <w:adjustRightInd w:val="0"/>
              <w:spacing w:line="320" w:lineRule="exact"/>
              <w:jc w:val="both"/>
              <w:rPr>
                <w:ins w:id="304" w:author="Felipe Biscuola" w:date="2020-08-12T12:32:00Z"/>
                <w:rFonts w:ascii="Ebrima" w:hAnsi="Ebrima" w:cstheme="minorHAnsi"/>
                <w:bCs/>
                <w:sz w:val="22"/>
                <w:szCs w:val="22"/>
              </w:rPr>
            </w:pPr>
            <w:ins w:id="305" w:author="Felipe Biscuola" w:date="2020-08-12T12:32:00Z">
              <w:r>
                <w:rPr>
                  <w:rFonts w:ascii="Ebrima" w:hAnsi="Ebrima" w:cstheme="minorHAnsi"/>
                  <w:bCs/>
                  <w:sz w:val="22"/>
                  <w:szCs w:val="22"/>
                </w:rPr>
                <w:t>são as Hipóteses de Vencimento Antecipado Parcial e as Hipóteses de Vencimento Antecipado Total das Debêntures, quando referidas em conjunto;</w:t>
              </w:r>
            </w:ins>
          </w:p>
          <w:p w14:paraId="7F46251C" w14:textId="36B93B4A" w:rsidR="00891C85" w:rsidDel="00AD359B" w:rsidRDefault="00891C85" w:rsidP="00810864">
            <w:pPr>
              <w:widowControl w:val="0"/>
              <w:tabs>
                <w:tab w:val="num" w:pos="0"/>
                <w:tab w:val="left" w:pos="360"/>
              </w:tabs>
              <w:autoSpaceDE w:val="0"/>
              <w:autoSpaceDN w:val="0"/>
              <w:adjustRightInd w:val="0"/>
              <w:spacing w:line="320" w:lineRule="exact"/>
              <w:jc w:val="both"/>
              <w:rPr>
                <w:del w:id="306" w:author="Felipe Biscuola" w:date="2020-08-12T12:32:00Z"/>
                <w:rFonts w:ascii="Ebrima" w:hAnsi="Ebrima"/>
                <w:sz w:val="22"/>
                <w:szCs w:val="22"/>
              </w:rPr>
            </w:pPr>
            <w:del w:id="307" w:author="Felipe Biscuola" w:date="2020-08-12T12:32:00Z">
              <w:r w:rsidDel="00AD359B">
                <w:rPr>
                  <w:rFonts w:ascii="Ebrima" w:hAnsi="Ebrima"/>
                  <w:b/>
                  <w:sz w:val="22"/>
                  <w:szCs w:val="22"/>
                </w:rPr>
                <w:delText>GTR HOTÉIS E RESORT LTDA</w:delText>
              </w:r>
              <w:r w:rsidRPr="00FF2C1B" w:rsidDel="00AD359B">
                <w:rPr>
                  <w:rFonts w:ascii="Ebrima" w:hAnsi="Ebrima" w:cstheme="minorHAnsi"/>
                  <w:b/>
                  <w:sz w:val="22"/>
                  <w:szCs w:val="22"/>
                </w:rPr>
                <w:delText>.</w:delText>
              </w:r>
              <w:r w:rsidRPr="00FF2C1B" w:rsidDel="00AD359B">
                <w:rPr>
                  <w:rFonts w:ascii="Ebrima" w:hAnsi="Ebrima"/>
                  <w:sz w:val="22"/>
                  <w:szCs w:val="22"/>
                </w:rPr>
                <w:delText xml:space="preserve">, pessoa </w:delText>
              </w:r>
              <w:r w:rsidRPr="00FF2C1B" w:rsidDel="00AD359B">
                <w:rPr>
                  <w:rFonts w:ascii="Ebrima" w:hAnsi="Ebrima" w:cstheme="minorHAnsi"/>
                  <w:sz w:val="22"/>
                  <w:szCs w:val="22"/>
                </w:rPr>
                <w:delText>jurídica</w:delText>
              </w:r>
              <w:r w:rsidRPr="00FF2C1B" w:rsidDel="00AD359B">
                <w:rPr>
                  <w:rFonts w:ascii="Ebrima" w:hAnsi="Ebrima"/>
                  <w:sz w:val="22"/>
                  <w:szCs w:val="22"/>
                </w:rPr>
                <w:delText xml:space="preserve"> de direito privado, com sede em </w:delText>
              </w:r>
              <w:r w:rsidDel="00AD359B">
                <w:rPr>
                  <w:rFonts w:ascii="Ebrima" w:hAnsi="Ebrima" w:cstheme="minorHAnsi"/>
                  <w:sz w:val="22"/>
                  <w:szCs w:val="22"/>
                </w:rPr>
                <w:delText>Gramado</w:delText>
              </w:r>
              <w:r w:rsidRPr="00FF2C1B" w:rsidDel="00AD359B">
                <w:rPr>
                  <w:rFonts w:ascii="Ebrima" w:hAnsi="Ebrima"/>
                  <w:sz w:val="22"/>
                  <w:szCs w:val="22"/>
                </w:rPr>
                <w:delText xml:space="preserve">, Estado </w:delText>
              </w:r>
              <w:r w:rsidDel="00AD359B">
                <w:rPr>
                  <w:rFonts w:ascii="Ebrima" w:hAnsi="Ebrima" w:cstheme="minorHAnsi"/>
                  <w:sz w:val="22"/>
                  <w:szCs w:val="22"/>
                </w:rPr>
                <w:delText>do Rio Grande do Sul</w:delText>
              </w:r>
              <w:r w:rsidRPr="00FF2C1B" w:rsidDel="00AD359B">
                <w:rPr>
                  <w:rFonts w:ascii="Ebrima" w:hAnsi="Ebrima"/>
                  <w:sz w:val="22"/>
                  <w:szCs w:val="22"/>
                </w:rPr>
                <w:delText xml:space="preserve">, na Avenida </w:delText>
              </w:r>
              <w:r w:rsidDel="00AD359B">
                <w:rPr>
                  <w:rFonts w:ascii="Ebrima" w:hAnsi="Ebrima" w:cstheme="minorHAnsi"/>
                  <w:sz w:val="22"/>
                  <w:szCs w:val="22"/>
                </w:rPr>
                <w:delText>das Hortênsias</w:delText>
              </w:r>
              <w:r w:rsidRPr="00FF2C1B" w:rsidDel="00AD359B">
                <w:rPr>
                  <w:rFonts w:ascii="Ebrima" w:hAnsi="Ebrima"/>
                  <w:sz w:val="22"/>
                  <w:szCs w:val="22"/>
                </w:rPr>
                <w:delText xml:space="preserve">, </w:delText>
              </w:r>
              <w:r w:rsidDel="00AD359B">
                <w:rPr>
                  <w:rFonts w:ascii="Ebrima" w:hAnsi="Ebrima"/>
                  <w:sz w:val="22"/>
                  <w:szCs w:val="22"/>
                </w:rPr>
                <w:delText>nº 4665 B</w:delText>
              </w:r>
              <w:r w:rsidRPr="00FF2C1B" w:rsidDel="00AD359B">
                <w:rPr>
                  <w:rFonts w:ascii="Ebrima" w:hAnsi="Ebrima"/>
                  <w:sz w:val="22"/>
                  <w:szCs w:val="22"/>
                </w:rPr>
                <w:delText xml:space="preserve">, </w:delText>
              </w:r>
              <w:r w:rsidDel="00AD359B">
                <w:rPr>
                  <w:rFonts w:ascii="Ebrima" w:hAnsi="Ebrima" w:cstheme="minorHAnsi"/>
                  <w:sz w:val="22"/>
                  <w:szCs w:val="22"/>
                </w:rPr>
                <w:delText>sala 01</w:delText>
              </w:r>
              <w:r w:rsidRPr="00FF2C1B" w:rsidDel="00AD359B">
                <w:rPr>
                  <w:rFonts w:ascii="Ebrima" w:hAnsi="Ebrima" w:cstheme="minorHAnsi"/>
                  <w:sz w:val="22"/>
                  <w:szCs w:val="22"/>
                </w:rPr>
                <w:delText xml:space="preserve">, </w:delText>
              </w:r>
              <w:r w:rsidDel="00AD359B">
                <w:rPr>
                  <w:rFonts w:ascii="Ebrima" w:hAnsi="Ebrima" w:cstheme="minorHAnsi"/>
                  <w:sz w:val="22"/>
                  <w:szCs w:val="22"/>
                </w:rPr>
                <w:delText>Bairro Centro</w:delText>
              </w:r>
              <w:r w:rsidRPr="00FF2C1B" w:rsidDel="00AD359B">
                <w:rPr>
                  <w:rFonts w:ascii="Ebrima" w:hAnsi="Ebrima"/>
                  <w:sz w:val="22"/>
                  <w:szCs w:val="22"/>
                </w:rPr>
                <w:delText>, CE</w:delText>
              </w:r>
              <w:r w:rsidDel="00AD359B">
                <w:rPr>
                  <w:rFonts w:ascii="Ebrima" w:hAnsi="Ebrima"/>
                  <w:sz w:val="22"/>
                  <w:szCs w:val="22"/>
                </w:rPr>
                <w:delText>P</w:delText>
              </w:r>
              <w:r w:rsidRPr="00FF2C1B" w:rsidDel="00AD359B">
                <w:rPr>
                  <w:rFonts w:ascii="Ebrima" w:hAnsi="Ebrima"/>
                  <w:sz w:val="22"/>
                  <w:szCs w:val="22"/>
                </w:rPr>
                <w:delText xml:space="preserve"> </w:delText>
              </w:r>
              <w:r w:rsidDel="00AD359B">
                <w:rPr>
                  <w:rFonts w:ascii="Ebrima" w:hAnsi="Ebrima"/>
                  <w:sz w:val="22"/>
                  <w:szCs w:val="22"/>
                </w:rPr>
                <w:delText>95.670-000</w:delText>
              </w:r>
              <w:r w:rsidRPr="00FF2C1B" w:rsidDel="00AD359B">
                <w:rPr>
                  <w:rFonts w:ascii="Ebrima" w:hAnsi="Ebrima"/>
                  <w:sz w:val="22"/>
                  <w:szCs w:val="22"/>
                </w:rPr>
                <w:delText xml:space="preserve">, </w:delText>
              </w:r>
              <w:r w:rsidDel="00AD359B">
                <w:rPr>
                  <w:rFonts w:ascii="Ebrima" w:hAnsi="Ebrima"/>
                  <w:sz w:val="22"/>
                  <w:szCs w:val="22"/>
                </w:rPr>
                <w:delText>inscrita no CNPJ/ME</w:delText>
              </w:r>
              <w:r w:rsidRPr="00FF2C1B" w:rsidDel="00AD359B">
                <w:rPr>
                  <w:rFonts w:ascii="Ebrima" w:hAnsi="Ebrima"/>
                  <w:sz w:val="22"/>
                  <w:szCs w:val="22"/>
                </w:rPr>
                <w:delText xml:space="preserve"> sob nº </w:delText>
              </w:r>
              <w:r w:rsidDel="00AD359B">
                <w:rPr>
                  <w:rFonts w:ascii="Ebrima" w:hAnsi="Ebrima" w:cstheme="minorHAnsi"/>
                  <w:sz w:val="22"/>
                  <w:szCs w:val="22"/>
                </w:rPr>
                <w:delText>16.966.397/0001-00</w:delText>
              </w:r>
              <w:r w:rsidRPr="00FF2C1B" w:rsidDel="00AD359B">
                <w:rPr>
                  <w:rFonts w:ascii="Ebrima" w:hAnsi="Ebrima" w:cstheme="minorHAnsi"/>
                  <w:sz w:val="22"/>
                  <w:szCs w:val="22"/>
                </w:rPr>
                <w:delText>,</w:delText>
              </w:r>
              <w:r w:rsidRPr="00FF2C1B" w:rsidDel="00AD359B">
                <w:rPr>
                  <w:rFonts w:ascii="Ebrima" w:hAnsi="Ebrima"/>
                  <w:sz w:val="22"/>
                  <w:szCs w:val="22"/>
                </w:rPr>
                <w:delText xml:space="preserve"> neste ato representada na forma de seu Contrato Social</w:delText>
              </w:r>
              <w:r w:rsidDel="00AD359B">
                <w:rPr>
                  <w:rFonts w:ascii="Ebrima" w:hAnsi="Ebrima"/>
                  <w:sz w:val="22"/>
                  <w:szCs w:val="22"/>
                </w:rPr>
                <w:delText>;</w:delText>
              </w:r>
            </w:del>
          </w:p>
          <w:p w14:paraId="738BE14C" w14:textId="3DDDC11C" w:rsidR="00891C85" w:rsidRPr="00C60BAA" w:rsidRDefault="00891C85" w:rsidP="00810864">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891C85" w:rsidRPr="0082644B" w14:paraId="3D296C2F" w14:textId="77777777" w:rsidTr="007B199E">
        <w:tc>
          <w:tcPr>
            <w:tcW w:w="3422" w:type="dxa"/>
            <w:gridSpan w:val="2"/>
          </w:tcPr>
          <w:p w14:paraId="44F84F13" w14:textId="77777777" w:rsidR="00891C85" w:rsidRDefault="00891C85" w:rsidP="00810864">
            <w:pPr>
              <w:widowControl w:val="0"/>
              <w:tabs>
                <w:tab w:val="left" w:pos="360"/>
                <w:tab w:val="left" w:pos="540"/>
              </w:tabs>
              <w:autoSpaceDE w:val="0"/>
              <w:autoSpaceDN w:val="0"/>
              <w:adjustRightInd w:val="0"/>
              <w:spacing w:line="320" w:lineRule="exact"/>
              <w:rPr>
                <w:ins w:id="308" w:author="Felipe Biscuola" w:date="2020-08-12T12:32:00Z"/>
                <w:rFonts w:ascii="Ebrima" w:hAnsi="Ebrima" w:cstheme="minorHAnsi"/>
                <w:bCs/>
                <w:sz w:val="22"/>
                <w:szCs w:val="22"/>
              </w:rPr>
            </w:pPr>
            <w:ins w:id="309" w:author="Felipe Biscuola" w:date="2020-08-12T12:32:00Z">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Parcial das Debêntures</w:t>
              </w:r>
              <w:r w:rsidRPr="0082644B">
                <w:rPr>
                  <w:rFonts w:ascii="Ebrima" w:hAnsi="Ebrima" w:cstheme="minorHAnsi"/>
                  <w:bCs/>
                  <w:sz w:val="22"/>
                  <w:szCs w:val="22"/>
                </w:rPr>
                <w:t>”:</w:t>
              </w:r>
            </w:ins>
          </w:p>
          <w:p w14:paraId="51800760" w14:textId="5799DE77"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bCs/>
                <w:sz w:val="22"/>
                <w:szCs w:val="22"/>
              </w:rPr>
            </w:pPr>
            <w:del w:id="310" w:author="Felipe Biscuola" w:date="2020-08-12T12:32:00Z">
              <w:r w:rsidDel="00AD359B">
                <w:rPr>
                  <w:rFonts w:ascii="Ebrima" w:hAnsi="Ebrima" w:cstheme="minorHAnsi"/>
                  <w:bCs/>
                  <w:sz w:val="22"/>
                  <w:szCs w:val="22"/>
                </w:rPr>
                <w:delText>“</w:delText>
              </w:r>
              <w:r w:rsidRPr="000F430B" w:rsidDel="00AD359B">
                <w:rPr>
                  <w:rFonts w:ascii="Ebrima" w:hAnsi="Ebrima" w:cstheme="minorHAnsi"/>
                  <w:bCs/>
                  <w:sz w:val="22"/>
                  <w:szCs w:val="22"/>
                  <w:u w:val="single"/>
                </w:rPr>
                <w:delText xml:space="preserve">Hipóteses de </w:delText>
              </w:r>
              <w:r w:rsidDel="00AD359B">
                <w:rPr>
                  <w:rFonts w:ascii="Ebrima" w:hAnsi="Ebrima" w:cstheme="minorHAnsi"/>
                  <w:bCs/>
                  <w:sz w:val="22"/>
                  <w:szCs w:val="22"/>
                  <w:u w:val="single"/>
                </w:rPr>
                <w:delText>Vencimento Antecipado das Debêntures</w:delText>
              </w:r>
              <w:r w:rsidDel="00AD359B">
                <w:rPr>
                  <w:rFonts w:ascii="Ebrima" w:hAnsi="Ebrima" w:cstheme="minorHAnsi"/>
                  <w:bCs/>
                  <w:sz w:val="22"/>
                  <w:szCs w:val="22"/>
                </w:rPr>
                <w:delText>”</w:delText>
              </w:r>
            </w:del>
          </w:p>
        </w:tc>
        <w:tc>
          <w:tcPr>
            <w:tcW w:w="6218" w:type="dxa"/>
          </w:tcPr>
          <w:p w14:paraId="1F79E4BC" w14:textId="77777777" w:rsidR="00891C85" w:rsidRPr="00646336" w:rsidRDefault="00891C85" w:rsidP="00810864">
            <w:pPr>
              <w:widowControl w:val="0"/>
              <w:tabs>
                <w:tab w:val="num" w:pos="0"/>
                <w:tab w:val="left" w:pos="360"/>
              </w:tabs>
              <w:autoSpaceDE w:val="0"/>
              <w:autoSpaceDN w:val="0"/>
              <w:adjustRightInd w:val="0"/>
              <w:spacing w:line="320" w:lineRule="exact"/>
              <w:jc w:val="both"/>
              <w:rPr>
                <w:ins w:id="311" w:author="Felipe Biscuola" w:date="2020-08-12T12:32:00Z"/>
                <w:rFonts w:ascii="Ebrima" w:hAnsi="Ebrima" w:cstheme="minorHAnsi"/>
                <w:bCs/>
                <w:sz w:val="22"/>
                <w:szCs w:val="22"/>
              </w:rPr>
            </w:pPr>
            <w:ins w:id="312" w:author="Felipe Biscuola" w:date="2020-08-12T12:32:00Z">
              <w:r>
                <w:rPr>
                  <w:rFonts w:ascii="Ebrima" w:hAnsi="Ebrima" w:cstheme="minorHAnsi"/>
                  <w:bCs/>
                  <w:sz w:val="22"/>
                  <w:szCs w:val="22"/>
                </w:rPr>
                <w:t xml:space="preserve">são as hipóteses relativas aos Créditos Cedidos Fiduciariamente relacionadas no item 4.1 da Escritura de Emissão de Debêntures, mediante cuja ocorrência, caso a </w:t>
              </w:r>
              <w:r>
                <w:rPr>
                  <w:rFonts w:ascii="Ebrima" w:hAnsi="Ebrima"/>
                  <w:sz w:val="22"/>
                  <w:szCs w:val="22"/>
                </w:rPr>
                <w:t>Razão Mínima de Garantia do Saldo Devedor estiver desenquadrada,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e a </w:t>
              </w:r>
              <w:r>
                <w:rPr>
                  <w:rFonts w:ascii="Ebrima" w:hAnsi="Ebrima" w:cstheme="minorHAnsi"/>
                  <w:sz w:val="22"/>
                  <w:szCs w:val="22"/>
                </w:rPr>
                <w:t xml:space="preserve">Gramado Parks </w:t>
              </w:r>
              <w:r w:rsidRPr="00F52ABB">
                <w:rPr>
                  <w:rFonts w:ascii="Ebrima" w:hAnsi="Ebrima"/>
                  <w:sz w:val="22"/>
                  <w:szCs w:val="22"/>
                </w:rPr>
                <w:t xml:space="preserve">e </w:t>
              </w:r>
              <w:r>
                <w:rPr>
                  <w:rFonts w:ascii="Ebrima" w:hAnsi="Ebrima"/>
                  <w:sz w:val="22"/>
                  <w:szCs w:val="22"/>
                </w:rPr>
                <w:t>os Fiadores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xml:space="preserve">, </w:t>
              </w:r>
              <w:r>
                <w:rPr>
                  <w:rFonts w:ascii="Ebrima" w:hAnsi="Ebrima"/>
                  <w:sz w:val="22"/>
                  <w:szCs w:val="22"/>
                </w:rPr>
                <w:t xml:space="preserve">estarão obrigados, solidariamente e </w:t>
              </w:r>
              <w:r>
                <w:rPr>
                  <w:rFonts w:ascii="Ebrima" w:hAnsi="Ebrima"/>
                  <w:sz w:val="22"/>
                  <w:szCs w:val="22"/>
                </w:rPr>
                <w:lastRenderedPageBreak/>
                <w:t>independentemente de qualquer interpelação da Securitizadora,</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r w:rsidRPr="00646336">
                <w:rPr>
                  <w:rFonts w:ascii="Ebrima" w:hAnsi="Ebrima" w:cstheme="minorHAnsi"/>
                  <w:bCs/>
                  <w:sz w:val="22"/>
                  <w:szCs w:val="22"/>
                </w:rPr>
                <w:t>;</w:t>
              </w:r>
            </w:ins>
          </w:p>
          <w:p w14:paraId="1F7A8BC4" w14:textId="300A8AC1" w:rsidR="00891C85" w:rsidDel="00AD359B" w:rsidRDefault="00891C85" w:rsidP="00810864">
            <w:pPr>
              <w:widowControl w:val="0"/>
              <w:tabs>
                <w:tab w:val="num" w:pos="0"/>
                <w:tab w:val="left" w:pos="360"/>
              </w:tabs>
              <w:autoSpaceDE w:val="0"/>
              <w:autoSpaceDN w:val="0"/>
              <w:adjustRightInd w:val="0"/>
              <w:spacing w:line="320" w:lineRule="exact"/>
              <w:jc w:val="both"/>
              <w:rPr>
                <w:del w:id="313" w:author="Felipe Biscuola" w:date="2020-08-12T12:32:00Z"/>
                <w:rFonts w:ascii="Ebrima" w:hAnsi="Ebrima" w:cstheme="minorHAnsi"/>
                <w:bCs/>
                <w:sz w:val="22"/>
                <w:szCs w:val="22"/>
              </w:rPr>
            </w:pPr>
            <w:del w:id="314" w:author="Felipe Biscuola" w:date="2020-08-12T12:32:00Z">
              <w:r w:rsidDel="00AD359B">
                <w:rPr>
                  <w:rFonts w:ascii="Ebrima" w:hAnsi="Ebrima" w:cstheme="minorHAnsi"/>
                  <w:bCs/>
                  <w:sz w:val="22"/>
                  <w:szCs w:val="22"/>
                </w:rPr>
                <w:delText>são as Hipóteses de Vencimento Antecipado Parcial e as Hipóteses de Vencimento Antecipado Total das Debêntures, quando referidas em conjunto;</w:delText>
              </w:r>
            </w:del>
          </w:p>
          <w:p w14:paraId="37A7D880" w14:textId="7ADD866A" w:rsidR="00891C85" w:rsidRPr="00646336" w:rsidRDefault="00891C85" w:rsidP="008108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891C85" w:rsidRPr="0082644B" w14:paraId="69237CD5" w14:textId="77777777" w:rsidTr="007B199E">
        <w:tc>
          <w:tcPr>
            <w:tcW w:w="3422" w:type="dxa"/>
            <w:gridSpan w:val="2"/>
          </w:tcPr>
          <w:p w14:paraId="6AA96721" w14:textId="1078A86F" w:rsidR="00891C85" w:rsidDel="00AD359B" w:rsidRDefault="00891C85" w:rsidP="00810864">
            <w:pPr>
              <w:widowControl w:val="0"/>
              <w:tabs>
                <w:tab w:val="left" w:pos="360"/>
                <w:tab w:val="left" w:pos="540"/>
              </w:tabs>
              <w:autoSpaceDE w:val="0"/>
              <w:autoSpaceDN w:val="0"/>
              <w:adjustRightInd w:val="0"/>
              <w:spacing w:line="320" w:lineRule="exact"/>
              <w:rPr>
                <w:del w:id="315" w:author="Felipe Biscuola" w:date="2020-08-12T12:32:00Z"/>
                <w:rFonts w:ascii="Ebrima" w:hAnsi="Ebrima" w:cstheme="minorHAnsi"/>
                <w:bCs/>
                <w:sz w:val="22"/>
                <w:szCs w:val="22"/>
              </w:rPr>
            </w:pPr>
            <w:ins w:id="316" w:author="Felipe Biscuola" w:date="2020-08-12T12:32:00Z">
              <w:r w:rsidRPr="0082644B">
                <w:rPr>
                  <w:rFonts w:ascii="Ebrima" w:hAnsi="Ebrima" w:cstheme="minorHAnsi"/>
                  <w:sz w:val="22"/>
                  <w:szCs w:val="22"/>
                </w:rPr>
                <w:lastRenderedPageBreak/>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Total das Debêntures</w:t>
              </w:r>
              <w:r w:rsidRPr="0082644B">
                <w:rPr>
                  <w:rFonts w:ascii="Ebrima" w:hAnsi="Ebrima" w:cstheme="minorHAnsi"/>
                  <w:sz w:val="22"/>
                  <w:szCs w:val="22"/>
                </w:rPr>
                <w:t>”:</w:t>
              </w:r>
            </w:ins>
            <w:del w:id="317" w:author="Felipe Biscuola" w:date="2020-08-12T12:32:00Z">
              <w:r w:rsidRPr="0082644B" w:rsidDel="00AD359B">
                <w:rPr>
                  <w:rFonts w:ascii="Ebrima" w:hAnsi="Ebrima" w:cstheme="minorHAnsi"/>
                  <w:bCs/>
                  <w:sz w:val="22"/>
                  <w:szCs w:val="22"/>
                </w:rPr>
                <w:delText>“</w:delText>
              </w:r>
              <w:r w:rsidRPr="0082644B" w:rsidDel="00AD359B">
                <w:rPr>
                  <w:rFonts w:ascii="Ebrima" w:hAnsi="Ebrima" w:cstheme="minorHAnsi"/>
                  <w:bCs/>
                  <w:sz w:val="22"/>
                  <w:szCs w:val="22"/>
                  <w:u w:val="single"/>
                </w:rPr>
                <w:delText xml:space="preserve">Hipóteses de </w:delText>
              </w:r>
              <w:r w:rsidDel="00AD359B">
                <w:rPr>
                  <w:rFonts w:ascii="Ebrima" w:hAnsi="Ebrima" w:cstheme="minorHAnsi"/>
                  <w:bCs/>
                  <w:sz w:val="22"/>
                  <w:szCs w:val="22"/>
                  <w:u w:val="single"/>
                </w:rPr>
                <w:delText>Vencimento Antecipado Parcial das Debêntures</w:delText>
              </w:r>
              <w:r w:rsidRPr="0082644B" w:rsidDel="00AD359B">
                <w:rPr>
                  <w:rFonts w:ascii="Ebrima" w:hAnsi="Ebrima" w:cstheme="minorHAnsi"/>
                  <w:bCs/>
                  <w:sz w:val="22"/>
                  <w:szCs w:val="22"/>
                </w:rPr>
                <w:delText>”:</w:delText>
              </w:r>
            </w:del>
          </w:p>
          <w:p w14:paraId="62F7CE2E" w14:textId="0C0D05EF"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086A1279" w14:textId="77777777" w:rsidR="00891C85" w:rsidRPr="00646336" w:rsidRDefault="00891C85" w:rsidP="00810864">
            <w:pPr>
              <w:widowControl w:val="0"/>
              <w:tabs>
                <w:tab w:val="num" w:pos="0"/>
                <w:tab w:val="left" w:pos="360"/>
              </w:tabs>
              <w:autoSpaceDE w:val="0"/>
              <w:autoSpaceDN w:val="0"/>
              <w:adjustRightInd w:val="0"/>
              <w:spacing w:line="320" w:lineRule="exact"/>
              <w:jc w:val="both"/>
              <w:rPr>
                <w:ins w:id="318" w:author="Felipe Biscuola" w:date="2020-08-12T12:32:00Z"/>
                <w:rFonts w:ascii="Ebrima" w:hAnsi="Ebrima" w:cstheme="minorHAnsi"/>
                <w:bCs/>
                <w:sz w:val="22"/>
                <w:szCs w:val="22"/>
              </w:rPr>
            </w:pPr>
            <w:ins w:id="319" w:author="Felipe Biscuola" w:date="2020-08-12T12:32:00Z">
              <w:r>
                <w:rPr>
                  <w:rFonts w:ascii="Ebrima" w:hAnsi="Ebrima" w:cstheme="minorHAnsi"/>
                  <w:bCs/>
                  <w:sz w:val="22"/>
                  <w:szCs w:val="22"/>
                </w:rPr>
                <w:t xml:space="preserve">são as hipóteses relacionadas no item 4.2 da Escritura de Emissão de Debêntures, mediante cuja ocorrência a Securitizadora poderá, com a aprovação dos Titulares dos CRI, decretar antecipadamente vencidas as Debêntures e exigir da </w:t>
              </w:r>
              <w:r>
                <w:rPr>
                  <w:rFonts w:ascii="Ebrima" w:hAnsi="Ebrima" w:cstheme="minorHAnsi"/>
                  <w:sz w:val="22"/>
                  <w:szCs w:val="22"/>
                </w:rPr>
                <w:t>Gramado Parks e dos Fiadores</w:t>
              </w:r>
              <w:r>
                <w:rPr>
                  <w:rFonts w:ascii="Ebrima" w:hAnsi="Ebrima" w:cstheme="minorHAnsi"/>
                  <w:bCs/>
                  <w:sz w:val="22"/>
                  <w:szCs w:val="22"/>
                </w:rPr>
                <w:t xml:space="preserve"> o pagamento do Valor de Liquidação das Debêntures por Vencimento Antecipado Total;</w:t>
              </w:r>
            </w:ins>
          </w:p>
          <w:p w14:paraId="57ADB6A4" w14:textId="3306013B" w:rsidR="00891C85" w:rsidRPr="00646336" w:rsidDel="00AD359B" w:rsidRDefault="00891C85" w:rsidP="00810864">
            <w:pPr>
              <w:widowControl w:val="0"/>
              <w:tabs>
                <w:tab w:val="num" w:pos="0"/>
                <w:tab w:val="left" w:pos="360"/>
              </w:tabs>
              <w:autoSpaceDE w:val="0"/>
              <w:autoSpaceDN w:val="0"/>
              <w:adjustRightInd w:val="0"/>
              <w:spacing w:line="320" w:lineRule="exact"/>
              <w:jc w:val="both"/>
              <w:rPr>
                <w:del w:id="320" w:author="Felipe Biscuola" w:date="2020-08-12T12:32:00Z"/>
                <w:rFonts w:ascii="Ebrima" w:hAnsi="Ebrima" w:cstheme="minorHAnsi"/>
                <w:bCs/>
                <w:sz w:val="22"/>
                <w:szCs w:val="22"/>
              </w:rPr>
            </w:pPr>
            <w:del w:id="321" w:author="Felipe Biscuola" w:date="2020-08-12T12:32:00Z">
              <w:r w:rsidDel="00AD359B">
                <w:rPr>
                  <w:rFonts w:ascii="Ebrima" w:hAnsi="Ebrima" w:cstheme="minorHAnsi"/>
                  <w:bCs/>
                  <w:sz w:val="22"/>
                  <w:szCs w:val="22"/>
                </w:rPr>
                <w:delText xml:space="preserve">são as hipóteses relativas aos Créditos Cedidos Fiduciariamente relacionadas no item 4.1 da Escritura de Emissão de Debêntures, mediante cuja ocorrência, caso a </w:delText>
              </w:r>
              <w:r w:rsidDel="00AD359B">
                <w:rPr>
                  <w:rFonts w:ascii="Ebrima" w:hAnsi="Ebrima"/>
                  <w:sz w:val="22"/>
                  <w:szCs w:val="22"/>
                </w:rPr>
                <w:delText>Razão Mínima de Garantia do Saldo Devedor estiver desenquadrada, as Debêntures serão consideradas antecipadamente vencidas no</w:delText>
              </w:r>
              <w:r w:rsidRPr="00AD66C7" w:rsidDel="00AD359B">
                <w:rPr>
                  <w:rFonts w:ascii="Ebrima" w:hAnsi="Ebrima"/>
                  <w:sz w:val="22"/>
                  <w:szCs w:val="22"/>
                </w:rPr>
                <w:delText xml:space="preserve"> </w:delText>
              </w:r>
              <w:r w:rsidDel="00AD359B">
                <w:rPr>
                  <w:rFonts w:ascii="Ebrima" w:hAnsi="Ebrima"/>
                  <w:sz w:val="22"/>
                  <w:szCs w:val="22"/>
                </w:rPr>
                <w:delText>valor dos Créditos Cedidos Fiduciariamente afetados,</w:delText>
              </w:r>
              <w:r w:rsidRPr="00F52ABB" w:rsidDel="00AD359B">
                <w:rPr>
                  <w:rFonts w:ascii="Ebrima" w:hAnsi="Ebrima"/>
                  <w:sz w:val="22"/>
                  <w:szCs w:val="22"/>
                </w:rPr>
                <w:delText xml:space="preserve"> </w:delText>
              </w:r>
              <w:r w:rsidDel="00AD359B">
                <w:rPr>
                  <w:rFonts w:ascii="Ebrima" w:hAnsi="Ebrima"/>
                  <w:sz w:val="22"/>
                  <w:szCs w:val="22"/>
                </w:rPr>
                <w:delText xml:space="preserve">e a </w:delText>
              </w:r>
              <w:r w:rsidDel="00AD359B">
                <w:rPr>
                  <w:rFonts w:ascii="Ebrima" w:hAnsi="Ebrima" w:cstheme="minorHAnsi"/>
                  <w:sz w:val="22"/>
                  <w:szCs w:val="22"/>
                </w:rPr>
                <w:delText xml:space="preserve">Gramado Parks </w:delText>
              </w:r>
              <w:r w:rsidRPr="00F52ABB" w:rsidDel="00AD359B">
                <w:rPr>
                  <w:rFonts w:ascii="Ebrima" w:hAnsi="Ebrima"/>
                  <w:sz w:val="22"/>
                  <w:szCs w:val="22"/>
                </w:rPr>
                <w:delText xml:space="preserve">e </w:delText>
              </w:r>
              <w:r w:rsidDel="00AD359B">
                <w:rPr>
                  <w:rFonts w:ascii="Ebrima" w:hAnsi="Ebrima"/>
                  <w:sz w:val="22"/>
                  <w:szCs w:val="22"/>
                </w:rPr>
                <w:delText>os Fiadores</w:delText>
              </w:r>
              <w:r w:rsidRPr="00F52ABB" w:rsidDel="00AD359B">
                <w:rPr>
                  <w:rFonts w:ascii="Ebrima" w:hAnsi="Ebrima"/>
                  <w:sz w:val="22"/>
                  <w:szCs w:val="22"/>
                </w:rPr>
                <w:delText xml:space="preserve">, em razão da </w:delText>
              </w:r>
              <w:r w:rsidDel="00AD359B">
                <w:rPr>
                  <w:rFonts w:ascii="Ebrima" w:hAnsi="Ebrima"/>
                  <w:sz w:val="22"/>
                  <w:szCs w:val="22"/>
                </w:rPr>
                <w:delText>Fiança</w:delText>
              </w:r>
              <w:r w:rsidRPr="00F52ABB" w:rsidDel="00AD359B">
                <w:rPr>
                  <w:rFonts w:ascii="Ebrima" w:hAnsi="Ebrima"/>
                  <w:sz w:val="22"/>
                  <w:szCs w:val="22"/>
                </w:rPr>
                <w:delText xml:space="preserve">, </w:delText>
              </w:r>
              <w:r w:rsidDel="00AD359B">
                <w:rPr>
                  <w:rFonts w:ascii="Ebrima" w:hAnsi="Ebrima"/>
                  <w:sz w:val="22"/>
                  <w:szCs w:val="22"/>
                </w:rPr>
                <w:delText>estarão obrigados, solidariamente e independentemente de qualquer interpelação da Securitizadora,</w:delText>
              </w:r>
              <w:r w:rsidRPr="00F52ABB" w:rsidDel="00AD359B">
                <w:rPr>
                  <w:rFonts w:ascii="Ebrima" w:hAnsi="Ebrima"/>
                  <w:sz w:val="22"/>
                  <w:szCs w:val="22"/>
                </w:rPr>
                <w:delText xml:space="preserve"> a </w:delText>
              </w:r>
              <w:r w:rsidDel="00AD359B">
                <w:rPr>
                  <w:rFonts w:ascii="Ebrima" w:hAnsi="Ebrima"/>
                  <w:sz w:val="22"/>
                  <w:szCs w:val="22"/>
                </w:rPr>
                <w:delText>realizar o pagamento antecipado parcial das Debêntures no valor dos Créditos Cedidos Fiduciariamente afetados</w:delText>
              </w:r>
              <w:r w:rsidRPr="00646336" w:rsidDel="00AD359B">
                <w:rPr>
                  <w:rFonts w:ascii="Ebrima" w:hAnsi="Ebrima" w:cstheme="minorHAnsi"/>
                  <w:bCs/>
                  <w:sz w:val="22"/>
                  <w:szCs w:val="22"/>
                </w:rPr>
                <w:delText>;</w:delText>
              </w:r>
            </w:del>
          </w:p>
          <w:p w14:paraId="3E449C0D" w14:textId="77777777" w:rsidR="00891C85" w:rsidRPr="00646336" w:rsidRDefault="00891C85"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91C85" w:rsidRPr="0082644B" w14:paraId="0F9BA04C" w14:textId="77777777" w:rsidTr="007B199E">
        <w:tc>
          <w:tcPr>
            <w:tcW w:w="3422" w:type="dxa"/>
            <w:gridSpan w:val="2"/>
          </w:tcPr>
          <w:p w14:paraId="59F93692" w14:textId="77777777" w:rsidR="00891C85" w:rsidRPr="0082644B" w:rsidRDefault="00891C85" w:rsidP="00810864">
            <w:pPr>
              <w:widowControl w:val="0"/>
              <w:tabs>
                <w:tab w:val="left" w:pos="360"/>
              </w:tabs>
              <w:autoSpaceDE w:val="0"/>
              <w:autoSpaceDN w:val="0"/>
              <w:adjustRightInd w:val="0"/>
              <w:spacing w:line="320" w:lineRule="exact"/>
              <w:rPr>
                <w:ins w:id="322" w:author="Felipe Biscuola" w:date="2020-08-12T12:32:00Z"/>
                <w:rFonts w:ascii="Ebrima" w:hAnsi="Ebrima" w:cstheme="minorHAnsi"/>
                <w:sz w:val="22"/>
                <w:szCs w:val="22"/>
              </w:rPr>
            </w:pPr>
            <w:ins w:id="323"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ins>
          </w:p>
          <w:p w14:paraId="1178D69E" w14:textId="19973C83"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bCs/>
                <w:sz w:val="22"/>
                <w:szCs w:val="22"/>
              </w:rPr>
            </w:pPr>
            <w:del w:id="324"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bCs/>
                  <w:sz w:val="22"/>
                  <w:szCs w:val="22"/>
                  <w:u w:val="single"/>
                </w:rPr>
                <w:delText xml:space="preserve">Hipóteses de </w:delText>
              </w:r>
              <w:r w:rsidDel="00AD359B">
                <w:rPr>
                  <w:rFonts w:ascii="Ebrima" w:hAnsi="Ebrima" w:cstheme="minorHAnsi"/>
                  <w:bCs/>
                  <w:sz w:val="22"/>
                  <w:szCs w:val="22"/>
                  <w:u w:val="single"/>
                </w:rPr>
                <w:delText>Vencimento Antecipado Total das Debêntures</w:delText>
              </w:r>
              <w:r w:rsidRPr="0082644B" w:rsidDel="00AD359B">
                <w:rPr>
                  <w:rFonts w:ascii="Ebrima" w:hAnsi="Ebrima" w:cstheme="minorHAnsi"/>
                  <w:sz w:val="22"/>
                  <w:szCs w:val="22"/>
                </w:rPr>
                <w:delText>”:</w:delText>
              </w:r>
            </w:del>
          </w:p>
        </w:tc>
        <w:tc>
          <w:tcPr>
            <w:tcW w:w="6218" w:type="dxa"/>
          </w:tcPr>
          <w:p w14:paraId="16233EFB" w14:textId="77777777" w:rsidR="00891C85" w:rsidRPr="0082644B" w:rsidRDefault="00891C85" w:rsidP="00810864">
            <w:pPr>
              <w:pStyle w:val="PargrafodaLista"/>
              <w:tabs>
                <w:tab w:val="left" w:pos="709"/>
              </w:tabs>
              <w:spacing w:line="320" w:lineRule="exact"/>
              <w:ind w:left="0" w:right="-2"/>
              <w:jc w:val="both"/>
              <w:rPr>
                <w:ins w:id="325" w:author="Felipe Biscuola" w:date="2020-08-12T12:32:00Z"/>
                <w:rFonts w:ascii="Ebrima" w:hAnsi="Ebrima" w:cstheme="minorHAnsi"/>
                <w:sz w:val="22"/>
                <w:szCs w:val="22"/>
              </w:rPr>
            </w:pPr>
            <w:ins w:id="326" w:author="Felipe Biscuola" w:date="2020-08-12T12:32:00Z">
              <w:r w:rsidRPr="0082644B">
                <w:rPr>
                  <w:rFonts w:ascii="Ebrima" w:hAnsi="Ebrima" w:cstheme="minorHAnsi"/>
                  <w:sz w:val="22"/>
                  <w:szCs w:val="22"/>
                </w:rPr>
                <w:t>a Instrução da CVM nº 358, de 3 de janeiro de 2002, conforme alterada;</w:t>
              </w:r>
            </w:ins>
          </w:p>
          <w:p w14:paraId="63CE19B4" w14:textId="127B100B" w:rsidR="00891C85" w:rsidRPr="00646336" w:rsidDel="00AD359B" w:rsidRDefault="00891C85" w:rsidP="00810864">
            <w:pPr>
              <w:widowControl w:val="0"/>
              <w:tabs>
                <w:tab w:val="num" w:pos="0"/>
                <w:tab w:val="left" w:pos="360"/>
              </w:tabs>
              <w:autoSpaceDE w:val="0"/>
              <w:autoSpaceDN w:val="0"/>
              <w:adjustRightInd w:val="0"/>
              <w:spacing w:line="320" w:lineRule="exact"/>
              <w:jc w:val="both"/>
              <w:rPr>
                <w:del w:id="327" w:author="Felipe Biscuola" w:date="2020-08-12T12:32:00Z"/>
                <w:rFonts w:ascii="Ebrima" w:hAnsi="Ebrima" w:cstheme="minorHAnsi"/>
                <w:bCs/>
                <w:sz w:val="22"/>
                <w:szCs w:val="22"/>
              </w:rPr>
            </w:pPr>
            <w:del w:id="328" w:author="Felipe Biscuola" w:date="2020-08-12T12:32:00Z">
              <w:r w:rsidDel="00AD359B">
                <w:rPr>
                  <w:rFonts w:ascii="Ebrima" w:hAnsi="Ebrima" w:cstheme="minorHAnsi"/>
                  <w:bCs/>
                  <w:sz w:val="22"/>
                  <w:szCs w:val="22"/>
                </w:rPr>
                <w:delText xml:space="preserve">são as hipóteses relacionadas no item 4.2 da Escritura de Emissão de Debêntures, mediante cuja ocorrência a Securitizadora poderá, com a aprovação dos Titulares dos CRI, decretar antecipadamente vencidas as Debêntures e exigir da </w:delText>
              </w:r>
              <w:r w:rsidDel="00AD359B">
                <w:rPr>
                  <w:rFonts w:ascii="Ebrima" w:hAnsi="Ebrima" w:cstheme="minorHAnsi"/>
                  <w:sz w:val="22"/>
                  <w:szCs w:val="22"/>
                </w:rPr>
                <w:delText>Gramado Parks e dos Fiadores</w:delText>
              </w:r>
              <w:r w:rsidDel="00AD359B">
                <w:rPr>
                  <w:rFonts w:ascii="Ebrima" w:hAnsi="Ebrima" w:cstheme="minorHAnsi"/>
                  <w:bCs/>
                  <w:sz w:val="22"/>
                  <w:szCs w:val="22"/>
                </w:rPr>
                <w:delText xml:space="preserve"> o pagamento do Valor de Liquidação das Debêntures por Vencimento Antecipado Total;</w:delText>
              </w:r>
            </w:del>
          </w:p>
          <w:p w14:paraId="74BCF1F8" w14:textId="77777777" w:rsidR="00891C85" w:rsidRPr="00646336" w:rsidRDefault="00891C85"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bCs/>
                <w:sz w:val="22"/>
                <w:szCs w:val="22"/>
              </w:rPr>
            </w:pPr>
          </w:p>
        </w:tc>
      </w:tr>
      <w:tr w:rsidR="00891C85" w:rsidRPr="0082644B" w14:paraId="48FA35B3" w14:textId="77777777" w:rsidTr="007B199E">
        <w:tc>
          <w:tcPr>
            <w:tcW w:w="3422" w:type="dxa"/>
            <w:gridSpan w:val="2"/>
          </w:tcPr>
          <w:p w14:paraId="7CDBDB56" w14:textId="2DB70DAB" w:rsidR="00891C85" w:rsidRPr="0082644B" w:rsidDel="00AD359B" w:rsidRDefault="00891C85" w:rsidP="00810864">
            <w:pPr>
              <w:widowControl w:val="0"/>
              <w:tabs>
                <w:tab w:val="left" w:pos="360"/>
              </w:tabs>
              <w:autoSpaceDE w:val="0"/>
              <w:autoSpaceDN w:val="0"/>
              <w:adjustRightInd w:val="0"/>
              <w:spacing w:line="320" w:lineRule="exact"/>
              <w:rPr>
                <w:del w:id="329" w:author="Felipe Biscuola" w:date="2020-08-12T12:32:00Z"/>
                <w:rFonts w:ascii="Ebrima" w:hAnsi="Ebrima" w:cstheme="minorHAnsi"/>
                <w:sz w:val="22"/>
                <w:szCs w:val="22"/>
              </w:rPr>
            </w:pPr>
            <w:ins w:id="330"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ins>
            <w:del w:id="331"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Instrução CVM 358</w:delText>
              </w:r>
              <w:r w:rsidRPr="0082644B" w:rsidDel="00AD359B">
                <w:rPr>
                  <w:rFonts w:ascii="Ebrima" w:hAnsi="Ebrima" w:cstheme="minorHAnsi"/>
                  <w:sz w:val="22"/>
                  <w:szCs w:val="22"/>
                </w:rPr>
                <w:delText>”:</w:delText>
              </w:r>
            </w:del>
          </w:p>
          <w:p w14:paraId="197A5C45" w14:textId="77777777" w:rsidR="00891C85" w:rsidRPr="0082644B" w:rsidRDefault="00891C85" w:rsidP="008108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1CAE3D23" w14:textId="77777777" w:rsidR="00891C85" w:rsidRPr="0082644B" w:rsidRDefault="00891C85" w:rsidP="00810864">
            <w:pPr>
              <w:widowControl w:val="0"/>
              <w:tabs>
                <w:tab w:val="num" w:pos="0"/>
                <w:tab w:val="left" w:pos="360"/>
              </w:tabs>
              <w:autoSpaceDE w:val="0"/>
              <w:autoSpaceDN w:val="0"/>
              <w:adjustRightInd w:val="0"/>
              <w:spacing w:line="320" w:lineRule="exact"/>
              <w:jc w:val="both"/>
              <w:rPr>
                <w:ins w:id="332" w:author="Felipe Biscuola" w:date="2020-08-12T12:32:00Z"/>
                <w:rFonts w:ascii="Ebrima" w:hAnsi="Ebrima" w:cstheme="minorHAnsi"/>
                <w:sz w:val="22"/>
                <w:szCs w:val="22"/>
              </w:rPr>
            </w:pPr>
            <w:ins w:id="333" w:author="Felipe Biscuola" w:date="2020-08-12T12:32:00Z">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ins>
          </w:p>
          <w:p w14:paraId="06327772" w14:textId="6B28F0E4" w:rsidR="00891C85" w:rsidRPr="0082644B" w:rsidDel="00AD359B" w:rsidRDefault="00891C85" w:rsidP="00810864">
            <w:pPr>
              <w:pStyle w:val="PargrafodaLista"/>
              <w:tabs>
                <w:tab w:val="left" w:pos="709"/>
              </w:tabs>
              <w:spacing w:line="320" w:lineRule="exact"/>
              <w:ind w:left="0" w:right="-2"/>
              <w:jc w:val="both"/>
              <w:rPr>
                <w:del w:id="334" w:author="Felipe Biscuola" w:date="2020-08-12T12:32:00Z"/>
                <w:rFonts w:ascii="Ebrima" w:hAnsi="Ebrima" w:cstheme="minorHAnsi"/>
                <w:sz w:val="22"/>
                <w:szCs w:val="22"/>
              </w:rPr>
            </w:pPr>
            <w:del w:id="335" w:author="Felipe Biscuola" w:date="2020-08-12T12:32:00Z">
              <w:r w:rsidRPr="0082644B" w:rsidDel="00AD359B">
                <w:rPr>
                  <w:rFonts w:ascii="Ebrima" w:hAnsi="Ebrima" w:cstheme="minorHAnsi"/>
                  <w:sz w:val="22"/>
                  <w:szCs w:val="22"/>
                </w:rPr>
                <w:delText>a Instrução da CVM nº 358, de 3 de janeiro de 2002, conforme alterada;</w:delText>
              </w:r>
            </w:del>
          </w:p>
          <w:p w14:paraId="591D029D" w14:textId="77777777" w:rsidR="00891C85" w:rsidRPr="0082644B" w:rsidRDefault="00891C85"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91C85" w:rsidRPr="0082644B" w14:paraId="14C89B1D" w14:textId="77777777" w:rsidTr="00AD4364">
        <w:tc>
          <w:tcPr>
            <w:tcW w:w="3422" w:type="dxa"/>
            <w:gridSpan w:val="2"/>
          </w:tcPr>
          <w:p w14:paraId="069D744E" w14:textId="05ADD3BF" w:rsidR="00891C85" w:rsidRPr="0082644B" w:rsidRDefault="00891C85" w:rsidP="00810864">
            <w:pPr>
              <w:widowControl w:val="0"/>
              <w:tabs>
                <w:tab w:val="left" w:pos="360"/>
              </w:tabs>
              <w:autoSpaceDE w:val="0"/>
              <w:autoSpaceDN w:val="0"/>
              <w:adjustRightInd w:val="0"/>
              <w:spacing w:line="320" w:lineRule="exact"/>
              <w:rPr>
                <w:rFonts w:ascii="Ebrima" w:hAnsi="Ebrima" w:cstheme="minorHAnsi"/>
                <w:sz w:val="22"/>
                <w:szCs w:val="22"/>
              </w:rPr>
            </w:pPr>
            <w:ins w:id="336"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ins>
            <w:del w:id="337"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 xml:space="preserve">Instrução CVM </w:delText>
              </w:r>
              <w:r w:rsidDel="00AD359B">
                <w:rPr>
                  <w:rFonts w:ascii="Ebrima" w:hAnsi="Ebrima" w:cstheme="minorHAnsi"/>
                  <w:sz w:val="22"/>
                  <w:szCs w:val="22"/>
                  <w:u w:val="single"/>
                </w:rPr>
                <w:delText>400</w:delText>
              </w:r>
              <w:r w:rsidRPr="0082644B" w:rsidDel="00AD359B">
                <w:rPr>
                  <w:rFonts w:ascii="Ebrima" w:hAnsi="Ebrima" w:cstheme="minorHAnsi"/>
                  <w:sz w:val="22"/>
                  <w:szCs w:val="22"/>
                </w:rPr>
                <w:delText>”:</w:delText>
              </w:r>
            </w:del>
          </w:p>
        </w:tc>
        <w:tc>
          <w:tcPr>
            <w:tcW w:w="6218" w:type="dxa"/>
          </w:tcPr>
          <w:p w14:paraId="762A7A6F" w14:textId="77777777" w:rsidR="00891C85" w:rsidRPr="0082644B" w:rsidRDefault="00891C85" w:rsidP="00810864">
            <w:pPr>
              <w:widowControl w:val="0"/>
              <w:tabs>
                <w:tab w:val="num" w:pos="0"/>
                <w:tab w:val="left" w:pos="360"/>
              </w:tabs>
              <w:autoSpaceDE w:val="0"/>
              <w:autoSpaceDN w:val="0"/>
              <w:adjustRightInd w:val="0"/>
              <w:spacing w:line="320" w:lineRule="exact"/>
              <w:jc w:val="both"/>
              <w:rPr>
                <w:ins w:id="338" w:author="Felipe Biscuola" w:date="2020-08-12T12:32:00Z"/>
                <w:rFonts w:ascii="Ebrima" w:hAnsi="Ebrima" w:cstheme="minorHAnsi"/>
                <w:sz w:val="22"/>
                <w:szCs w:val="22"/>
              </w:rPr>
            </w:pPr>
            <w:ins w:id="339" w:author="Felipe Biscuola" w:date="2020-08-12T12:32:00Z">
              <w:r w:rsidRPr="0082644B">
                <w:rPr>
                  <w:rFonts w:ascii="Ebrima" w:hAnsi="Ebrima" w:cstheme="minorHAnsi"/>
                  <w:sz w:val="22"/>
                  <w:szCs w:val="22"/>
                </w:rPr>
                <w:t xml:space="preserve">a Instrução da CVM nº 414, de 30 de dezembro de 2004, conforme alterada; </w:t>
              </w:r>
            </w:ins>
          </w:p>
          <w:p w14:paraId="6183893C" w14:textId="77A7A9D0" w:rsidR="00891C85" w:rsidRPr="0082644B" w:rsidDel="00AD359B" w:rsidRDefault="00891C85" w:rsidP="00810864">
            <w:pPr>
              <w:widowControl w:val="0"/>
              <w:tabs>
                <w:tab w:val="num" w:pos="0"/>
                <w:tab w:val="left" w:pos="360"/>
              </w:tabs>
              <w:autoSpaceDE w:val="0"/>
              <w:autoSpaceDN w:val="0"/>
              <w:adjustRightInd w:val="0"/>
              <w:spacing w:line="320" w:lineRule="exact"/>
              <w:jc w:val="both"/>
              <w:rPr>
                <w:del w:id="340" w:author="Felipe Biscuola" w:date="2020-08-12T12:32:00Z"/>
                <w:rFonts w:ascii="Ebrima" w:hAnsi="Ebrima" w:cstheme="minorHAnsi"/>
                <w:sz w:val="22"/>
                <w:szCs w:val="22"/>
              </w:rPr>
            </w:pPr>
            <w:del w:id="341" w:author="Felipe Biscuola" w:date="2020-08-12T12:32:00Z">
              <w:r w:rsidRPr="0082644B" w:rsidDel="00AD359B">
                <w:rPr>
                  <w:rFonts w:ascii="Ebrima" w:hAnsi="Ebrima" w:cstheme="minorHAnsi"/>
                  <w:sz w:val="22"/>
                  <w:szCs w:val="22"/>
                </w:rPr>
                <w:lastRenderedPageBreak/>
                <w:delText xml:space="preserve">a Instrução da CVM nº </w:delText>
              </w:r>
              <w:r w:rsidDel="00AD359B">
                <w:rPr>
                  <w:rFonts w:ascii="Ebrima" w:hAnsi="Ebrima" w:cstheme="minorHAnsi"/>
                  <w:sz w:val="22"/>
                  <w:szCs w:val="22"/>
                </w:rPr>
                <w:delText>400</w:delText>
              </w:r>
              <w:r w:rsidRPr="0082644B" w:rsidDel="00AD359B">
                <w:rPr>
                  <w:rFonts w:ascii="Ebrima" w:hAnsi="Ebrima" w:cstheme="minorHAnsi"/>
                  <w:sz w:val="22"/>
                  <w:szCs w:val="22"/>
                </w:rPr>
                <w:delText xml:space="preserve">, de </w:delText>
              </w:r>
              <w:r w:rsidDel="00AD359B">
                <w:rPr>
                  <w:rFonts w:ascii="Ebrima" w:hAnsi="Ebrima" w:cstheme="minorHAnsi"/>
                  <w:sz w:val="22"/>
                  <w:szCs w:val="22"/>
                </w:rPr>
                <w:delText xml:space="preserve">29 </w:delText>
              </w:r>
              <w:r w:rsidRPr="0082644B" w:rsidDel="00AD359B">
                <w:rPr>
                  <w:rFonts w:ascii="Ebrima" w:hAnsi="Ebrima" w:cstheme="minorHAnsi"/>
                  <w:sz w:val="22"/>
                  <w:szCs w:val="22"/>
                </w:rPr>
                <w:delText xml:space="preserve">de dezembro de </w:delText>
              </w:r>
              <w:r w:rsidDel="00AD359B">
                <w:rPr>
                  <w:rFonts w:ascii="Ebrima" w:hAnsi="Ebrima" w:cstheme="minorHAnsi"/>
                  <w:sz w:val="22"/>
                  <w:szCs w:val="22"/>
                </w:rPr>
                <w:delText>2003</w:delText>
              </w:r>
              <w:r w:rsidRPr="0082644B" w:rsidDel="00AD359B">
                <w:rPr>
                  <w:rFonts w:ascii="Ebrima" w:hAnsi="Ebrima" w:cstheme="minorHAnsi"/>
                  <w:sz w:val="22"/>
                  <w:szCs w:val="22"/>
                </w:rPr>
                <w:delText xml:space="preserve">, conforme alterada; </w:delText>
              </w:r>
            </w:del>
          </w:p>
          <w:p w14:paraId="0E34A5C8" w14:textId="77777777" w:rsidR="00891C85" w:rsidRPr="0082644B" w:rsidRDefault="00891C85"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91C85" w:rsidRPr="0082644B" w14:paraId="66418DD2" w14:textId="77777777" w:rsidTr="007B199E">
        <w:tc>
          <w:tcPr>
            <w:tcW w:w="3422" w:type="dxa"/>
            <w:gridSpan w:val="2"/>
          </w:tcPr>
          <w:p w14:paraId="41EAE6C0" w14:textId="4E2B60D9" w:rsidR="00891C85" w:rsidRPr="0082644B" w:rsidRDefault="00891C85" w:rsidP="00810864">
            <w:pPr>
              <w:widowControl w:val="0"/>
              <w:tabs>
                <w:tab w:val="left" w:pos="360"/>
              </w:tabs>
              <w:autoSpaceDE w:val="0"/>
              <w:autoSpaceDN w:val="0"/>
              <w:adjustRightInd w:val="0"/>
              <w:spacing w:line="320" w:lineRule="exact"/>
              <w:rPr>
                <w:rFonts w:ascii="Ebrima" w:hAnsi="Ebrima" w:cstheme="minorHAnsi"/>
                <w:sz w:val="22"/>
                <w:szCs w:val="22"/>
              </w:rPr>
            </w:pPr>
            <w:ins w:id="342" w:author="Felipe Biscuola" w:date="2020-08-12T12:32:00Z">
              <w:r w:rsidRPr="0082644B">
                <w:rPr>
                  <w:rFonts w:ascii="Ebrima" w:hAnsi="Ebrima" w:cstheme="minorHAnsi"/>
                  <w:sz w:val="22"/>
                  <w:szCs w:val="22"/>
                </w:rPr>
                <w:lastRenderedPageBreak/>
                <w:t>“</w:t>
              </w:r>
              <w:r w:rsidRPr="0082644B">
                <w:rPr>
                  <w:rFonts w:ascii="Ebrima" w:hAnsi="Ebrima" w:cstheme="minorHAnsi"/>
                  <w:sz w:val="22"/>
                  <w:szCs w:val="22"/>
                  <w:u w:val="single"/>
                </w:rPr>
                <w:t>Instrução CVM 476</w:t>
              </w:r>
              <w:r w:rsidRPr="0082644B">
                <w:rPr>
                  <w:rFonts w:ascii="Ebrima" w:hAnsi="Ebrima" w:cstheme="minorHAnsi"/>
                  <w:sz w:val="22"/>
                  <w:szCs w:val="22"/>
                </w:rPr>
                <w:t>”:</w:t>
              </w:r>
            </w:ins>
            <w:del w:id="343"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Instrução CVM 414</w:delText>
              </w:r>
              <w:r w:rsidRPr="0082644B" w:rsidDel="00AD359B">
                <w:rPr>
                  <w:rFonts w:ascii="Ebrima" w:hAnsi="Ebrima" w:cstheme="minorHAnsi"/>
                  <w:sz w:val="22"/>
                  <w:szCs w:val="22"/>
                </w:rPr>
                <w:delText>”:</w:delText>
              </w:r>
            </w:del>
          </w:p>
        </w:tc>
        <w:tc>
          <w:tcPr>
            <w:tcW w:w="6218" w:type="dxa"/>
          </w:tcPr>
          <w:p w14:paraId="15C73DE6" w14:textId="77777777" w:rsidR="00891C85" w:rsidRPr="0082644B" w:rsidRDefault="00891C85" w:rsidP="00810864">
            <w:pPr>
              <w:widowControl w:val="0"/>
              <w:tabs>
                <w:tab w:val="num" w:pos="0"/>
                <w:tab w:val="left" w:pos="360"/>
              </w:tabs>
              <w:autoSpaceDE w:val="0"/>
              <w:autoSpaceDN w:val="0"/>
              <w:adjustRightInd w:val="0"/>
              <w:spacing w:line="320" w:lineRule="exact"/>
              <w:jc w:val="both"/>
              <w:rPr>
                <w:ins w:id="344" w:author="Felipe Biscuola" w:date="2020-08-12T12:32:00Z"/>
                <w:rFonts w:ascii="Ebrima" w:hAnsi="Ebrima" w:cstheme="minorHAnsi"/>
                <w:sz w:val="22"/>
                <w:szCs w:val="22"/>
              </w:rPr>
            </w:pPr>
            <w:ins w:id="345" w:author="Felipe Biscuola" w:date="2020-08-12T12:32:00Z">
              <w:r w:rsidRPr="0082644B">
                <w:rPr>
                  <w:rFonts w:ascii="Ebrima" w:hAnsi="Ebrima" w:cstheme="minorHAnsi"/>
                  <w:sz w:val="22"/>
                  <w:szCs w:val="22"/>
                </w:rPr>
                <w:t>a Instrução da CVM nº 476, de 16 de janeiro de 2009, conforme alterada;</w:t>
              </w:r>
            </w:ins>
          </w:p>
          <w:p w14:paraId="6BA31B9B" w14:textId="3DC04FEE" w:rsidR="00891C85" w:rsidRPr="0082644B" w:rsidDel="00AD359B" w:rsidRDefault="00891C85" w:rsidP="00810864">
            <w:pPr>
              <w:widowControl w:val="0"/>
              <w:tabs>
                <w:tab w:val="num" w:pos="0"/>
                <w:tab w:val="left" w:pos="360"/>
              </w:tabs>
              <w:autoSpaceDE w:val="0"/>
              <w:autoSpaceDN w:val="0"/>
              <w:adjustRightInd w:val="0"/>
              <w:spacing w:line="320" w:lineRule="exact"/>
              <w:jc w:val="both"/>
              <w:rPr>
                <w:del w:id="346" w:author="Felipe Biscuola" w:date="2020-08-12T12:32:00Z"/>
                <w:rFonts w:ascii="Ebrima" w:hAnsi="Ebrima" w:cstheme="minorHAnsi"/>
                <w:sz w:val="22"/>
                <w:szCs w:val="22"/>
              </w:rPr>
            </w:pPr>
            <w:del w:id="347" w:author="Felipe Biscuola" w:date="2020-08-12T12:32:00Z">
              <w:r w:rsidRPr="0082644B" w:rsidDel="00AD359B">
                <w:rPr>
                  <w:rFonts w:ascii="Ebrima" w:hAnsi="Ebrima" w:cstheme="minorHAnsi"/>
                  <w:sz w:val="22"/>
                  <w:szCs w:val="22"/>
                </w:rPr>
                <w:delText xml:space="preserve">a Instrução da CVM nº 414, de 30 de dezembro de 2004, conforme alterada; </w:delText>
              </w:r>
            </w:del>
          </w:p>
          <w:p w14:paraId="6B66EA90" w14:textId="77777777" w:rsidR="00891C85" w:rsidRPr="0082644B" w:rsidRDefault="00891C85"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91C85" w:rsidRPr="0082644B" w14:paraId="745FC5AD" w14:textId="77777777" w:rsidTr="007B199E">
        <w:tc>
          <w:tcPr>
            <w:tcW w:w="3422" w:type="dxa"/>
            <w:gridSpan w:val="2"/>
          </w:tcPr>
          <w:p w14:paraId="7BEAA6B3" w14:textId="1EA27809"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ins w:id="348"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ins>
            <w:del w:id="349"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Instrução CVM 476</w:delText>
              </w:r>
              <w:r w:rsidRPr="0082644B" w:rsidDel="00AD359B">
                <w:rPr>
                  <w:rFonts w:ascii="Ebrima" w:hAnsi="Ebrima" w:cstheme="minorHAnsi"/>
                  <w:sz w:val="22"/>
                  <w:szCs w:val="22"/>
                </w:rPr>
                <w:delText>”:</w:delText>
              </w:r>
            </w:del>
          </w:p>
        </w:tc>
        <w:tc>
          <w:tcPr>
            <w:tcW w:w="6218" w:type="dxa"/>
          </w:tcPr>
          <w:p w14:paraId="663BEAF4" w14:textId="77777777" w:rsidR="00891C85" w:rsidRPr="0082644B" w:rsidRDefault="00891C85" w:rsidP="00810864">
            <w:pPr>
              <w:widowControl w:val="0"/>
              <w:tabs>
                <w:tab w:val="num" w:pos="0"/>
                <w:tab w:val="left" w:pos="360"/>
              </w:tabs>
              <w:autoSpaceDE w:val="0"/>
              <w:autoSpaceDN w:val="0"/>
              <w:adjustRightInd w:val="0"/>
              <w:spacing w:line="320" w:lineRule="exact"/>
              <w:jc w:val="both"/>
              <w:rPr>
                <w:ins w:id="350" w:author="Felipe Biscuola" w:date="2020-08-12T12:32:00Z"/>
                <w:rFonts w:ascii="Ebrima" w:hAnsi="Ebrima" w:cstheme="minorHAnsi"/>
                <w:sz w:val="22"/>
                <w:szCs w:val="22"/>
              </w:rPr>
            </w:pPr>
            <w:ins w:id="351" w:author="Felipe Biscuola" w:date="2020-08-12T12:32:00Z">
              <w:r w:rsidRPr="0082644B">
                <w:rPr>
                  <w:rFonts w:ascii="Ebrima" w:hAnsi="Ebrima" w:cstheme="minorHAnsi"/>
                  <w:sz w:val="22"/>
                  <w:szCs w:val="22"/>
                </w:rPr>
                <w:t xml:space="preserve">a Instrução da CVM nº 539, de 13 de novembro de 2013, conforme alterada; </w:t>
              </w:r>
            </w:ins>
          </w:p>
          <w:p w14:paraId="740A1311" w14:textId="0F590C5C" w:rsidR="00891C85" w:rsidRPr="0082644B" w:rsidDel="00AD359B" w:rsidRDefault="00891C85" w:rsidP="00810864">
            <w:pPr>
              <w:widowControl w:val="0"/>
              <w:tabs>
                <w:tab w:val="num" w:pos="0"/>
                <w:tab w:val="left" w:pos="360"/>
              </w:tabs>
              <w:autoSpaceDE w:val="0"/>
              <w:autoSpaceDN w:val="0"/>
              <w:adjustRightInd w:val="0"/>
              <w:spacing w:line="320" w:lineRule="exact"/>
              <w:jc w:val="both"/>
              <w:rPr>
                <w:del w:id="352" w:author="Felipe Biscuola" w:date="2020-08-12T12:32:00Z"/>
                <w:rFonts w:ascii="Ebrima" w:hAnsi="Ebrima" w:cstheme="minorHAnsi"/>
                <w:sz w:val="22"/>
                <w:szCs w:val="22"/>
              </w:rPr>
            </w:pPr>
            <w:del w:id="353" w:author="Felipe Biscuola" w:date="2020-08-12T12:32:00Z">
              <w:r w:rsidRPr="0082644B" w:rsidDel="00AD359B">
                <w:rPr>
                  <w:rFonts w:ascii="Ebrima" w:hAnsi="Ebrima" w:cstheme="minorHAnsi"/>
                  <w:sz w:val="22"/>
                  <w:szCs w:val="22"/>
                </w:rPr>
                <w:delText>a Instrução da CVM nº 476, de 16 de janeiro de 2009, conforme alterada;</w:delText>
              </w:r>
            </w:del>
          </w:p>
          <w:p w14:paraId="418A5EB3" w14:textId="77777777" w:rsidR="00891C85" w:rsidRPr="0082644B" w:rsidRDefault="00891C85"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91C85" w:rsidRPr="0082644B" w14:paraId="191F8AC8" w14:textId="77777777" w:rsidTr="007B199E">
        <w:tc>
          <w:tcPr>
            <w:tcW w:w="3422" w:type="dxa"/>
            <w:gridSpan w:val="2"/>
          </w:tcPr>
          <w:p w14:paraId="192F7716" w14:textId="089FAC7A"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ins w:id="354"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ins>
            <w:del w:id="355"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Instrução CVM 539</w:delText>
              </w:r>
              <w:r w:rsidRPr="0082644B" w:rsidDel="00AD359B">
                <w:rPr>
                  <w:rFonts w:ascii="Ebrima" w:hAnsi="Ebrima" w:cstheme="minorHAnsi"/>
                  <w:sz w:val="22"/>
                  <w:szCs w:val="22"/>
                </w:rPr>
                <w:delText>”:</w:delText>
              </w:r>
            </w:del>
          </w:p>
        </w:tc>
        <w:tc>
          <w:tcPr>
            <w:tcW w:w="6218" w:type="dxa"/>
          </w:tcPr>
          <w:p w14:paraId="2AD60D05" w14:textId="77777777" w:rsidR="00891C85" w:rsidRPr="0082644B" w:rsidRDefault="00891C85" w:rsidP="00810864">
            <w:pPr>
              <w:widowControl w:val="0"/>
              <w:tabs>
                <w:tab w:val="num" w:pos="0"/>
                <w:tab w:val="left" w:pos="360"/>
              </w:tabs>
              <w:autoSpaceDE w:val="0"/>
              <w:autoSpaceDN w:val="0"/>
              <w:adjustRightInd w:val="0"/>
              <w:spacing w:line="320" w:lineRule="exact"/>
              <w:jc w:val="both"/>
              <w:rPr>
                <w:ins w:id="356" w:author="Felipe Biscuola" w:date="2020-08-12T12:32:00Z"/>
                <w:rFonts w:ascii="Ebrima" w:hAnsi="Ebrima" w:cstheme="minorHAnsi"/>
                <w:sz w:val="22"/>
                <w:szCs w:val="22"/>
              </w:rPr>
            </w:pPr>
            <w:ins w:id="357" w:author="Felipe Biscuola" w:date="2020-08-12T12:32:00Z">
              <w:r w:rsidRPr="0082644B">
                <w:rPr>
                  <w:rFonts w:ascii="Ebrima" w:hAnsi="Ebrima" w:cstheme="minorHAnsi"/>
                  <w:sz w:val="22"/>
                  <w:szCs w:val="22"/>
                </w:rPr>
                <w:t xml:space="preserve">a Instrução da CVM nº 583, de 20 de dezembro de 2016, conforme alterada; </w:t>
              </w:r>
            </w:ins>
          </w:p>
          <w:p w14:paraId="4CF83692" w14:textId="0C3365D3" w:rsidR="00891C85" w:rsidRPr="0082644B" w:rsidDel="00AD359B" w:rsidRDefault="00891C85" w:rsidP="00810864">
            <w:pPr>
              <w:widowControl w:val="0"/>
              <w:tabs>
                <w:tab w:val="num" w:pos="0"/>
                <w:tab w:val="left" w:pos="360"/>
              </w:tabs>
              <w:autoSpaceDE w:val="0"/>
              <w:autoSpaceDN w:val="0"/>
              <w:adjustRightInd w:val="0"/>
              <w:spacing w:line="320" w:lineRule="exact"/>
              <w:jc w:val="both"/>
              <w:rPr>
                <w:del w:id="358" w:author="Felipe Biscuola" w:date="2020-08-12T12:32:00Z"/>
                <w:rFonts w:ascii="Ebrima" w:hAnsi="Ebrima" w:cstheme="minorHAnsi"/>
                <w:sz w:val="22"/>
                <w:szCs w:val="22"/>
              </w:rPr>
            </w:pPr>
            <w:del w:id="359" w:author="Felipe Biscuola" w:date="2020-08-12T12:32:00Z">
              <w:r w:rsidRPr="0082644B" w:rsidDel="00AD359B">
                <w:rPr>
                  <w:rFonts w:ascii="Ebrima" w:hAnsi="Ebrima" w:cstheme="minorHAnsi"/>
                  <w:sz w:val="22"/>
                  <w:szCs w:val="22"/>
                </w:rPr>
                <w:delText xml:space="preserve">a Instrução da CVM nº 539, de 13 de novembro de 2013, conforme alterada; </w:delText>
              </w:r>
            </w:del>
          </w:p>
          <w:p w14:paraId="695265FD" w14:textId="77777777" w:rsidR="00891C85" w:rsidRPr="0082644B" w:rsidRDefault="00891C85"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91C85" w:rsidRPr="0082644B" w14:paraId="5FB335EE" w14:textId="77777777" w:rsidTr="007B199E">
        <w:tc>
          <w:tcPr>
            <w:tcW w:w="3422" w:type="dxa"/>
            <w:gridSpan w:val="2"/>
          </w:tcPr>
          <w:p w14:paraId="6A1BD566" w14:textId="2BE11038"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ins w:id="360"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ins>
            <w:del w:id="361"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Instrução CVM 583</w:delText>
              </w:r>
              <w:r w:rsidRPr="0082644B" w:rsidDel="00AD359B">
                <w:rPr>
                  <w:rFonts w:ascii="Ebrima" w:hAnsi="Ebrima" w:cstheme="minorHAnsi"/>
                  <w:sz w:val="22"/>
                  <w:szCs w:val="22"/>
                </w:rPr>
                <w:delText>”:</w:delText>
              </w:r>
            </w:del>
          </w:p>
        </w:tc>
        <w:tc>
          <w:tcPr>
            <w:tcW w:w="6218" w:type="dxa"/>
          </w:tcPr>
          <w:p w14:paraId="7CAB9F7A" w14:textId="77777777" w:rsidR="00891C85" w:rsidRPr="0082644B" w:rsidRDefault="00891C85" w:rsidP="00810864">
            <w:pPr>
              <w:widowControl w:val="0"/>
              <w:tabs>
                <w:tab w:val="left" w:pos="360"/>
                <w:tab w:val="left" w:pos="540"/>
              </w:tabs>
              <w:autoSpaceDE w:val="0"/>
              <w:autoSpaceDN w:val="0"/>
              <w:adjustRightInd w:val="0"/>
              <w:spacing w:line="320" w:lineRule="exact"/>
              <w:jc w:val="both"/>
              <w:rPr>
                <w:ins w:id="362" w:author="Felipe Biscuola" w:date="2020-08-12T12:32:00Z"/>
                <w:rFonts w:ascii="Ebrima" w:hAnsi="Ebrima" w:cstheme="minorHAnsi"/>
                <w:sz w:val="22"/>
                <w:szCs w:val="22"/>
              </w:rPr>
            </w:pPr>
            <w:ins w:id="363" w:author="Felipe Biscuola" w:date="2020-08-12T12:32:00Z">
              <w:r>
                <w:rPr>
                  <w:rFonts w:ascii="Ebrima" w:hAnsi="Ebrima" w:cstheme="minorHAnsi"/>
                  <w:sz w:val="22"/>
                  <w:szCs w:val="22"/>
                </w:rPr>
                <w:t xml:space="preserve">conjuntamente, </w:t>
              </w:r>
              <w:r w:rsidRPr="0082644B">
                <w:rPr>
                  <w:rFonts w:ascii="Ebrima" w:hAnsi="Ebrima" w:cstheme="minorHAnsi"/>
                  <w:sz w:val="22"/>
                  <w:szCs w:val="22"/>
                </w:rPr>
                <w:t>os investidores que sejam titulares d</w:t>
              </w:r>
              <w:r>
                <w:rPr>
                  <w:rFonts w:ascii="Ebrima" w:hAnsi="Ebrima" w:cstheme="minorHAnsi"/>
                  <w:sz w:val="22"/>
                  <w:szCs w:val="22"/>
                </w:rPr>
                <w:t>os</w:t>
              </w:r>
              <w:r w:rsidRPr="0082644B" w:rsidDel="00204526">
                <w:rPr>
                  <w:rFonts w:ascii="Ebrima" w:hAnsi="Ebrima" w:cstheme="minorHAnsi"/>
                  <w:sz w:val="22"/>
                  <w:szCs w:val="22"/>
                </w:rPr>
                <w:t>e</w:t>
              </w:r>
              <w:r w:rsidRPr="0082644B">
                <w:rPr>
                  <w:rFonts w:ascii="Ebrima" w:hAnsi="Ebrima" w:cstheme="minorHAnsi"/>
                  <w:sz w:val="22"/>
                  <w:szCs w:val="22"/>
                </w:rPr>
                <w:t xml:space="preserve"> CRI</w:t>
              </w:r>
              <w:r>
                <w:rPr>
                  <w:rFonts w:ascii="Ebrima" w:hAnsi="Ebrima" w:cstheme="minorHAnsi"/>
                  <w:sz w:val="22"/>
                  <w:szCs w:val="22"/>
                </w:rPr>
                <w:t xml:space="preserve"> Série A e dos CRI Série B</w:t>
              </w:r>
              <w:r w:rsidRPr="0082644B">
                <w:rPr>
                  <w:rFonts w:ascii="Ebrima" w:hAnsi="Ebrima" w:cstheme="minorHAnsi"/>
                  <w:sz w:val="22"/>
                  <w:szCs w:val="22"/>
                </w:rPr>
                <w:t>;</w:t>
              </w:r>
            </w:ins>
          </w:p>
          <w:p w14:paraId="5F121423" w14:textId="77777777" w:rsidR="00891C85" w:rsidRPr="0082644B" w:rsidRDefault="00891C85" w:rsidP="00810864">
            <w:pPr>
              <w:widowControl w:val="0"/>
              <w:tabs>
                <w:tab w:val="left" w:pos="360"/>
                <w:tab w:val="left" w:pos="540"/>
              </w:tabs>
              <w:suppressAutoHyphens/>
              <w:autoSpaceDE w:val="0"/>
              <w:autoSpaceDN w:val="0"/>
              <w:adjustRightInd w:val="0"/>
              <w:spacing w:line="320" w:lineRule="exact"/>
              <w:jc w:val="right"/>
              <w:rPr>
                <w:ins w:id="364" w:author="Felipe Biscuola" w:date="2020-08-12T12:32:00Z"/>
                <w:rFonts w:ascii="Ebrima" w:hAnsi="Ebrima" w:cstheme="minorHAnsi"/>
                <w:sz w:val="22"/>
                <w:szCs w:val="22"/>
              </w:rPr>
            </w:pPr>
          </w:p>
          <w:p w14:paraId="48D6937B" w14:textId="23688B10" w:rsidR="00891C85" w:rsidRPr="0082644B" w:rsidDel="00AD359B" w:rsidRDefault="00891C85" w:rsidP="00810864">
            <w:pPr>
              <w:widowControl w:val="0"/>
              <w:tabs>
                <w:tab w:val="num" w:pos="0"/>
                <w:tab w:val="left" w:pos="360"/>
              </w:tabs>
              <w:autoSpaceDE w:val="0"/>
              <w:autoSpaceDN w:val="0"/>
              <w:adjustRightInd w:val="0"/>
              <w:spacing w:line="320" w:lineRule="exact"/>
              <w:jc w:val="both"/>
              <w:rPr>
                <w:del w:id="365" w:author="Felipe Biscuola" w:date="2020-08-12T12:32:00Z"/>
                <w:rFonts w:ascii="Ebrima" w:hAnsi="Ebrima" w:cstheme="minorHAnsi"/>
                <w:sz w:val="22"/>
                <w:szCs w:val="22"/>
              </w:rPr>
            </w:pPr>
            <w:del w:id="366" w:author="Felipe Biscuola" w:date="2020-08-12T12:32:00Z">
              <w:r w:rsidRPr="0082644B" w:rsidDel="00AD359B">
                <w:rPr>
                  <w:rFonts w:ascii="Ebrima" w:hAnsi="Ebrima" w:cstheme="minorHAnsi"/>
                  <w:sz w:val="22"/>
                  <w:szCs w:val="22"/>
                </w:rPr>
                <w:delText xml:space="preserve">a Instrução da CVM nº 583, de 20 de dezembro de 2016, conforme alterada; </w:delText>
              </w:r>
            </w:del>
          </w:p>
          <w:p w14:paraId="6AE49EF6" w14:textId="77777777" w:rsidR="00891C85" w:rsidRPr="0082644B" w:rsidRDefault="00891C85"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91C85" w:rsidRPr="0082644B" w14:paraId="291A0191" w14:textId="77777777" w:rsidTr="007B199E">
        <w:tc>
          <w:tcPr>
            <w:tcW w:w="3422" w:type="dxa"/>
            <w:gridSpan w:val="2"/>
          </w:tcPr>
          <w:p w14:paraId="7928E152" w14:textId="3DAFDFE8"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ins w:id="367"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ins>
            <w:del w:id="368"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Investidores</w:delText>
              </w:r>
              <w:r w:rsidRPr="0082644B" w:rsidDel="00AD359B">
                <w:rPr>
                  <w:rFonts w:ascii="Ebrima" w:hAnsi="Ebrima" w:cstheme="minorHAnsi"/>
                  <w:sz w:val="22"/>
                  <w:szCs w:val="22"/>
                </w:rPr>
                <w:delText>” ou “</w:delText>
              </w:r>
              <w:r w:rsidRPr="0082644B" w:rsidDel="00AD359B">
                <w:rPr>
                  <w:rFonts w:ascii="Ebrima" w:hAnsi="Ebrima" w:cstheme="minorHAnsi"/>
                  <w:sz w:val="22"/>
                  <w:szCs w:val="22"/>
                  <w:u w:val="single"/>
                </w:rPr>
                <w:delText>Titular(es) dos CRI</w:delText>
              </w:r>
              <w:r w:rsidRPr="0082644B" w:rsidDel="00AD359B">
                <w:rPr>
                  <w:rFonts w:ascii="Ebrima" w:hAnsi="Ebrima" w:cstheme="minorHAnsi"/>
                  <w:sz w:val="22"/>
                  <w:szCs w:val="22"/>
                </w:rPr>
                <w:delText>”:</w:delText>
              </w:r>
            </w:del>
          </w:p>
        </w:tc>
        <w:tc>
          <w:tcPr>
            <w:tcW w:w="6218" w:type="dxa"/>
          </w:tcPr>
          <w:p w14:paraId="76273973" w14:textId="77777777" w:rsidR="00891C85" w:rsidRPr="0082644B" w:rsidRDefault="00891C85" w:rsidP="00810864">
            <w:pPr>
              <w:widowControl w:val="0"/>
              <w:tabs>
                <w:tab w:val="left" w:pos="360"/>
                <w:tab w:val="left" w:pos="540"/>
              </w:tabs>
              <w:autoSpaceDE w:val="0"/>
              <w:autoSpaceDN w:val="0"/>
              <w:adjustRightInd w:val="0"/>
              <w:spacing w:line="320" w:lineRule="exact"/>
              <w:jc w:val="both"/>
              <w:rPr>
                <w:ins w:id="369" w:author="Felipe Biscuola" w:date="2020-08-12T12:32:00Z"/>
                <w:rFonts w:ascii="Ebrima" w:hAnsi="Ebrima" w:cstheme="minorHAnsi"/>
                <w:sz w:val="22"/>
                <w:szCs w:val="22"/>
              </w:rPr>
            </w:pPr>
            <w:ins w:id="370" w:author="Felipe Biscuola" w:date="2020-08-12T12:32:00Z">
              <w:r w:rsidRPr="0082644B">
                <w:rPr>
                  <w:rFonts w:ascii="Ebrima" w:hAnsi="Ebrima" w:cstheme="minorHAnsi"/>
                  <w:sz w:val="22"/>
                  <w:szCs w:val="22"/>
                </w:rPr>
                <w:t>investidores profissionais, assim definidos nos termos do artigo 9-A da Instrução CVM 539;</w:t>
              </w:r>
            </w:ins>
          </w:p>
          <w:p w14:paraId="3058FC47" w14:textId="47345412" w:rsidR="00891C85" w:rsidRPr="0082644B" w:rsidDel="00AD359B" w:rsidRDefault="00891C85" w:rsidP="00810864">
            <w:pPr>
              <w:widowControl w:val="0"/>
              <w:tabs>
                <w:tab w:val="left" w:pos="360"/>
                <w:tab w:val="left" w:pos="540"/>
              </w:tabs>
              <w:autoSpaceDE w:val="0"/>
              <w:autoSpaceDN w:val="0"/>
              <w:adjustRightInd w:val="0"/>
              <w:spacing w:line="320" w:lineRule="exact"/>
              <w:jc w:val="both"/>
              <w:rPr>
                <w:del w:id="371" w:author="Felipe Biscuola" w:date="2020-08-12T12:32:00Z"/>
                <w:rFonts w:ascii="Ebrima" w:hAnsi="Ebrima" w:cstheme="minorHAnsi"/>
                <w:sz w:val="22"/>
                <w:szCs w:val="22"/>
              </w:rPr>
            </w:pPr>
            <w:ins w:id="372" w:author="Luis Schiavinato | Fortesec" w:date="2020-08-11T12:49:00Z">
              <w:del w:id="373" w:author="Felipe Biscuola" w:date="2020-08-12T12:32:00Z">
                <w:r w:rsidDel="00AD359B">
                  <w:rPr>
                    <w:rFonts w:ascii="Ebrima" w:hAnsi="Ebrima" w:cstheme="minorHAnsi"/>
                    <w:sz w:val="22"/>
                    <w:szCs w:val="22"/>
                  </w:rPr>
                  <w:delText xml:space="preserve">conjuntamente, </w:delText>
                </w:r>
              </w:del>
            </w:ins>
            <w:del w:id="374" w:author="Felipe Biscuola" w:date="2020-08-12T12:32:00Z">
              <w:r w:rsidRPr="0082644B" w:rsidDel="00AD359B">
                <w:rPr>
                  <w:rFonts w:ascii="Ebrima" w:hAnsi="Ebrima" w:cstheme="minorHAnsi"/>
                  <w:sz w:val="22"/>
                  <w:szCs w:val="22"/>
                </w:rPr>
                <w:delText>os investidores que sejam titulares d</w:delText>
              </w:r>
            </w:del>
            <w:ins w:id="375" w:author="Luis Schiavinato | Fortesec" w:date="2020-08-11T12:49:00Z">
              <w:del w:id="376" w:author="Felipe Biscuola" w:date="2020-08-12T12:32:00Z">
                <w:r w:rsidDel="00AD359B">
                  <w:rPr>
                    <w:rFonts w:ascii="Ebrima" w:hAnsi="Ebrima" w:cstheme="minorHAnsi"/>
                    <w:sz w:val="22"/>
                    <w:szCs w:val="22"/>
                  </w:rPr>
                  <w:delText>os</w:delText>
                </w:r>
              </w:del>
            </w:ins>
            <w:del w:id="377" w:author="Felipe Biscuola" w:date="2020-08-12T12:32:00Z">
              <w:r w:rsidRPr="0082644B" w:rsidDel="00AD359B">
                <w:rPr>
                  <w:rFonts w:ascii="Ebrima" w:hAnsi="Ebrima" w:cstheme="minorHAnsi"/>
                  <w:sz w:val="22"/>
                  <w:szCs w:val="22"/>
                </w:rPr>
                <w:delText>e CRI</w:delText>
              </w:r>
            </w:del>
            <w:ins w:id="378" w:author="Luis Schiavinato | Fortesec" w:date="2020-08-11T12:49:00Z">
              <w:del w:id="379" w:author="Felipe Biscuola" w:date="2020-08-12T12:32:00Z">
                <w:r w:rsidDel="00AD359B">
                  <w:rPr>
                    <w:rFonts w:ascii="Ebrima" w:hAnsi="Ebrima" w:cstheme="minorHAnsi"/>
                    <w:sz w:val="22"/>
                    <w:szCs w:val="22"/>
                  </w:rPr>
                  <w:delText xml:space="preserve"> Série A e dos CRI Série B</w:delText>
                </w:r>
              </w:del>
            </w:ins>
            <w:del w:id="380" w:author="Felipe Biscuola" w:date="2020-08-12T12:32:00Z">
              <w:r w:rsidRPr="0082644B" w:rsidDel="00AD359B">
                <w:rPr>
                  <w:rFonts w:ascii="Ebrima" w:hAnsi="Ebrima" w:cstheme="minorHAnsi"/>
                  <w:sz w:val="22"/>
                  <w:szCs w:val="22"/>
                </w:rPr>
                <w:delText>;</w:delText>
              </w:r>
            </w:del>
          </w:p>
          <w:p w14:paraId="60D30270" w14:textId="3D8A1A7E" w:rsidR="00891C85" w:rsidRPr="0082644B" w:rsidDel="00AD359B" w:rsidRDefault="00891C85" w:rsidP="00810864">
            <w:pPr>
              <w:widowControl w:val="0"/>
              <w:tabs>
                <w:tab w:val="left" w:pos="360"/>
                <w:tab w:val="left" w:pos="540"/>
              </w:tabs>
              <w:suppressAutoHyphens/>
              <w:autoSpaceDE w:val="0"/>
              <w:autoSpaceDN w:val="0"/>
              <w:adjustRightInd w:val="0"/>
              <w:spacing w:line="320" w:lineRule="exact"/>
              <w:jc w:val="right"/>
              <w:rPr>
                <w:del w:id="381" w:author="Felipe Biscuola" w:date="2020-08-12T12:32:00Z"/>
                <w:rFonts w:ascii="Ebrima" w:hAnsi="Ebrima" w:cstheme="minorHAnsi"/>
                <w:sz w:val="22"/>
                <w:szCs w:val="22"/>
              </w:rPr>
            </w:pPr>
          </w:p>
          <w:p w14:paraId="1A1169F1" w14:textId="77777777" w:rsidR="00891C85" w:rsidRPr="0082644B" w:rsidRDefault="00891C85"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91C85" w:rsidRPr="0082644B" w14:paraId="09A48A3E" w14:textId="77777777" w:rsidTr="007B199E">
        <w:tc>
          <w:tcPr>
            <w:tcW w:w="3422" w:type="dxa"/>
            <w:gridSpan w:val="2"/>
          </w:tcPr>
          <w:p w14:paraId="65BAE84C" w14:textId="2B0FA32D"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ins w:id="382"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ins>
            <w:del w:id="383"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Investidor(es) Profissional(is)</w:delText>
              </w:r>
              <w:r w:rsidRPr="0082644B" w:rsidDel="00AD359B">
                <w:rPr>
                  <w:rFonts w:ascii="Ebrima" w:hAnsi="Ebrima" w:cstheme="minorHAnsi"/>
                  <w:sz w:val="22"/>
                  <w:szCs w:val="22"/>
                </w:rPr>
                <w:delText>”:</w:delText>
              </w:r>
            </w:del>
          </w:p>
        </w:tc>
        <w:tc>
          <w:tcPr>
            <w:tcW w:w="6218" w:type="dxa"/>
          </w:tcPr>
          <w:p w14:paraId="69671822" w14:textId="77777777" w:rsidR="00891C85" w:rsidRPr="0082644B" w:rsidRDefault="00891C85" w:rsidP="00810864">
            <w:pPr>
              <w:widowControl w:val="0"/>
              <w:tabs>
                <w:tab w:val="left" w:pos="360"/>
                <w:tab w:val="left" w:pos="540"/>
              </w:tabs>
              <w:autoSpaceDE w:val="0"/>
              <w:autoSpaceDN w:val="0"/>
              <w:adjustRightInd w:val="0"/>
              <w:spacing w:line="320" w:lineRule="exact"/>
              <w:jc w:val="both"/>
              <w:rPr>
                <w:ins w:id="384" w:author="Felipe Biscuola" w:date="2020-08-12T12:32:00Z"/>
                <w:rFonts w:ascii="Ebrima" w:hAnsi="Ebrima" w:cstheme="minorHAnsi"/>
                <w:sz w:val="22"/>
                <w:szCs w:val="22"/>
                <w:highlight w:val="yellow"/>
              </w:rPr>
            </w:pPr>
            <w:ins w:id="385" w:author="Felipe Biscuola" w:date="2020-08-12T12:32:00Z">
              <w:r w:rsidRPr="0082644B">
                <w:rPr>
                  <w:rFonts w:ascii="Ebrima" w:hAnsi="Ebrima" w:cstheme="minorHAnsi"/>
                  <w:sz w:val="22"/>
                  <w:szCs w:val="22"/>
                </w:rPr>
                <w:t>investidores qualificados, assim definidos nos termos do artigo 9-B da Instrução CVM 539;</w:t>
              </w:r>
            </w:ins>
          </w:p>
          <w:p w14:paraId="4E6E9688" w14:textId="5015A4FB" w:rsidR="00891C85" w:rsidRPr="0082644B" w:rsidDel="00AD359B" w:rsidRDefault="00891C85" w:rsidP="00810864">
            <w:pPr>
              <w:widowControl w:val="0"/>
              <w:tabs>
                <w:tab w:val="left" w:pos="360"/>
                <w:tab w:val="left" w:pos="540"/>
              </w:tabs>
              <w:autoSpaceDE w:val="0"/>
              <w:autoSpaceDN w:val="0"/>
              <w:adjustRightInd w:val="0"/>
              <w:spacing w:line="320" w:lineRule="exact"/>
              <w:jc w:val="both"/>
              <w:rPr>
                <w:del w:id="386" w:author="Felipe Biscuola" w:date="2020-08-12T12:32:00Z"/>
                <w:rFonts w:ascii="Ebrima" w:hAnsi="Ebrima" w:cstheme="minorHAnsi"/>
                <w:sz w:val="22"/>
                <w:szCs w:val="22"/>
              </w:rPr>
            </w:pPr>
            <w:del w:id="387" w:author="Felipe Biscuola" w:date="2020-08-12T12:32:00Z">
              <w:r w:rsidRPr="0082644B" w:rsidDel="00AD359B">
                <w:rPr>
                  <w:rFonts w:ascii="Ebrima" w:hAnsi="Ebrima" w:cstheme="minorHAnsi"/>
                  <w:sz w:val="22"/>
                  <w:szCs w:val="22"/>
                </w:rPr>
                <w:delText>investidores profissionais, assim definidos nos termos do artigo 9-A da Instrução CVM 539;</w:delText>
              </w:r>
            </w:del>
          </w:p>
          <w:p w14:paraId="0391C0F8" w14:textId="77777777" w:rsidR="00891C85" w:rsidRPr="0082644B" w:rsidRDefault="00891C85"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91C85" w:rsidRPr="0082644B" w14:paraId="3845A3B1" w14:textId="77777777" w:rsidTr="007B199E">
        <w:tc>
          <w:tcPr>
            <w:tcW w:w="3422" w:type="dxa"/>
            <w:gridSpan w:val="2"/>
          </w:tcPr>
          <w:p w14:paraId="08581D15" w14:textId="1E96F22C"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ins w:id="388"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ins>
            <w:del w:id="389"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Investidor(es) Qualificado(s)</w:delText>
              </w:r>
              <w:r w:rsidRPr="0082644B" w:rsidDel="00AD359B">
                <w:rPr>
                  <w:rFonts w:ascii="Ebrima" w:hAnsi="Ebrima" w:cstheme="minorHAnsi"/>
                  <w:sz w:val="22"/>
                  <w:szCs w:val="22"/>
                </w:rPr>
                <w:delText>”:</w:delText>
              </w:r>
            </w:del>
          </w:p>
        </w:tc>
        <w:tc>
          <w:tcPr>
            <w:tcW w:w="6218" w:type="dxa"/>
          </w:tcPr>
          <w:p w14:paraId="5FBCD9D1" w14:textId="77777777" w:rsidR="00891C85" w:rsidRPr="0082644B" w:rsidRDefault="00891C85" w:rsidP="00810864">
            <w:pPr>
              <w:widowControl w:val="0"/>
              <w:tabs>
                <w:tab w:val="left" w:pos="360"/>
                <w:tab w:val="left" w:pos="540"/>
              </w:tabs>
              <w:autoSpaceDE w:val="0"/>
              <w:autoSpaceDN w:val="0"/>
              <w:adjustRightInd w:val="0"/>
              <w:spacing w:line="320" w:lineRule="exact"/>
              <w:jc w:val="both"/>
              <w:rPr>
                <w:ins w:id="390" w:author="Felipe Biscuola" w:date="2020-08-12T12:32:00Z"/>
                <w:rFonts w:ascii="Ebrima" w:hAnsi="Ebrima" w:cstheme="minorHAnsi"/>
                <w:sz w:val="22"/>
                <w:szCs w:val="22"/>
              </w:rPr>
            </w:pPr>
            <w:ins w:id="391" w:author="Felipe Biscuola" w:date="2020-08-12T12:32:00Z">
              <w:r w:rsidRPr="0082644B">
                <w:rPr>
                  <w:rFonts w:ascii="Ebrima" w:hAnsi="Ebrima" w:cstheme="minorHAnsi"/>
                  <w:sz w:val="22"/>
                  <w:szCs w:val="22"/>
                </w:rPr>
                <w:t>o Imposto sobre Operações Financeiras de Câmbio;</w:t>
              </w:r>
            </w:ins>
          </w:p>
          <w:p w14:paraId="376056B7" w14:textId="14822472" w:rsidR="00891C85" w:rsidRPr="0082644B" w:rsidDel="00AD359B" w:rsidRDefault="00891C85" w:rsidP="00810864">
            <w:pPr>
              <w:widowControl w:val="0"/>
              <w:tabs>
                <w:tab w:val="left" w:pos="360"/>
                <w:tab w:val="left" w:pos="540"/>
              </w:tabs>
              <w:autoSpaceDE w:val="0"/>
              <w:autoSpaceDN w:val="0"/>
              <w:adjustRightInd w:val="0"/>
              <w:spacing w:line="320" w:lineRule="exact"/>
              <w:jc w:val="both"/>
              <w:rPr>
                <w:del w:id="392" w:author="Felipe Biscuola" w:date="2020-08-12T12:32:00Z"/>
                <w:rFonts w:ascii="Ebrima" w:hAnsi="Ebrima" w:cstheme="minorHAnsi"/>
                <w:sz w:val="22"/>
                <w:szCs w:val="22"/>
                <w:highlight w:val="yellow"/>
              </w:rPr>
            </w:pPr>
            <w:del w:id="393" w:author="Felipe Biscuola" w:date="2020-08-12T12:32:00Z">
              <w:r w:rsidRPr="0082644B" w:rsidDel="00AD359B">
                <w:rPr>
                  <w:rFonts w:ascii="Ebrima" w:hAnsi="Ebrima" w:cstheme="minorHAnsi"/>
                  <w:sz w:val="22"/>
                  <w:szCs w:val="22"/>
                </w:rPr>
                <w:delText>investidores qualificados, assim definidos nos termos do artigo 9-B da Instrução CVM 539;</w:delText>
              </w:r>
            </w:del>
          </w:p>
          <w:p w14:paraId="05EB8B24" w14:textId="77777777" w:rsidR="00891C85" w:rsidRPr="0082644B" w:rsidRDefault="00891C85"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91C85" w:rsidRPr="0082644B" w14:paraId="4BA77568" w14:textId="77777777" w:rsidTr="007B199E">
        <w:tc>
          <w:tcPr>
            <w:tcW w:w="3422" w:type="dxa"/>
            <w:gridSpan w:val="2"/>
          </w:tcPr>
          <w:p w14:paraId="62A59F4E" w14:textId="2521E2B6"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ins w:id="394"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ins>
            <w:del w:id="395"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IOF/Câmbio</w:delText>
              </w:r>
              <w:r w:rsidRPr="0082644B" w:rsidDel="00AD359B">
                <w:rPr>
                  <w:rFonts w:ascii="Ebrima" w:hAnsi="Ebrima" w:cstheme="minorHAnsi"/>
                  <w:sz w:val="22"/>
                  <w:szCs w:val="22"/>
                </w:rPr>
                <w:delText>”:</w:delText>
              </w:r>
            </w:del>
          </w:p>
        </w:tc>
        <w:tc>
          <w:tcPr>
            <w:tcW w:w="6218" w:type="dxa"/>
          </w:tcPr>
          <w:p w14:paraId="49A2CA0B" w14:textId="77777777" w:rsidR="00891C85" w:rsidRPr="0082644B" w:rsidRDefault="00891C85" w:rsidP="00810864">
            <w:pPr>
              <w:widowControl w:val="0"/>
              <w:tabs>
                <w:tab w:val="left" w:pos="360"/>
                <w:tab w:val="left" w:pos="540"/>
              </w:tabs>
              <w:autoSpaceDE w:val="0"/>
              <w:autoSpaceDN w:val="0"/>
              <w:adjustRightInd w:val="0"/>
              <w:spacing w:line="320" w:lineRule="exact"/>
              <w:jc w:val="both"/>
              <w:rPr>
                <w:ins w:id="396" w:author="Felipe Biscuola" w:date="2020-08-12T12:32:00Z"/>
                <w:rFonts w:ascii="Ebrima" w:hAnsi="Ebrima" w:cstheme="minorHAnsi"/>
                <w:sz w:val="22"/>
                <w:szCs w:val="22"/>
              </w:rPr>
            </w:pPr>
            <w:ins w:id="397" w:author="Felipe Biscuola" w:date="2020-08-12T12:32:00Z">
              <w:r w:rsidRPr="0082644B">
                <w:rPr>
                  <w:rFonts w:ascii="Ebrima" w:hAnsi="Ebrima" w:cstheme="minorHAnsi"/>
                  <w:sz w:val="22"/>
                  <w:szCs w:val="22"/>
                </w:rPr>
                <w:t>o Imposto sobre Operações Financeiras com Títulos e Valores Mobiliários;</w:t>
              </w:r>
            </w:ins>
          </w:p>
          <w:p w14:paraId="06DD63A8" w14:textId="34E4D3EC" w:rsidR="00891C85" w:rsidRPr="0082644B" w:rsidDel="00AD359B" w:rsidRDefault="00891C85" w:rsidP="00810864">
            <w:pPr>
              <w:widowControl w:val="0"/>
              <w:tabs>
                <w:tab w:val="left" w:pos="360"/>
                <w:tab w:val="left" w:pos="540"/>
              </w:tabs>
              <w:autoSpaceDE w:val="0"/>
              <w:autoSpaceDN w:val="0"/>
              <w:adjustRightInd w:val="0"/>
              <w:spacing w:line="320" w:lineRule="exact"/>
              <w:jc w:val="both"/>
              <w:rPr>
                <w:del w:id="398" w:author="Felipe Biscuola" w:date="2020-08-12T12:32:00Z"/>
                <w:rFonts w:ascii="Ebrima" w:hAnsi="Ebrima" w:cstheme="minorHAnsi"/>
                <w:sz w:val="22"/>
                <w:szCs w:val="22"/>
              </w:rPr>
            </w:pPr>
            <w:del w:id="399" w:author="Felipe Biscuola" w:date="2020-08-12T12:32:00Z">
              <w:r w:rsidRPr="0082644B" w:rsidDel="00AD359B">
                <w:rPr>
                  <w:rFonts w:ascii="Ebrima" w:hAnsi="Ebrima" w:cstheme="minorHAnsi"/>
                  <w:sz w:val="22"/>
                  <w:szCs w:val="22"/>
                </w:rPr>
                <w:delText>o Imposto sobre Operações Financeiras de Câmbio;</w:delText>
              </w:r>
            </w:del>
          </w:p>
          <w:p w14:paraId="7644E238" w14:textId="77777777" w:rsidR="00891C85" w:rsidRPr="0082644B" w:rsidRDefault="00891C85"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91C85" w:rsidRPr="0082644B" w14:paraId="5A22A041" w14:textId="77777777" w:rsidTr="007B199E">
        <w:tc>
          <w:tcPr>
            <w:tcW w:w="3422" w:type="dxa"/>
            <w:gridSpan w:val="2"/>
          </w:tcPr>
          <w:p w14:paraId="724FE262" w14:textId="1192A69C"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ins w:id="400" w:author="Felipe Biscuola" w:date="2020-08-12T12:32:00Z">
              <w:r w:rsidRPr="0082644B">
                <w:rPr>
                  <w:rFonts w:ascii="Ebrima" w:hAnsi="Ebrima" w:cstheme="minorHAnsi"/>
                  <w:sz w:val="22"/>
                  <w:szCs w:val="22"/>
                </w:rPr>
                <w:lastRenderedPageBreak/>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ins>
            <w:del w:id="401"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IOF/Títulos</w:delText>
              </w:r>
              <w:r w:rsidRPr="0082644B" w:rsidDel="00AD359B">
                <w:rPr>
                  <w:rFonts w:ascii="Ebrima" w:hAnsi="Ebrima" w:cstheme="minorHAnsi"/>
                  <w:sz w:val="22"/>
                  <w:szCs w:val="22"/>
                </w:rPr>
                <w:delText>”:</w:delText>
              </w:r>
            </w:del>
          </w:p>
        </w:tc>
        <w:tc>
          <w:tcPr>
            <w:tcW w:w="6218" w:type="dxa"/>
          </w:tcPr>
          <w:p w14:paraId="24B4B789" w14:textId="77777777" w:rsidR="00891C85" w:rsidRPr="0082644B" w:rsidRDefault="00891C85" w:rsidP="00810864">
            <w:pPr>
              <w:widowControl w:val="0"/>
              <w:tabs>
                <w:tab w:val="left" w:pos="360"/>
                <w:tab w:val="left" w:pos="540"/>
              </w:tabs>
              <w:autoSpaceDE w:val="0"/>
              <w:autoSpaceDN w:val="0"/>
              <w:adjustRightInd w:val="0"/>
              <w:spacing w:line="320" w:lineRule="exact"/>
              <w:jc w:val="both"/>
              <w:rPr>
                <w:ins w:id="402" w:author="Felipe Biscuola" w:date="2020-08-12T12:32:00Z"/>
                <w:rFonts w:ascii="Ebrima" w:hAnsi="Ebrima" w:cstheme="minorHAnsi"/>
                <w:sz w:val="22"/>
                <w:szCs w:val="22"/>
              </w:rPr>
            </w:pPr>
            <w:ins w:id="403" w:author="Felipe Biscuola" w:date="2020-08-12T12:32:00Z">
              <w:r w:rsidRPr="0082644B">
                <w:rPr>
                  <w:rFonts w:ascii="Ebrima" w:hAnsi="Ebrima" w:cstheme="minorHAnsi"/>
                  <w:sz w:val="22"/>
                  <w:szCs w:val="22"/>
                </w:rPr>
                <w:t xml:space="preserve">o Índice Nacional de Preços ao Consumidor Amplo, calculado e divulgado pelo Instituto Brasileiro de Geografia e Estatística; </w:t>
              </w:r>
            </w:ins>
          </w:p>
          <w:p w14:paraId="7DACAE01" w14:textId="3BBB8A48" w:rsidR="00891C85" w:rsidRPr="0082644B" w:rsidDel="00AD359B" w:rsidRDefault="00891C85" w:rsidP="00810864">
            <w:pPr>
              <w:widowControl w:val="0"/>
              <w:tabs>
                <w:tab w:val="left" w:pos="360"/>
                <w:tab w:val="left" w:pos="540"/>
              </w:tabs>
              <w:autoSpaceDE w:val="0"/>
              <w:autoSpaceDN w:val="0"/>
              <w:adjustRightInd w:val="0"/>
              <w:spacing w:line="320" w:lineRule="exact"/>
              <w:jc w:val="both"/>
              <w:rPr>
                <w:del w:id="404" w:author="Felipe Biscuola" w:date="2020-08-12T12:32:00Z"/>
                <w:rFonts w:ascii="Ebrima" w:hAnsi="Ebrima" w:cstheme="minorHAnsi"/>
                <w:sz w:val="22"/>
                <w:szCs w:val="22"/>
              </w:rPr>
            </w:pPr>
            <w:del w:id="405" w:author="Felipe Biscuola" w:date="2020-08-12T12:32:00Z">
              <w:r w:rsidRPr="0082644B" w:rsidDel="00AD359B">
                <w:rPr>
                  <w:rFonts w:ascii="Ebrima" w:hAnsi="Ebrima" w:cstheme="minorHAnsi"/>
                  <w:sz w:val="22"/>
                  <w:szCs w:val="22"/>
                </w:rPr>
                <w:delText>o Imposto sobre Operações Financeiras com Títulos e Valores Mobiliários;</w:delText>
              </w:r>
            </w:del>
          </w:p>
          <w:p w14:paraId="649C457C" w14:textId="77777777" w:rsidR="00891C85" w:rsidRPr="0082644B" w:rsidRDefault="00891C85"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highlight w:val="yellow"/>
              </w:rPr>
            </w:pPr>
          </w:p>
        </w:tc>
      </w:tr>
      <w:tr w:rsidR="00891C85" w:rsidRPr="0082644B" w14:paraId="7D415B4C" w14:textId="77777777" w:rsidTr="007B199E">
        <w:tc>
          <w:tcPr>
            <w:tcW w:w="3422" w:type="dxa"/>
            <w:gridSpan w:val="2"/>
          </w:tcPr>
          <w:p w14:paraId="7D6AC144" w14:textId="7BB12EA9"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ins w:id="406"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ins>
            <w:del w:id="407"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IPCA/IBGE</w:delText>
              </w:r>
              <w:r w:rsidRPr="0082644B" w:rsidDel="00AD359B">
                <w:rPr>
                  <w:rFonts w:ascii="Ebrima" w:hAnsi="Ebrima" w:cstheme="minorHAnsi"/>
                  <w:sz w:val="22"/>
                  <w:szCs w:val="22"/>
                </w:rPr>
                <w:delText xml:space="preserve">”: </w:delText>
              </w:r>
            </w:del>
          </w:p>
        </w:tc>
        <w:tc>
          <w:tcPr>
            <w:tcW w:w="6218" w:type="dxa"/>
          </w:tcPr>
          <w:p w14:paraId="421C71D1" w14:textId="77777777" w:rsidR="00891C85" w:rsidRPr="0082644B" w:rsidRDefault="00891C85" w:rsidP="00810864">
            <w:pPr>
              <w:widowControl w:val="0"/>
              <w:tabs>
                <w:tab w:val="left" w:pos="360"/>
                <w:tab w:val="left" w:pos="540"/>
              </w:tabs>
              <w:autoSpaceDE w:val="0"/>
              <w:autoSpaceDN w:val="0"/>
              <w:adjustRightInd w:val="0"/>
              <w:spacing w:line="320" w:lineRule="exact"/>
              <w:jc w:val="both"/>
              <w:rPr>
                <w:ins w:id="408" w:author="Felipe Biscuola" w:date="2020-08-12T12:32:00Z"/>
                <w:rFonts w:ascii="Ebrima" w:hAnsi="Ebrima" w:cstheme="minorHAnsi"/>
                <w:sz w:val="22"/>
                <w:szCs w:val="22"/>
              </w:rPr>
            </w:pPr>
            <w:ins w:id="409" w:author="Felipe Biscuola" w:date="2020-08-12T12:32:00Z">
              <w:r w:rsidRPr="0082644B">
                <w:rPr>
                  <w:rFonts w:ascii="Ebrima" w:hAnsi="Ebrima" w:cstheme="minorHAnsi"/>
                  <w:sz w:val="22"/>
                  <w:szCs w:val="22"/>
                </w:rPr>
                <w:t>o Imposto de Renda da Pessoa Jurídica;</w:t>
              </w:r>
            </w:ins>
          </w:p>
          <w:p w14:paraId="03853DE0" w14:textId="69357027" w:rsidR="00891C85" w:rsidRPr="0082644B" w:rsidDel="00AD359B" w:rsidRDefault="00891C85" w:rsidP="00810864">
            <w:pPr>
              <w:widowControl w:val="0"/>
              <w:tabs>
                <w:tab w:val="left" w:pos="360"/>
                <w:tab w:val="left" w:pos="540"/>
              </w:tabs>
              <w:autoSpaceDE w:val="0"/>
              <w:autoSpaceDN w:val="0"/>
              <w:adjustRightInd w:val="0"/>
              <w:spacing w:line="320" w:lineRule="exact"/>
              <w:jc w:val="both"/>
              <w:rPr>
                <w:del w:id="410" w:author="Felipe Biscuola" w:date="2020-08-12T12:32:00Z"/>
                <w:rFonts w:ascii="Ebrima" w:hAnsi="Ebrima" w:cstheme="minorHAnsi"/>
                <w:sz w:val="22"/>
                <w:szCs w:val="22"/>
              </w:rPr>
            </w:pPr>
            <w:del w:id="411" w:author="Felipe Biscuola" w:date="2020-08-12T12:32:00Z">
              <w:r w:rsidRPr="0082644B" w:rsidDel="00AD359B">
                <w:rPr>
                  <w:rFonts w:ascii="Ebrima" w:hAnsi="Ebrima" w:cstheme="minorHAnsi"/>
                  <w:sz w:val="22"/>
                  <w:szCs w:val="22"/>
                </w:rPr>
                <w:delText xml:space="preserve">o Índice Nacional de Preços ao Consumidor Amplo, calculado e divulgado pelo Instituto Brasileiro de Geografia e Estatística; </w:delText>
              </w:r>
            </w:del>
          </w:p>
          <w:p w14:paraId="29A36AB5" w14:textId="77777777" w:rsidR="00891C85" w:rsidRPr="0082644B" w:rsidRDefault="00891C85"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91C85" w:rsidRPr="0082644B" w14:paraId="00002FA6" w14:textId="77777777" w:rsidTr="007B199E">
        <w:tc>
          <w:tcPr>
            <w:tcW w:w="3422" w:type="dxa"/>
            <w:gridSpan w:val="2"/>
          </w:tcPr>
          <w:p w14:paraId="4F585FA1" w14:textId="6CC0A330"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ins w:id="412"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ins>
            <w:del w:id="413"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IRPJ</w:delText>
              </w:r>
              <w:r w:rsidRPr="0082644B" w:rsidDel="00AD359B">
                <w:rPr>
                  <w:rFonts w:ascii="Ebrima" w:hAnsi="Ebrima" w:cstheme="minorHAnsi"/>
                  <w:sz w:val="22"/>
                  <w:szCs w:val="22"/>
                </w:rPr>
                <w:delText>”:</w:delText>
              </w:r>
            </w:del>
          </w:p>
        </w:tc>
        <w:tc>
          <w:tcPr>
            <w:tcW w:w="6218" w:type="dxa"/>
          </w:tcPr>
          <w:p w14:paraId="39713C37" w14:textId="77777777" w:rsidR="00891C85" w:rsidRPr="0082644B" w:rsidRDefault="00891C85" w:rsidP="00810864">
            <w:pPr>
              <w:widowControl w:val="0"/>
              <w:tabs>
                <w:tab w:val="left" w:pos="360"/>
                <w:tab w:val="left" w:pos="540"/>
              </w:tabs>
              <w:autoSpaceDE w:val="0"/>
              <w:autoSpaceDN w:val="0"/>
              <w:adjustRightInd w:val="0"/>
              <w:spacing w:line="320" w:lineRule="exact"/>
              <w:jc w:val="both"/>
              <w:rPr>
                <w:ins w:id="414" w:author="Felipe Biscuola" w:date="2020-08-12T12:32:00Z"/>
                <w:rFonts w:ascii="Ebrima" w:hAnsi="Ebrima" w:cstheme="minorHAnsi"/>
                <w:sz w:val="22"/>
                <w:szCs w:val="22"/>
              </w:rPr>
            </w:pPr>
            <w:ins w:id="415" w:author="Felipe Biscuola" w:date="2020-08-12T12:32:00Z">
              <w:r w:rsidRPr="0082644B">
                <w:rPr>
                  <w:rFonts w:ascii="Ebrima" w:hAnsi="Ebrima" w:cstheme="minorHAnsi"/>
                  <w:sz w:val="22"/>
                  <w:szCs w:val="22"/>
                </w:rPr>
                <w:t>o Imposto de Renda Retido na Fonte;</w:t>
              </w:r>
            </w:ins>
          </w:p>
          <w:p w14:paraId="0C59886C" w14:textId="255E9B1C" w:rsidR="00891C85" w:rsidRPr="0082644B" w:rsidDel="00AD359B" w:rsidRDefault="00891C85" w:rsidP="00810864">
            <w:pPr>
              <w:widowControl w:val="0"/>
              <w:tabs>
                <w:tab w:val="left" w:pos="360"/>
                <w:tab w:val="left" w:pos="540"/>
              </w:tabs>
              <w:autoSpaceDE w:val="0"/>
              <w:autoSpaceDN w:val="0"/>
              <w:adjustRightInd w:val="0"/>
              <w:spacing w:line="320" w:lineRule="exact"/>
              <w:jc w:val="both"/>
              <w:rPr>
                <w:del w:id="416" w:author="Felipe Biscuola" w:date="2020-08-12T12:32:00Z"/>
                <w:rFonts w:ascii="Ebrima" w:hAnsi="Ebrima" w:cstheme="minorHAnsi"/>
                <w:sz w:val="22"/>
                <w:szCs w:val="22"/>
              </w:rPr>
            </w:pPr>
            <w:del w:id="417" w:author="Felipe Biscuola" w:date="2020-08-12T12:32:00Z">
              <w:r w:rsidRPr="0082644B" w:rsidDel="00AD359B">
                <w:rPr>
                  <w:rFonts w:ascii="Ebrima" w:hAnsi="Ebrima" w:cstheme="minorHAnsi"/>
                  <w:sz w:val="22"/>
                  <w:szCs w:val="22"/>
                </w:rPr>
                <w:delText>o Imposto de Renda da Pessoa Jurídica;</w:delText>
              </w:r>
            </w:del>
          </w:p>
          <w:p w14:paraId="61D33E0C" w14:textId="77777777" w:rsidR="00891C85" w:rsidRPr="0082644B" w:rsidRDefault="00891C85"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891C85" w:rsidRPr="0082644B" w14:paraId="4D188483" w14:textId="77777777" w:rsidTr="007B199E">
        <w:tc>
          <w:tcPr>
            <w:tcW w:w="3422" w:type="dxa"/>
            <w:gridSpan w:val="2"/>
          </w:tcPr>
          <w:p w14:paraId="2230AC41" w14:textId="27240C7E"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ins w:id="418" w:author="Felipe Biscuola" w:date="2020-08-12T12:32:00Z">
              <w:r>
                <w:rPr>
                  <w:rFonts w:ascii="Ebrima" w:hAnsi="Ebrima" w:cstheme="minorHAnsi"/>
                  <w:sz w:val="22"/>
                  <w:szCs w:val="22"/>
                </w:rPr>
                <w:t>“</w:t>
              </w:r>
              <w:r w:rsidRPr="0077431F">
                <w:rPr>
                  <w:rFonts w:ascii="Ebrima" w:hAnsi="Ebrima" w:cstheme="minorHAnsi"/>
                  <w:sz w:val="22"/>
                  <w:szCs w:val="22"/>
                  <w:u w:val="single"/>
                </w:rPr>
                <w:t>JUCESP</w:t>
              </w:r>
              <w:r>
                <w:rPr>
                  <w:rFonts w:ascii="Ebrima" w:hAnsi="Ebrima" w:cstheme="minorHAnsi"/>
                  <w:sz w:val="22"/>
                  <w:szCs w:val="22"/>
                </w:rPr>
                <w:t>”:</w:t>
              </w:r>
            </w:ins>
            <w:del w:id="419"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IRRF</w:delText>
              </w:r>
              <w:r w:rsidRPr="0082644B" w:rsidDel="00AD359B">
                <w:rPr>
                  <w:rFonts w:ascii="Ebrima" w:hAnsi="Ebrima" w:cstheme="minorHAnsi"/>
                  <w:sz w:val="22"/>
                  <w:szCs w:val="22"/>
                </w:rPr>
                <w:delText>”:</w:delText>
              </w:r>
            </w:del>
          </w:p>
        </w:tc>
        <w:tc>
          <w:tcPr>
            <w:tcW w:w="6218" w:type="dxa"/>
          </w:tcPr>
          <w:p w14:paraId="05A7F243" w14:textId="77777777" w:rsidR="00891C85" w:rsidRDefault="00891C85" w:rsidP="00810864">
            <w:pPr>
              <w:widowControl w:val="0"/>
              <w:tabs>
                <w:tab w:val="left" w:pos="360"/>
                <w:tab w:val="left" w:pos="540"/>
              </w:tabs>
              <w:autoSpaceDE w:val="0"/>
              <w:autoSpaceDN w:val="0"/>
              <w:adjustRightInd w:val="0"/>
              <w:spacing w:line="320" w:lineRule="exact"/>
              <w:jc w:val="both"/>
              <w:rPr>
                <w:ins w:id="420" w:author="Felipe Biscuola" w:date="2020-08-12T12:32:00Z"/>
                <w:rFonts w:ascii="Ebrima" w:hAnsi="Ebrima" w:cstheme="minorHAnsi"/>
                <w:sz w:val="22"/>
                <w:szCs w:val="22"/>
              </w:rPr>
            </w:pPr>
            <w:ins w:id="421" w:author="Felipe Biscuola" w:date="2020-08-12T12:32:00Z">
              <w:r>
                <w:rPr>
                  <w:rFonts w:ascii="Ebrima" w:hAnsi="Ebrima" w:cstheme="minorHAnsi"/>
                  <w:sz w:val="22"/>
                  <w:szCs w:val="22"/>
                </w:rPr>
                <w:t>a Junta Comercial do Estado de São Paulo;</w:t>
              </w:r>
            </w:ins>
          </w:p>
          <w:p w14:paraId="404CEEE4" w14:textId="7415DC0E" w:rsidR="00891C85" w:rsidRPr="0082644B" w:rsidDel="00AD359B" w:rsidRDefault="00891C85" w:rsidP="00810864">
            <w:pPr>
              <w:widowControl w:val="0"/>
              <w:tabs>
                <w:tab w:val="left" w:pos="360"/>
                <w:tab w:val="left" w:pos="540"/>
              </w:tabs>
              <w:autoSpaceDE w:val="0"/>
              <w:autoSpaceDN w:val="0"/>
              <w:adjustRightInd w:val="0"/>
              <w:spacing w:line="320" w:lineRule="exact"/>
              <w:jc w:val="both"/>
              <w:rPr>
                <w:del w:id="422" w:author="Felipe Biscuola" w:date="2020-08-12T12:32:00Z"/>
                <w:rFonts w:ascii="Ebrima" w:hAnsi="Ebrima" w:cstheme="minorHAnsi"/>
                <w:sz w:val="22"/>
                <w:szCs w:val="22"/>
              </w:rPr>
            </w:pPr>
            <w:del w:id="423" w:author="Felipe Biscuola" w:date="2020-08-12T12:32:00Z">
              <w:r w:rsidRPr="0082644B" w:rsidDel="00AD359B">
                <w:rPr>
                  <w:rFonts w:ascii="Ebrima" w:hAnsi="Ebrima" w:cstheme="minorHAnsi"/>
                  <w:sz w:val="22"/>
                  <w:szCs w:val="22"/>
                </w:rPr>
                <w:delText>o Imposto de Renda Retido na Fonte;</w:delText>
              </w:r>
            </w:del>
          </w:p>
          <w:p w14:paraId="627567B5" w14:textId="77777777" w:rsidR="00891C85" w:rsidRPr="0082644B" w:rsidRDefault="00891C85"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91C85" w:rsidRPr="0082644B" w14:paraId="56D8C16C" w14:textId="77777777" w:rsidTr="007B199E">
        <w:tc>
          <w:tcPr>
            <w:tcW w:w="3422" w:type="dxa"/>
            <w:gridSpan w:val="2"/>
          </w:tcPr>
          <w:p w14:paraId="62501A38" w14:textId="06980698"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ins w:id="424" w:author="Felipe Biscuola" w:date="2020-08-12T12:32:00Z">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ins>
            <w:del w:id="425" w:author="Felipe Biscuola" w:date="2020-08-12T12:32:00Z">
              <w:r w:rsidDel="00AD359B">
                <w:rPr>
                  <w:rFonts w:ascii="Ebrima" w:hAnsi="Ebrima" w:cstheme="minorHAnsi"/>
                  <w:sz w:val="22"/>
                  <w:szCs w:val="22"/>
                </w:rPr>
                <w:delText>“</w:delText>
              </w:r>
              <w:r w:rsidRPr="0077431F" w:rsidDel="00AD359B">
                <w:rPr>
                  <w:rFonts w:ascii="Ebrima" w:hAnsi="Ebrima" w:cstheme="minorHAnsi"/>
                  <w:sz w:val="22"/>
                  <w:szCs w:val="22"/>
                  <w:u w:val="single"/>
                </w:rPr>
                <w:delText>JUCESP</w:delText>
              </w:r>
              <w:r w:rsidDel="00AD359B">
                <w:rPr>
                  <w:rFonts w:ascii="Ebrima" w:hAnsi="Ebrima" w:cstheme="minorHAnsi"/>
                  <w:sz w:val="22"/>
                  <w:szCs w:val="22"/>
                </w:rPr>
                <w:delText>”:</w:delText>
              </w:r>
            </w:del>
          </w:p>
        </w:tc>
        <w:tc>
          <w:tcPr>
            <w:tcW w:w="6218" w:type="dxa"/>
          </w:tcPr>
          <w:p w14:paraId="2CCA343D" w14:textId="77777777" w:rsidR="00891C85" w:rsidRDefault="00891C85" w:rsidP="00810864">
            <w:pPr>
              <w:widowControl w:val="0"/>
              <w:tabs>
                <w:tab w:val="num" w:pos="0"/>
                <w:tab w:val="left" w:pos="360"/>
              </w:tabs>
              <w:autoSpaceDE w:val="0"/>
              <w:autoSpaceDN w:val="0"/>
              <w:adjustRightInd w:val="0"/>
              <w:spacing w:line="320" w:lineRule="exact"/>
              <w:jc w:val="both"/>
              <w:rPr>
                <w:ins w:id="426" w:author="Felipe Biscuola" w:date="2020-08-12T12:32:00Z"/>
                <w:rFonts w:ascii="Ebrima" w:hAnsi="Ebrima" w:cstheme="minorHAnsi"/>
                <w:sz w:val="22"/>
                <w:szCs w:val="22"/>
              </w:rPr>
            </w:pPr>
            <w:ins w:id="427" w:author="Felipe Biscuola" w:date="2020-08-12T12:32:00Z">
              <w:r>
                <w:rPr>
                  <w:rFonts w:ascii="Ebrima" w:hAnsi="Ebrima" w:cstheme="minorHAnsi"/>
                  <w:sz w:val="22"/>
                  <w:szCs w:val="22"/>
                </w:rPr>
                <w:t xml:space="preserve">a </w:t>
              </w:r>
              <w:r w:rsidRPr="00F52ABB">
                <w:rPr>
                  <w:rFonts w:ascii="Ebrima" w:hAnsi="Ebrima" w:cstheme="minorHAnsi"/>
                  <w:sz w:val="22"/>
                  <w:szCs w:val="22"/>
                </w:rPr>
                <w:t>Lei nº 6.766, de 19 de dezembro de 1979, conforme alterada</w:t>
              </w:r>
              <w:r>
                <w:rPr>
                  <w:rFonts w:ascii="Ebrima" w:hAnsi="Ebrima" w:cstheme="minorHAnsi"/>
                  <w:sz w:val="22"/>
                  <w:szCs w:val="22"/>
                </w:rPr>
                <w:t>;</w:t>
              </w:r>
            </w:ins>
          </w:p>
          <w:p w14:paraId="66BCEA2A" w14:textId="2AE1A02A" w:rsidR="00891C85" w:rsidDel="00AD359B" w:rsidRDefault="00891C85" w:rsidP="00810864">
            <w:pPr>
              <w:widowControl w:val="0"/>
              <w:tabs>
                <w:tab w:val="left" w:pos="360"/>
                <w:tab w:val="left" w:pos="540"/>
              </w:tabs>
              <w:autoSpaceDE w:val="0"/>
              <w:autoSpaceDN w:val="0"/>
              <w:adjustRightInd w:val="0"/>
              <w:spacing w:line="320" w:lineRule="exact"/>
              <w:jc w:val="both"/>
              <w:rPr>
                <w:del w:id="428" w:author="Felipe Biscuola" w:date="2020-08-12T12:32:00Z"/>
                <w:rFonts w:ascii="Ebrima" w:hAnsi="Ebrima" w:cstheme="minorHAnsi"/>
                <w:sz w:val="22"/>
                <w:szCs w:val="22"/>
              </w:rPr>
            </w:pPr>
            <w:del w:id="429" w:author="Felipe Biscuola" w:date="2020-08-12T12:32:00Z">
              <w:r w:rsidDel="00AD359B">
                <w:rPr>
                  <w:rFonts w:ascii="Ebrima" w:hAnsi="Ebrima" w:cstheme="minorHAnsi"/>
                  <w:sz w:val="22"/>
                  <w:szCs w:val="22"/>
                </w:rPr>
                <w:delText>a Junta Comercial do Estado de São Paulo;</w:delText>
              </w:r>
            </w:del>
          </w:p>
          <w:p w14:paraId="360AC949" w14:textId="187BF6EF" w:rsidR="00891C85" w:rsidRPr="0082644B" w:rsidRDefault="00891C85"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891C85" w:rsidRPr="0082644B" w14:paraId="509724AB" w14:textId="77777777" w:rsidTr="007B199E">
        <w:tc>
          <w:tcPr>
            <w:tcW w:w="3422" w:type="dxa"/>
            <w:gridSpan w:val="2"/>
          </w:tcPr>
          <w:p w14:paraId="49859A79" w14:textId="47867D29"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ins w:id="430"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ins>
            <w:del w:id="431" w:author="Felipe Biscuola" w:date="2020-08-12T12:32:00Z">
              <w:r w:rsidDel="00AD359B">
                <w:rPr>
                  <w:rFonts w:ascii="Ebrima" w:hAnsi="Ebrima" w:cstheme="minorHAnsi"/>
                  <w:sz w:val="22"/>
                  <w:szCs w:val="22"/>
                </w:rPr>
                <w:delText>“</w:delText>
              </w:r>
              <w:r w:rsidRPr="00D51841" w:rsidDel="00AD359B">
                <w:rPr>
                  <w:rFonts w:ascii="Ebrima" w:hAnsi="Ebrima" w:cstheme="minorHAnsi"/>
                  <w:sz w:val="22"/>
                  <w:szCs w:val="22"/>
                  <w:u w:val="single"/>
                </w:rPr>
                <w:delText>Lei 6.766</w:delText>
              </w:r>
              <w:r w:rsidDel="00AD359B">
                <w:rPr>
                  <w:rFonts w:ascii="Ebrima" w:hAnsi="Ebrima" w:cstheme="minorHAnsi"/>
                  <w:sz w:val="22"/>
                  <w:szCs w:val="22"/>
                </w:rPr>
                <w:delText>”:</w:delText>
              </w:r>
            </w:del>
          </w:p>
        </w:tc>
        <w:tc>
          <w:tcPr>
            <w:tcW w:w="6218" w:type="dxa"/>
          </w:tcPr>
          <w:p w14:paraId="4C972D23" w14:textId="77777777" w:rsidR="00891C85" w:rsidRPr="0082644B" w:rsidRDefault="00891C85" w:rsidP="00810864">
            <w:pPr>
              <w:widowControl w:val="0"/>
              <w:tabs>
                <w:tab w:val="num" w:pos="0"/>
                <w:tab w:val="left" w:pos="360"/>
              </w:tabs>
              <w:autoSpaceDE w:val="0"/>
              <w:autoSpaceDN w:val="0"/>
              <w:adjustRightInd w:val="0"/>
              <w:spacing w:line="320" w:lineRule="exact"/>
              <w:jc w:val="both"/>
              <w:rPr>
                <w:ins w:id="432" w:author="Felipe Biscuola" w:date="2020-08-12T12:32:00Z"/>
                <w:rFonts w:ascii="Ebrima" w:hAnsi="Ebrima" w:cstheme="minorHAnsi"/>
                <w:sz w:val="22"/>
                <w:szCs w:val="22"/>
              </w:rPr>
            </w:pPr>
            <w:ins w:id="433" w:author="Felipe Biscuola" w:date="2020-08-12T12:32:00Z">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ins>
          </w:p>
          <w:p w14:paraId="71BCAF90" w14:textId="70858048" w:rsidR="00891C85" w:rsidDel="00AD359B" w:rsidRDefault="00891C85" w:rsidP="00810864">
            <w:pPr>
              <w:widowControl w:val="0"/>
              <w:tabs>
                <w:tab w:val="num" w:pos="0"/>
                <w:tab w:val="left" w:pos="360"/>
              </w:tabs>
              <w:autoSpaceDE w:val="0"/>
              <w:autoSpaceDN w:val="0"/>
              <w:adjustRightInd w:val="0"/>
              <w:spacing w:line="320" w:lineRule="exact"/>
              <w:jc w:val="both"/>
              <w:rPr>
                <w:del w:id="434" w:author="Felipe Biscuola" w:date="2020-08-12T12:32:00Z"/>
                <w:rFonts w:ascii="Ebrima" w:hAnsi="Ebrima" w:cstheme="minorHAnsi"/>
                <w:sz w:val="22"/>
                <w:szCs w:val="22"/>
              </w:rPr>
            </w:pPr>
            <w:del w:id="435" w:author="Felipe Biscuola" w:date="2020-08-12T12:32:00Z">
              <w:r w:rsidDel="00AD359B">
                <w:rPr>
                  <w:rFonts w:ascii="Ebrima" w:hAnsi="Ebrima" w:cstheme="minorHAnsi"/>
                  <w:sz w:val="22"/>
                  <w:szCs w:val="22"/>
                </w:rPr>
                <w:delText xml:space="preserve">a </w:delText>
              </w:r>
              <w:r w:rsidRPr="00F52ABB" w:rsidDel="00AD359B">
                <w:rPr>
                  <w:rFonts w:ascii="Ebrima" w:hAnsi="Ebrima" w:cstheme="minorHAnsi"/>
                  <w:sz w:val="22"/>
                  <w:szCs w:val="22"/>
                </w:rPr>
                <w:delText>Lei nº 6.766, de 19 de dezembro de 1979, conforme alterada</w:delText>
              </w:r>
              <w:r w:rsidDel="00AD359B">
                <w:rPr>
                  <w:rFonts w:ascii="Ebrima" w:hAnsi="Ebrima" w:cstheme="minorHAnsi"/>
                  <w:sz w:val="22"/>
                  <w:szCs w:val="22"/>
                </w:rPr>
                <w:delText>;</w:delText>
              </w:r>
            </w:del>
          </w:p>
          <w:p w14:paraId="2583E93A" w14:textId="13B4DF43" w:rsidR="00891C85" w:rsidRPr="0082644B" w:rsidRDefault="00891C85"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91C85" w:rsidRPr="0082644B" w14:paraId="085DF9FD" w14:textId="77777777" w:rsidTr="007B199E">
        <w:tc>
          <w:tcPr>
            <w:tcW w:w="3422" w:type="dxa"/>
            <w:gridSpan w:val="2"/>
          </w:tcPr>
          <w:p w14:paraId="40A075CC" w14:textId="0A873E2E"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ins w:id="436"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ins>
            <w:del w:id="437"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Lei 8.981</w:delText>
              </w:r>
              <w:r w:rsidRPr="0082644B" w:rsidDel="00AD359B">
                <w:rPr>
                  <w:rFonts w:ascii="Ebrima" w:hAnsi="Ebrima" w:cstheme="minorHAnsi"/>
                  <w:sz w:val="22"/>
                  <w:szCs w:val="22"/>
                </w:rPr>
                <w:delText>”:</w:delText>
              </w:r>
            </w:del>
          </w:p>
        </w:tc>
        <w:tc>
          <w:tcPr>
            <w:tcW w:w="6218" w:type="dxa"/>
          </w:tcPr>
          <w:p w14:paraId="7214A2E2" w14:textId="77777777" w:rsidR="00891C85" w:rsidRPr="0082644B" w:rsidRDefault="00891C85" w:rsidP="00810864">
            <w:pPr>
              <w:widowControl w:val="0"/>
              <w:tabs>
                <w:tab w:val="num" w:pos="0"/>
                <w:tab w:val="left" w:pos="360"/>
              </w:tabs>
              <w:autoSpaceDE w:val="0"/>
              <w:autoSpaceDN w:val="0"/>
              <w:adjustRightInd w:val="0"/>
              <w:spacing w:line="320" w:lineRule="exact"/>
              <w:jc w:val="both"/>
              <w:rPr>
                <w:ins w:id="438" w:author="Felipe Biscuola" w:date="2020-08-12T12:32:00Z"/>
                <w:rFonts w:ascii="Ebrima" w:hAnsi="Ebrima" w:cstheme="minorHAnsi"/>
                <w:sz w:val="22"/>
                <w:szCs w:val="22"/>
              </w:rPr>
            </w:pPr>
            <w:ins w:id="439" w:author="Felipe Biscuola" w:date="2020-08-12T12:32:00Z">
              <w:r w:rsidRPr="0082644B">
                <w:rPr>
                  <w:rFonts w:ascii="Ebrima" w:hAnsi="Ebrima" w:cstheme="minorHAnsi"/>
                  <w:sz w:val="22"/>
                  <w:szCs w:val="22"/>
                </w:rPr>
                <w:t>a Lei nº 9.514, de 20 de novembro de 1997, conforme alterada;</w:t>
              </w:r>
            </w:ins>
          </w:p>
          <w:p w14:paraId="66D3F5A3" w14:textId="60CB4B4D" w:rsidR="00891C85" w:rsidRPr="0082644B" w:rsidDel="00AD359B" w:rsidRDefault="00891C85" w:rsidP="00810864">
            <w:pPr>
              <w:widowControl w:val="0"/>
              <w:tabs>
                <w:tab w:val="num" w:pos="0"/>
                <w:tab w:val="left" w:pos="360"/>
              </w:tabs>
              <w:autoSpaceDE w:val="0"/>
              <w:autoSpaceDN w:val="0"/>
              <w:adjustRightInd w:val="0"/>
              <w:spacing w:line="320" w:lineRule="exact"/>
              <w:jc w:val="both"/>
              <w:rPr>
                <w:del w:id="440" w:author="Felipe Biscuola" w:date="2020-08-12T12:32:00Z"/>
                <w:rFonts w:ascii="Ebrima" w:hAnsi="Ebrima" w:cstheme="minorHAnsi"/>
                <w:sz w:val="22"/>
                <w:szCs w:val="22"/>
              </w:rPr>
            </w:pPr>
            <w:del w:id="441" w:author="Felipe Biscuola" w:date="2020-08-12T12:32:00Z">
              <w:r w:rsidDel="00AD359B">
                <w:rPr>
                  <w:rFonts w:ascii="Ebrima" w:hAnsi="Ebrima" w:cstheme="minorHAnsi"/>
                  <w:sz w:val="22"/>
                  <w:szCs w:val="22"/>
                </w:rPr>
                <w:delText xml:space="preserve">a </w:delText>
              </w:r>
              <w:r w:rsidRPr="0082644B" w:rsidDel="00AD359B">
                <w:rPr>
                  <w:rFonts w:ascii="Ebrima" w:hAnsi="Ebrima" w:cstheme="minorHAnsi"/>
                  <w:sz w:val="22"/>
                  <w:szCs w:val="22"/>
                </w:rPr>
                <w:delText>Lei nº 8.981, de 20 de janeiro de 1995, conforme alterada;</w:delText>
              </w:r>
            </w:del>
          </w:p>
          <w:p w14:paraId="6C8368F2" w14:textId="77777777" w:rsidR="00891C85" w:rsidRPr="0082644B" w:rsidRDefault="00891C85"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91C85" w:rsidRPr="0082644B" w14:paraId="6DFCFE18" w14:textId="77777777" w:rsidTr="007B199E">
        <w:tc>
          <w:tcPr>
            <w:tcW w:w="3422" w:type="dxa"/>
            <w:gridSpan w:val="2"/>
          </w:tcPr>
          <w:p w14:paraId="184C0BF2" w14:textId="47962BC5"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ins w:id="442"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ins>
            <w:del w:id="443"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Lei 9.514</w:delText>
              </w:r>
              <w:r w:rsidRPr="0082644B" w:rsidDel="00AD359B">
                <w:rPr>
                  <w:rFonts w:ascii="Ebrima" w:hAnsi="Ebrima" w:cstheme="minorHAnsi"/>
                  <w:sz w:val="22"/>
                  <w:szCs w:val="22"/>
                </w:rPr>
                <w:delText>”:</w:delText>
              </w:r>
            </w:del>
          </w:p>
        </w:tc>
        <w:tc>
          <w:tcPr>
            <w:tcW w:w="6218" w:type="dxa"/>
          </w:tcPr>
          <w:p w14:paraId="74264F56" w14:textId="77777777" w:rsidR="00891C85" w:rsidRPr="0082644B" w:rsidRDefault="00891C85" w:rsidP="00810864">
            <w:pPr>
              <w:widowControl w:val="0"/>
              <w:tabs>
                <w:tab w:val="num" w:pos="0"/>
                <w:tab w:val="left" w:pos="360"/>
              </w:tabs>
              <w:autoSpaceDE w:val="0"/>
              <w:autoSpaceDN w:val="0"/>
              <w:adjustRightInd w:val="0"/>
              <w:spacing w:line="320" w:lineRule="exact"/>
              <w:jc w:val="both"/>
              <w:rPr>
                <w:ins w:id="444" w:author="Felipe Biscuola" w:date="2020-08-12T12:32:00Z"/>
                <w:rFonts w:ascii="Ebrima" w:hAnsi="Ebrima" w:cstheme="minorHAnsi"/>
                <w:sz w:val="22"/>
                <w:szCs w:val="22"/>
              </w:rPr>
            </w:pPr>
            <w:ins w:id="445" w:author="Felipe Biscuola" w:date="2020-08-12T12:32:00Z">
              <w:r w:rsidRPr="0082644B">
                <w:rPr>
                  <w:rFonts w:ascii="Ebrima" w:hAnsi="Ebrima" w:cstheme="minorHAnsi"/>
                  <w:sz w:val="22"/>
                  <w:szCs w:val="22"/>
                </w:rPr>
                <w:t>a Lei nº 10.931, de 2 de agosto de 2004, conforme alterada;</w:t>
              </w:r>
            </w:ins>
          </w:p>
          <w:p w14:paraId="3872FCC2" w14:textId="5F55A84C" w:rsidR="00891C85" w:rsidRPr="0082644B" w:rsidDel="00AD359B" w:rsidRDefault="00891C85" w:rsidP="00810864">
            <w:pPr>
              <w:widowControl w:val="0"/>
              <w:tabs>
                <w:tab w:val="num" w:pos="0"/>
                <w:tab w:val="left" w:pos="360"/>
              </w:tabs>
              <w:autoSpaceDE w:val="0"/>
              <w:autoSpaceDN w:val="0"/>
              <w:adjustRightInd w:val="0"/>
              <w:spacing w:line="320" w:lineRule="exact"/>
              <w:jc w:val="both"/>
              <w:rPr>
                <w:del w:id="446" w:author="Felipe Biscuola" w:date="2020-08-12T12:32:00Z"/>
                <w:rFonts w:ascii="Ebrima" w:hAnsi="Ebrima" w:cstheme="minorHAnsi"/>
                <w:sz w:val="22"/>
                <w:szCs w:val="22"/>
              </w:rPr>
            </w:pPr>
            <w:del w:id="447" w:author="Felipe Biscuola" w:date="2020-08-12T12:32:00Z">
              <w:r w:rsidRPr="0082644B" w:rsidDel="00AD359B">
                <w:rPr>
                  <w:rFonts w:ascii="Ebrima" w:hAnsi="Ebrima" w:cstheme="minorHAnsi"/>
                  <w:sz w:val="22"/>
                  <w:szCs w:val="22"/>
                </w:rPr>
                <w:delText>a Lei nº 9.514, de 20 de novembro de 1997, conforme alterada;</w:delText>
              </w:r>
            </w:del>
          </w:p>
          <w:p w14:paraId="2E578102" w14:textId="77777777" w:rsidR="00891C85" w:rsidRPr="0082644B" w:rsidRDefault="00891C85"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91C85" w:rsidRPr="0082644B" w14:paraId="155C8F09" w14:textId="77777777" w:rsidTr="007B199E">
        <w:tc>
          <w:tcPr>
            <w:tcW w:w="3422" w:type="dxa"/>
            <w:gridSpan w:val="2"/>
          </w:tcPr>
          <w:p w14:paraId="50E306F1" w14:textId="77777777" w:rsidR="00891C85" w:rsidRPr="0082644B" w:rsidRDefault="00891C85" w:rsidP="00810864">
            <w:pPr>
              <w:spacing w:line="320" w:lineRule="exact"/>
              <w:rPr>
                <w:ins w:id="448" w:author="Felipe Biscuola" w:date="2020-08-12T12:32:00Z"/>
                <w:rFonts w:ascii="Ebrima" w:hAnsi="Ebrima" w:cstheme="minorHAnsi"/>
                <w:sz w:val="22"/>
                <w:szCs w:val="22"/>
              </w:rPr>
            </w:pPr>
            <w:ins w:id="449"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ins>
          </w:p>
          <w:p w14:paraId="1DACCCCA" w14:textId="5656896D" w:rsidR="00891C85" w:rsidRPr="0082644B" w:rsidRDefault="00891C85" w:rsidP="00810864">
            <w:pPr>
              <w:spacing w:line="320" w:lineRule="exact"/>
              <w:rPr>
                <w:rFonts w:ascii="Ebrima" w:hAnsi="Ebrima" w:cstheme="minorHAnsi"/>
                <w:sz w:val="22"/>
                <w:szCs w:val="22"/>
              </w:rPr>
            </w:pPr>
            <w:del w:id="450"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Lei 10.931</w:delText>
              </w:r>
              <w:r w:rsidRPr="0082644B" w:rsidDel="00AD359B">
                <w:rPr>
                  <w:rFonts w:ascii="Ebrima" w:hAnsi="Ebrima" w:cstheme="minorHAnsi"/>
                  <w:sz w:val="22"/>
                  <w:szCs w:val="22"/>
                </w:rPr>
                <w:delText xml:space="preserve">”: </w:delText>
              </w:r>
            </w:del>
          </w:p>
        </w:tc>
        <w:tc>
          <w:tcPr>
            <w:tcW w:w="6218" w:type="dxa"/>
          </w:tcPr>
          <w:p w14:paraId="2084E3E0" w14:textId="77777777" w:rsidR="00891C85" w:rsidRPr="0082644B" w:rsidRDefault="00891C85" w:rsidP="00810864">
            <w:pPr>
              <w:widowControl w:val="0"/>
              <w:tabs>
                <w:tab w:val="num" w:pos="0"/>
                <w:tab w:val="left" w:pos="360"/>
              </w:tabs>
              <w:autoSpaceDE w:val="0"/>
              <w:autoSpaceDN w:val="0"/>
              <w:adjustRightInd w:val="0"/>
              <w:spacing w:line="320" w:lineRule="exact"/>
              <w:jc w:val="both"/>
              <w:rPr>
                <w:ins w:id="451" w:author="Felipe Biscuola" w:date="2020-08-12T12:32:00Z"/>
                <w:rFonts w:ascii="Ebrima" w:hAnsi="Ebrima" w:cstheme="minorHAnsi"/>
                <w:sz w:val="22"/>
                <w:szCs w:val="22"/>
              </w:rPr>
            </w:pPr>
            <w:ins w:id="452" w:author="Felipe Biscuola" w:date="2020-08-12T12:32:00Z">
              <w:r w:rsidRPr="0082644B">
                <w:rPr>
                  <w:rFonts w:ascii="Ebrima" w:hAnsi="Ebrima" w:cstheme="minorHAnsi"/>
                  <w:sz w:val="22"/>
                  <w:szCs w:val="22"/>
                </w:rPr>
                <w:t>a Lei nº 6.404, de 15 de dezembro de 1976, conforme alterada;</w:t>
              </w:r>
            </w:ins>
          </w:p>
          <w:p w14:paraId="093934C8" w14:textId="5BFD53CE" w:rsidR="00891C85" w:rsidRPr="0082644B" w:rsidDel="00AD359B" w:rsidRDefault="00891C85" w:rsidP="00810864">
            <w:pPr>
              <w:widowControl w:val="0"/>
              <w:tabs>
                <w:tab w:val="num" w:pos="0"/>
                <w:tab w:val="left" w:pos="360"/>
              </w:tabs>
              <w:autoSpaceDE w:val="0"/>
              <w:autoSpaceDN w:val="0"/>
              <w:adjustRightInd w:val="0"/>
              <w:spacing w:line="320" w:lineRule="exact"/>
              <w:jc w:val="both"/>
              <w:rPr>
                <w:del w:id="453" w:author="Felipe Biscuola" w:date="2020-08-12T12:32:00Z"/>
                <w:rFonts w:ascii="Ebrima" w:hAnsi="Ebrima" w:cstheme="minorHAnsi"/>
                <w:sz w:val="22"/>
                <w:szCs w:val="22"/>
              </w:rPr>
            </w:pPr>
            <w:del w:id="454" w:author="Felipe Biscuola" w:date="2020-08-12T12:32:00Z">
              <w:r w:rsidRPr="0082644B" w:rsidDel="00AD359B">
                <w:rPr>
                  <w:rFonts w:ascii="Ebrima" w:hAnsi="Ebrima" w:cstheme="minorHAnsi"/>
                  <w:sz w:val="22"/>
                  <w:szCs w:val="22"/>
                </w:rPr>
                <w:delText>a Lei nº 10.931, de 2 de agosto de 2004, conforme alterada;</w:delText>
              </w:r>
            </w:del>
          </w:p>
          <w:p w14:paraId="72AA9680" w14:textId="77777777" w:rsidR="00891C85" w:rsidRPr="0082644B" w:rsidRDefault="00891C85"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91C85" w:rsidRPr="0082644B" w14:paraId="51C56010" w14:textId="77777777" w:rsidTr="007B199E">
        <w:tc>
          <w:tcPr>
            <w:tcW w:w="3422" w:type="dxa"/>
            <w:gridSpan w:val="2"/>
          </w:tcPr>
          <w:p w14:paraId="1AE7FA5A" w14:textId="5796B700" w:rsidR="00891C85" w:rsidRPr="0082644B" w:rsidDel="00AD359B" w:rsidRDefault="00891C85" w:rsidP="00810864">
            <w:pPr>
              <w:spacing w:line="320" w:lineRule="exact"/>
              <w:rPr>
                <w:del w:id="455" w:author="Felipe Biscuola" w:date="2020-08-12T12:32:00Z"/>
                <w:rFonts w:ascii="Ebrima" w:hAnsi="Ebrima" w:cstheme="minorHAnsi"/>
                <w:sz w:val="22"/>
                <w:szCs w:val="22"/>
              </w:rPr>
            </w:pPr>
            <w:ins w:id="456"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ins>
            <w:del w:id="457"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Lei das Sociedades por Ações</w:delText>
              </w:r>
              <w:r w:rsidRPr="0082644B" w:rsidDel="00AD359B">
                <w:rPr>
                  <w:rFonts w:ascii="Ebrima" w:hAnsi="Ebrima" w:cstheme="minorHAnsi"/>
                  <w:sz w:val="22"/>
                  <w:szCs w:val="22"/>
                </w:rPr>
                <w:delText>”:</w:delText>
              </w:r>
            </w:del>
          </w:p>
          <w:p w14:paraId="507C1D5F" w14:textId="77777777" w:rsidR="00891C85" w:rsidRPr="0082644B" w:rsidRDefault="00891C85" w:rsidP="00810864">
            <w:pPr>
              <w:suppressAutoHyphens/>
              <w:spacing w:line="320" w:lineRule="exact"/>
              <w:jc w:val="center"/>
              <w:rPr>
                <w:rFonts w:ascii="Ebrima" w:hAnsi="Ebrima" w:cstheme="minorHAnsi"/>
                <w:sz w:val="22"/>
                <w:szCs w:val="22"/>
              </w:rPr>
            </w:pPr>
          </w:p>
        </w:tc>
        <w:tc>
          <w:tcPr>
            <w:tcW w:w="6218" w:type="dxa"/>
          </w:tcPr>
          <w:p w14:paraId="0C18FD1C" w14:textId="77777777" w:rsidR="00891C85" w:rsidRPr="0082644B" w:rsidRDefault="00891C85" w:rsidP="00810864">
            <w:pPr>
              <w:tabs>
                <w:tab w:val="num" w:pos="0"/>
                <w:tab w:val="left" w:pos="360"/>
              </w:tabs>
              <w:spacing w:line="320" w:lineRule="exact"/>
              <w:jc w:val="both"/>
              <w:rPr>
                <w:ins w:id="458" w:author="Felipe Biscuola" w:date="2020-08-12T12:32:00Z"/>
                <w:rFonts w:ascii="Ebrima" w:hAnsi="Ebrima" w:cstheme="minorHAnsi"/>
                <w:sz w:val="22"/>
                <w:szCs w:val="22"/>
              </w:rPr>
            </w:pPr>
            <w:ins w:id="459" w:author="Felipe Biscuola" w:date="2020-08-12T12:32:00Z">
              <w:r w:rsidRPr="0082644B">
                <w:rPr>
                  <w:rFonts w:ascii="Ebrima" w:hAnsi="Ebrima" w:cstheme="minorHAnsi"/>
                  <w:sz w:val="22"/>
                  <w:szCs w:val="22"/>
                </w:rPr>
                <w:t>Módulo de Distribuição de Ativos, ambiente de distribuição de títulos e valores mobiliários, administrado e operacionalizado pela B3;</w:t>
              </w:r>
            </w:ins>
          </w:p>
          <w:p w14:paraId="447F94B6" w14:textId="6B11272E" w:rsidR="00891C85" w:rsidRPr="0082644B" w:rsidDel="00AD359B" w:rsidRDefault="00891C85" w:rsidP="00810864">
            <w:pPr>
              <w:widowControl w:val="0"/>
              <w:tabs>
                <w:tab w:val="num" w:pos="0"/>
                <w:tab w:val="left" w:pos="360"/>
              </w:tabs>
              <w:autoSpaceDE w:val="0"/>
              <w:autoSpaceDN w:val="0"/>
              <w:adjustRightInd w:val="0"/>
              <w:spacing w:line="320" w:lineRule="exact"/>
              <w:jc w:val="both"/>
              <w:rPr>
                <w:del w:id="460" w:author="Felipe Biscuola" w:date="2020-08-12T12:32:00Z"/>
                <w:rFonts w:ascii="Ebrima" w:hAnsi="Ebrima" w:cstheme="minorHAnsi"/>
                <w:sz w:val="22"/>
                <w:szCs w:val="22"/>
              </w:rPr>
            </w:pPr>
            <w:del w:id="461" w:author="Felipe Biscuola" w:date="2020-08-12T12:32:00Z">
              <w:r w:rsidRPr="0082644B" w:rsidDel="00AD359B">
                <w:rPr>
                  <w:rFonts w:ascii="Ebrima" w:hAnsi="Ebrima" w:cstheme="minorHAnsi"/>
                  <w:sz w:val="22"/>
                  <w:szCs w:val="22"/>
                </w:rPr>
                <w:delText>a Lei nº 6.404, de 15 de dezembro de 1976, conforme alterada;</w:delText>
              </w:r>
            </w:del>
          </w:p>
          <w:p w14:paraId="6D78E3BB" w14:textId="77777777" w:rsidR="00891C85" w:rsidRPr="0082644B" w:rsidRDefault="00891C85"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91C85" w:rsidRPr="0082644B" w14:paraId="4D4E724E" w14:textId="77777777" w:rsidTr="007B199E">
        <w:tc>
          <w:tcPr>
            <w:tcW w:w="3422" w:type="dxa"/>
            <w:gridSpan w:val="2"/>
          </w:tcPr>
          <w:p w14:paraId="1C032BA4" w14:textId="78BE491E" w:rsidR="00891C85" w:rsidRPr="0082644B" w:rsidRDefault="00891C85" w:rsidP="00810864">
            <w:pPr>
              <w:spacing w:line="320" w:lineRule="exact"/>
              <w:rPr>
                <w:rFonts w:ascii="Ebrima" w:hAnsi="Ebrima" w:cstheme="minorHAnsi"/>
                <w:sz w:val="22"/>
                <w:szCs w:val="22"/>
              </w:rPr>
            </w:pPr>
            <w:ins w:id="462" w:author="Felipe Biscuola" w:date="2020-08-12T12:32:00Z">
              <w:r>
                <w:rPr>
                  <w:rFonts w:ascii="Ebrima" w:hAnsi="Ebrima" w:cstheme="minorHAnsi"/>
                  <w:sz w:val="22"/>
                  <w:szCs w:val="22"/>
                </w:rPr>
                <w:t>“</w:t>
              </w:r>
              <w:r w:rsidRPr="005937C0">
                <w:rPr>
                  <w:rFonts w:ascii="Ebrima" w:hAnsi="Ebrima" w:cstheme="minorHAnsi"/>
                  <w:sz w:val="22"/>
                  <w:szCs w:val="22"/>
                  <w:u w:val="single"/>
                </w:rPr>
                <w:t>Medidor de Obras</w:t>
              </w:r>
              <w:r>
                <w:rPr>
                  <w:rFonts w:ascii="Ebrima" w:hAnsi="Ebrima" w:cstheme="minorHAnsi"/>
                  <w:sz w:val="22"/>
                  <w:szCs w:val="22"/>
                </w:rPr>
                <w:t>”:</w:t>
              </w:r>
            </w:ins>
            <w:del w:id="463"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MDA</w:delText>
              </w:r>
              <w:r w:rsidRPr="0082644B" w:rsidDel="00AD359B">
                <w:rPr>
                  <w:rFonts w:ascii="Ebrima" w:hAnsi="Ebrima" w:cstheme="minorHAnsi"/>
                  <w:sz w:val="22"/>
                  <w:szCs w:val="22"/>
                </w:rPr>
                <w:delText>”:</w:delText>
              </w:r>
            </w:del>
          </w:p>
        </w:tc>
        <w:tc>
          <w:tcPr>
            <w:tcW w:w="6218" w:type="dxa"/>
          </w:tcPr>
          <w:p w14:paraId="6F220462" w14:textId="77777777" w:rsidR="00891C85" w:rsidRDefault="00891C85" w:rsidP="00810864">
            <w:pPr>
              <w:tabs>
                <w:tab w:val="num" w:pos="0"/>
                <w:tab w:val="left" w:pos="360"/>
              </w:tabs>
              <w:spacing w:line="320" w:lineRule="exact"/>
              <w:jc w:val="both"/>
              <w:rPr>
                <w:ins w:id="464" w:author="Felipe Biscuola" w:date="2020-08-12T12:32:00Z"/>
                <w:rFonts w:ascii="Ebrima" w:hAnsi="Ebrima" w:cs="Arial"/>
                <w:color w:val="000000"/>
                <w:sz w:val="22"/>
                <w:szCs w:val="22"/>
              </w:rPr>
            </w:pPr>
            <w:ins w:id="465" w:author="Felipe Biscuola" w:date="2020-08-12T12:32:00Z">
              <w:r>
                <w:rPr>
                  <w:rFonts w:ascii="Ebrima" w:hAnsi="Ebrima" w:cs="Arial"/>
                  <w:color w:val="000000"/>
                  <w:sz w:val="22"/>
                  <w:szCs w:val="22"/>
                </w:rPr>
                <w:t>empresa especializada que poderá ser contratada pela Securitizadora e custeada pela Gramado Parks, nos termos dos Documentos da Operação, para elaborar o Relatório de Medição;</w:t>
              </w:r>
            </w:ins>
          </w:p>
          <w:p w14:paraId="40AE06A6" w14:textId="6C46B1DB" w:rsidR="00891C85" w:rsidRPr="0082644B" w:rsidDel="00AD359B" w:rsidRDefault="00891C85" w:rsidP="00810864">
            <w:pPr>
              <w:tabs>
                <w:tab w:val="num" w:pos="0"/>
                <w:tab w:val="left" w:pos="360"/>
              </w:tabs>
              <w:spacing w:line="320" w:lineRule="exact"/>
              <w:jc w:val="both"/>
              <w:rPr>
                <w:del w:id="466" w:author="Felipe Biscuola" w:date="2020-08-12T12:32:00Z"/>
                <w:rFonts w:ascii="Ebrima" w:hAnsi="Ebrima" w:cstheme="minorHAnsi"/>
                <w:sz w:val="22"/>
                <w:szCs w:val="22"/>
              </w:rPr>
            </w:pPr>
            <w:del w:id="467" w:author="Felipe Biscuola" w:date="2020-08-12T12:32:00Z">
              <w:r w:rsidRPr="0082644B" w:rsidDel="00AD359B">
                <w:rPr>
                  <w:rFonts w:ascii="Ebrima" w:hAnsi="Ebrima" w:cstheme="minorHAnsi"/>
                  <w:sz w:val="22"/>
                  <w:szCs w:val="22"/>
                </w:rPr>
                <w:delText>Módulo de Distribuição de Ativos, ambiente de distribuição de títulos e valores mobiliários, administrado e operacionalizado pela B3;</w:delText>
              </w:r>
            </w:del>
          </w:p>
          <w:p w14:paraId="6F41E080" w14:textId="77777777" w:rsidR="00891C85" w:rsidRPr="0082644B" w:rsidRDefault="00891C85"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91C85" w:rsidRPr="0082644B" w14:paraId="57C8C587" w14:textId="77777777" w:rsidTr="007B199E">
        <w:tc>
          <w:tcPr>
            <w:tcW w:w="3422" w:type="dxa"/>
            <w:gridSpan w:val="2"/>
          </w:tcPr>
          <w:p w14:paraId="570F213C" w14:textId="6BDA791A" w:rsidR="00891C85" w:rsidRPr="0082644B" w:rsidRDefault="00891C85" w:rsidP="00810864">
            <w:pPr>
              <w:spacing w:line="320" w:lineRule="exact"/>
              <w:rPr>
                <w:rFonts w:ascii="Ebrima" w:hAnsi="Ebrima" w:cstheme="minorHAnsi"/>
                <w:sz w:val="22"/>
                <w:szCs w:val="22"/>
              </w:rPr>
            </w:pPr>
            <w:ins w:id="468" w:author="Felipe Biscuola" w:date="2020-08-12T12:32:00Z">
              <w:r w:rsidRPr="0082644B">
                <w:rPr>
                  <w:rFonts w:ascii="Ebrima" w:hAnsi="Ebrima" w:cstheme="minorHAnsi"/>
                  <w:sz w:val="22"/>
                  <w:szCs w:val="22"/>
                </w:rPr>
                <w:lastRenderedPageBreak/>
                <w:t>“</w:t>
              </w:r>
              <w:r w:rsidRPr="0082644B">
                <w:rPr>
                  <w:rFonts w:ascii="Ebrima" w:hAnsi="Ebrima" w:cstheme="minorHAnsi"/>
                  <w:sz w:val="22"/>
                  <w:szCs w:val="22"/>
                  <w:u w:val="single"/>
                </w:rPr>
                <w:t>Multa Indenizatória</w:t>
              </w:r>
              <w:r w:rsidRPr="0082644B">
                <w:rPr>
                  <w:rFonts w:ascii="Ebrima" w:hAnsi="Ebrima" w:cstheme="minorHAnsi"/>
                  <w:sz w:val="22"/>
                  <w:szCs w:val="22"/>
                </w:rPr>
                <w:t>”:</w:t>
              </w:r>
            </w:ins>
            <w:del w:id="469" w:author="Felipe Biscuola" w:date="2020-08-12T12:32:00Z">
              <w:r w:rsidDel="00AD359B">
                <w:rPr>
                  <w:rFonts w:ascii="Ebrima" w:hAnsi="Ebrima" w:cstheme="minorHAnsi"/>
                  <w:sz w:val="22"/>
                  <w:szCs w:val="22"/>
                </w:rPr>
                <w:delText>“</w:delText>
              </w:r>
              <w:r w:rsidRPr="005937C0" w:rsidDel="00AD359B">
                <w:rPr>
                  <w:rFonts w:ascii="Ebrima" w:hAnsi="Ebrima" w:cstheme="minorHAnsi"/>
                  <w:sz w:val="22"/>
                  <w:szCs w:val="22"/>
                  <w:u w:val="single"/>
                </w:rPr>
                <w:delText>Medidor de Obras</w:delText>
              </w:r>
              <w:r w:rsidDel="00AD359B">
                <w:rPr>
                  <w:rFonts w:ascii="Ebrima" w:hAnsi="Ebrima" w:cstheme="minorHAnsi"/>
                  <w:sz w:val="22"/>
                  <w:szCs w:val="22"/>
                </w:rPr>
                <w:delText>”:</w:delText>
              </w:r>
            </w:del>
          </w:p>
        </w:tc>
        <w:tc>
          <w:tcPr>
            <w:tcW w:w="6218" w:type="dxa"/>
          </w:tcPr>
          <w:p w14:paraId="6BE74C3E" w14:textId="77777777" w:rsidR="00891C85" w:rsidRPr="0082644B" w:rsidRDefault="00891C85" w:rsidP="00810864">
            <w:pPr>
              <w:widowControl w:val="0"/>
              <w:tabs>
                <w:tab w:val="left" w:pos="0"/>
                <w:tab w:val="left" w:pos="360"/>
              </w:tabs>
              <w:spacing w:line="320" w:lineRule="exact"/>
              <w:jc w:val="both"/>
              <w:rPr>
                <w:ins w:id="470" w:author="Felipe Biscuola" w:date="2020-08-12T12:32:00Z"/>
                <w:rFonts w:ascii="Ebrima" w:hAnsi="Ebrima" w:cstheme="minorHAnsi"/>
                <w:sz w:val="22"/>
                <w:szCs w:val="22"/>
              </w:rPr>
            </w:pPr>
            <w:bookmarkStart w:id="471" w:name="_Hlk20907009"/>
            <w:ins w:id="472" w:author="Felipe Biscuola" w:date="2020-08-12T12:32:00Z">
              <w:r>
                <w:rPr>
                  <w:rFonts w:ascii="Ebrima" w:hAnsi="Ebrima"/>
                  <w:sz w:val="22"/>
                  <w:szCs w:val="22"/>
                </w:rPr>
                <w:t>c</w:t>
              </w:r>
              <w:r w:rsidRPr="008F2271">
                <w:rPr>
                  <w:rFonts w:ascii="Ebrima" w:hAnsi="Ebrima"/>
                  <w:sz w:val="22"/>
                  <w:szCs w:val="22"/>
                </w:rPr>
                <w:t xml:space="preserve">aso a legitimidade, existência, validade, eficácia ou exigibilidade dos Créditos </w:t>
              </w:r>
              <w:bookmarkEnd w:id="471"/>
              <w:r>
                <w:rPr>
                  <w:rFonts w:ascii="Ebrima" w:hAnsi="Ebrima"/>
                  <w:sz w:val="22"/>
                  <w:szCs w:val="22"/>
                </w:rPr>
                <w:t>Cedidos Fiduciariamente</w:t>
              </w:r>
              <w:r w:rsidRPr="008F2271">
                <w:rPr>
                  <w:rFonts w:ascii="Ebrima" w:hAnsi="Ebrima"/>
                  <w:sz w:val="22"/>
                  <w:szCs w:val="22"/>
                </w:rPr>
                <w:t xml:space="preserve"> seja prejudicada, no todo ou em parte, ou a ilegitimidade, inexistência, invalidade, ineficácia ou inexigibilidade dos Créditos </w:t>
              </w:r>
              <w:r>
                <w:rPr>
                  <w:rFonts w:ascii="Ebrima" w:hAnsi="Ebrima"/>
                  <w:sz w:val="22"/>
                  <w:szCs w:val="22"/>
                </w:rPr>
                <w:t>Cedidos Fiduciariamente</w:t>
              </w:r>
              <w:r w:rsidRPr="008F2271">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r>
                <w:rPr>
                  <w:rFonts w:ascii="Ebrima" w:hAnsi="Ebrima"/>
                  <w:sz w:val="22"/>
                  <w:szCs w:val="22"/>
                </w:rPr>
                <w:t>contratos dos quais os Créditos Cedidos Fiduciariamente decorrem</w:t>
              </w:r>
              <w:r w:rsidRPr="008F2271">
                <w:rPr>
                  <w:rFonts w:ascii="Ebrima" w:hAnsi="Ebrima"/>
                  <w:sz w:val="22"/>
                  <w:szCs w:val="22"/>
                </w:rPr>
                <w:t xml:space="preserve">, de modo que não seja cabível </w:t>
              </w:r>
              <w:r>
                <w:rPr>
                  <w:rFonts w:ascii="Ebrima" w:hAnsi="Ebrima"/>
                  <w:sz w:val="22"/>
                  <w:szCs w:val="22"/>
                </w:rPr>
                <w:t>o Vencimento Antecipado Total</w:t>
              </w:r>
              <w:r w:rsidRPr="008F2271">
                <w:rPr>
                  <w:rFonts w:ascii="Ebrima" w:hAnsi="Ebrima"/>
                  <w:sz w:val="22"/>
                  <w:szCs w:val="22"/>
                </w:rPr>
                <w:t xml:space="preserve">, a </w:t>
              </w:r>
              <w:r>
                <w:rPr>
                  <w:rFonts w:ascii="Ebrima" w:hAnsi="Ebrima"/>
                  <w:sz w:val="22"/>
                  <w:szCs w:val="22"/>
                </w:rPr>
                <w:t>Emissora</w:t>
              </w:r>
              <w:r w:rsidRPr="008F2271">
                <w:rPr>
                  <w:rFonts w:ascii="Ebrima" w:hAnsi="Ebrima"/>
                  <w:sz w:val="22"/>
                  <w:szCs w:val="22"/>
                </w:rPr>
                <w:t xml:space="preserve"> se </w:t>
              </w:r>
              <w:r>
                <w:rPr>
                  <w:rFonts w:ascii="Ebrima" w:hAnsi="Ebrima"/>
                  <w:sz w:val="22"/>
                  <w:szCs w:val="22"/>
                </w:rPr>
                <w:t>obrigou,</w:t>
              </w:r>
              <w:r w:rsidRPr="008F2271">
                <w:rPr>
                  <w:rFonts w:ascii="Ebrima" w:hAnsi="Ebrima"/>
                  <w:sz w:val="22"/>
                  <w:szCs w:val="22"/>
                </w:rPr>
                <w:t xml:space="preserve"> em caráter irrevogável e irretratável, </w:t>
              </w:r>
              <w:r>
                <w:rPr>
                  <w:rFonts w:ascii="Ebrima" w:hAnsi="Ebrima"/>
                  <w:sz w:val="22"/>
                  <w:szCs w:val="22"/>
                </w:rPr>
                <w:t xml:space="preserve">nos termos da Escritura de Emissão de Debêntures, </w:t>
              </w:r>
              <w:r w:rsidRPr="008F2271">
                <w:rPr>
                  <w:rFonts w:ascii="Ebrima" w:hAnsi="Ebrima"/>
                  <w:sz w:val="22"/>
                  <w:szCs w:val="22"/>
                </w:rPr>
                <w:t xml:space="preserve">a pagar à Securitizadora uma multa que será equivalente ao </w:t>
              </w:r>
              <w:r w:rsidRPr="00F52ABB">
                <w:rPr>
                  <w:rFonts w:ascii="Ebrima" w:hAnsi="Ebrima"/>
                  <w:sz w:val="22"/>
                  <w:szCs w:val="22"/>
                </w:rPr>
                <w:t xml:space="preserve">Valor de Liquidação das </w:t>
              </w:r>
              <w:r>
                <w:rPr>
                  <w:rFonts w:ascii="Ebrima" w:hAnsi="Ebrima"/>
                  <w:sz w:val="22"/>
                  <w:szCs w:val="22"/>
                </w:rPr>
                <w:t>Debentures</w:t>
              </w:r>
              <w:r w:rsidRPr="00F52ABB">
                <w:rPr>
                  <w:rFonts w:ascii="Ebrima" w:hAnsi="Ebrima"/>
                  <w:sz w:val="22"/>
                  <w:szCs w:val="22"/>
                </w:rPr>
                <w:t xml:space="preserve"> por Vencimento Antecipado</w:t>
              </w:r>
              <w:r>
                <w:rPr>
                  <w:rFonts w:ascii="Ebrima" w:hAnsi="Ebrima"/>
                  <w:sz w:val="22"/>
                  <w:szCs w:val="22"/>
                </w:rPr>
                <w:t xml:space="preserve"> Total</w:t>
              </w:r>
              <w:r w:rsidRPr="008F2271">
                <w:rPr>
                  <w:rFonts w:ascii="Ebrima" w:hAnsi="Ebrima"/>
                  <w:sz w:val="22"/>
                  <w:szCs w:val="22"/>
                </w:rPr>
                <w:t xml:space="preserve"> acrescido de eventuais valores decorrentes de multa, indenização, </w:t>
              </w:r>
              <w:r>
                <w:rPr>
                  <w:rFonts w:ascii="Ebrima" w:hAnsi="Ebrima"/>
                  <w:sz w:val="22"/>
                  <w:szCs w:val="22"/>
                </w:rPr>
                <w:t xml:space="preserve">e </w:t>
              </w:r>
              <w:r w:rsidRPr="008F2271">
                <w:rPr>
                  <w:rFonts w:ascii="Ebrima" w:hAnsi="Ebrima"/>
                  <w:sz w:val="22"/>
                  <w:szCs w:val="22"/>
                </w:rPr>
                <w:t xml:space="preserve">devolução dos Créditos </w:t>
              </w:r>
              <w:r>
                <w:rPr>
                  <w:rFonts w:ascii="Ebrima" w:hAnsi="Ebrima"/>
                  <w:sz w:val="22"/>
                  <w:szCs w:val="22"/>
                </w:rPr>
                <w:t>Cedidos Fiduciariamente</w:t>
              </w:r>
              <w:r w:rsidRPr="008F2271">
                <w:rPr>
                  <w:rFonts w:ascii="Ebrima" w:hAnsi="Ebrima"/>
                  <w:sz w:val="22"/>
                  <w:szCs w:val="22"/>
                </w:rPr>
                <w:t xml:space="preserve"> que afetem a Securitizadora e que sejam devidos aos Devedores</w:t>
              </w:r>
              <w:r w:rsidRPr="0082644B">
                <w:rPr>
                  <w:rFonts w:ascii="Ebrima" w:hAnsi="Ebrima" w:cstheme="minorHAnsi"/>
                  <w:sz w:val="22"/>
                  <w:szCs w:val="22"/>
                </w:rPr>
                <w:t>;</w:t>
              </w:r>
            </w:ins>
          </w:p>
          <w:p w14:paraId="06BB7367" w14:textId="40BE9F05" w:rsidR="00891C85" w:rsidDel="00AD359B" w:rsidRDefault="00891C85" w:rsidP="00810864">
            <w:pPr>
              <w:tabs>
                <w:tab w:val="num" w:pos="0"/>
                <w:tab w:val="left" w:pos="360"/>
              </w:tabs>
              <w:spacing w:line="320" w:lineRule="exact"/>
              <w:jc w:val="both"/>
              <w:rPr>
                <w:del w:id="473" w:author="Felipe Biscuola" w:date="2020-08-12T12:32:00Z"/>
                <w:rFonts w:ascii="Ebrima" w:hAnsi="Ebrima" w:cs="Arial"/>
                <w:color w:val="000000"/>
                <w:sz w:val="22"/>
                <w:szCs w:val="22"/>
              </w:rPr>
            </w:pPr>
            <w:del w:id="474" w:author="Felipe Biscuola" w:date="2020-08-12T12:32:00Z">
              <w:r w:rsidDel="00AD359B">
                <w:rPr>
                  <w:rFonts w:ascii="Ebrima" w:hAnsi="Ebrima" w:cs="Arial"/>
                  <w:color w:val="000000"/>
                  <w:sz w:val="22"/>
                  <w:szCs w:val="22"/>
                </w:rPr>
                <w:delText xml:space="preserve">empresa especializada </w:delText>
              </w:r>
            </w:del>
            <w:ins w:id="475" w:author="Ubirajara Rocha" w:date="2020-08-11T17:35:00Z">
              <w:del w:id="476" w:author="Felipe Biscuola" w:date="2020-08-12T12:32:00Z">
                <w:r w:rsidDel="00AD359B">
                  <w:rPr>
                    <w:rFonts w:ascii="Ebrima" w:hAnsi="Ebrima" w:cs="Arial"/>
                    <w:color w:val="000000"/>
                    <w:sz w:val="22"/>
                    <w:szCs w:val="22"/>
                  </w:rPr>
                  <w:delText xml:space="preserve">que poderá ser </w:delText>
                </w:r>
              </w:del>
            </w:ins>
            <w:del w:id="477" w:author="Felipe Biscuola" w:date="2020-08-12T12:32:00Z">
              <w:r w:rsidDel="00AD359B">
                <w:rPr>
                  <w:rFonts w:ascii="Ebrima" w:hAnsi="Ebrima" w:cs="Arial"/>
                  <w:color w:val="000000"/>
                  <w:sz w:val="22"/>
                  <w:szCs w:val="22"/>
                </w:rPr>
                <w:delText>contratada pela Securitizadora e custeada pela Gramado Parks</w:delText>
              </w:r>
            </w:del>
            <w:ins w:id="478" w:author="Ubirajara Rocha" w:date="2020-08-11T17:35:00Z">
              <w:del w:id="479" w:author="Felipe Biscuola" w:date="2020-08-12T12:32:00Z">
                <w:r w:rsidDel="00AD359B">
                  <w:rPr>
                    <w:rFonts w:ascii="Ebrima" w:hAnsi="Ebrima" w:cs="Arial"/>
                    <w:color w:val="000000"/>
                    <w:sz w:val="22"/>
                    <w:szCs w:val="22"/>
                  </w:rPr>
                  <w:delText>, nos termos dos Documentos da Operação,</w:delText>
                </w:r>
              </w:del>
            </w:ins>
            <w:del w:id="480" w:author="Felipe Biscuola" w:date="2020-08-12T12:32:00Z">
              <w:r w:rsidDel="00AD359B">
                <w:rPr>
                  <w:rFonts w:ascii="Ebrima" w:hAnsi="Ebrima" w:cs="Arial"/>
                  <w:color w:val="000000"/>
                  <w:sz w:val="22"/>
                  <w:szCs w:val="22"/>
                </w:rPr>
                <w:delText xml:space="preserve"> para elaborar o Relatório de Medição;</w:delText>
              </w:r>
            </w:del>
          </w:p>
          <w:p w14:paraId="7A7AE5A4" w14:textId="1AE60E33" w:rsidR="00891C85" w:rsidRPr="0082644B" w:rsidRDefault="00891C85" w:rsidP="00810864">
            <w:pPr>
              <w:tabs>
                <w:tab w:val="num" w:pos="0"/>
                <w:tab w:val="left" w:pos="360"/>
              </w:tabs>
              <w:spacing w:line="320" w:lineRule="exact"/>
              <w:jc w:val="both"/>
              <w:rPr>
                <w:rFonts w:ascii="Ebrima" w:hAnsi="Ebrima" w:cstheme="minorHAnsi"/>
                <w:sz w:val="22"/>
                <w:szCs w:val="22"/>
              </w:rPr>
            </w:pPr>
          </w:p>
        </w:tc>
      </w:tr>
      <w:tr w:rsidR="00891C85" w:rsidRPr="0082644B" w14:paraId="194262CE" w14:textId="77777777" w:rsidTr="007B199E">
        <w:tc>
          <w:tcPr>
            <w:tcW w:w="3422" w:type="dxa"/>
            <w:gridSpan w:val="2"/>
          </w:tcPr>
          <w:p w14:paraId="5583F213" w14:textId="3A2CB816" w:rsidR="00891C85" w:rsidRPr="0082644B" w:rsidRDefault="00891C85" w:rsidP="00810864">
            <w:pPr>
              <w:widowControl w:val="0"/>
              <w:tabs>
                <w:tab w:val="left" w:pos="360"/>
                <w:tab w:val="left" w:pos="540"/>
              </w:tabs>
              <w:spacing w:line="320" w:lineRule="exact"/>
              <w:rPr>
                <w:rFonts w:ascii="Ebrima" w:hAnsi="Ebrima" w:cstheme="minorHAnsi"/>
                <w:sz w:val="22"/>
                <w:szCs w:val="22"/>
              </w:rPr>
            </w:pPr>
            <w:ins w:id="481"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ins>
            <w:del w:id="482"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Multa Indenizatória</w:delText>
              </w:r>
              <w:r w:rsidRPr="0082644B" w:rsidDel="00AD359B">
                <w:rPr>
                  <w:rFonts w:ascii="Ebrima" w:hAnsi="Ebrima" w:cstheme="minorHAnsi"/>
                  <w:sz w:val="22"/>
                  <w:szCs w:val="22"/>
                </w:rPr>
                <w:delText>”:</w:delText>
              </w:r>
            </w:del>
          </w:p>
        </w:tc>
        <w:tc>
          <w:tcPr>
            <w:tcW w:w="6218" w:type="dxa"/>
          </w:tcPr>
          <w:p w14:paraId="4528534B" w14:textId="77777777" w:rsidR="00891C85" w:rsidRPr="0082644B" w:rsidRDefault="00891C85" w:rsidP="00810864">
            <w:pPr>
              <w:widowControl w:val="0"/>
              <w:tabs>
                <w:tab w:val="left" w:pos="80"/>
                <w:tab w:val="left" w:pos="110"/>
              </w:tabs>
              <w:spacing w:line="320" w:lineRule="exact"/>
              <w:jc w:val="both"/>
              <w:rPr>
                <w:ins w:id="483" w:author="Felipe Biscuola" w:date="2020-08-12T12:32:00Z"/>
                <w:rFonts w:ascii="Ebrima" w:hAnsi="Ebrima" w:cstheme="minorHAnsi"/>
                <w:sz w:val="22"/>
                <w:szCs w:val="22"/>
              </w:rPr>
            </w:pPr>
            <w:bookmarkStart w:id="484" w:name="_Hlk21095275"/>
            <w:ins w:id="485" w:author="Felipe Biscuola" w:date="2020-08-12T12:32:00Z">
              <w:r w:rsidRPr="0082644B">
                <w:rPr>
                  <w:rFonts w:ascii="Ebrima" w:hAnsi="Ebrima" w:cstheme="minorHAnsi"/>
                  <w:sz w:val="22"/>
                  <w:szCs w:val="22"/>
                </w:rPr>
                <w:t xml:space="preserve">correspondem a </w:t>
              </w:r>
              <w:r w:rsidRPr="00F52ABB">
                <w:rPr>
                  <w:rFonts w:ascii="Ebrima" w:hAnsi="Ebrima"/>
                  <w:sz w:val="22"/>
                  <w:szCs w:val="22"/>
                </w:rPr>
                <w:t>(i) todas as obrigações decorrentes d</w:t>
              </w:r>
              <w:r>
                <w:rPr>
                  <w:rFonts w:ascii="Ebrima" w:hAnsi="Ebrima"/>
                  <w:sz w:val="22"/>
                  <w:szCs w:val="22"/>
                </w:rPr>
                <w:t>a Escritura de Emissão de Debêntures</w:t>
              </w:r>
              <w:r w:rsidRPr="00F52ABB">
                <w:rPr>
                  <w:rFonts w:ascii="Ebrima" w:hAnsi="Ebrima"/>
                  <w:sz w:val="22"/>
                  <w:szCs w:val="22"/>
                </w:rPr>
                <w:t xml:space="preserve">, presentes e futuras, principais e acessórias, assumidas ou que venham a ser assumidas pela </w:t>
              </w:r>
              <w:r>
                <w:rPr>
                  <w:rFonts w:ascii="Ebrima" w:hAnsi="Ebrima" w:cstheme="minorHAnsi"/>
                  <w:sz w:val="22"/>
                  <w:szCs w:val="22"/>
                </w:rPr>
                <w:t>Gramado Parks</w:t>
              </w:r>
              <w:r w:rsidRPr="00F52ABB">
                <w:rPr>
                  <w:rFonts w:ascii="Ebrima" w:hAnsi="Ebrima"/>
                  <w:sz w:val="22"/>
                  <w:szCs w:val="22"/>
                </w:rPr>
                <w:t xml:space="preserve">, incluindo, mas não se limitando, ao pagamento do saldo devedor </w:t>
              </w:r>
              <w:r>
                <w:rPr>
                  <w:rFonts w:ascii="Ebrima" w:hAnsi="Ebrima"/>
                  <w:sz w:val="22"/>
                  <w:szCs w:val="22"/>
                </w:rPr>
                <w:t>das Debêntures</w:t>
              </w:r>
              <w:r w:rsidRPr="00F52ABB">
                <w:rPr>
                  <w:rFonts w:ascii="Ebrima" w:hAnsi="Ebrima"/>
                  <w:sz w:val="22"/>
                  <w:szCs w:val="22"/>
                </w:rPr>
                <w:t>, de multas, dos juros de mora, da multa moratória, (i</w:t>
              </w:r>
              <w:r>
                <w:rPr>
                  <w:rFonts w:ascii="Ebrima" w:hAnsi="Ebrima"/>
                  <w:sz w:val="22"/>
                  <w:szCs w:val="22"/>
                </w:rPr>
                <w:t>i</w:t>
              </w:r>
              <w:r w:rsidRPr="00F52ABB">
                <w:rPr>
                  <w:rFonts w:ascii="Ebrima" w:hAnsi="Ebrima"/>
                  <w:sz w:val="22"/>
                  <w:szCs w:val="22"/>
                </w:rPr>
                <w:t>) todos os custos e despesas incorridos em relação à emissão e manutenção das</w:t>
              </w:r>
              <w:r>
                <w:rPr>
                  <w:rFonts w:ascii="Ebrima" w:hAnsi="Ebrima"/>
                  <w:sz w:val="22"/>
                  <w:szCs w:val="22"/>
                </w:rPr>
                <w:t xml:space="preserve"> Debêntures, das</w:t>
              </w:r>
              <w:r w:rsidRPr="00F52ABB">
                <w:rPr>
                  <w:rFonts w:ascii="Ebrima" w:hAnsi="Ebrima"/>
                  <w:sz w:val="22"/>
                  <w:szCs w:val="22"/>
                </w:rPr>
                <w:t xml:space="preserve"> CCI e </w:t>
              </w:r>
              <w:r>
                <w:rPr>
                  <w:rFonts w:ascii="Ebrima" w:hAnsi="Ebrima"/>
                  <w:sz w:val="22"/>
                  <w:szCs w:val="22"/>
                </w:rPr>
                <w:t>d</w:t>
              </w:r>
              <w:r w:rsidRPr="00F52ABB">
                <w:rPr>
                  <w:rFonts w:ascii="Ebrima" w:hAnsi="Ebrima"/>
                  <w:sz w:val="22"/>
                  <w:szCs w:val="22"/>
                </w:rPr>
                <w:t xml:space="preserve">os CRI, inclusive, mas não exclusivamente e para fins de cobrança </w:t>
              </w:r>
              <w:r>
                <w:rPr>
                  <w:rFonts w:ascii="Ebrima" w:hAnsi="Ebrima"/>
                  <w:sz w:val="22"/>
                  <w:szCs w:val="22"/>
                </w:rPr>
                <w:t xml:space="preserve">das Debêntures, dos Créditos Cedidos Fiduciariamente </w:t>
              </w:r>
              <w:r w:rsidRPr="00F52ABB">
                <w:rPr>
                  <w:rFonts w:ascii="Ebrima" w:hAnsi="Ebrima"/>
                  <w:sz w:val="22"/>
                  <w:szCs w:val="22"/>
                </w:rPr>
                <w:t>e excussão d</w:t>
              </w:r>
              <w:r>
                <w:rPr>
                  <w:rFonts w:ascii="Ebrima" w:hAnsi="Ebrima"/>
                  <w:sz w:val="22"/>
                  <w:szCs w:val="22"/>
                </w:rPr>
                <w:t>e</w:t>
              </w:r>
              <w:r w:rsidRPr="00F52ABB">
                <w:rPr>
                  <w:rFonts w:ascii="Ebrima" w:hAnsi="Ebrima"/>
                  <w:sz w:val="22"/>
                  <w:szCs w:val="22"/>
                </w:rPr>
                <w:t xml:space="preserve"> </w:t>
              </w:r>
              <w:r>
                <w:rPr>
                  <w:rFonts w:ascii="Ebrima" w:hAnsi="Ebrima"/>
                  <w:sz w:val="22"/>
                  <w:szCs w:val="22"/>
                </w:rPr>
                <w:t>g</w:t>
              </w:r>
              <w:r w:rsidRPr="00F52ABB">
                <w:rPr>
                  <w:rFonts w:ascii="Ebrima" w:hAnsi="Ebrima"/>
                  <w:sz w:val="22"/>
                  <w:szCs w:val="22"/>
                </w:rPr>
                <w:t>arantias</w:t>
              </w:r>
              <w:r>
                <w:rPr>
                  <w:rFonts w:ascii="Ebrima" w:hAnsi="Ebrima"/>
                  <w:sz w:val="22"/>
                  <w:szCs w:val="22"/>
                </w:rPr>
                <w:t xml:space="preserve"> dos CRI</w:t>
              </w:r>
              <w:r w:rsidRPr="00F52ABB">
                <w:rPr>
                  <w:rFonts w:ascii="Ebrima" w:hAnsi="Ebrima"/>
                  <w:sz w:val="22"/>
                  <w:szCs w:val="22"/>
                </w:rPr>
                <w:t xml:space="preserve">, incluindo penas convencionais, honorários advocatícios dentro de padrão de mercado, custas e despesas judiciais ou extrajudiciais e tributos, </w:t>
              </w:r>
              <w:r>
                <w:rPr>
                  <w:rFonts w:ascii="Ebrima" w:hAnsi="Ebrima"/>
                  <w:sz w:val="22"/>
                  <w:szCs w:val="22"/>
                </w:rPr>
                <w:t xml:space="preserve">(iii) obrigações de resgate, </w:t>
              </w:r>
              <w:r w:rsidRPr="007D0316">
                <w:rPr>
                  <w:rFonts w:ascii="Ebrima" w:hAnsi="Ebrima"/>
                  <w:sz w:val="22"/>
                  <w:szCs w:val="22"/>
                </w:rPr>
                <w:t xml:space="preserve">amortização e pagamentos dos juros </w:t>
              </w:r>
              <w:r>
                <w:rPr>
                  <w:rFonts w:ascii="Ebrima" w:hAnsi="Ebrima"/>
                  <w:sz w:val="22"/>
                  <w:szCs w:val="22"/>
                </w:rPr>
                <w:t xml:space="preserve">dos CRI, </w:t>
              </w:r>
              <w:r w:rsidRPr="007D0316">
                <w:rPr>
                  <w:rFonts w:ascii="Ebrima" w:hAnsi="Ebrima"/>
                  <w:sz w:val="22"/>
                  <w:szCs w:val="22"/>
                </w:rPr>
                <w:t>conforme estabelecid</w:t>
              </w:r>
              <w:r>
                <w:rPr>
                  <w:rFonts w:ascii="Ebrima" w:hAnsi="Ebrima"/>
                  <w:sz w:val="22"/>
                  <w:szCs w:val="22"/>
                </w:rPr>
                <w:t>a</w:t>
              </w:r>
              <w:r w:rsidRPr="007D0316">
                <w:rPr>
                  <w:rFonts w:ascii="Ebrima" w:hAnsi="Ebrima"/>
                  <w:sz w:val="22"/>
                  <w:szCs w:val="22"/>
                </w:rPr>
                <w:t>s n</w:t>
              </w:r>
              <w:r>
                <w:rPr>
                  <w:rFonts w:ascii="Ebrima" w:hAnsi="Ebrima"/>
                  <w:sz w:val="22"/>
                  <w:szCs w:val="22"/>
                </w:rPr>
                <w:t>este</w:t>
              </w:r>
              <w:r w:rsidRPr="007D0316">
                <w:rPr>
                  <w:rFonts w:ascii="Ebrima" w:hAnsi="Ebrima"/>
                  <w:sz w:val="22"/>
                  <w:szCs w:val="22"/>
                </w:rPr>
                <w:t xml:space="preserve"> Termo de Securitização</w:t>
              </w:r>
              <w:r>
                <w:rPr>
                  <w:rFonts w:ascii="Ebrima" w:hAnsi="Ebrima"/>
                  <w:sz w:val="22"/>
                  <w:szCs w:val="22"/>
                </w:rPr>
                <w:t xml:space="preserve">, </w:t>
              </w:r>
              <w:r w:rsidRPr="00F52ABB">
                <w:rPr>
                  <w:rFonts w:ascii="Ebrima" w:hAnsi="Ebrima"/>
                  <w:sz w:val="22"/>
                  <w:szCs w:val="22"/>
                </w:rPr>
                <w:t>bem como (</w:t>
              </w:r>
              <w:r>
                <w:rPr>
                  <w:rFonts w:ascii="Ebrima" w:hAnsi="Ebrima"/>
                  <w:sz w:val="22"/>
                  <w:szCs w:val="22"/>
                </w:rPr>
                <w:t>iv)</w:t>
              </w:r>
              <w:r w:rsidRPr="00F52ABB">
                <w:rPr>
                  <w:rFonts w:ascii="Ebrima" w:hAnsi="Ebrima"/>
                  <w:sz w:val="22"/>
                  <w:szCs w:val="22"/>
                </w:rPr>
                <w:t xml:space="preserve"> todo e qualquer custo incorrido pela </w:t>
              </w:r>
              <w:r>
                <w:rPr>
                  <w:rFonts w:ascii="Ebrima" w:hAnsi="Ebrima"/>
                  <w:sz w:val="22"/>
                  <w:szCs w:val="22"/>
                </w:rPr>
                <w:t>Securitizadora</w:t>
              </w:r>
              <w:r w:rsidRPr="00F52ABB">
                <w:rPr>
                  <w:rFonts w:ascii="Ebrima" w:hAnsi="Ebrima"/>
                  <w:sz w:val="22"/>
                  <w:szCs w:val="22"/>
                </w:rPr>
                <w:t>, pe</w:t>
              </w:r>
              <w:r>
                <w:rPr>
                  <w:rFonts w:ascii="Ebrima" w:hAnsi="Ebrima"/>
                  <w:sz w:val="22"/>
                  <w:szCs w:val="22"/>
                </w:rPr>
                <w:t>lo Agente Fiduciário</w:t>
              </w:r>
              <w:r w:rsidRPr="00F52ABB">
                <w:rPr>
                  <w:rFonts w:ascii="Ebrima" w:hAnsi="Ebrima"/>
                  <w:sz w:val="22"/>
                  <w:szCs w:val="22"/>
                </w:rPr>
                <w:t>, e/ou pelos Titulares dos CRI, inclusive no caso de utilização do Patrimônio Separado para arcar com tais custos</w:t>
              </w:r>
              <w:bookmarkEnd w:id="484"/>
              <w:r w:rsidRPr="0082644B">
                <w:rPr>
                  <w:rFonts w:ascii="Ebrima" w:hAnsi="Ebrima" w:cstheme="minorHAnsi"/>
                  <w:color w:val="000000"/>
                  <w:sz w:val="22"/>
                  <w:szCs w:val="22"/>
                </w:rPr>
                <w:t>;</w:t>
              </w:r>
            </w:ins>
          </w:p>
          <w:p w14:paraId="41EAB7A4" w14:textId="49F1326D" w:rsidR="00891C85" w:rsidRPr="0082644B" w:rsidDel="00AD359B" w:rsidRDefault="00891C85" w:rsidP="00810864">
            <w:pPr>
              <w:widowControl w:val="0"/>
              <w:tabs>
                <w:tab w:val="left" w:pos="0"/>
                <w:tab w:val="left" w:pos="360"/>
              </w:tabs>
              <w:spacing w:line="320" w:lineRule="exact"/>
              <w:jc w:val="both"/>
              <w:rPr>
                <w:del w:id="486" w:author="Felipe Biscuola" w:date="2020-08-12T12:32:00Z"/>
                <w:rFonts w:ascii="Ebrima" w:hAnsi="Ebrima" w:cstheme="minorHAnsi"/>
                <w:sz w:val="22"/>
                <w:szCs w:val="22"/>
              </w:rPr>
            </w:pPr>
            <w:del w:id="487" w:author="Felipe Biscuola" w:date="2020-08-12T12:32:00Z">
              <w:r w:rsidDel="00AD359B">
                <w:rPr>
                  <w:rFonts w:ascii="Ebrima" w:hAnsi="Ebrima"/>
                  <w:sz w:val="22"/>
                  <w:szCs w:val="22"/>
                </w:rPr>
                <w:delText>c</w:delText>
              </w:r>
              <w:r w:rsidRPr="008F2271" w:rsidDel="00AD359B">
                <w:rPr>
                  <w:rFonts w:ascii="Ebrima" w:hAnsi="Ebrima"/>
                  <w:sz w:val="22"/>
                  <w:szCs w:val="22"/>
                </w:rPr>
                <w:delText xml:space="preserve">aso a legitimidade, existência, validade, eficácia ou </w:delText>
              </w:r>
              <w:r w:rsidRPr="008F2271" w:rsidDel="00AD359B">
                <w:rPr>
                  <w:rFonts w:ascii="Ebrima" w:hAnsi="Ebrima"/>
                  <w:sz w:val="22"/>
                  <w:szCs w:val="22"/>
                </w:rPr>
                <w:lastRenderedPageBreak/>
                <w:delText xml:space="preserve">exigibilidade dos Créditos </w:delText>
              </w:r>
              <w:r w:rsidDel="00AD359B">
                <w:rPr>
                  <w:rFonts w:ascii="Ebrima" w:hAnsi="Ebrima"/>
                  <w:sz w:val="22"/>
                  <w:szCs w:val="22"/>
                </w:rPr>
                <w:delText>Cedidos Fiduciariamente</w:delText>
              </w:r>
              <w:r w:rsidRPr="008F2271" w:rsidDel="00AD359B">
                <w:rPr>
                  <w:rFonts w:ascii="Ebrima" w:hAnsi="Ebrima"/>
                  <w:sz w:val="22"/>
                  <w:szCs w:val="22"/>
                </w:rPr>
                <w:delText xml:space="preserve"> seja prejudicada, no todo ou em parte, ou a ilegitimidade, inexistência, invalidade, ineficácia ou inexigibilidade dos Créditos </w:delText>
              </w:r>
              <w:r w:rsidDel="00AD359B">
                <w:rPr>
                  <w:rFonts w:ascii="Ebrima" w:hAnsi="Ebrima"/>
                  <w:sz w:val="22"/>
                  <w:szCs w:val="22"/>
                </w:rPr>
                <w:delText>Cedidos Fiduciariamente</w:delText>
              </w:r>
              <w:r w:rsidRPr="008F2271" w:rsidDel="00AD359B">
                <w:rPr>
                  <w:rFonts w:ascii="Ebrima" w:hAnsi="Ebrima"/>
                  <w:sz w:val="22"/>
                  <w:szCs w:val="22"/>
                </w:rPr>
                <w:delText xml:space="preserve"> seja reconhecida em decisão judicial ou arbitral com base na invalidação, nulificação, anulação, declaração de ineficácia, resolução, rescisão, resilição, denúncia, total ou parcial, de qualquer um dos </w:delText>
              </w:r>
              <w:r w:rsidDel="00AD359B">
                <w:rPr>
                  <w:rFonts w:ascii="Ebrima" w:hAnsi="Ebrima"/>
                  <w:sz w:val="22"/>
                  <w:szCs w:val="22"/>
                </w:rPr>
                <w:delText>contratos dos quais os Créditos Cedidos Fiduciariamente decorrem</w:delText>
              </w:r>
              <w:r w:rsidRPr="008F2271" w:rsidDel="00AD359B">
                <w:rPr>
                  <w:rFonts w:ascii="Ebrima" w:hAnsi="Ebrima"/>
                  <w:sz w:val="22"/>
                  <w:szCs w:val="22"/>
                </w:rPr>
                <w:delText xml:space="preserve">, de modo que não seja cabível </w:delText>
              </w:r>
              <w:r w:rsidDel="00AD359B">
                <w:rPr>
                  <w:rFonts w:ascii="Ebrima" w:hAnsi="Ebrima"/>
                  <w:sz w:val="22"/>
                  <w:szCs w:val="22"/>
                </w:rPr>
                <w:delText>o Vencimento Antecipado Total</w:delText>
              </w:r>
              <w:r w:rsidRPr="008F2271" w:rsidDel="00AD359B">
                <w:rPr>
                  <w:rFonts w:ascii="Ebrima" w:hAnsi="Ebrima"/>
                  <w:sz w:val="22"/>
                  <w:szCs w:val="22"/>
                </w:rPr>
                <w:delText xml:space="preserve">, a </w:delText>
              </w:r>
              <w:r w:rsidDel="00AD359B">
                <w:rPr>
                  <w:rFonts w:ascii="Ebrima" w:hAnsi="Ebrima"/>
                  <w:sz w:val="22"/>
                  <w:szCs w:val="22"/>
                </w:rPr>
                <w:delText>Emissora</w:delText>
              </w:r>
              <w:r w:rsidRPr="008F2271" w:rsidDel="00AD359B">
                <w:rPr>
                  <w:rFonts w:ascii="Ebrima" w:hAnsi="Ebrima"/>
                  <w:sz w:val="22"/>
                  <w:szCs w:val="22"/>
                </w:rPr>
                <w:delText xml:space="preserve"> se </w:delText>
              </w:r>
              <w:r w:rsidDel="00AD359B">
                <w:rPr>
                  <w:rFonts w:ascii="Ebrima" w:hAnsi="Ebrima"/>
                  <w:sz w:val="22"/>
                  <w:szCs w:val="22"/>
                </w:rPr>
                <w:delText>obrigou,</w:delText>
              </w:r>
              <w:r w:rsidRPr="008F2271" w:rsidDel="00AD359B">
                <w:rPr>
                  <w:rFonts w:ascii="Ebrima" w:hAnsi="Ebrima"/>
                  <w:sz w:val="22"/>
                  <w:szCs w:val="22"/>
                </w:rPr>
                <w:delText xml:space="preserve"> em caráter irrevogável e irretratável, </w:delText>
              </w:r>
              <w:r w:rsidDel="00AD359B">
                <w:rPr>
                  <w:rFonts w:ascii="Ebrima" w:hAnsi="Ebrima"/>
                  <w:sz w:val="22"/>
                  <w:szCs w:val="22"/>
                </w:rPr>
                <w:delText xml:space="preserve">nos termos da Escritura de Emissão de Debêntures, </w:delText>
              </w:r>
              <w:r w:rsidRPr="008F2271" w:rsidDel="00AD359B">
                <w:rPr>
                  <w:rFonts w:ascii="Ebrima" w:hAnsi="Ebrima"/>
                  <w:sz w:val="22"/>
                  <w:szCs w:val="22"/>
                </w:rPr>
                <w:delText xml:space="preserve">a pagar à Securitizadora uma multa que será equivalente ao </w:delText>
              </w:r>
              <w:r w:rsidRPr="00F52ABB" w:rsidDel="00AD359B">
                <w:rPr>
                  <w:rFonts w:ascii="Ebrima" w:hAnsi="Ebrima"/>
                  <w:sz w:val="22"/>
                  <w:szCs w:val="22"/>
                </w:rPr>
                <w:delText xml:space="preserve">Valor de Liquidação das </w:delText>
              </w:r>
              <w:r w:rsidDel="00AD359B">
                <w:rPr>
                  <w:rFonts w:ascii="Ebrima" w:hAnsi="Ebrima"/>
                  <w:sz w:val="22"/>
                  <w:szCs w:val="22"/>
                </w:rPr>
                <w:delText>Debentures</w:delText>
              </w:r>
              <w:r w:rsidRPr="00F52ABB" w:rsidDel="00AD359B">
                <w:rPr>
                  <w:rFonts w:ascii="Ebrima" w:hAnsi="Ebrima"/>
                  <w:sz w:val="22"/>
                  <w:szCs w:val="22"/>
                </w:rPr>
                <w:delText xml:space="preserve"> por Vencimento Antecipado</w:delText>
              </w:r>
              <w:r w:rsidDel="00AD359B">
                <w:rPr>
                  <w:rFonts w:ascii="Ebrima" w:hAnsi="Ebrima"/>
                  <w:sz w:val="22"/>
                  <w:szCs w:val="22"/>
                </w:rPr>
                <w:delText xml:space="preserve"> Total</w:delText>
              </w:r>
              <w:r w:rsidRPr="008F2271" w:rsidDel="00AD359B">
                <w:rPr>
                  <w:rFonts w:ascii="Ebrima" w:hAnsi="Ebrima"/>
                  <w:sz w:val="22"/>
                  <w:szCs w:val="22"/>
                </w:rPr>
                <w:delText xml:space="preserve"> acrescido de eventuais valores decorrentes de multa, indenização, </w:delText>
              </w:r>
              <w:r w:rsidDel="00AD359B">
                <w:rPr>
                  <w:rFonts w:ascii="Ebrima" w:hAnsi="Ebrima"/>
                  <w:sz w:val="22"/>
                  <w:szCs w:val="22"/>
                </w:rPr>
                <w:delText xml:space="preserve">e </w:delText>
              </w:r>
              <w:r w:rsidRPr="008F2271" w:rsidDel="00AD359B">
                <w:rPr>
                  <w:rFonts w:ascii="Ebrima" w:hAnsi="Ebrima"/>
                  <w:sz w:val="22"/>
                  <w:szCs w:val="22"/>
                </w:rPr>
                <w:delText xml:space="preserve">devolução dos Créditos </w:delText>
              </w:r>
              <w:r w:rsidDel="00AD359B">
                <w:rPr>
                  <w:rFonts w:ascii="Ebrima" w:hAnsi="Ebrima"/>
                  <w:sz w:val="22"/>
                  <w:szCs w:val="22"/>
                </w:rPr>
                <w:delText>Cedidos Fiduciariamente</w:delText>
              </w:r>
              <w:r w:rsidRPr="008F2271" w:rsidDel="00AD359B">
                <w:rPr>
                  <w:rFonts w:ascii="Ebrima" w:hAnsi="Ebrima"/>
                  <w:sz w:val="22"/>
                  <w:szCs w:val="22"/>
                </w:rPr>
                <w:delText xml:space="preserve"> que afetem a Securitizadora e que sejam devidos aos Devedores</w:delText>
              </w:r>
              <w:r w:rsidRPr="0082644B" w:rsidDel="00AD359B">
                <w:rPr>
                  <w:rFonts w:ascii="Ebrima" w:hAnsi="Ebrima" w:cstheme="minorHAnsi"/>
                  <w:sz w:val="22"/>
                  <w:szCs w:val="22"/>
                </w:rPr>
                <w:delText>;</w:delText>
              </w:r>
            </w:del>
          </w:p>
          <w:p w14:paraId="6493E844" w14:textId="77777777" w:rsidR="00891C85" w:rsidRPr="0082644B" w:rsidRDefault="00891C85" w:rsidP="00810864">
            <w:pPr>
              <w:widowControl w:val="0"/>
              <w:tabs>
                <w:tab w:val="left" w:pos="0"/>
                <w:tab w:val="left" w:pos="360"/>
              </w:tabs>
              <w:suppressAutoHyphens/>
              <w:spacing w:line="320" w:lineRule="exact"/>
              <w:jc w:val="both"/>
              <w:rPr>
                <w:rFonts w:ascii="Ebrima" w:hAnsi="Ebrima" w:cstheme="minorHAnsi"/>
                <w:sz w:val="22"/>
                <w:szCs w:val="22"/>
              </w:rPr>
            </w:pPr>
          </w:p>
        </w:tc>
      </w:tr>
      <w:tr w:rsidR="00891C85" w:rsidRPr="0082644B" w14:paraId="2BE62E40" w14:textId="77777777" w:rsidTr="007B199E">
        <w:tc>
          <w:tcPr>
            <w:tcW w:w="3422" w:type="dxa"/>
            <w:gridSpan w:val="2"/>
          </w:tcPr>
          <w:p w14:paraId="22D5341B" w14:textId="18BC66E1" w:rsidR="00891C85" w:rsidRPr="0082644B" w:rsidRDefault="00891C85" w:rsidP="00810864">
            <w:pPr>
              <w:spacing w:line="320" w:lineRule="exact"/>
              <w:ind w:right="-2"/>
              <w:rPr>
                <w:rFonts w:ascii="Ebrima" w:hAnsi="Ebrima" w:cstheme="minorHAnsi"/>
                <w:color w:val="000000"/>
                <w:sz w:val="22"/>
                <w:szCs w:val="22"/>
              </w:rPr>
            </w:pPr>
            <w:ins w:id="488" w:author="Felipe Biscuola" w:date="2020-08-12T12:32:00Z">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ins>
            <w:del w:id="489"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Obrigações Garantidas</w:delText>
              </w:r>
              <w:r w:rsidRPr="0082644B" w:rsidDel="00AD359B">
                <w:rPr>
                  <w:rFonts w:ascii="Ebrima" w:hAnsi="Ebrima" w:cstheme="minorHAnsi"/>
                  <w:sz w:val="22"/>
                  <w:szCs w:val="22"/>
                </w:rPr>
                <w:delText>”:</w:delText>
              </w:r>
            </w:del>
          </w:p>
        </w:tc>
        <w:tc>
          <w:tcPr>
            <w:tcW w:w="6218" w:type="dxa"/>
          </w:tcPr>
          <w:p w14:paraId="0FE13307" w14:textId="77777777" w:rsidR="00891C85" w:rsidRPr="0082644B" w:rsidRDefault="00891C85" w:rsidP="00810864">
            <w:pPr>
              <w:widowControl w:val="0"/>
              <w:tabs>
                <w:tab w:val="num" w:pos="0"/>
                <w:tab w:val="left" w:pos="360"/>
              </w:tabs>
              <w:autoSpaceDE w:val="0"/>
              <w:autoSpaceDN w:val="0"/>
              <w:adjustRightInd w:val="0"/>
              <w:spacing w:line="320" w:lineRule="exact"/>
              <w:jc w:val="both"/>
              <w:rPr>
                <w:ins w:id="490" w:author="Felipe Biscuola" w:date="2020-08-12T12:32:00Z"/>
                <w:rFonts w:ascii="Ebrima" w:hAnsi="Ebrima" w:cstheme="minorHAnsi"/>
                <w:snapToGrid w:val="0"/>
                <w:sz w:val="22"/>
                <w:szCs w:val="22"/>
              </w:rPr>
            </w:pPr>
            <w:ins w:id="491" w:author="Felipe Biscuola" w:date="2020-08-12T12:32:00Z">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ins>
          </w:p>
          <w:p w14:paraId="683CBD48" w14:textId="532364DC" w:rsidR="00891C85" w:rsidRPr="0082644B" w:rsidDel="00AD359B" w:rsidRDefault="00891C85" w:rsidP="00810864">
            <w:pPr>
              <w:widowControl w:val="0"/>
              <w:tabs>
                <w:tab w:val="left" w:pos="80"/>
                <w:tab w:val="left" w:pos="110"/>
              </w:tabs>
              <w:spacing w:line="320" w:lineRule="exact"/>
              <w:jc w:val="both"/>
              <w:rPr>
                <w:del w:id="492" w:author="Felipe Biscuola" w:date="2020-08-12T12:32:00Z"/>
                <w:rFonts w:ascii="Ebrima" w:hAnsi="Ebrima" w:cstheme="minorHAnsi"/>
                <w:sz w:val="22"/>
                <w:szCs w:val="22"/>
              </w:rPr>
            </w:pPr>
            <w:del w:id="493" w:author="Felipe Biscuola" w:date="2020-08-12T12:32:00Z">
              <w:r w:rsidRPr="0082644B" w:rsidDel="00AD359B">
                <w:rPr>
                  <w:rFonts w:ascii="Ebrima" w:hAnsi="Ebrima" w:cstheme="minorHAnsi"/>
                  <w:sz w:val="22"/>
                  <w:szCs w:val="22"/>
                </w:rPr>
                <w:delText xml:space="preserve">correspondem a </w:delText>
              </w:r>
              <w:r w:rsidRPr="00F52ABB" w:rsidDel="00AD359B">
                <w:rPr>
                  <w:rFonts w:ascii="Ebrima" w:hAnsi="Ebrima"/>
                  <w:sz w:val="22"/>
                  <w:szCs w:val="22"/>
                </w:rPr>
                <w:delText>(i) todas as obrigações decorrentes d</w:delText>
              </w:r>
              <w:r w:rsidDel="00AD359B">
                <w:rPr>
                  <w:rFonts w:ascii="Ebrima" w:hAnsi="Ebrima"/>
                  <w:sz w:val="22"/>
                  <w:szCs w:val="22"/>
                </w:rPr>
                <w:delText>a Escritura de Emissão de Debêntures</w:delText>
              </w:r>
              <w:r w:rsidRPr="00F52ABB" w:rsidDel="00AD359B">
                <w:rPr>
                  <w:rFonts w:ascii="Ebrima" w:hAnsi="Ebrima"/>
                  <w:sz w:val="22"/>
                  <w:szCs w:val="22"/>
                </w:rPr>
                <w:delText xml:space="preserve">, presentes e futuras, principais e acessórias, assumidas ou que venham a ser assumidas pela </w:delText>
              </w:r>
              <w:r w:rsidDel="00AD359B">
                <w:rPr>
                  <w:rFonts w:ascii="Ebrima" w:hAnsi="Ebrima" w:cstheme="minorHAnsi"/>
                  <w:sz w:val="22"/>
                  <w:szCs w:val="22"/>
                </w:rPr>
                <w:delText>Gramado Parks</w:delText>
              </w:r>
              <w:r w:rsidRPr="00F52ABB" w:rsidDel="00AD359B">
                <w:rPr>
                  <w:rFonts w:ascii="Ebrima" w:hAnsi="Ebrima"/>
                  <w:sz w:val="22"/>
                  <w:szCs w:val="22"/>
                </w:rPr>
                <w:delText xml:space="preserve">, incluindo, mas não se limitando, ao pagamento do saldo devedor </w:delText>
              </w:r>
              <w:r w:rsidDel="00AD359B">
                <w:rPr>
                  <w:rFonts w:ascii="Ebrima" w:hAnsi="Ebrima"/>
                  <w:sz w:val="22"/>
                  <w:szCs w:val="22"/>
                </w:rPr>
                <w:delText>das Debêntures</w:delText>
              </w:r>
              <w:r w:rsidRPr="00F52ABB" w:rsidDel="00AD359B">
                <w:rPr>
                  <w:rFonts w:ascii="Ebrima" w:hAnsi="Ebrima"/>
                  <w:sz w:val="22"/>
                  <w:szCs w:val="22"/>
                </w:rPr>
                <w:delText>, de multas, dos juros de mora, da multa moratória, (i</w:delText>
              </w:r>
              <w:r w:rsidDel="00AD359B">
                <w:rPr>
                  <w:rFonts w:ascii="Ebrima" w:hAnsi="Ebrima"/>
                  <w:sz w:val="22"/>
                  <w:szCs w:val="22"/>
                </w:rPr>
                <w:delText>i</w:delText>
              </w:r>
              <w:r w:rsidRPr="00F52ABB" w:rsidDel="00AD359B">
                <w:rPr>
                  <w:rFonts w:ascii="Ebrima" w:hAnsi="Ebrima"/>
                  <w:sz w:val="22"/>
                  <w:szCs w:val="22"/>
                </w:rPr>
                <w:delText>) todos os custos e despesas incorridos em relação à emissão e manutenção das</w:delText>
              </w:r>
              <w:r w:rsidDel="00AD359B">
                <w:rPr>
                  <w:rFonts w:ascii="Ebrima" w:hAnsi="Ebrima"/>
                  <w:sz w:val="22"/>
                  <w:szCs w:val="22"/>
                </w:rPr>
                <w:delText xml:space="preserve"> Debêntures, das</w:delText>
              </w:r>
              <w:r w:rsidRPr="00F52ABB" w:rsidDel="00AD359B">
                <w:rPr>
                  <w:rFonts w:ascii="Ebrima" w:hAnsi="Ebrima"/>
                  <w:sz w:val="22"/>
                  <w:szCs w:val="22"/>
                </w:rPr>
                <w:delText xml:space="preserve"> CCI e </w:delText>
              </w:r>
              <w:r w:rsidDel="00AD359B">
                <w:rPr>
                  <w:rFonts w:ascii="Ebrima" w:hAnsi="Ebrima"/>
                  <w:sz w:val="22"/>
                  <w:szCs w:val="22"/>
                </w:rPr>
                <w:delText>d</w:delText>
              </w:r>
              <w:r w:rsidRPr="00F52ABB" w:rsidDel="00AD359B">
                <w:rPr>
                  <w:rFonts w:ascii="Ebrima" w:hAnsi="Ebrima"/>
                  <w:sz w:val="22"/>
                  <w:szCs w:val="22"/>
                </w:rPr>
                <w:delText xml:space="preserve">os CRI, inclusive, mas não exclusivamente e para fins de cobrança </w:delText>
              </w:r>
              <w:r w:rsidDel="00AD359B">
                <w:rPr>
                  <w:rFonts w:ascii="Ebrima" w:hAnsi="Ebrima"/>
                  <w:sz w:val="22"/>
                  <w:szCs w:val="22"/>
                </w:rPr>
                <w:delText xml:space="preserve">das Debêntures, dos Créditos Cedidos Fiduciariamente </w:delText>
              </w:r>
              <w:r w:rsidRPr="00F52ABB" w:rsidDel="00AD359B">
                <w:rPr>
                  <w:rFonts w:ascii="Ebrima" w:hAnsi="Ebrima"/>
                  <w:sz w:val="22"/>
                  <w:szCs w:val="22"/>
                </w:rPr>
                <w:delText>e excussão d</w:delText>
              </w:r>
              <w:r w:rsidDel="00AD359B">
                <w:rPr>
                  <w:rFonts w:ascii="Ebrima" w:hAnsi="Ebrima"/>
                  <w:sz w:val="22"/>
                  <w:szCs w:val="22"/>
                </w:rPr>
                <w:delText>e</w:delText>
              </w:r>
              <w:r w:rsidRPr="00F52ABB" w:rsidDel="00AD359B">
                <w:rPr>
                  <w:rFonts w:ascii="Ebrima" w:hAnsi="Ebrima"/>
                  <w:sz w:val="22"/>
                  <w:szCs w:val="22"/>
                </w:rPr>
                <w:delText xml:space="preserve"> </w:delText>
              </w:r>
              <w:r w:rsidDel="00AD359B">
                <w:rPr>
                  <w:rFonts w:ascii="Ebrima" w:hAnsi="Ebrima"/>
                  <w:sz w:val="22"/>
                  <w:szCs w:val="22"/>
                </w:rPr>
                <w:delText>g</w:delText>
              </w:r>
              <w:r w:rsidRPr="00F52ABB" w:rsidDel="00AD359B">
                <w:rPr>
                  <w:rFonts w:ascii="Ebrima" w:hAnsi="Ebrima"/>
                  <w:sz w:val="22"/>
                  <w:szCs w:val="22"/>
                </w:rPr>
                <w:delText>arantias</w:delText>
              </w:r>
              <w:r w:rsidDel="00AD359B">
                <w:rPr>
                  <w:rFonts w:ascii="Ebrima" w:hAnsi="Ebrima"/>
                  <w:sz w:val="22"/>
                  <w:szCs w:val="22"/>
                </w:rPr>
                <w:delText xml:space="preserve"> dos CRI</w:delText>
              </w:r>
              <w:r w:rsidRPr="00F52ABB" w:rsidDel="00AD359B">
                <w:rPr>
                  <w:rFonts w:ascii="Ebrima" w:hAnsi="Ebrima"/>
                  <w:sz w:val="22"/>
                  <w:szCs w:val="22"/>
                </w:rPr>
                <w:delText xml:space="preserve">, incluindo penas convencionais, honorários advocatícios dentro de padrão de mercado, custas e despesas judiciais ou extrajudiciais e tributos, </w:delText>
              </w:r>
              <w:r w:rsidDel="00AD359B">
                <w:rPr>
                  <w:rFonts w:ascii="Ebrima" w:hAnsi="Ebrima"/>
                  <w:sz w:val="22"/>
                  <w:szCs w:val="22"/>
                </w:rPr>
                <w:delText xml:space="preserve">(iii) obrigações de resgate, </w:delText>
              </w:r>
              <w:r w:rsidRPr="007D0316" w:rsidDel="00AD359B">
                <w:rPr>
                  <w:rFonts w:ascii="Ebrima" w:hAnsi="Ebrima"/>
                  <w:sz w:val="22"/>
                  <w:szCs w:val="22"/>
                </w:rPr>
                <w:delText xml:space="preserve">amortização e pagamentos dos juros </w:delText>
              </w:r>
              <w:r w:rsidDel="00AD359B">
                <w:rPr>
                  <w:rFonts w:ascii="Ebrima" w:hAnsi="Ebrima"/>
                  <w:sz w:val="22"/>
                  <w:szCs w:val="22"/>
                </w:rPr>
                <w:delText xml:space="preserve">dos CRI, </w:delText>
              </w:r>
              <w:r w:rsidRPr="007D0316" w:rsidDel="00AD359B">
                <w:rPr>
                  <w:rFonts w:ascii="Ebrima" w:hAnsi="Ebrima"/>
                  <w:sz w:val="22"/>
                  <w:szCs w:val="22"/>
                </w:rPr>
                <w:delText>conforme estabelecid</w:delText>
              </w:r>
              <w:r w:rsidDel="00AD359B">
                <w:rPr>
                  <w:rFonts w:ascii="Ebrima" w:hAnsi="Ebrima"/>
                  <w:sz w:val="22"/>
                  <w:szCs w:val="22"/>
                </w:rPr>
                <w:delText>a</w:delText>
              </w:r>
              <w:r w:rsidRPr="007D0316" w:rsidDel="00AD359B">
                <w:rPr>
                  <w:rFonts w:ascii="Ebrima" w:hAnsi="Ebrima"/>
                  <w:sz w:val="22"/>
                  <w:szCs w:val="22"/>
                </w:rPr>
                <w:delText>s n</w:delText>
              </w:r>
              <w:r w:rsidDel="00AD359B">
                <w:rPr>
                  <w:rFonts w:ascii="Ebrima" w:hAnsi="Ebrima"/>
                  <w:sz w:val="22"/>
                  <w:szCs w:val="22"/>
                </w:rPr>
                <w:delText>este</w:delText>
              </w:r>
              <w:r w:rsidRPr="007D0316" w:rsidDel="00AD359B">
                <w:rPr>
                  <w:rFonts w:ascii="Ebrima" w:hAnsi="Ebrima"/>
                  <w:sz w:val="22"/>
                  <w:szCs w:val="22"/>
                </w:rPr>
                <w:delText xml:space="preserve"> Termo de Securitização</w:delText>
              </w:r>
              <w:r w:rsidDel="00AD359B">
                <w:rPr>
                  <w:rFonts w:ascii="Ebrima" w:hAnsi="Ebrima"/>
                  <w:sz w:val="22"/>
                  <w:szCs w:val="22"/>
                </w:rPr>
                <w:delText xml:space="preserve">, </w:delText>
              </w:r>
              <w:r w:rsidRPr="00F52ABB" w:rsidDel="00AD359B">
                <w:rPr>
                  <w:rFonts w:ascii="Ebrima" w:hAnsi="Ebrima"/>
                  <w:sz w:val="22"/>
                  <w:szCs w:val="22"/>
                </w:rPr>
                <w:delText>bem como (</w:delText>
              </w:r>
              <w:r w:rsidDel="00AD359B">
                <w:rPr>
                  <w:rFonts w:ascii="Ebrima" w:hAnsi="Ebrima"/>
                  <w:sz w:val="22"/>
                  <w:szCs w:val="22"/>
                </w:rPr>
                <w:delText>iv)</w:delText>
              </w:r>
              <w:r w:rsidRPr="00F52ABB" w:rsidDel="00AD359B">
                <w:rPr>
                  <w:rFonts w:ascii="Ebrima" w:hAnsi="Ebrima"/>
                  <w:sz w:val="22"/>
                  <w:szCs w:val="22"/>
                </w:rPr>
                <w:delText xml:space="preserve"> todo e qualquer custo incorrido pela </w:delText>
              </w:r>
              <w:r w:rsidDel="00AD359B">
                <w:rPr>
                  <w:rFonts w:ascii="Ebrima" w:hAnsi="Ebrima"/>
                  <w:sz w:val="22"/>
                  <w:szCs w:val="22"/>
                </w:rPr>
                <w:delText>Securitizadora</w:delText>
              </w:r>
              <w:r w:rsidRPr="00F52ABB" w:rsidDel="00AD359B">
                <w:rPr>
                  <w:rFonts w:ascii="Ebrima" w:hAnsi="Ebrima"/>
                  <w:sz w:val="22"/>
                  <w:szCs w:val="22"/>
                </w:rPr>
                <w:delText>, pe</w:delText>
              </w:r>
              <w:r w:rsidDel="00AD359B">
                <w:rPr>
                  <w:rFonts w:ascii="Ebrima" w:hAnsi="Ebrima"/>
                  <w:sz w:val="22"/>
                  <w:szCs w:val="22"/>
                </w:rPr>
                <w:delText>lo Agente Fiduciário</w:delText>
              </w:r>
              <w:r w:rsidRPr="00F52ABB" w:rsidDel="00AD359B">
                <w:rPr>
                  <w:rFonts w:ascii="Ebrima" w:hAnsi="Ebrima"/>
                  <w:sz w:val="22"/>
                  <w:szCs w:val="22"/>
                </w:rPr>
                <w:delText>, e/ou pelos Titulares dos CRI, inclusive no caso de utilização do Patrimônio Separado para arcar com tais custos</w:delText>
              </w:r>
              <w:r w:rsidRPr="0082644B" w:rsidDel="00AD359B">
                <w:rPr>
                  <w:rFonts w:ascii="Ebrima" w:hAnsi="Ebrima" w:cstheme="minorHAnsi"/>
                  <w:color w:val="000000"/>
                  <w:sz w:val="22"/>
                  <w:szCs w:val="22"/>
                </w:rPr>
                <w:delText>;</w:delText>
              </w:r>
            </w:del>
          </w:p>
          <w:p w14:paraId="7D366C50" w14:textId="77777777" w:rsidR="00891C85" w:rsidRPr="0082644B" w:rsidRDefault="00891C85" w:rsidP="00810864">
            <w:pPr>
              <w:widowControl w:val="0"/>
              <w:tabs>
                <w:tab w:val="left" w:pos="80"/>
                <w:tab w:val="left" w:pos="110"/>
              </w:tabs>
              <w:suppressAutoHyphens/>
              <w:spacing w:line="320" w:lineRule="exact"/>
              <w:jc w:val="both"/>
              <w:rPr>
                <w:rFonts w:ascii="Ebrima" w:hAnsi="Ebrima" w:cstheme="minorHAnsi"/>
                <w:sz w:val="22"/>
                <w:szCs w:val="22"/>
              </w:rPr>
            </w:pPr>
          </w:p>
        </w:tc>
      </w:tr>
      <w:tr w:rsidR="00891C85" w:rsidRPr="0082644B" w14:paraId="7477BFF8" w14:textId="77777777" w:rsidTr="007B199E">
        <w:tc>
          <w:tcPr>
            <w:tcW w:w="3422" w:type="dxa"/>
            <w:gridSpan w:val="2"/>
          </w:tcPr>
          <w:p w14:paraId="246A8036" w14:textId="77777777" w:rsidR="00891C85" w:rsidRPr="0082644B" w:rsidRDefault="00891C85" w:rsidP="00810864">
            <w:pPr>
              <w:spacing w:line="320" w:lineRule="exact"/>
              <w:ind w:right="-2"/>
              <w:rPr>
                <w:ins w:id="494" w:author="Felipe Biscuola" w:date="2020-08-12T12:32:00Z"/>
                <w:rFonts w:ascii="Ebrima" w:hAnsi="Ebrima" w:cstheme="minorHAnsi"/>
                <w:sz w:val="22"/>
                <w:szCs w:val="22"/>
              </w:rPr>
            </w:pPr>
            <w:ins w:id="495" w:author="Felipe Biscuola" w:date="2020-08-12T12:32:00Z">
              <w:r w:rsidRPr="0082644B">
                <w:rPr>
                  <w:rFonts w:ascii="Ebrima" w:hAnsi="Ebrima" w:cstheme="minorHAnsi"/>
                  <w:sz w:val="22"/>
                  <w:szCs w:val="22"/>
                </w:rPr>
                <w:lastRenderedPageBreak/>
                <w:t>“</w:t>
              </w:r>
              <w:r w:rsidRPr="0082644B">
                <w:rPr>
                  <w:rFonts w:ascii="Ebrima" w:hAnsi="Ebrima" w:cstheme="minorHAnsi"/>
                  <w:sz w:val="22"/>
                  <w:szCs w:val="22"/>
                  <w:u w:val="single"/>
                </w:rPr>
                <w:t>Operação</w:t>
              </w:r>
              <w:r w:rsidRPr="0082644B">
                <w:rPr>
                  <w:rFonts w:ascii="Ebrima" w:hAnsi="Ebrima" w:cstheme="minorHAnsi"/>
                  <w:sz w:val="22"/>
                  <w:szCs w:val="22"/>
                </w:rPr>
                <w:t>”:</w:t>
              </w:r>
            </w:ins>
          </w:p>
          <w:p w14:paraId="38892A63" w14:textId="168FC44D" w:rsidR="00891C85" w:rsidRPr="0082644B" w:rsidRDefault="00891C85" w:rsidP="00810864">
            <w:pPr>
              <w:spacing w:line="320" w:lineRule="exact"/>
              <w:ind w:right="-2"/>
              <w:rPr>
                <w:rFonts w:ascii="Ebrima" w:hAnsi="Ebrima" w:cstheme="minorHAnsi"/>
                <w:sz w:val="22"/>
                <w:szCs w:val="22"/>
              </w:rPr>
            </w:pPr>
            <w:del w:id="496"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Oferta</w:delText>
              </w:r>
              <w:r w:rsidRPr="0082644B" w:rsidDel="00AD359B">
                <w:rPr>
                  <w:rFonts w:ascii="Ebrima" w:hAnsi="Ebrima" w:cstheme="minorHAnsi"/>
                  <w:sz w:val="22"/>
                  <w:szCs w:val="22"/>
                </w:rPr>
                <w:delText>”:</w:delText>
              </w:r>
            </w:del>
          </w:p>
        </w:tc>
        <w:tc>
          <w:tcPr>
            <w:tcW w:w="6218" w:type="dxa"/>
          </w:tcPr>
          <w:p w14:paraId="0BDBA24E" w14:textId="77777777" w:rsidR="00891C85" w:rsidRPr="0082644B" w:rsidRDefault="00891C85" w:rsidP="00810864">
            <w:pPr>
              <w:widowControl w:val="0"/>
              <w:tabs>
                <w:tab w:val="num" w:pos="0"/>
                <w:tab w:val="left" w:pos="360"/>
              </w:tabs>
              <w:autoSpaceDE w:val="0"/>
              <w:autoSpaceDN w:val="0"/>
              <w:adjustRightInd w:val="0"/>
              <w:spacing w:line="320" w:lineRule="exact"/>
              <w:jc w:val="both"/>
              <w:rPr>
                <w:ins w:id="497" w:author="Felipe Biscuola" w:date="2020-08-12T12:32:00Z"/>
                <w:rFonts w:ascii="Ebrima" w:hAnsi="Ebrima" w:cstheme="minorHAnsi"/>
                <w:sz w:val="22"/>
                <w:szCs w:val="22"/>
              </w:rPr>
            </w:pPr>
            <w:ins w:id="498" w:author="Felipe Biscuola" w:date="2020-08-12T12:32:00Z">
              <w:r w:rsidRPr="0082644B">
                <w:rPr>
                  <w:rFonts w:ascii="Ebrima" w:hAnsi="Ebrima" w:cstheme="minorHAnsi"/>
                  <w:sz w:val="22"/>
                  <w:szCs w:val="22"/>
                </w:rPr>
                <w:t>a presente operação de securitização, que envolve a celebração de todos os Documentos da Operação;</w:t>
              </w:r>
            </w:ins>
          </w:p>
          <w:p w14:paraId="012BE957" w14:textId="42E2A4DE" w:rsidR="00891C85" w:rsidRPr="0082644B" w:rsidDel="00AD359B" w:rsidRDefault="00891C85" w:rsidP="00810864">
            <w:pPr>
              <w:widowControl w:val="0"/>
              <w:tabs>
                <w:tab w:val="num" w:pos="0"/>
                <w:tab w:val="left" w:pos="360"/>
              </w:tabs>
              <w:autoSpaceDE w:val="0"/>
              <w:autoSpaceDN w:val="0"/>
              <w:adjustRightInd w:val="0"/>
              <w:spacing w:line="320" w:lineRule="exact"/>
              <w:jc w:val="both"/>
              <w:rPr>
                <w:del w:id="499" w:author="Felipe Biscuola" w:date="2020-08-12T12:32:00Z"/>
                <w:rFonts w:ascii="Ebrima" w:hAnsi="Ebrima" w:cstheme="minorHAnsi"/>
                <w:snapToGrid w:val="0"/>
                <w:sz w:val="22"/>
                <w:szCs w:val="22"/>
              </w:rPr>
            </w:pPr>
            <w:del w:id="500" w:author="Felipe Biscuola" w:date="2020-08-12T12:32:00Z">
              <w:r w:rsidRPr="0082644B" w:rsidDel="00AD359B">
                <w:rPr>
                  <w:rFonts w:ascii="Ebrima" w:hAnsi="Ebrima" w:cstheme="minorHAnsi"/>
                  <w:snapToGrid w:val="0"/>
                  <w:sz w:val="22"/>
                  <w:szCs w:val="22"/>
                </w:rPr>
                <w:delText xml:space="preserve">a distribuição pública com esforços restritos dos CRI realizada nos termos da Instrução </w:delText>
              </w:r>
              <w:r w:rsidRPr="00130553" w:rsidDel="00AD359B">
                <w:rPr>
                  <w:rFonts w:ascii="Ebrima" w:hAnsi="Ebrima" w:cstheme="minorHAnsi"/>
                  <w:snapToGrid w:val="0"/>
                  <w:sz w:val="22"/>
                  <w:szCs w:val="22"/>
                </w:rPr>
                <w:delText xml:space="preserve">CVM 476, a qual </w:delText>
              </w:r>
              <w:r w:rsidRPr="00D51841" w:rsidDel="00AD359B">
                <w:rPr>
                  <w:rFonts w:ascii="Ebrima" w:hAnsi="Ebrima" w:cstheme="minorHAnsi"/>
                  <w:snapToGrid w:val="0"/>
                  <w:sz w:val="22"/>
                  <w:szCs w:val="22"/>
                </w:rPr>
                <w:delText>(i)</w:delText>
              </w:r>
              <w:r w:rsidRPr="00AE2A15" w:rsidDel="00AD359B">
                <w:rPr>
                  <w:rFonts w:ascii="Ebrima" w:hAnsi="Ebrima" w:cstheme="minorHAnsi"/>
                  <w:snapToGrid w:val="0"/>
                  <w:sz w:val="22"/>
                  <w:szCs w:val="22"/>
                </w:rPr>
                <w:delText xml:space="preserve"> será destinada aos investidores descritos no item 4.2.1 deste Termo; </w:delText>
              </w:r>
              <w:r w:rsidRPr="00D51841" w:rsidDel="00AD359B">
                <w:rPr>
                  <w:rFonts w:ascii="Ebrima" w:hAnsi="Ebrima" w:cstheme="minorHAnsi"/>
                  <w:snapToGrid w:val="0"/>
                  <w:sz w:val="22"/>
                  <w:szCs w:val="22"/>
                </w:rPr>
                <w:delText>(ii)</w:delText>
              </w:r>
              <w:r w:rsidRPr="00AE2A15" w:rsidDel="00AD359B">
                <w:rPr>
                  <w:rFonts w:ascii="Ebrima" w:hAnsi="Ebrima" w:cstheme="minorHAnsi"/>
                  <w:snapToGrid w:val="0"/>
                  <w:sz w:val="22"/>
                  <w:szCs w:val="22"/>
                </w:rPr>
                <w:delText xml:space="preserve"> será intermediada pelo Coordenador Líder; e </w:delText>
              </w:r>
              <w:r w:rsidRPr="00D51841" w:rsidDel="00AD359B">
                <w:rPr>
                  <w:rFonts w:ascii="Ebrima" w:hAnsi="Ebrima" w:cstheme="minorHAnsi"/>
                  <w:snapToGrid w:val="0"/>
                  <w:sz w:val="22"/>
                  <w:szCs w:val="22"/>
                </w:rPr>
                <w:delText>(iii)</w:delText>
              </w:r>
              <w:r w:rsidRPr="00130553" w:rsidDel="00AD359B">
                <w:rPr>
                  <w:rFonts w:ascii="Ebrima" w:hAnsi="Ebrima" w:cstheme="minorHAnsi"/>
                  <w:snapToGrid w:val="0"/>
                  <w:sz w:val="22"/>
                  <w:szCs w:val="22"/>
                </w:rPr>
                <w:delText xml:space="preserve"> será feita nos termos do item </w:delText>
              </w:r>
              <w:r w:rsidRPr="00520600" w:rsidDel="00AD359B">
                <w:rPr>
                  <w:rFonts w:ascii="Ebrima" w:hAnsi="Ebrima" w:cstheme="minorHAnsi"/>
                  <w:snapToGrid w:val="0"/>
                  <w:sz w:val="22"/>
                  <w:szCs w:val="22"/>
                </w:rPr>
                <w:delText>4.2</w:delText>
              </w:r>
              <w:r w:rsidRPr="00130553" w:rsidDel="00AD359B">
                <w:rPr>
                  <w:rFonts w:ascii="Ebrima" w:hAnsi="Ebrima" w:cstheme="minorHAnsi"/>
                  <w:snapToGrid w:val="0"/>
                  <w:sz w:val="22"/>
                  <w:szCs w:val="22"/>
                </w:rPr>
                <w:delText xml:space="preserve"> deste Termo;</w:delText>
              </w:r>
            </w:del>
          </w:p>
          <w:p w14:paraId="0CA36C20" w14:textId="77777777" w:rsidR="00891C85" w:rsidRPr="0082644B" w:rsidRDefault="00891C85"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91C85" w:rsidRPr="0082644B" w14:paraId="03A1DC71" w14:textId="77777777" w:rsidTr="007B199E">
        <w:tc>
          <w:tcPr>
            <w:tcW w:w="3422" w:type="dxa"/>
            <w:gridSpan w:val="2"/>
          </w:tcPr>
          <w:p w14:paraId="310C8937" w14:textId="26818AF0" w:rsidR="00891C85" w:rsidRPr="0082644B" w:rsidDel="00AD359B" w:rsidRDefault="00891C85" w:rsidP="00810864">
            <w:pPr>
              <w:spacing w:line="320" w:lineRule="exact"/>
              <w:ind w:right="-2"/>
              <w:rPr>
                <w:del w:id="501" w:author="Felipe Biscuola" w:date="2020-08-12T12:32:00Z"/>
                <w:rFonts w:ascii="Ebrima" w:hAnsi="Ebrima" w:cstheme="minorHAnsi"/>
                <w:sz w:val="22"/>
                <w:szCs w:val="22"/>
              </w:rPr>
            </w:pPr>
            <w:ins w:id="502"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ins>
            <w:del w:id="503"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Operação</w:delText>
              </w:r>
              <w:r w:rsidRPr="0082644B" w:rsidDel="00AD359B">
                <w:rPr>
                  <w:rFonts w:ascii="Ebrima" w:hAnsi="Ebrima" w:cstheme="minorHAnsi"/>
                  <w:sz w:val="22"/>
                  <w:szCs w:val="22"/>
                </w:rPr>
                <w:delText>”:</w:delText>
              </w:r>
            </w:del>
          </w:p>
          <w:p w14:paraId="48F8C571" w14:textId="77777777" w:rsidR="00891C85" w:rsidRPr="0082644B" w:rsidRDefault="00891C85" w:rsidP="00810864">
            <w:pPr>
              <w:suppressAutoHyphens/>
              <w:spacing w:line="320" w:lineRule="exact"/>
              <w:ind w:right="-2"/>
              <w:jc w:val="center"/>
              <w:rPr>
                <w:rFonts w:ascii="Ebrima" w:hAnsi="Ebrima" w:cstheme="minorHAnsi"/>
                <w:sz w:val="22"/>
                <w:szCs w:val="22"/>
              </w:rPr>
            </w:pPr>
          </w:p>
        </w:tc>
        <w:tc>
          <w:tcPr>
            <w:tcW w:w="6218" w:type="dxa"/>
          </w:tcPr>
          <w:p w14:paraId="63E298B4" w14:textId="77777777" w:rsidR="00891C85" w:rsidRPr="0082644B" w:rsidRDefault="00891C85" w:rsidP="00810864">
            <w:pPr>
              <w:widowControl w:val="0"/>
              <w:tabs>
                <w:tab w:val="num" w:pos="0"/>
                <w:tab w:val="left" w:pos="360"/>
              </w:tabs>
              <w:autoSpaceDE w:val="0"/>
              <w:autoSpaceDN w:val="0"/>
              <w:adjustRightInd w:val="0"/>
              <w:spacing w:line="320" w:lineRule="exact"/>
              <w:jc w:val="both"/>
              <w:rPr>
                <w:ins w:id="504" w:author="Felipe Biscuola" w:date="2020-08-12T12:32:00Z"/>
                <w:rFonts w:ascii="Ebrima" w:hAnsi="Ebrima" w:cstheme="minorHAnsi"/>
                <w:sz w:val="22"/>
                <w:szCs w:val="22"/>
              </w:rPr>
            </w:pPr>
            <w:ins w:id="505" w:author="Felipe Biscuola" w:date="2020-08-12T12:32:00Z">
              <w:r w:rsidRPr="0082644B">
                <w:rPr>
                  <w:rFonts w:ascii="Ebrima" w:hAnsi="Ebrima" w:cstheme="minorHAnsi"/>
                  <w:sz w:val="22"/>
                  <w:szCs w:val="22"/>
                </w:rPr>
                <w:t xml:space="preserve">os valores recebidos em razão do pagamento dos Créditos </w:t>
              </w:r>
              <w:r>
                <w:rPr>
                  <w:rFonts w:ascii="Ebrima" w:hAnsi="Ebrima" w:cstheme="minorHAnsi"/>
                  <w:sz w:val="22"/>
                  <w:szCs w:val="22"/>
                </w:rPr>
                <w:t>Cedidos Fiduciariamente</w:t>
              </w:r>
              <w:r w:rsidRPr="0082644B">
                <w:rPr>
                  <w:rFonts w:ascii="Ebrima" w:hAnsi="Ebrima" w:cstheme="minorHAnsi"/>
                  <w:sz w:val="22"/>
                  <w:szCs w:val="22"/>
                </w:rPr>
                <w:t xml:space="preserve"> deverão ser aplicados de acordo com a ordem de prioridade de pagamentos prevista </w:t>
              </w:r>
              <w:r w:rsidRPr="0082644B" w:rsidDel="009F359D">
                <w:rPr>
                  <w:rFonts w:ascii="Ebrima" w:hAnsi="Ebrima" w:cstheme="minorHAnsi"/>
                  <w:sz w:val="22"/>
                  <w:szCs w:val="22"/>
                </w:rPr>
                <w:t>na Cláusula VIII deste Termo</w:t>
              </w:r>
              <w:r>
                <w:rPr>
                  <w:rFonts w:ascii="Ebrima" w:hAnsi="Ebrima" w:cstheme="minorHAnsi"/>
                  <w:sz w:val="22"/>
                  <w:szCs w:val="22"/>
                </w:rPr>
                <w:t>na Ordem de Pagamentos indicada no Contrato de Cessão Fiduciária</w:t>
              </w:r>
              <w:r w:rsidRPr="0082644B">
                <w:rPr>
                  <w:rFonts w:ascii="Ebrima" w:hAnsi="Ebrima" w:cstheme="minorHAnsi"/>
                  <w:sz w:val="22"/>
                  <w:szCs w:val="22"/>
                </w:rPr>
                <w:t>;</w:t>
              </w:r>
            </w:ins>
          </w:p>
          <w:p w14:paraId="0ABB5E50" w14:textId="0D507D46" w:rsidR="00891C85" w:rsidRPr="0082644B" w:rsidDel="00AD359B" w:rsidRDefault="00891C85" w:rsidP="00810864">
            <w:pPr>
              <w:widowControl w:val="0"/>
              <w:tabs>
                <w:tab w:val="num" w:pos="0"/>
                <w:tab w:val="left" w:pos="360"/>
              </w:tabs>
              <w:autoSpaceDE w:val="0"/>
              <w:autoSpaceDN w:val="0"/>
              <w:adjustRightInd w:val="0"/>
              <w:spacing w:line="320" w:lineRule="exact"/>
              <w:jc w:val="both"/>
              <w:rPr>
                <w:del w:id="506" w:author="Felipe Biscuola" w:date="2020-08-12T12:32:00Z"/>
                <w:rFonts w:ascii="Ebrima" w:hAnsi="Ebrima" w:cstheme="minorHAnsi"/>
                <w:sz w:val="22"/>
                <w:szCs w:val="22"/>
              </w:rPr>
            </w:pPr>
            <w:del w:id="507" w:author="Felipe Biscuola" w:date="2020-08-12T12:32:00Z">
              <w:r w:rsidRPr="0082644B" w:rsidDel="00AD359B">
                <w:rPr>
                  <w:rFonts w:ascii="Ebrima" w:hAnsi="Ebrima" w:cstheme="minorHAnsi"/>
                  <w:sz w:val="22"/>
                  <w:szCs w:val="22"/>
                </w:rPr>
                <w:delText>a presente operação de securitização, que envolve a celebração de todos os Documentos da Operação;</w:delText>
              </w:r>
            </w:del>
          </w:p>
          <w:p w14:paraId="511DE9DE" w14:textId="77777777" w:rsidR="00891C85" w:rsidRPr="0082644B" w:rsidRDefault="00891C85"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891C85" w:rsidRPr="0082644B" w14:paraId="326A185E" w14:textId="77777777" w:rsidTr="007B199E">
        <w:tc>
          <w:tcPr>
            <w:tcW w:w="3422" w:type="dxa"/>
            <w:gridSpan w:val="2"/>
          </w:tcPr>
          <w:p w14:paraId="5F32D733" w14:textId="77777777" w:rsidR="00891C85" w:rsidRPr="0082644B" w:rsidRDefault="00891C85" w:rsidP="00810864">
            <w:pPr>
              <w:widowControl w:val="0"/>
              <w:tabs>
                <w:tab w:val="left" w:pos="360"/>
                <w:tab w:val="left" w:pos="540"/>
              </w:tabs>
              <w:autoSpaceDE w:val="0"/>
              <w:autoSpaceDN w:val="0"/>
              <w:adjustRightInd w:val="0"/>
              <w:spacing w:line="320" w:lineRule="exact"/>
              <w:rPr>
                <w:ins w:id="508" w:author="Felipe Biscuola" w:date="2020-08-12T12:32:00Z"/>
                <w:rFonts w:ascii="Ebrima" w:hAnsi="Ebrima" w:cstheme="minorHAnsi"/>
                <w:sz w:val="22"/>
                <w:szCs w:val="22"/>
              </w:rPr>
            </w:pPr>
            <w:ins w:id="509"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ins>
          </w:p>
          <w:p w14:paraId="73929903" w14:textId="574A79E3" w:rsidR="00891C85" w:rsidRPr="0082644B" w:rsidRDefault="00891C85" w:rsidP="00810864">
            <w:pPr>
              <w:spacing w:line="320" w:lineRule="exact"/>
              <w:ind w:right="-2"/>
              <w:rPr>
                <w:rFonts w:ascii="Ebrima" w:hAnsi="Ebrima" w:cstheme="minorHAnsi"/>
                <w:sz w:val="22"/>
                <w:szCs w:val="22"/>
              </w:rPr>
            </w:pPr>
            <w:del w:id="510"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Ordem de Pagamentos</w:delText>
              </w:r>
              <w:r w:rsidRPr="0082644B" w:rsidDel="00AD359B">
                <w:rPr>
                  <w:rFonts w:ascii="Ebrima" w:hAnsi="Ebrima" w:cstheme="minorHAnsi"/>
                  <w:sz w:val="22"/>
                  <w:szCs w:val="22"/>
                </w:rPr>
                <w:delText>”:</w:delText>
              </w:r>
            </w:del>
          </w:p>
        </w:tc>
        <w:tc>
          <w:tcPr>
            <w:tcW w:w="6218" w:type="dxa"/>
          </w:tcPr>
          <w:p w14:paraId="0A4B05D7" w14:textId="77777777" w:rsidR="00891C85" w:rsidRPr="0082644B" w:rsidRDefault="00891C85" w:rsidP="00810864">
            <w:pPr>
              <w:widowControl w:val="0"/>
              <w:tabs>
                <w:tab w:val="num" w:pos="0"/>
                <w:tab w:val="left" w:pos="360"/>
              </w:tabs>
              <w:autoSpaceDE w:val="0"/>
              <w:autoSpaceDN w:val="0"/>
              <w:adjustRightInd w:val="0"/>
              <w:spacing w:line="320" w:lineRule="exact"/>
              <w:jc w:val="both"/>
              <w:rPr>
                <w:ins w:id="511" w:author="Felipe Biscuola" w:date="2020-08-12T12:32:00Z"/>
                <w:rFonts w:ascii="Ebrima" w:hAnsi="Ebrima" w:cstheme="minorHAnsi"/>
                <w:sz w:val="22"/>
                <w:szCs w:val="22"/>
              </w:rPr>
            </w:pPr>
            <w:ins w:id="512" w:author="Felipe Biscuola" w:date="2020-08-12T12:32:00Z">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ins>
          </w:p>
          <w:p w14:paraId="5A05109C" w14:textId="3C7FB4E2" w:rsidR="00891C85" w:rsidRPr="0082644B" w:rsidDel="00AD359B" w:rsidRDefault="00891C85" w:rsidP="00810864">
            <w:pPr>
              <w:widowControl w:val="0"/>
              <w:tabs>
                <w:tab w:val="num" w:pos="0"/>
                <w:tab w:val="left" w:pos="360"/>
              </w:tabs>
              <w:autoSpaceDE w:val="0"/>
              <w:autoSpaceDN w:val="0"/>
              <w:adjustRightInd w:val="0"/>
              <w:spacing w:line="320" w:lineRule="exact"/>
              <w:jc w:val="both"/>
              <w:rPr>
                <w:del w:id="513" w:author="Felipe Biscuola" w:date="2020-08-12T12:32:00Z"/>
                <w:rFonts w:ascii="Ebrima" w:hAnsi="Ebrima" w:cstheme="minorHAnsi"/>
                <w:sz w:val="22"/>
                <w:szCs w:val="22"/>
              </w:rPr>
            </w:pPr>
            <w:del w:id="514" w:author="Felipe Biscuola" w:date="2020-08-12T12:32:00Z">
              <w:r w:rsidRPr="0082644B" w:rsidDel="00AD359B">
                <w:rPr>
                  <w:rFonts w:ascii="Ebrima" w:hAnsi="Ebrima" w:cstheme="minorHAnsi"/>
                  <w:sz w:val="22"/>
                  <w:szCs w:val="22"/>
                </w:rPr>
                <w:delText xml:space="preserve">os valores recebidos em razão do pagamento dos Créditos </w:delText>
              </w:r>
              <w:r w:rsidDel="00AD359B">
                <w:rPr>
                  <w:rFonts w:ascii="Ebrima" w:hAnsi="Ebrima" w:cstheme="minorHAnsi"/>
                  <w:sz w:val="22"/>
                  <w:szCs w:val="22"/>
                </w:rPr>
                <w:delText>Cedidos Fiduciariamente</w:delText>
              </w:r>
              <w:r w:rsidRPr="0082644B" w:rsidDel="00AD359B">
                <w:rPr>
                  <w:rFonts w:ascii="Ebrima" w:hAnsi="Ebrima" w:cstheme="minorHAnsi"/>
                  <w:sz w:val="22"/>
                  <w:szCs w:val="22"/>
                </w:rPr>
                <w:delText xml:space="preserve"> deverão ser aplicados de acordo com a ordem de prioridade de pagamentos prevista na Cláusula VIII deste Termo</w:delText>
              </w:r>
            </w:del>
            <w:ins w:id="515" w:author="Ubirajara Rocha" w:date="2020-08-11T18:16:00Z">
              <w:del w:id="516" w:author="Felipe Biscuola" w:date="2020-08-12T12:32:00Z">
                <w:r w:rsidDel="00AD359B">
                  <w:rPr>
                    <w:rFonts w:ascii="Ebrima" w:hAnsi="Ebrima" w:cstheme="minorHAnsi"/>
                    <w:sz w:val="22"/>
                    <w:szCs w:val="22"/>
                  </w:rPr>
                  <w:delText>na Ordem de Pagamentos indicada no Contrato de Cessão Fiduciária</w:delText>
                </w:r>
              </w:del>
            </w:ins>
            <w:del w:id="517" w:author="Felipe Biscuola" w:date="2020-08-12T12:32:00Z">
              <w:r w:rsidRPr="0082644B" w:rsidDel="00AD359B">
                <w:rPr>
                  <w:rFonts w:ascii="Ebrima" w:hAnsi="Ebrima" w:cstheme="minorHAnsi"/>
                  <w:sz w:val="22"/>
                  <w:szCs w:val="22"/>
                </w:rPr>
                <w:delText>;</w:delText>
              </w:r>
            </w:del>
          </w:p>
          <w:p w14:paraId="0F5B08B7" w14:textId="77777777" w:rsidR="00891C85" w:rsidRPr="0082644B" w:rsidRDefault="00891C85"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91C85" w:rsidRPr="0082644B" w14:paraId="745E7B54" w14:textId="77777777" w:rsidTr="007B199E">
        <w:tc>
          <w:tcPr>
            <w:tcW w:w="3422" w:type="dxa"/>
            <w:gridSpan w:val="2"/>
          </w:tcPr>
          <w:p w14:paraId="2B35975B" w14:textId="2AED8980" w:rsidR="00891C85" w:rsidRPr="0082644B" w:rsidDel="00AD359B" w:rsidRDefault="00891C85" w:rsidP="00810864">
            <w:pPr>
              <w:widowControl w:val="0"/>
              <w:tabs>
                <w:tab w:val="left" w:pos="360"/>
                <w:tab w:val="left" w:pos="540"/>
              </w:tabs>
              <w:autoSpaceDE w:val="0"/>
              <w:autoSpaceDN w:val="0"/>
              <w:adjustRightInd w:val="0"/>
              <w:spacing w:line="320" w:lineRule="exact"/>
              <w:rPr>
                <w:del w:id="518" w:author="Felipe Biscuola" w:date="2020-08-12T12:32:00Z"/>
                <w:rFonts w:ascii="Ebrima" w:hAnsi="Ebrima" w:cstheme="minorHAnsi"/>
                <w:sz w:val="22"/>
                <w:szCs w:val="22"/>
              </w:rPr>
            </w:pPr>
            <w:ins w:id="519"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ins>
            <w:del w:id="520"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Patrimônio Separado</w:delText>
              </w:r>
              <w:r w:rsidRPr="0082644B" w:rsidDel="00AD359B">
                <w:rPr>
                  <w:rFonts w:ascii="Ebrima" w:hAnsi="Ebrima" w:cstheme="minorHAnsi"/>
                  <w:sz w:val="22"/>
                  <w:szCs w:val="22"/>
                </w:rPr>
                <w:delText>”:</w:delText>
              </w:r>
            </w:del>
          </w:p>
          <w:p w14:paraId="41FC434B" w14:textId="77777777" w:rsidR="00891C85" w:rsidRPr="0082644B" w:rsidRDefault="00891C85" w:rsidP="008108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1651C086" w14:textId="77777777" w:rsidR="00891C85" w:rsidRPr="0082644B" w:rsidRDefault="00891C85" w:rsidP="00810864">
            <w:pPr>
              <w:widowControl w:val="0"/>
              <w:tabs>
                <w:tab w:val="num" w:pos="0"/>
                <w:tab w:val="left" w:pos="360"/>
              </w:tabs>
              <w:autoSpaceDE w:val="0"/>
              <w:autoSpaceDN w:val="0"/>
              <w:adjustRightInd w:val="0"/>
              <w:spacing w:line="320" w:lineRule="exact"/>
              <w:jc w:val="both"/>
              <w:rPr>
                <w:ins w:id="521" w:author="Felipe Biscuola" w:date="2020-08-12T12:32:00Z"/>
                <w:rFonts w:ascii="Ebrima" w:hAnsi="Ebrima" w:cstheme="minorHAnsi"/>
                <w:sz w:val="22"/>
                <w:szCs w:val="22"/>
              </w:rPr>
            </w:pPr>
            <w:ins w:id="522" w:author="Felipe Biscuola" w:date="2020-08-12T12:32:00Z">
              <w:r w:rsidRPr="0082644B">
                <w:rPr>
                  <w:rFonts w:ascii="Ebrima" w:hAnsi="Ebrima" w:cstheme="minorHAnsi"/>
                  <w:sz w:val="22"/>
                  <w:szCs w:val="22"/>
                </w:rPr>
                <w:t>a Contribuição ao Programa de Integração Social;</w:t>
              </w:r>
            </w:ins>
          </w:p>
          <w:p w14:paraId="05AE67CC" w14:textId="660CDB9B" w:rsidR="00891C85" w:rsidRPr="0082644B" w:rsidDel="00AD359B" w:rsidRDefault="00891C85" w:rsidP="00810864">
            <w:pPr>
              <w:widowControl w:val="0"/>
              <w:tabs>
                <w:tab w:val="num" w:pos="0"/>
                <w:tab w:val="left" w:pos="360"/>
              </w:tabs>
              <w:autoSpaceDE w:val="0"/>
              <w:autoSpaceDN w:val="0"/>
              <w:adjustRightInd w:val="0"/>
              <w:spacing w:line="320" w:lineRule="exact"/>
              <w:jc w:val="both"/>
              <w:rPr>
                <w:del w:id="523" w:author="Felipe Biscuola" w:date="2020-08-12T12:32:00Z"/>
                <w:rFonts w:ascii="Ebrima" w:hAnsi="Ebrima" w:cstheme="minorHAnsi"/>
                <w:sz w:val="22"/>
                <w:szCs w:val="22"/>
              </w:rPr>
            </w:pPr>
            <w:del w:id="524" w:author="Felipe Biscuola" w:date="2020-08-12T12:32:00Z">
              <w:r w:rsidRPr="0082644B" w:rsidDel="00AD359B">
                <w:rPr>
                  <w:rFonts w:ascii="Ebrima" w:hAnsi="Ebrima" w:cstheme="minorHAnsi"/>
                  <w:sz w:val="22"/>
                  <w:szCs w:val="22"/>
                </w:rPr>
                <w:delText xml:space="preserve">o patrimônio constituído após a instituição do Regime Fiduciário, </w:delText>
              </w:r>
              <w:r w:rsidRPr="0082644B" w:rsidDel="00AD359B">
                <w:rPr>
                  <w:rFonts w:ascii="Ebrima" w:hAnsi="Ebrima" w:cstheme="minorHAnsi"/>
                  <w:bCs/>
                  <w:sz w:val="22"/>
                  <w:szCs w:val="22"/>
                </w:rPr>
                <w:delText xml:space="preserve">composto </w:delText>
              </w:r>
              <w:r w:rsidRPr="00AE2A15" w:rsidDel="00AD359B">
                <w:rPr>
                  <w:rFonts w:ascii="Ebrima" w:hAnsi="Ebrima" w:cstheme="minorHAnsi"/>
                  <w:bCs/>
                  <w:sz w:val="22"/>
                  <w:szCs w:val="22"/>
                </w:rPr>
                <w:delText xml:space="preserve">pelos </w:delText>
              </w:r>
              <w:r w:rsidRPr="00D51841" w:rsidDel="00AD359B">
                <w:rPr>
                  <w:rFonts w:ascii="Ebrima" w:hAnsi="Ebrima" w:cstheme="minorHAnsi"/>
                  <w:bCs/>
                  <w:sz w:val="22"/>
                  <w:szCs w:val="22"/>
                </w:rPr>
                <w:delText>(i)</w:delText>
              </w:r>
              <w:r w:rsidRPr="00AE2A15" w:rsidDel="00AD359B">
                <w:rPr>
                  <w:rFonts w:ascii="Ebrima" w:hAnsi="Ebrima" w:cstheme="minorHAnsi"/>
                  <w:bCs/>
                  <w:sz w:val="22"/>
                  <w:szCs w:val="22"/>
                </w:rPr>
                <w:delText xml:space="preserve"> Créditos do Patrimônio Separado; e </w:delText>
              </w:r>
              <w:r w:rsidRPr="00D51841" w:rsidDel="00AD359B">
                <w:rPr>
                  <w:rFonts w:ascii="Ebrima" w:hAnsi="Ebrima" w:cstheme="minorHAnsi"/>
                  <w:bCs/>
                  <w:sz w:val="22"/>
                  <w:szCs w:val="22"/>
                </w:rPr>
                <w:delText>(ii)</w:delText>
              </w:r>
              <w:r w:rsidRPr="00D51841" w:rsidDel="00AD359B">
                <w:rPr>
                  <w:rFonts w:ascii="Ebrima" w:hAnsi="Ebrima" w:cstheme="minorHAnsi"/>
                  <w:sz w:val="22"/>
                  <w:szCs w:val="22"/>
                </w:rPr>
                <w:delText xml:space="preserve"> </w:delText>
              </w:r>
              <w:r w:rsidRPr="00AE2A15" w:rsidDel="00AD359B">
                <w:rPr>
                  <w:rFonts w:ascii="Ebrima" w:hAnsi="Ebrima" w:cstheme="minorHAnsi"/>
                  <w:bCs/>
                  <w:sz w:val="22"/>
                  <w:szCs w:val="22"/>
                </w:rPr>
                <w:delText>Garantias. O</w:delText>
              </w:r>
              <w:r w:rsidRPr="0082644B" w:rsidDel="00AD359B">
                <w:rPr>
                  <w:rFonts w:ascii="Ebrima" w:hAnsi="Ebrima" w:cstheme="minorHAnsi"/>
                  <w:bCs/>
                  <w:sz w:val="22"/>
                  <w:szCs w:val="22"/>
                </w:rPr>
                <w:delText xml:space="preserve"> Patrimônio Separado </w:delText>
              </w:r>
              <w:r w:rsidRPr="0082644B" w:rsidDel="00AD359B">
                <w:rPr>
                  <w:rFonts w:ascii="Ebrima" w:hAnsi="Ebrima" w:cstheme="minorHAnsi"/>
                  <w:sz w:val="22"/>
                  <w:szCs w:val="22"/>
                </w:rPr>
                <w:delText xml:space="preserve">não se confunde com o patrimônio comum da Emissora e se destina exclusivamente à liquidação dos CRI, bem como ao pagamento dos respectivos custos de administração e obrigações fiscais incluindo, mas não se limitando a, das Despesas; </w:delText>
              </w:r>
            </w:del>
          </w:p>
          <w:p w14:paraId="0ED09E88" w14:textId="77777777" w:rsidR="00891C85" w:rsidRPr="0082644B" w:rsidRDefault="00891C85"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891C85" w:rsidRPr="0082644B" w14:paraId="49EC9B6B" w14:textId="77777777" w:rsidTr="007B199E">
        <w:tc>
          <w:tcPr>
            <w:tcW w:w="3422" w:type="dxa"/>
            <w:gridSpan w:val="2"/>
          </w:tcPr>
          <w:p w14:paraId="67AE40FF" w14:textId="5FA8935E"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ins w:id="525"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ins>
            <w:del w:id="526"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PIS</w:delText>
              </w:r>
              <w:r w:rsidRPr="0082644B" w:rsidDel="00AD359B">
                <w:rPr>
                  <w:rFonts w:ascii="Ebrima" w:hAnsi="Ebrima" w:cstheme="minorHAnsi"/>
                  <w:sz w:val="22"/>
                  <w:szCs w:val="22"/>
                </w:rPr>
                <w:delText>”:</w:delText>
              </w:r>
            </w:del>
          </w:p>
        </w:tc>
        <w:tc>
          <w:tcPr>
            <w:tcW w:w="6218" w:type="dxa"/>
          </w:tcPr>
          <w:p w14:paraId="79805012" w14:textId="77777777" w:rsidR="00891C85" w:rsidRPr="0082644B" w:rsidRDefault="00891C85" w:rsidP="00810864">
            <w:pPr>
              <w:widowControl w:val="0"/>
              <w:tabs>
                <w:tab w:val="num" w:pos="0"/>
                <w:tab w:val="left" w:pos="360"/>
              </w:tabs>
              <w:autoSpaceDE w:val="0"/>
              <w:autoSpaceDN w:val="0"/>
              <w:adjustRightInd w:val="0"/>
              <w:spacing w:line="320" w:lineRule="exact"/>
              <w:jc w:val="both"/>
              <w:rPr>
                <w:ins w:id="527" w:author="Felipe Biscuola" w:date="2020-08-12T12:32:00Z"/>
                <w:rFonts w:ascii="Ebrima" w:hAnsi="Ebrima" w:cstheme="minorHAnsi"/>
                <w:sz w:val="22"/>
                <w:szCs w:val="22"/>
              </w:rPr>
            </w:pPr>
            <w:ins w:id="528" w:author="Felipe Biscuola" w:date="2020-08-12T12:32:00Z">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w:t>
              </w:r>
              <w:r w:rsidRPr="00AE2A15">
                <w:rPr>
                  <w:rFonts w:ascii="Ebrima" w:hAnsi="Ebrima" w:cstheme="minorHAnsi"/>
                  <w:sz w:val="22"/>
                  <w:szCs w:val="22"/>
                </w:rPr>
                <w:lastRenderedPageBreak/>
                <w:t xml:space="preserve">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ins>
          </w:p>
          <w:p w14:paraId="23005DAA" w14:textId="78FC1360" w:rsidR="00891C85" w:rsidRPr="0082644B" w:rsidDel="00AD359B" w:rsidRDefault="00891C85" w:rsidP="00810864">
            <w:pPr>
              <w:widowControl w:val="0"/>
              <w:tabs>
                <w:tab w:val="num" w:pos="0"/>
                <w:tab w:val="left" w:pos="360"/>
              </w:tabs>
              <w:autoSpaceDE w:val="0"/>
              <w:autoSpaceDN w:val="0"/>
              <w:adjustRightInd w:val="0"/>
              <w:spacing w:line="320" w:lineRule="exact"/>
              <w:jc w:val="both"/>
              <w:rPr>
                <w:del w:id="529" w:author="Felipe Biscuola" w:date="2020-08-12T12:32:00Z"/>
                <w:rFonts w:ascii="Ebrima" w:hAnsi="Ebrima" w:cstheme="minorHAnsi"/>
                <w:sz w:val="22"/>
                <w:szCs w:val="22"/>
              </w:rPr>
            </w:pPr>
            <w:del w:id="530" w:author="Felipe Biscuola" w:date="2020-08-12T12:32:00Z">
              <w:r w:rsidRPr="0082644B" w:rsidDel="00AD359B">
                <w:rPr>
                  <w:rFonts w:ascii="Ebrima" w:hAnsi="Ebrima" w:cstheme="minorHAnsi"/>
                  <w:sz w:val="22"/>
                  <w:szCs w:val="22"/>
                </w:rPr>
                <w:delText>a Contribuição ao Programa de Integração Social;</w:delText>
              </w:r>
            </w:del>
          </w:p>
          <w:p w14:paraId="6016133B" w14:textId="77777777" w:rsidR="00891C85" w:rsidRPr="0082644B" w:rsidRDefault="00891C85"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91C85" w:rsidRPr="0082644B" w:rsidDel="00410E7C" w14:paraId="6778060C" w14:textId="77777777" w:rsidTr="007B199E">
        <w:tc>
          <w:tcPr>
            <w:tcW w:w="3422" w:type="dxa"/>
            <w:gridSpan w:val="2"/>
          </w:tcPr>
          <w:p w14:paraId="33934FF5" w14:textId="2034DCA4"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ins w:id="531" w:author="Felipe Biscuola" w:date="2020-08-12T12:32:00Z">
              <w:r>
                <w:rPr>
                  <w:rFonts w:ascii="Ebrima" w:hAnsi="Ebrima" w:cstheme="minorHAnsi"/>
                  <w:sz w:val="22"/>
                  <w:szCs w:val="22"/>
                </w:rPr>
                <w:lastRenderedPageBreak/>
                <w:t>“</w:t>
              </w:r>
              <w:r w:rsidRPr="006C5629">
                <w:rPr>
                  <w:rFonts w:ascii="Ebrima" w:hAnsi="Ebrima" w:cstheme="minorHAnsi"/>
                  <w:sz w:val="22"/>
                  <w:szCs w:val="22"/>
                  <w:u w:val="single"/>
                </w:rPr>
                <w:t>Prime Foz</w:t>
              </w:r>
              <w:r>
                <w:rPr>
                  <w:rFonts w:ascii="Ebrima" w:hAnsi="Ebrima" w:cstheme="minorHAnsi"/>
                  <w:sz w:val="22"/>
                  <w:szCs w:val="22"/>
                </w:rPr>
                <w:t>”:</w:t>
              </w:r>
            </w:ins>
            <w:del w:id="532"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Preço de Integralização</w:delText>
              </w:r>
              <w:r w:rsidRPr="0082644B" w:rsidDel="00AD359B">
                <w:rPr>
                  <w:rFonts w:ascii="Ebrima" w:hAnsi="Ebrima" w:cstheme="minorHAnsi"/>
                  <w:sz w:val="22"/>
                  <w:szCs w:val="22"/>
                </w:rPr>
                <w:delText>”:</w:delText>
              </w:r>
            </w:del>
          </w:p>
        </w:tc>
        <w:tc>
          <w:tcPr>
            <w:tcW w:w="6218" w:type="dxa"/>
          </w:tcPr>
          <w:p w14:paraId="7F7D9003" w14:textId="77777777" w:rsidR="00891C85" w:rsidRDefault="00891C85" w:rsidP="00810864">
            <w:pPr>
              <w:widowControl w:val="0"/>
              <w:tabs>
                <w:tab w:val="num" w:pos="0"/>
                <w:tab w:val="left" w:pos="360"/>
              </w:tabs>
              <w:autoSpaceDE w:val="0"/>
              <w:autoSpaceDN w:val="0"/>
              <w:adjustRightInd w:val="0"/>
              <w:spacing w:line="320" w:lineRule="exact"/>
              <w:jc w:val="both"/>
              <w:rPr>
                <w:ins w:id="533" w:author="Felipe Biscuola" w:date="2020-08-12T12:32:00Z"/>
                <w:rFonts w:ascii="Ebrima" w:hAnsi="Ebrima" w:cs="Arial"/>
                <w:bCs/>
                <w:color w:val="000000"/>
                <w:sz w:val="22"/>
                <w:szCs w:val="22"/>
              </w:rPr>
            </w:pPr>
            <w:ins w:id="534" w:author="Felipe Biscuola" w:date="2020-08-12T12:32:00Z">
              <w:r w:rsidRPr="00A54756">
                <w:rPr>
                  <w:rFonts w:ascii="Ebrima" w:hAnsi="Ebrima" w:cs="Arial"/>
                  <w:b/>
                  <w:color w:val="000000"/>
                  <w:sz w:val="22"/>
                  <w:szCs w:val="22"/>
                </w:rPr>
                <w:t>PRIME FOZ INCORPORAÇÕES SPE S.A.</w:t>
              </w:r>
              <w:r w:rsidRPr="00A54756">
                <w:rPr>
                  <w:rFonts w:ascii="Ebrima" w:hAnsi="Ebrima" w:cs="Arial"/>
                  <w:bCs/>
                  <w:color w:val="000000"/>
                  <w:sz w:val="22"/>
                  <w:szCs w:val="22"/>
                </w:rPr>
                <w:t>, sociedade por ações com sede na Cidade de Foz do Iguaçu, Estado do Paraná, na Av. das Cataratas, nº 8.100, km 14, sala 201, Bairro Remanso Grande, CEP 85853-000, inscrita no CNPJ/ME sob o nº 30.870.334/0001-87</w:t>
              </w:r>
              <w:r>
                <w:rPr>
                  <w:rFonts w:ascii="Ebrima" w:hAnsi="Ebrima" w:cs="Arial"/>
                  <w:bCs/>
                  <w:color w:val="000000"/>
                  <w:sz w:val="22"/>
                  <w:szCs w:val="22"/>
                </w:rPr>
                <w:t>;</w:t>
              </w:r>
            </w:ins>
          </w:p>
          <w:p w14:paraId="356F2D84" w14:textId="60B0F395" w:rsidR="00891C85" w:rsidRPr="0082644B" w:rsidDel="00AD359B" w:rsidRDefault="00891C85" w:rsidP="00810864">
            <w:pPr>
              <w:widowControl w:val="0"/>
              <w:tabs>
                <w:tab w:val="num" w:pos="0"/>
                <w:tab w:val="left" w:pos="360"/>
              </w:tabs>
              <w:autoSpaceDE w:val="0"/>
              <w:autoSpaceDN w:val="0"/>
              <w:adjustRightInd w:val="0"/>
              <w:spacing w:line="320" w:lineRule="exact"/>
              <w:jc w:val="both"/>
              <w:rPr>
                <w:del w:id="535" w:author="Felipe Biscuola" w:date="2020-08-12T12:32:00Z"/>
                <w:rFonts w:ascii="Ebrima" w:hAnsi="Ebrima" w:cstheme="minorHAnsi"/>
                <w:sz w:val="22"/>
                <w:szCs w:val="22"/>
              </w:rPr>
            </w:pPr>
            <w:del w:id="536" w:author="Felipe Biscuola" w:date="2020-08-12T12:32:00Z">
              <w:r w:rsidRPr="0082644B" w:rsidDel="00AD359B">
                <w:rPr>
                  <w:rFonts w:ascii="Ebrima" w:hAnsi="Ebrima" w:cstheme="minorHAnsi"/>
                  <w:sz w:val="22"/>
                  <w:szCs w:val="22"/>
                </w:rPr>
                <w:delText xml:space="preserve">o preço de integralização dos CRI no âmbito da Emissão, correspondente: </w:delText>
              </w:r>
              <w:r w:rsidRPr="00D51841" w:rsidDel="00AD359B">
                <w:rPr>
                  <w:rFonts w:ascii="Ebrima" w:hAnsi="Ebrima" w:cstheme="minorHAnsi"/>
                  <w:sz w:val="22"/>
                  <w:szCs w:val="22"/>
                </w:rPr>
                <w:delText>(i)</w:delText>
              </w:r>
              <w:r w:rsidRPr="00AE2A15" w:rsidDel="00AD359B">
                <w:rPr>
                  <w:rFonts w:ascii="Ebrima" w:hAnsi="Ebrima" w:cstheme="minorHAnsi"/>
                  <w:sz w:val="22"/>
                  <w:szCs w:val="22"/>
                </w:rPr>
                <w:delText xml:space="preserve"> ao Valor Nominal Unitário para os CRI da respectiva Série integralizados na Data da Primeira Integralização; ou </w:delText>
              </w:r>
              <w:r w:rsidRPr="00D51841" w:rsidDel="00AD359B">
                <w:rPr>
                  <w:rFonts w:ascii="Ebrima" w:hAnsi="Ebrima" w:cstheme="minorHAnsi"/>
                  <w:sz w:val="22"/>
                  <w:szCs w:val="22"/>
                </w:rPr>
                <w:delText>(ii)</w:delText>
              </w:r>
              <w:r w:rsidRPr="0082644B" w:rsidDel="00AD359B">
                <w:rPr>
                  <w:rFonts w:ascii="Ebrima" w:hAnsi="Ebrima" w:cstheme="minorHAnsi"/>
                  <w:sz w:val="22"/>
                  <w:szCs w:val="22"/>
                </w:rPr>
                <w:delText xml:space="preserve"> ao Valor Nominal Unitário Atualizado da respectiva Série acrescido da Remuneração desde a Data da Primeira Integralização, de acordo com o presente Termo de Securitização;</w:delText>
              </w:r>
            </w:del>
          </w:p>
          <w:p w14:paraId="0531EDAF" w14:textId="77777777" w:rsidR="00891C85" w:rsidRPr="0082644B" w:rsidRDefault="00891C85"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91C85" w:rsidRPr="0082644B" w:rsidDel="00410E7C" w14:paraId="5E802C55" w14:textId="77777777" w:rsidTr="007B199E">
        <w:tc>
          <w:tcPr>
            <w:tcW w:w="3422" w:type="dxa"/>
            <w:gridSpan w:val="2"/>
          </w:tcPr>
          <w:p w14:paraId="51E6B344" w14:textId="77777777" w:rsidR="00891C85" w:rsidRPr="0082644B" w:rsidRDefault="00891C85" w:rsidP="00810864">
            <w:pPr>
              <w:widowControl w:val="0"/>
              <w:tabs>
                <w:tab w:val="left" w:pos="360"/>
                <w:tab w:val="left" w:pos="540"/>
              </w:tabs>
              <w:autoSpaceDE w:val="0"/>
              <w:autoSpaceDN w:val="0"/>
              <w:adjustRightInd w:val="0"/>
              <w:spacing w:line="320" w:lineRule="exact"/>
              <w:rPr>
                <w:ins w:id="537" w:author="Felipe Biscuola" w:date="2020-08-12T12:32:00Z"/>
                <w:rFonts w:ascii="Ebrima" w:hAnsi="Ebrima" w:cstheme="minorHAnsi"/>
                <w:sz w:val="22"/>
                <w:szCs w:val="22"/>
              </w:rPr>
            </w:pPr>
            <w:ins w:id="538"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ins>
          </w:p>
          <w:p w14:paraId="271C2AD1" w14:textId="060A3D84"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del w:id="539" w:author="Felipe Biscuola" w:date="2020-08-12T12:32:00Z">
              <w:r w:rsidDel="00AD359B">
                <w:rPr>
                  <w:rFonts w:ascii="Ebrima" w:hAnsi="Ebrima" w:cstheme="minorHAnsi"/>
                  <w:sz w:val="22"/>
                  <w:szCs w:val="22"/>
                </w:rPr>
                <w:delText>“</w:delText>
              </w:r>
              <w:r w:rsidRPr="006C5629" w:rsidDel="00AD359B">
                <w:rPr>
                  <w:rFonts w:ascii="Ebrima" w:hAnsi="Ebrima" w:cstheme="minorHAnsi"/>
                  <w:sz w:val="22"/>
                  <w:szCs w:val="22"/>
                  <w:u w:val="single"/>
                </w:rPr>
                <w:delText>Prime Foz</w:delText>
              </w:r>
              <w:r w:rsidDel="00AD359B">
                <w:rPr>
                  <w:rFonts w:ascii="Ebrima" w:hAnsi="Ebrima" w:cstheme="minorHAnsi"/>
                  <w:sz w:val="22"/>
                  <w:szCs w:val="22"/>
                </w:rPr>
                <w:delText>”:</w:delText>
              </w:r>
            </w:del>
          </w:p>
        </w:tc>
        <w:tc>
          <w:tcPr>
            <w:tcW w:w="6218" w:type="dxa"/>
          </w:tcPr>
          <w:p w14:paraId="1BCCE733" w14:textId="58251592" w:rsidR="00891C85" w:rsidDel="00AD359B" w:rsidRDefault="00891C85" w:rsidP="00810864">
            <w:pPr>
              <w:widowControl w:val="0"/>
              <w:tabs>
                <w:tab w:val="num" w:pos="0"/>
                <w:tab w:val="left" w:pos="360"/>
              </w:tabs>
              <w:autoSpaceDE w:val="0"/>
              <w:autoSpaceDN w:val="0"/>
              <w:adjustRightInd w:val="0"/>
              <w:spacing w:line="320" w:lineRule="exact"/>
              <w:jc w:val="both"/>
              <w:rPr>
                <w:del w:id="540" w:author="Felipe Biscuola" w:date="2020-08-12T12:32:00Z"/>
                <w:rFonts w:ascii="Ebrima" w:hAnsi="Ebrima" w:cs="Arial"/>
                <w:bCs/>
                <w:color w:val="000000"/>
                <w:sz w:val="22"/>
                <w:szCs w:val="22"/>
              </w:rPr>
            </w:pPr>
            <w:ins w:id="541" w:author="Felipe Biscuola" w:date="2020-08-12T12:32:00Z">
              <w:r w:rsidRPr="0082644B">
                <w:rPr>
                  <w:rFonts w:ascii="Ebrima" w:hAnsi="Ebrima" w:cstheme="minorHAnsi"/>
                  <w:sz w:val="22"/>
                  <w:szCs w:val="22"/>
                </w:rPr>
                <w:t xml:space="preserve">conforme definição constante da Cláusula VIII; </w:t>
              </w:r>
            </w:ins>
            <w:del w:id="542" w:author="Felipe Biscuola" w:date="2020-08-12T12:32:00Z">
              <w:r w:rsidRPr="00A54756" w:rsidDel="00AD359B">
                <w:rPr>
                  <w:rFonts w:ascii="Ebrima" w:hAnsi="Ebrima" w:cs="Arial"/>
                  <w:b/>
                  <w:color w:val="000000"/>
                  <w:sz w:val="22"/>
                  <w:szCs w:val="22"/>
                </w:rPr>
                <w:delText>PRIME FOZ INCORPORAÇÕES SPE S.A.</w:delText>
              </w:r>
              <w:r w:rsidRPr="00A54756" w:rsidDel="00AD359B">
                <w:rPr>
                  <w:rFonts w:ascii="Ebrima" w:hAnsi="Ebrima" w:cs="Arial"/>
                  <w:bCs/>
                  <w:color w:val="000000"/>
                  <w:sz w:val="22"/>
                  <w:szCs w:val="22"/>
                </w:rPr>
                <w:delText>, sociedade por ações com sede na Cidade de Foz do Iguaçu, Estado do Paraná, na Av. das Cataratas, nº 8.100, km 14, sala 201, Bairro Remanso Grande, CEP 85853-000, inscrita no CNPJ/ME sob o nº 30.870.334/0001-87</w:delText>
              </w:r>
              <w:r w:rsidDel="00AD359B">
                <w:rPr>
                  <w:rFonts w:ascii="Ebrima" w:hAnsi="Ebrima" w:cs="Arial"/>
                  <w:bCs/>
                  <w:color w:val="000000"/>
                  <w:sz w:val="22"/>
                  <w:szCs w:val="22"/>
                </w:rPr>
                <w:delText>;</w:delText>
              </w:r>
            </w:del>
          </w:p>
          <w:p w14:paraId="7EA36C56" w14:textId="6306ED5D" w:rsidR="00891C85" w:rsidRPr="0082644B" w:rsidRDefault="00891C85"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91C85" w:rsidRPr="0082644B" w:rsidDel="00410E7C" w14:paraId="63E09163" w14:textId="77777777" w:rsidTr="007B199E">
        <w:tc>
          <w:tcPr>
            <w:tcW w:w="3422" w:type="dxa"/>
            <w:gridSpan w:val="2"/>
          </w:tcPr>
          <w:p w14:paraId="05984612" w14:textId="77777777" w:rsidR="00891C85" w:rsidRPr="0082644B" w:rsidRDefault="00891C85" w:rsidP="00810864">
            <w:pPr>
              <w:widowControl w:val="0"/>
              <w:tabs>
                <w:tab w:val="left" w:pos="360"/>
                <w:tab w:val="left" w:pos="540"/>
              </w:tabs>
              <w:autoSpaceDE w:val="0"/>
              <w:autoSpaceDN w:val="0"/>
              <w:adjustRightInd w:val="0"/>
              <w:spacing w:line="320" w:lineRule="exact"/>
              <w:rPr>
                <w:ins w:id="543" w:author="Felipe Biscuola" w:date="2020-08-12T12:32:00Z"/>
                <w:rFonts w:ascii="Ebrima" w:hAnsi="Ebrima" w:cstheme="minorHAnsi"/>
                <w:sz w:val="22"/>
                <w:szCs w:val="22"/>
              </w:rPr>
            </w:pPr>
            <w:ins w:id="544"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ins>
          </w:p>
          <w:p w14:paraId="028CF266" w14:textId="7757FD2B" w:rsidR="00891C85" w:rsidRPr="0082644B" w:rsidDel="00AD359B" w:rsidRDefault="00891C85" w:rsidP="00810864">
            <w:pPr>
              <w:widowControl w:val="0"/>
              <w:tabs>
                <w:tab w:val="left" w:pos="360"/>
                <w:tab w:val="left" w:pos="540"/>
              </w:tabs>
              <w:autoSpaceDE w:val="0"/>
              <w:autoSpaceDN w:val="0"/>
              <w:adjustRightInd w:val="0"/>
              <w:spacing w:line="320" w:lineRule="exact"/>
              <w:rPr>
                <w:del w:id="545" w:author="Felipe Biscuola" w:date="2020-08-12T12:32:00Z"/>
                <w:rFonts w:ascii="Ebrima" w:hAnsi="Ebrima" w:cstheme="minorHAnsi"/>
                <w:sz w:val="22"/>
                <w:szCs w:val="22"/>
              </w:rPr>
            </w:pPr>
            <w:del w:id="546"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Razão Mínima de Garantia do Fluxo Mensal</w:delText>
              </w:r>
              <w:r w:rsidRPr="0082644B" w:rsidDel="00AD359B">
                <w:rPr>
                  <w:rFonts w:ascii="Ebrima" w:hAnsi="Ebrima" w:cstheme="minorHAnsi"/>
                  <w:sz w:val="22"/>
                  <w:szCs w:val="22"/>
                </w:rPr>
                <w:delText>”:</w:delText>
              </w:r>
            </w:del>
          </w:p>
          <w:p w14:paraId="743BE614" w14:textId="77777777"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38F681DB" w14:textId="45C3CF92" w:rsidR="00891C85" w:rsidRPr="0082644B" w:rsidRDefault="00891C85" w:rsidP="00810864">
            <w:pPr>
              <w:keepNext/>
              <w:keepLines/>
              <w:widowControl w:val="0"/>
              <w:tabs>
                <w:tab w:val="num" w:pos="0"/>
                <w:tab w:val="left" w:pos="360"/>
              </w:tabs>
              <w:autoSpaceDE w:val="0"/>
              <w:autoSpaceDN w:val="0"/>
              <w:adjustRightInd w:val="0"/>
              <w:spacing w:line="320" w:lineRule="exact"/>
              <w:jc w:val="both"/>
              <w:outlineLvl w:val="7"/>
              <w:rPr>
                <w:rFonts w:ascii="Ebrima" w:hAnsi="Ebrima" w:cstheme="minorHAnsi"/>
                <w:sz w:val="22"/>
                <w:szCs w:val="22"/>
              </w:rPr>
            </w:pPr>
            <w:ins w:id="547" w:author="Felipe Biscuola" w:date="2020-08-12T12:32:00Z">
              <w:r w:rsidRPr="0082644B">
                <w:rPr>
                  <w:rFonts w:ascii="Ebrima" w:hAnsi="Ebrima" w:cstheme="minorHAnsi"/>
                  <w:sz w:val="22"/>
                  <w:szCs w:val="22"/>
                </w:rPr>
                <w:t>conforme definição constante da Cláusula VIII;</w:t>
              </w:r>
            </w:ins>
            <w:del w:id="548" w:author="Felipe Biscuola" w:date="2020-08-12T12:32:00Z">
              <w:r w:rsidRPr="0082644B" w:rsidDel="00AD359B">
                <w:rPr>
                  <w:rFonts w:ascii="Ebrima" w:hAnsi="Ebrima" w:cstheme="minorHAnsi"/>
                  <w:sz w:val="22"/>
                  <w:szCs w:val="22"/>
                </w:rPr>
                <w:delText xml:space="preserve">conforme definição constante da Cláusula VIII; </w:delText>
              </w:r>
            </w:del>
          </w:p>
        </w:tc>
      </w:tr>
      <w:tr w:rsidR="00891C85" w:rsidRPr="0082644B" w:rsidDel="00410E7C" w14:paraId="6CA9A840" w14:textId="77777777" w:rsidTr="007B199E">
        <w:tc>
          <w:tcPr>
            <w:tcW w:w="3422" w:type="dxa"/>
            <w:gridSpan w:val="2"/>
          </w:tcPr>
          <w:p w14:paraId="39367335" w14:textId="462A2279" w:rsidR="00891C85" w:rsidRPr="0082644B" w:rsidDel="00AD359B" w:rsidRDefault="00891C85" w:rsidP="00810864">
            <w:pPr>
              <w:widowControl w:val="0"/>
              <w:tabs>
                <w:tab w:val="left" w:pos="360"/>
                <w:tab w:val="left" w:pos="540"/>
              </w:tabs>
              <w:autoSpaceDE w:val="0"/>
              <w:autoSpaceDN w:val="0"/>
              <w:adjustRightInd w:val="0"/>
              <w:spacing w:line="320" w:lineRule="exact"/>
              <w:rPr>
                <w:del w:id="549" w:author="Felipe Biscuola" w:date="2020-08-12T12:32:00Z"/>
                <w:rFonts w:ascii="Ebrima" w:hAnsi="Ebrima" w:cstheme="minorHAnsi"/>
                <w:sz w:val="22"/>
                <w:szCs w:val="22"/>
              </w:rPr>
            </w:pPr>
            <w:ins w:id="550"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ins>
            <w:del w:id="551"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Razão Mínima de Garantia do Saldo Devedor</w:delText>
              </w:r>
              <w:r w:rsidRPr="0082644B" w:rsidDel="00AD359B">
                <w:rPr>
                  <w:rFonts w:ascii="Ebrima" w:hAnsi="Ebrima" w:cstheme="minorHAnsi"/>
                  <w:sz w:val="22"/>
                  <w:szCs w:val="22"/>
                </w:rPr>
                <w:delText>”:</w:delText>
              </w:r>
            </w:del>
          </w:p>
          <w:p w14:paraId="78EE95D6" w14:textId="77777777"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0335565" w14:textId="77777777" w:rsidR="00891C85" w:rsidRPr="0082644B" w:rsidRDefault="00891C85" w:rsidP="00810864">
            <w:pPr>
              <w:spacing w:line="320" w:lineRule="exact"/>
              <w:jc w:val="both"/>
              <w:rPr>
                <w:ins w:id="552" w:author="Felipe Biscuola" w:date="2020-08-12T12:32:00Z"/>
                <w:rFonts w:ascii="Ebrima" w:hAnsi="Ebrima" w:cstheme="minorHAnsi"/>
                <w:bCs/>
                <w:sz w:val="22"/>
                <w:szCs w:val="22"/>
              </w:rPr>
            </w:pPr>
            <w:ins w:id="553" w:author="Felipe Biscuola" w:date="2020-08-12T12:32:00Z">
              <w:r w:rsidRPr="0082644B">
                <w:rPr>
                  <w:rFonts w:ascii="Ebrima" w:hAnsi="Ebrima" w:cstheme="minorHAnsi"/>
                  <w:sz w:val="22"/>
                  <w:szCs w:val="22"/>
                </w:rPr>
                <w:t>conforme definição constante da Cláusula VIII;</w:t>
              </w:r>
            </w:ins>
          </w:p>
          <w:p w14:paraId="73F72DEC" w14:textId="59795EB6" w:rsidR="00891C85" w:rsidRPr="0082644B" w:rsidRDefault="00891C85" w:rsidP="00810864">
            <w:pPr>
              <w:suppressAutoHyphens/>
              <w:spacing w:line="320" w:lineRule="exact"/>
              <w:jc w:val="both"/>
              <w:rPr>
                <w:rFonts w:ascii="Ebrima" w:hAnsi="Ebrima" w:cstheme="minorHAnsi"/>
                <w:bCs/>
                <w:sz w:val="22"/>
                <w:szCs w:val="22"/>
              </w:rPr>
            </w:pPr>
            <w:del w:id="554" w:author="Felipe Biscuola" w:date="2020-08-12T12:32:00Z">
              <w:r w:rsidRPr="0082644B" w:rsidDel="00AD359B">
                <w:rPr>
                  <w:rFonts w:ascii="Ebrima" w:hAnsi="Ebrima" w:cstheme="minorHAnsi"/>
                  <w:sz w:val="22"/>
                  <w:szCs w:val="22"/>
                </w:rPr>
                <w:delText>conforme definição constante da Cláusula VIII;</w:delText>
              </w:r>
            </w:del>
          </w:p>
        </w:tc>
      </w:tr>
      <w:tr w:rsidR="00891C85" w:rsidRPr="0082644B" w:rsidDel="00410E7C" w14:paraId="53EB0E68" w14:textId="77777777" w:rsidTr="007B199E">
        <w:tc>
          <w:tcPr>
            <w:tcW w:w="3422" w:type="dxa"/>
            <w:gridSpan w:val="2"/>
          </w:tcPr>
          <w:p w14:paraId="4649E570" w14:textId="77777777" w:rsidR="00891C85" w:rsidRDefault="00891C85" w:rsidP="00810864">
            <w:pPr>
              <w:widowControl w:val="0"/>
              <w:tabs>
                <w:tab w:val="left" w:pos="360"/>
                <w:tab w:val="left" w:pos="540"/>
              </w:tabs>
              <w:autoSpaceDE w:val="0"/>
              <w:autoSpaceDN w:val="0"/>
              <w:adjustRightInd w:val="0"/>
              <w:spacing w:line="320" w:lineRule="exact"/>
              <w:rPr>
                <w:ins w:id="555" w:author="Felipe Biscuola" w:date="2020-08-12T12:32:00Z"/>
                <w:rFonts w:ascii="Ebrima" w:hAnsi="Ebrima" w:cstheme="minorHAnsi"/>
                <w:sz w:val="22"/>
                <w:szCs w:val="22"/>
              </w:rPr>
            </w:pPr>
            <w:ins w:id="556" w:author="Felipe Biscuola" w:date="2020-08-12T12:32:00Z">
              <w:r>
                <w:rPr>
                  <w:rFonts w:ascii="Ebrima" w:hAnsi="Ebrima" w:cstheme="minorHAnsi"/>
                  <w:sz w:val="22"/>
                  <w:szCs w:val="22"/>
                </w:rPr>
                <w:t>“</w:t>
              </w:r>
              <w:r w:rsidRPr="00D07143">
                <w:rPr>
                  <w:rFonts w:ascii="Ebrima" w:hAnsi="Ebrima" w:cstheme="minorHAnsi"/>
                  <w:sz w:val="22"/>
                  <w:szCs w:val="22"/>
                  <w:u w:val="single"/>
                </w:rPr>
                <w:t>Relatório de Destinação de Recursos</w:t>
              </w:r>
              <w:r>
                <w:rPr>
                  <w:rFonts w:ascii="Ebrima" w:hAnsi="Ebrima" w:cstheme="minorHAnsi"/>
                  <w:sz w:val="22"/>
                  <w:szCs w:val="22"/>
                </w:rPr>
                <w:t>”:</w:t>
              </w:r>
            </w:ins>
          </w:p>
          <w:p w14:paraId="43A88048" w14:textId="11E62C9B"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del w:id="557"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Razões de Garantia</w:delText>
              </w:r>
              <w:r w:rsidRPr="0082644B" w:rsidDel="00AD359B">
                <w:rPr>
                  <w:rFonts w:ascii="Ebrima" w:hAnsi="Ebrima" w:cstheme="minorHAnsi"/>
                  <w:sz w:val="22"/>
                  <w:szCs w:val="22"/>
                </w:rPr>
                <w:delText>”:</w:delText>
              </w:r>
            </w:del>
          </w:p>
        </w:tc>
        <w:tc>
          <w:tcPr>
            <w:tcW w:w="6218" w:type="dxa"/>
          </w:tcPr>
          <w:p w14:paraId="324E2CB0" w14:textId="51A4A8C4" w:rsidR="00891C85" w:rsidRPr="0082644B" w:rsidDel="00AD359B" w:rsidRDefault="00891C85" w:rsidP="00810864">
            <w:pPr>
              <w:spacing w:line="320" w:lineRule="exact"/>
              <w:jc w:val="both"/>
              <w:rPr>
                <w:del w:id="558" w:author="Felipe Biscuola" w:date="2020-08-12T12:32:00Z"/>
                <w:rFonts w:ascii="Ebrima" w:hAnsi="Ebrima" w:cstheme="minorHAnsi"/>
                <w:bCs/>
                <w:sz w:val="22"/>
                <w:szCs w:val="22"/>
              </w:rPr>
            </w:pPr>
            <w:ins w:id="559" w:author="Felipe Biscuola" w:date="2020-08-12T12:32:00Z">
              <w:r>
                <w:rPr>
                  <w:rFonts w:ascii="Ebrima" w:hAnsi="Ebrima" w:cstheme="minorHAnsi"/>
                  <w:sz w:val="22"/>
                  <w:szCs w:val="22"/>
                </w:rPr>
                <w:t>conforme definição constante da Cláusula III;</w:t>
              </w:r>
            </w:ins>
            <w:del w:id="560" w:author="Felipe Biscuola" w:date="2020-08-12T12:32:00Z">
              <w:r w:rsidRPr="0082644B" w:rsidDel="00AD359B">
                <w:rPr>
                  <w:rFonts w:ascii="Ebrima" w:hAnsi="Ebrima" w:cstheme="minorHAnsi"/>
                  <w:sz w:val="22"/>
                  <w:szCs w:val="22"/>
                </w:rPr>
                <w:delText>conforme definição constante da Cláusula VIII;</w:delText>
              </w:r>
            </w:del>
          </w:p>
          <w:p w14:paraId="7C15304E" w14:textId="77777777" w:rsidR="00891C85" w:rsidRPr="0082644B" w:rsidRDefault="00891C85" w:rsidP="00810864">
            <w:pPr>
              <w:suppressAutoHyphens/>
              <w:spacing w:line="320" w:lineRule="exact"/>
              <w:jc w:val="both"/>
              <w:rPr>
                <w:rFonts w:ascii="Ebrima" w:hAnsi="Ebrima" w:cstheme="minorHAnsi"/>
                <w:bCs/>
                <w:sz w:val="22"/>
                <w:szCs w:val="22"/>
              </w:rPr>
            </w:pPr>
          </w:p>
        </w:tc>
      </w:tr>
      <w:tr w:rsidR="00891C85" w:rsidRPr="0082644B" w:rsidDel="00410E7C" w14:paraId="10516E64" w14:textId="77777777" w:rsidTr="007B199E">
        <w:tc>
          <w:tcPr>
            <w:tcW w:w="3422" w:type="dxa"/>
            <w:gridSpan w:val="2"/>
          </w:tcPr>
          <w:p w14:paraId="07C81B17" w14:textId="25DF024D" w:rsidR="00891C85" w:rsidDel="00AD359B" w:rsidRDefault="00891C85" w:rsidP="00810864">
            <w:pPr>
              <w:widowControl w:val="0"/>
              <w:tabs>
                <w:tab w:val="left" w:pos="360"/>
                <w:tab w:val="left" w:pos="540"/>
              </w:tabs>
              <w:autoSpaceDE w:val="0"/>
              <w:autoSpaceDN w:val="0"/>
              <w:adjustRightInd w:val="0"/>
              <w:spacing w:line="320" w:lineRule="exact"/>
              <w:rPr>
                <w:del w:id="561" w:author="Felipe Biscuola" w:date="2020-08-12T12:32:00Z"/>
                <w:rFonts w:ascii="Ebrima" w:hAnsi="Ebrima" w:cstheme="minorHAnsi"/>
                <w:sz w:val="22"/>
                <w:szCs w:val="22"/>
              </w:rPr>
            </w:pPr>
            <w:ins w:id="562" w:author="Felipe Biscuola" w:date="2020-08-12T12:32:00Z">
              <w:r>
                <w:rPr>
                  <w:rFonts w:ascii="Ebrima" w:hAnsi="Ebrima" w:cstheme="minorHAnsi"/>
                  <w:sz w:val="22"/>
                  <w:szCs w:val="22"/>
                </w:rPr>
                <w:t>“</w:t>
              </w:r>
              <w:r w:rsidRPr="005937C0">
                <w:rPr>
                  <w:rFonts w:ascii="Ebrima" w:hAnsi="Ebrima" w:cstheme="minorHAnsi"/>
                  <w:sz w:val="22"/>
                  <w:szCs w:val="22"/>
                  <w:u w:val="single"/>
                </w:rPr>
                <w:t>Relatório de Medição</w:t>
              </w:r>
              <w:r>
                <w:rPr>
                  <w:rFonts w:ascii="Ebrima" w:hAnsi="Ebrima" w:cstheme="minorHAnsi"/>
                  <w:sz w:val="22"/>
                  <w:szCs w:val="22"/>
                </w:rPr>
                <w:t>”:</w:t>
              </w:r>
            </w:ins>
            <w:del w:id="563" w:author="Felipe Biscuola" w:date="2020-08-12T12:32:00Z">
              <w:r w:rsidDel="00AD359B">
                <w:rPr>
                  <w:rFonts w:ascii="Ebrima" w:hAnsi="Ebrima" w:cstheme="minorHAnsi"/>
                  <w:sz w:val="22"/>
                  <w:szCs w:val="22"/>
                </w:rPr>
                <w:delText>“</w:delText>
              </w:r>
              <w:r w:rsidRPr="00D07143" w:rsidDel="00AD359B">
                <w:rPr>
                  <w:rFonts w:ascii="Ebrima" w:hAnsi="Ebrima" w:cstheme="minorHAnsi"/>
                  <w:sz w:val="22"/>
                  <w:szCs w:val="22"/>
                  <w:u w:val="single"/>
                </w:rPr>
                <w:delText>Relatório de Destinação de Recursos</w:delText>
              </w:r>
              <w:r w:rsidDel="00AD359B">
                <w:rPr>
                  <w:rFonts w:ascii="Ebrima" w:hAnsi="Ebrima" w:cstheme="minorHAnsi"/>
                  <w:sz w:val="22"/>
                  <w:szCs w:val="22"/>
                </w:rPr>
                <w:delText>”:</w:delText>
              </w:r>
            </w:del>
          </w:p>
          <w:p w14:paraId="35D45BEC" w14:textId="3DE4A62E"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CBD4F3A" w14:textId="77777777" w:rsidR="00891C85" w:rsidRDefault="00891C85" w:rsidP="00810864">
            <w:pPr>
              <w:spacing w:line="320" w:lineRule="exact"/>
              <w:jc w:val="both"/>
              <w:rPr>
                <w:ins w:id="564" w:author="Felipe Biscuola" w:date="2020-08-12T12:32:00Z"/>
                <w:rFonts w:ascii="Ebrima" w:hAnsi="Ebrima" w:cs="Arial"/>
                <w:color w:val="000000"/>
                <w:sz w:val="22"/>
                <w:szCs w:val="22"/>
              </w:rPr>
            </w:pPr>
            <w:ins w:id="565" w:author="Felipe Biscuola" w:date="2020-08-12T12:32:00Z">
              <w:r>
                <w:rPr>
                  <w:rFonts w:ascii="Ebrima" w:hAnsi="Ebrima" w:cs="Arial"/>
                  <w:color w:val="000000"/>
                  <w:sz w:val="22"/>
                  <w:szCs w:val="22"/>
                </w:rPr>
                <w:t>relatório final das obras dos Empreendimentos Alvo, fornecido pelo Medidor de Obras;</w:t>
              </w:r>
            </w:ins>
          </w:p>
          <w:p w14:paraId="2ED72FCC" w14:textId="7768060E" w:rsidR="00891C85" w:rsidRPr="0082644B" w:rsidRDefault="00891C85" w:rsidP="00810864">
            <w:pPr>
              <w:spacing w:line="320" w:lineRule="exact"/>
              <w:jc w:val="both"/>
              <w:rPr>
                <w:rFonts w:ascii="Ebrima" w:hAnsi="Ebrima" w:cstheme="minorHAnsi"/>
                <w:sz w:val="22"/>
                <w:szCs w:val="22"/>
              </w:rPr>
            </w:pPr>
            <w:del w:id="566" w:author="Felipe Biscuola" w:date="2020-08-12T12:32:00Z">
              <w:r w:rsidDel="00AD359B">
                <w:rPr>
                  <w:rFonts w:ascii="Ebrima" w:hAnsi="Ebrima" w:cstheme="minorHAnsi"/>
                  <w:sz w:val="22"/>
                  <w:szCs w:val="22"/>
                </w:rPr>
                <w:delText>conforme definição constante da Cláusula III;</w:delText>
              </w:r>
            </w:del>
          </w:p>
        </w:tc>
      </w:tr>
      <w:tr w:rsidR="00891C85" w:rsidRPr="0082644B" w:rsidDel="00410E7C" w14:paraId="2D1BD364" w14:textId="77777777" w:rsidTr="007B199E">
        <w:tc>
          <w:tcPr>
            <w:tcW w:w="3422" w:type="dxa"/>
            <w:gridSpan w:val="2"/>
          </w:tcPr>
          <w:p w14:paraId="3AEF69B1" w14:textId="3CF62F52" w:rsidR="00891C85"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ins w:id="567" w:author="Felipe Biscuola" w:date="2020-08-12T12:32:00Z">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ins>
            <w:del w:id="568" w:author="Felipe Biscuola" w:date="2020-08-12T12:32:00Z">
              <w:r w:rsidDel="00AD359B">
                <w:rPr>
                  <w:rFonts w:ascii="Ebrima" w:hAnsi="Ebrima" w:cstheme="minorHAnsi"/>
                  <w:sz w:val="22"/>
                  <w:szCs w:val="22"/>
                </w:rPr>
                <w:delText>“</w:delText>
              </w:r>
              <w:r w:rsidRPr="005937C0" w:rsidDel="00AD359B">
                <w:rPr>
                  <w:rFonts w:ascii="Ebrima" w:hAnsi="Ebrima" w:cstheme="minorHAnsi"/>
                  <w:sz w:val="22"/>
                  <w:szCs w:val="22"/>
                  <w:u w:val="single"/>
                </w:rPr>
                <w:delText xml:space="preserve">Relatório </w:delText>
              </w:r>
              <w:r w:rsidRPr="005937C0" w:rsidDel="00AD359B">
                <w:rPr>
                  <w:rFonts w:ascii="Ebrima" w:hAnsi="Ebrima" w:cstheme="minorHAnsi"/>
                  <w:sz w:val="22"/>
                  <w:szCs w:val="22"/>
                  <w:u w:val="single"/>
                </w:rPr>
                <w:lastRenderedPageBreak/>
                <w:delText>de Medição</w:delText>
              </w:r>
              <w:r w:rsidDel="00AD359B">
                <w:rPr>
                  <w:rFonts w:ascii="Ebrima" w:hAnsi="Ebrima" w:cstheme="minorHAnsi"/>
                  <w:sz w:val="22"/>
                  <w:szCs w:val="22"/>
                </w:rPr>
                <w:delText>”:</w:delText>
              </w:r>
            </w:del>
          </w:p>
        </w:tc>
        <w:tc>
          <w:tcPr>
            <w:tcW w:w="6218" w:type="dxa"/>
          </w:tcPr>
          <w:p w14:paraId="20909D9D" w14:textId="77777777" w:rsidR="00891C85" w:rsidRDefault="00891C85" w:rsidP="00810864">
            <w:pPr>
              <w:widowControl w:val="0"/>
              <w:tabs>
                <w:tab w:val="num" w:pos="0"/>
                <w:tab w:val="left" w:pos="360"/>
              </w:tabs>
              <w:autoSpaceDE w:val="0"/>
              <w:autoSpaceDN w:val="0"/>
              <w:adjustRightInd w:val="0"/>
              <w:spacing w:line="320" w:lineRule="exact"/>
              <w:jc w:val="both"/>
              <w:rPr>
                <w:ins w:id="569" w:author="Felipe Biscuola" w:date="2020-08-12T12:32:00Z"/>
                <w:rFonts w:ascii="Ebrima" w:hAnsi="Ebrima" w:cs="Arial"/>
                <w:color w:val="000000"/>
                <w:sz w:val="22"/>
                <w:szCs w:val="22"/>
              </w:rPr>
            </w:pPr>
            <w:ins w:id="570" w:author="Felipe Biscuola" w:date="2020-08-12T12:32:00Z">
              <w:r>
                <w:rPr>
                  <w:rFonts w:ascii="Ebrima" w:hAnsi="Ebrima" w:cs="Arial"/>
                  <w:color w:val="000000"/>
                  <w:sz w:val="22"/>
                  <w:szCs w:val="22"/>
                </w:rPr>
                <w:lastRenderedPageBreak/>
                <w:t xml:space="preserve">relatório de auditoria jurídica e financeira dos Créditos Cedidos </w:t>
              </w:r>
              <w:r>
                <w:rPr>
                  <w:rFonts w:ascii="Ebrima" w:hAnsi="Ebrima" w:cs="Arial"/>
                  <w:color w:val="000000"/>
                  <w:sz w:val="22"/>
                  <w:szCs w:val="22"/>
                </w:rPr>
                <w:lastRenderedPageBreak/>
                <w:t>Fiduciariamente emitido pelo Servicer;</w:t>
              </w:r>
            </w:ins>
          </w:p>
          <w:p w14:paraId="2431D1FA" w14:textId="056F7964" w:rsidR="00891C85" w:rsidDel="00AD359B" w:rsidRDefault="00891C85" w:rsidP="00810864">
            <w:pPr>
              <w:spacing w:line="320" w:lineRule="exact"/>
              <w:jc w:val="both"/>
              <w:rPr>
                <w:del w:id="571" w:author="Felipe Biscuola" w:date="2020-08-12T12:32:00Z"/>
                <w:rFonts w:ascii="Ebrima" w:hAnsi="Ebrima" w:cs="Arial"/>
                <w:color w:val="000000"/>
                <w:sz w:val="22"/>
                <w:szCs w:val="22"/>
              </w:rPr>
            </w:pPr>
            <w:del w:id="572" w:author="Felipe Biscuola" w:date="2020-08-12T12:32:00Z">
              <w:r w:rsidDel="00AD359B">
                <w:rPr>
                  <w:rFonts w:ascii="Ebrima" w:hAnsi="Ebrima" w:cs="Arial"/>
                  <w:color w:val="000000"/>
                  <w:sz w:val="22"/>
                  <w:szCs w:val="22"/>
                </w:rPr>
                <w:delText>relatório final das obras dos Empreendimentos Alvo, fornecido pelo Medidor de Obras;</w:delText>
              </w:r>
            </w:del>
          </w:p>
          <w:p w14:paraId="0DB67E66" w14:textId="17BC0C55" w:rsidR="00891C85" w:rsidRDefault="00891C85" w:rsidP="00810864">
            <w:pPr>
              <w:spacing w:line="320" w:lineRule="exact"/>
              <w:jc w:val="both"/>
              <w:rPr>
                <w:rFonts w:ascii="Ebrima" w:hAnsi="Ebrima" w:cstheme="minorHAnsi"/>
                <w:sz w:val="22"/>
                <w:szCs w:val="22"/>
              </w:rPr>
            </w:pPr>
          </w:p>
        </w:tc>
      </w:tr>
      <w:tr w:rsidR="00891C85" w:rsidRPr="0082644B" w:rsidDel="00370967" w14:paraId="09EB83D2" w14:textId="77777777" w:rsidTr="007B199E">
        <w:tc>
          <w:tcPr>
            <w:tcW w:w="3422" w:type="dxa"/>
            <w:gridSpan w:val="2"/>
          </w:tcPr>
          <w:p w14:paraId="357B13D0" w14:textId="3D28F974" w:rsidR="00891C85" w:rsidRDefault="00891C85" w:rsidP="00810864">
            <w:pPr>
              <w:spacing w:line="320" w:lineRule="exact"/>
              <w:ind w:right="-2"/>
              <w:rPr>
                <w:rFonts w:ascii="Ebrima" w:hAnsi="Ebrima" w:cstheme="minorHAnsi"/>
                <w:sz w:val="22"/>
                <w:szCs w:val="22"/>
              </w:rPr>
            </w:pPr>
            <w:ins w:id="573" w:author="Felipe Biscuola" w:date="2020-08-12T12:32:00Z">
              <w:r w:rsidRPr="0082644B">
                <w:rPr>
                  <w:rFonts w:ascii="Ebrima" w:hAnsi="Ebrima" w:cstheme="minorHAnsi"/>
                  <w:sz w:val="22"/>
                  <w:szCs w:val="22"/>
                </w:rPr>
                <w:lastRenderedPageBreak/>
                <w:t>“</w:t>
              </w:r>
              <w:r w:rsidRPr="0082644B">
                <w:rPr>
                  <w:rFonts w:ascii="Ebrima" w:hAnsi="Ebrima" w:cstheme="minorHAnsi"/>
                  <w:sz w:val="22"/>
                  <w:szCs w:val="22"/>
                  <w:u w:val="single"/>
                </w:rPr>
                <w:t>Regime Fiduciário</w:t>
              </w:r>
              <w:r w:rsidRPr="0082644B">
                <w:rPr>
                  <w:rFonts w:ascii="Ebrima" w:hAnsi="Ebrima" w:cstheme="minorHAnsi"/>
                  <w:sz w:val="22"/>
                  <w:szCs w:val="22"/>
                </w:rPr>
                <w:t>”:</w:t>
              </w:r>
            </w:ins>
            <w:del w:id="574" w:author="Felipe Biscuola" w:date="2020-08-12T12:32:00Z">
              <w:r w:rsidDel="00AD359B">
                <w:rPr>
                  <w:rFonts w:ascii="Ebrima" w:hAnsi="Ebrima" w:cstheme="minorHAnsi"/>
                  <w:sz w:val="22"/>
                  <w:szCs w:val="22"/>
                </w:rPr>
                <w:delText>“</w:delText>
              </w:r>
              <w:r w:rsidRPr="000D2E77" w:rsidDel="00AD359B">
                <w:rPr>
                  <w:rFonts w:ascii="Ebrima" w:hAnsi="Ebrima" w:cstheme="minorHAnsi"/>
                  <w:sz w:val="22"/>
                  <w:szCs w:val="22"/>
                  <w:u w:val="single"/>
                </w:rPr>
                <w:delText>Relatório do Servicer</w:delText>
              </w:r>
              <w:r w:rsidDel="00AD359B">
                <w:rPr>
                  <w:rFonts w:ascii="Ebrima" w:hAnsi="Ebrima" w:cstheme="minorHAnsi"/>
                  <w:sz w:val="22"/>
                  <w:szCs w:val="22"/>
                </w:rPr>
                <w:delText>”:</w:delText>
              </w:r>
            </w:del>
          </w:p>
        </w:tc>
        <w:tc>
          <w:tcPr>
            <w:tcW w:w="6218" w:type="dxa"/>
          </w:tcPr>
          <w:p w14:paraId="11866FA0" w14:textId="77777777" w:rsidR="00891C85" w:rsidRPr="0082644B" w:rsidRDefault="00891C85" w:rsidP="00810864">
            <w:pPr>
              <w:widowControl w:val="0"/>
              <w:tabs>
                <w:tab w:val="num" w:pos="0"/>
                <w:tab w:val="left" w:pos="360"/>
              </w:tabs>
              <w:autoSpaceDE w:val="0"/>
              <w:autoSpaceDN w:val="0"/>
              <w:adjustRightInd w:val="0"/>
              <w:spacing w:line="320" w:lineRule="exact"/>
              <w:jc w:val="both"/>
              <w:rPr>
                <w:ins w:id="575" w:author="Felipe Biscuola" w:date="2020-08-12T12:32:00Z"/>
                <w:rFonts w:ascii="Ebrima" w:hAnsi="Ebrima" w:cstheme="minorHAnsi"/>
                <w:sz w:val="22"/>
                <w:szCs w:val="22"/>
              </w:rPr>
            </w:pPr>
            <w:ins w:id="576" w:author="Felipe Biscuola" w:date="2020-08-12T12:32:00Z">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ins>
          </w:p>
          <w:p w14:paraId="2886C353" w14:textId="0ED80D64" w:rsidR="00891C85" w:rsidDel="00AD359B" w:rsidRDefault="00891C85" w:rsidP="00810864">
            <w:pPr>
              <w:widowControl w:val="0"/>
              <w:tabs>
                <w:tab w:val="num" w:pos="0"/>
                <w:tab w:val="left" w:pos="360"/>
              </w:tabs>
              <w:autoSpaceDE w:val="0"/>
              <w:autoSpaceDN w:val="0"/>
              <w:adjustRightInd w:val="0"/>
              <w:spacing w:line="320" w:lineRule="exact"/>
              <w:jc w:val="both"/>
              <w:rPr>
                <w:del w:id="577" w:author="Felipe Biscuola" w:date="2020-08-12T12:32:00Z"/>
                <w:rFonts w:ascii="Ebrima" w:hAnsi="Ebrima" w:cs="Arial"/>
                <w:color w:val="000000"/>
                <w:sz w:val="22"/>
                <w:szCs w:val="22"/>
              </w:rPr>
            </w:pPr>
            <w:del w:id="578" w:author="Felipe Biscuola" w:date="2020-08-12T12:32:00Z">
              <w:r w:rsidDel="00AD359B">
                <w:rPr>
                  <w:rFonts w:ascii="Ebrima" w:hAnsi="Ebrima" w:cs="Arial"/>
                  <w:color w:val="000000"/>
                  <w:sz w:val="22"/>
                  <w:szCs w:val="22"/>
                </w:rPr>
                <w:delText>relatório de auditoria jurídica e financeira dos Créditos Cedidos Fiduciariamente emitido pelo Servicer;</w:delText>
              </w:r>
            </w:del>
          </w:p>
          <w:p w14:paraId="4DB3E881" w14:textId="6F9454D1" w:rsidR="00891C85" w:rsidRPr="007D0316" w:rsidRDefault="00891C85" w:rsidP="008108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p>
        </w:tc>
      </w:tr>
      <w:tr w:rsidR="00891C85" w:rsidRPr="0082644B" w:rsidDel="00410E7C" w14:paraId="29A22F0C" w14:textId="77777777" w:rsidTr="007B199E">
        <w:tc>
          <w:tcPr>
            <w:tcW w:w="3422" w:type="dxa"/>
            <w:gridSpan w:val="2"/>
          </w:tcPr>
          <w:p w14:paraId="7D42C2CE" w14:textId="2F274F75"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ins w:id="579" w:author="Felipe Biscuola" w:date="2020-08-12T12:32:00Z">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ins>
            <w:del w:id="580"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Regime Fiduciário</w:delText>
              </w:r>
              <w:r w:rsidRPr="0082644B" w:rsidDel="00AD359B">
                <w:rPr>
                  <w:rFonts w:ascii="Ebrima" w:hAnsi="Ebrima" w:cstheme="minorHAnsi"/>
                  <w:sz w:val="22"/>
                  <w:szCs w:val="22"/>
                </w:rPr>
                <w:delText>”:</w:delText>
              </w:r>
            </w:del>
          </w:p>
        </w:tc>
        <w:tc>
          <w:tcPr>
            <w:tcW w:w="6218" w:type="dxa"/>
          </w:tcPr>
          <w:p w14:paraId="70E5D61A" w14:textId="4CF543DF" w:rsidR="00891C85" w:rsidRPr="00B52822" w:rsidRDefault="00891C85" w:rsidP="00810864">
            <w:pPr>
              <w:pStyle w:val="BodyText21"/>
              <w:spacing w:line="320" w:lineRule="exact"/>
              <w:rPr>
                <w:ins w:id="581" w:author="Felipe Biscuola" w:date="2020-08-12T12:32:00Z"/>
                <w:sz w:val="22"/>
                <w:szCs w:val="22"/>
                <w:lang w:eastAsia="ja-JP"/>
              </w:rPr>
            </w:pPr>
            <w:ins w:id="582" w:author="Felipe Biscuola" w:date="2020-08-12T12:32:00Z">
              <w:r w:rsidRPr="002C2AA8">
                <w:rPr>
                  <w:rFonts w:ascii="Ebrima" w:hAnsi="Ebrima" w:cstheme="minorHAnsi"/>
                  <w:sz w:val="22"/>
                  <w:szCs w:val="22"/>
                </w:rPr>
                <w:t xml:space="preserve">taxa efetiva de juros de </w:t>
              </w:r>
            </w:ins>
            <w:ins w:id="583" w:author="Felipe Biscuola" w:date="2020-08-12T12:38:00Z">
              <w:r w:rsidR="00F865EE" w:rsidRPr="00C2729F">
                <w:rPr>
                  <w:rFonts w:ascii="Ebrima" w:hAnsi="Ebrima" w:cs="Calibri"/>
                  <w:color w:val="000000"/>
                </w:rPr>
                <w:t xml:space="preserve">8,50% (oito inteiros, cinco décimos por cento) </w:t>
              </w:r>
            </w:ins>
            <w:ins w:id="584" w:author="Felipe Biscuola" w:date="2020-08-12T12:32:00Z">
              <w:r w:rsidRPr="002C2AA8">
                <w:rPr>
                  <w:rFonts w:ascii="Ebrima" w:hAnsi="Ebrima" w:cstheme="majorHAnsi"/>
                  <w:sz w:val="22"/>
                  <w:szCs w:val="22"/>
                </w:rPr>
                <w:t xml:space="preserve">ao ano para os CRI </w:t>
              </w:r>
              <w:r>
                <w:rPr>
                  <w:rFonts w:ascii="Ebrima" w:hAnsi="Ebrima" w:cstheme="majorHAnsi"/>
                  <w:sz w:val="22"/>
                  <w:szCs w:val="22"/>
                </w:rPr>
                <w:t>Série A,</w:t>
              </w:r>
              <w:r w:rsidRPr="002C2AA8">
                <w:rPr>
                  <w:rFonts w:ascii="Ebrima" w:hAnsi="Ebrima" w:cstheme="majorHAnsi"/>
                  <w:sz w:val="22"/>
                  <w:szCs w:val="22"/>
                </w:rPr>
                <w:t xml:space="preserve"> e </w:t>
              </w:r>
            </w:ins>
            <w:ins w:id="585" w:author="Felipe Biscuola" w:date="2020-08-12T12:39:00Z">
              <w:r w:rsidR="009C7CB2">
                <w:rPr>
                  <w:rFonts w:ascii="Ebrima" w:hAnsi="Ebrima" w:cs="Calibri"/>
                  <w:color w:val="000000"/>
                </w:rPr>
                <w:t xml:space="preserve">11,5%  </w:t>
              </w:r>
            </w:ins>
            <w:ins w:id="586" w:author="Felipe Biscuola" w:date="2020-08-12T12:38:00Z">
              <w:r w:rsidR="00F865EE">
                <w:rPr>
                  <w:rFonts w:ascii="Ebrima" w:hAnsi="Ebrima" w:cs="Calibri"/>
                  <w:color w:val="000000"/>
                </w:rPr>
                <w:t>(onze inteiros, cinco décimos por cento)</w:t>
              </w:r>
            </w:ins>
            <w:ins w:id="587" w:author="Felipe Biscuola" w:date="2020-08-12T12:32:00Z">
              <w:r w:rsidRPr="002C2AA8">
                <w:rPr>
                  <w:rFonts w:ascii="Ebrima" w:hAnsi="Ebrima" w:cstheme="majorHAnsi"/>
                  <w:sz w:val="22"/>
                  <w:szCs w:val="22"/>
                </w:rPr>
                <w:t xml:space="preserve"> ao ano para os CRI</w:t>
              </w:r>
            </w:ins>
            <w:ins w:id="588" w:author="Felipe Biscuola" w:date="2020-08-12T12:39:00Z">
              <w:r w:rsidR="009C7CB2">
                <w:rPr>
                  <w:rFonts w:ascii="Ebrima" w:hAnsi="Ebrima" w:cstheme="majorHAnsi"/>
                  <w:sz w:val="22"/>
                  <w:szCs w:val="22"/>
                </w:rPr>
                <w:t xml:space="preserve"> </w:t>
              </w:r>
            </w:ins>
            <w:ins w:id="589" w:author="Felipe Biscuola" w:date="2020-08-12T12:32:00Z">
              <w:r>
                <w:rPr>
                  <w:rFonts w:ascii="Ebrima" w:hAnsi="Ebrima" w:cstheme="majorHAnsi"/>
                  <w:sz w:val="22"/>
                  <w:szCs w:val="22"/>
                </w:rPr>
                <w:t>Série B</w:t>
              </w:r>
              <w:r w:rsidRPr="002C2AA8">
                <w:rPr>
                  <w:rFonts w:ascii="Ebrima" w:hAnsi="Ebrima" w:cstheme="minorHAnsi"/>
                  <w:snapToGrid w:val="0"/>
                  <w:sz w:val="22"/>
                  <w:szCs w:val="22"/>
                </w:rPr>
                <w:t>;</w:t>
              </w:r>
              <w:r>
                <w:rPr>
                  <w:rFonts w:ascii="Ebrima" w:hAnsi="Ebrima" w:cstheme="minorHAnsi"/>
                  <w:snapToGrid w:val="0"/>
                  <w:sz w:val="22"/>
                  <w:szCs w:val="22"/>
                </w:rPr>
                <w:t xml:space="preserve"> </w:t>
              </w:r>
            </w:ins>
          </w:p>
          <w:p w14:paraId="05384A6E" w14:textId="7D924ECC" w:rsidR="00891C85" w:rsidRPr="0082644B" w:rsidDel="00AD359B" w:rsidRDefault="00891C85" w:rsidP="00810864">
            <w:pPr>
              <w:widowControl w:val="0"/>
              <w:tabs>
                <w:tab w:val="num" w:pos="0"/>
                <w:tab w:val="left" w:pos="360"/>
              </w:tabs>
              <w:autoSpaceDE w:val="0"/>
              <w:autoSpaceDN w:val="0"/>
              <w:adjustRightInd w:val="0"/>
              <w:spacing w:line="320" w:lineRule="exact"/>
              <w:jc w:val="both"/>
              <w:rPr>
                <w:del w:id="590" w:author="Felipe Biscuola" w:date="2020-08-12T12:32:00Z"/>
                <w:rFonts w:ascii="Ebrima" w:hAnsi="Ebrima" w:cstheme="minorHAnsi"/>
                <w:sz w:val="22"/>
                <w:szCs w:val="22"/>
              </w:rPr>
            </w:pPr>
            <w:del w:id="591" w:author="Felipe Biscuola" w:date="2020-08-12T12:32:00Z">
              <w:r w:rsidRPr="0082644B" w:rsidDel="00AD359B">
                <w:rPr>
                  <w:rFonts w:ascii="Ebrima" w:hAnsi="Ebrima" w:cstheme="minorHAnsi"/>
                  <w:sz w:val="22"/>
                  <w:szCs w:val="22"/>
                </w:rPr>
                <w:delText>o regime fiduciário sobre os Créditos do Patrimônio Separado e as Garantias</w:delText>
              </w:r>
              <w:r w:rsidRPr="0082644B" w:rsidDel="00AD359B">
                <w:rPr>
                  <w:rFonts w:ascii="Ebrima" w:hAnsi="Ebrima" w:cstheme="minorHAnsi"/>
                  <w:color w:val="000000"/>
                  <w:sz w:val="22"/>
                  <w:szCs w:val="22"/>
                </w:rPr>
                <w:delText>, instituído pela Emissora n</w:delText>
              </w:r>
              <w:r w:rsidRPr="0082644B" w:rsidDel="00AD359B">
                <w:rPr>
                  <w:rFonts w:ascii="Ebrima" w:hAnsi="Ebrima" w:cstheme="minorHAnsi"/>
                  <w:sz w:val="22"/>
                  <w:szCs w:val="22"/>
                </w:rPr>
                <w:delText xml:space="preserve">a forma do artigo 9º da Lei 9.514 para constituição do Patrimônio Separado. O Regime Fiduciário </w:delText>
              </w:r>
              <w:r w:rsidRPr="0082644B" w:rsidDel="00AD359B">
                <w:rPr>
                  <w:rFonts w:ascii="Ebrima" w:hAnsi="Ebrima" w:cstheme="minorHAnsi"/>
                  <w:color w:val="000000"/>
                  <w:sz w:val="22"/>
                  <w:szCs w:val="22"/>
                </w:rPr>
                <w:delText>segrega os Créditos do Patrimônio Separado e as Garantias</w:delText>
              </w:r>
              <w:r w:rsidRPr="0082644B" w:rsidDel="00AD359B">
                <w:rPr>
                  <w:rFonts w:ascii="Ebrima" w:eastAsia="ヒラギノ角ゴ Pro W3" w:hAnsi="Ebrima" w:cstheme="minorHAnsi"/>
                  <w:color w:val="000000"/>
                  <w:sz w:val="22"/>
                  <w:szCs w:val="22"/>
                  <w:lang w:eastAsia="en-US"/>
                </w:rPr>
                <w:delText xml:space="preserve"> </w:delText>
              </w:r>
              <w:r w:rsidRPr="0082644B" w:rsidDel="00AD359B">
                <w:rPr>
                  <w:rFonts w:ascii="Ebrima" w:hAnsi="Ebrima" w:cstheme="minorHAnsi"/>
                  <w:color w:val="000000"/>
                  <w:sz w:val="22"/>
                  <w:szCs w:val="22"/>
                </w:rPr>
                <w:delTex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delText>
              </w:r>
              <w:r w:rsidRPr="0082644B" w:rsidDel="00AD359B">
                <w:rPr>
                  <w:rFonts w:ascii="Ebrima" w:hAnsi="Ebrima" w:cstheme="minorHAnsi"/>
                  <w:sz w:val="22"/>
                  <w:szCs w:val="22"/>
                </w:rPr>
                <w:delText>;</w:delText>
              </w:r>
            </w:del>
          </w:p>
          <w:p w14:paraId="5B8C1F86" w14:textId="77777777" w:rsidR="00891C85" w:rsidRPr="0082644B" w:rsidRDefault="00891C85"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91C85" w:rsidRPr="0082644B" w:rsidDel="00410E7C" w14:paraId="700F7C1A" w14:textId="77777777" w:rsidTr="007B199E">
        <w:tc>
          <w:tcPr>
            <w:tcW w:w="3422" w:type="dxa"/>
            <w:gridSpan w:val="2"/>
          </w:tcPr>
          <w:p w14:paraId="4DF3B141" w14:textId="22192363"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ins w:id="592" w:author="Felipe Biscuola" w:date="2020-08-12T12:32:00Z">
              <w:r>
                <w:rPr>
                  <w:rFonts w:ascii="Ebrima" w:hAnsi="Ebrima" w:cstheme="minorHAnsi"/>
                  <w:bCs/>
                  <w:color w:val="000000"/>
                  <w:sz w:val="22"/>
                  <w:szCs w:val="22"/>
                </w:rPr>
                <w:t>“</w:t>
              </w:r>
              <w:r w:rsidRPr="00A97293">
                <w:rPr>
                  <w:rFonts w:ascii="Ebrima" w:hAnsi="Ebrima" w:cstheme="minorHAnsi"/>
                  <w:bCs/>
                  <w:color w:val="000000"/>
                  <w:sz w:val="22"/>
                  <w:szCs w:val="22"/>
                  <w:u w:val="single"/>
                </w:rPr>
                <w:t>Resgate Antecipado Voluntário das Debêntures</w:t>
              </w:r>
              <w:r>
                <w:rPr>
                  <w:rFonts w:ascii="Ebrima" w:hAnsi="Ebrima" w:cstheme="minorHAnsi"/>
                  <w:bCs/>
                  <w:color w:val="000000"/>
                  <w:sz w:val="22"/>
                  <w:szCs w:val="22"/>
                </w:rPr>
                <w:t>”</w:t>
              </w:r>
            </w:ins>
            <w:del w:id="593" w:author="Felipe Biscuola" w:date="2020-08-12T12:32:00Z">
              <w:r w:rsidRPr="0082644B" w:rsidDel="00AD359B">
                <w:rPr>
                  <w:rFonts w:ascii="Ebrima" w:hAnsi="Ebrima" w:cstheme="minorHAnsi"/>
                  <w:bCs/>
                  <w:color w:val="000000"/>
                  <w:sz w:val="22"/>
                  <w:szCs w:val="22"/>
                </w:rPr>
                <w:delText>“</w:delText>
              </w:r>
              <w:r w:rsidRPr="0082644B" w:rsidDel="00AD359B">
                <w:rPr>
                  <w:rFonts w:ascii="Ebrima" w:hAnsi="Ebrima" w:cstheme="minorHAnsi"/>
                  <w:bCs/>
                  <w:color w:val="000000"/>
                  <w:sz w:val="22"/>
                  <w:szCs w:val="22"/>
                  <w:u w:val="single"/>
                </w:rPr>
                <w:delText>Remuneração</w:delText>
              </w:r>
              <w:r w:rsidRPr="0082644B" w:rsidDel="00AD359B">
                <w:rPr>
                  <w:rFonts w:ascii="Ebrima" w:hAnsi="Ebrima" w:cstheme="minorHAnsi"/>
                  <w:bCs/>
                  <w:color w:val="000000"/>
                  <w:sz w:val="22"/>
                  <w:szCs w:val="22"/>
                </w:rPr>
                <w:delText>”:</w:delText>
              </w:r>
            </w:del>
          </w:p>
        </w:tc>
        <w:tc>
          <w:tcPr>
            <w:tcW w:w="6218" w:type="dxa"/>
          </w:tcPr>
          <w:p w14:paraId="54FB7E6C" w14:textId="77777777" w:rsidR="00891C85" w:rsidRDefault="00891C85" w:rsidP="00810864">
            <w:pPr>
              <w:widowControl w:val="0"/>
              <w:tabs>
                <w:tab w:val="num" w:pos="0"/>
                <w:tab w:val="left" w:pos="360"/>
              </w:tabs>
              <w:autoSpaceDE w:val="0"/>
              <w:autoSpaceDN w:val="0"/>
              <w:adjustRightInd w:val="0"/>
              <w:spacing w:line="320" w:lineRule="exact"/>
              <w:jc w:val="both"/>
              <w:rPr>
                <w:ins w:id="594" w:author="Felipe Biscuola" w:date="2020-08-12T12:32:00Z"/>
                <w:rFonts w:ascii="Ebrima" w:hAnsi="Ebrima" w:cstheme="minorHAnsi"/>
                <w:sz w:val="22"/>
                <w:szCs w:val="22"/>
              </w:rPr>
            </w:pPr>
            <w:ins w:id="595" w:author="Felipe Biscuola" w:date="2020-08-12T12:32:00Z">
              <w:r>
                <w:rPr>
                  <w:rFonts w:ascii="Ebrima" w:hAnsi="Ebrima" w:cstheme="minorHAnsi"/>
                  <w:sz w:val="22"/>
                  <w:szCs w:val="22"/>
                </w:rPr>
                <w:t xml:space="preserve">o pagamento antecipado voluntário das Debêntures, realizado nos termos do item 3.21 da Escritura de Emissão de Debêntures, que poderá ser realizado a exclusivo critério e conveniência da Gramado Parks, </w:t>
              </w:r>
              <w:r w:rsidRPr="00F52ABB">
                <w:rPr>
                  <w:rFonts w:ascii="Ebrima" w:hAnsi="Ebrima"/>
                  <w:sz w:val="22"/>
                  <w:szCs w:val="22"/>
                </w:rPr>
                <w:t xml:space="preserve">mediante </w:t>
              </w:r>
              <w:r>
                <w:rPr>
                  <w:rFonts w:ascii="Ebrima" w:hAnsi="Ebrima"/>
                  <w:sz w:val="22"/>
                  <w:szCs w:val="22"/>
                </w:rPr>
                <w:t>procedimento lá indicado</w:t>
              </w:r>
              <w:r w:rsidRPr="00F52ABB" w:rsidDel="00571592">
                <w:rPr>
                  <w:rFonts w:ascii="Ebrima" w:hAnsi="Ebrima"/>
                  <w:sz w:val="22"/>
                  <w:szCs w:val="22"/>
                </w:rPr>
                <w:t>requerimento formal</w:t>
              </w:r>
              <w:r w:rsidDel="00571592">
                <w:rPr>
                  <w:rFonts w:ascii="Ebrima" w:hAnsi="Ebrima"/>
                  <w:sz w:val="22"/>
                  <w:szCs w:val="22"/>
                </w:rPr>
                <w:t xml:space="preserve"> à Securitizadora</w:t>
              </w:r>
              <w:r w:rsidRPr="00F52ABB" w:rsidDel="00571592">
                <w:rPr>
                  <w:rFonts w:ascii="Ebrima" w:hAnsi="Ebrima"/>
                  <w:sz w:val="22"/>
                  <w:szCs w:val="22"/>
                </w:rPr>
                <w:t xml:space="preserve"> nesse sentido, enviado com antecedência mínima de 30 (trinta) dias corridos da efetiva data do </w:t>
              </w:r>
              <w:r w:rsidDel="00571592">
                <w:rPr>
                  <w:rFonts w:ascii="Ebrima" w:hAnsi="Ebrima"/>
                  <w:sz w:val="22"/>
                  <w:szCs w:val="22"/>
                </w:rPr>
                <w:t>resgate</w:t>
              </w:r>
              <w:r w:rsidRPr="00F52ABB" w:rsidDel="00571592">
                <w:rPr>
                  <w:rFonts w:ascii="Ebrima" w:hAnsi="Ebrima"/>
                  <w:sz w:val="22"/>
                  <w:szCs w:val="22"/>
                </w:rPr>
                <w:t xml:space="preserve"> antecipado</w:t>
              </w:r>
              <w:r w:rsidDel="00571592">
                <w:rPr>
                  <w:rFonts w:ascii="Ebrima" w:hAnsi="Ebrima"/>
                  <w:sz w:val="22"/>
                  <w:szCs w:val="22"/>
                </w:rPr>
                <w:t xml:space="preserve">, </w:t>
              </w:r>
              <w:r w:rsidRPr="00F52ABB" w:rsidDel="00571592">
                <w:rPr>
                  <w:rFonts w:ascii="Ebrima" w:hAnsi="Ebrima"/>
                  <w:sz w:val="22"/>
                  <w:szCs w:val="22"/>
                </w:rPr>
                <w:t>hipótese</w:t>
              </w:r>
              <w:r w:rsidDel="00571592">
                <w:rPr>
                  <w:rFonts w:ascii="Ebrima" w:hAnsi="Ebrima"/>
                  <w:sz w:val="22"/>
                  <w:szCs w:val="22"/>
                </w:rPr>
                <w:t xml:space="preserve"> em que</w:t>
              </w:r>
              <w:r w:rsidRPr="00F52ABB" w:rsidDel="00571592">
                <w:rPr>
                  <w:rFonts w:ascii="Ebrima" w:hAnsi="Ebrima"/>
                  <w:sz w:val="22"/>
                  <w:szCs w:val="22"/>
                </w:rPr>
                <w:t xml:space="preserve"> a </w:t>
              </w:r>
              <w:r w:rsidDel="00571592">
                <w:rPr>
                  <w:rFonts w:ascii="Ebrima" w:hAnsi="Ebrima" w:cstheme="minorHAnsi"/>
                  <w:sz w:val="22"/>
                  <w:szCs w:val="22"/>
                </w:rPr>
                <w:t>Gramado Parks</w:t>
              </w:r>
              <w:r w:rsidRPr="00F52ABB" w:rsidDel="00571592">
                <w:rPr>
                  <w:rFonts w:ascii="Ebrima" w:hAnsi="Ebrima"/>
                  <w:sz w:val="22"/>
                  <w:szCs w:val="22"/>
                </w:rPr>
                <w:t xml:space="preserve"> ficará obrigada a pagar à </w:t>
              </w:r>
              <w:r w:rsidDel="00571592">
                <w:rPr>
                  <w:rFonts w:ascii="Ebrima" w:hAnsi="Ebrima"/>
                  <w:sz w:val="22"/>
                  <w:szCs w:val="22"/>
                </w:rPr>
                <w:t>Securitizadora</w:t>
              </w:r>
              <w:r w:rsidRPr="00F52ABB" w:rsidDel="00571592">
                <w:rPr>
                  <w:rFonts w:ascii="Ebrima" w:hAnsi="Ebrima"/>
                  <w:sz w:val="22"/>
                  <w:szCs w:val="22"/>
                </w:rPr>
                <w:t xml:space="preserve">, de uma só vez, (i) o valor integral do saldo devedor das </w:t>
              </w:r>
              <w:r w:rsidDel="00571592">
                <w:rPr>
                  <w:rFonts w:ascii="Ebrima" w:hAnsi="Ebrima"/>
                  <w:sz w:val="22"/>
                  <w:szCs w:val="22"/>
                </w:rPr>
                <w:t>Debêntures</w:t>
              </w:r>
              <w:r w:rsidRPr="00F52ABB" w:rsidDel="00571592">
                <w:rPr>
                  <w:rFonts w:ascii="Ebrima" w:hAnsi="Ebrima"/>
                  <w:sz w:val="22"/>
                  <w:szCs w:val="22"/>
                </w:rPr>
                <w:t xml:space="preserve"> (</w:t>
              </w:r>
              <w:r w:rsidDel="00571592">
                <w:rPr>
                  <w:rFonts w:ascii="Ebrima" w:hAnsi="Ebrima"/>
                  <w:sz w:val="22"/>
                  <w:szCs w:val="22"/>
                </w:rPr>
                <w:t>incluindo a</w:t>
              </w:r>
              <w:r w:rsidRPr="00CA299C" w:rsidDel="00571592">
                <w:rPr>
                  <w:rFonts w:ascii="Ebrima" w:hAnsi="Ebrima" w:cs="Arial"/>
                  <w:color w:val="000000"/>
                  <w:sz w:val="22"/>
                  <w:szCs w:val="22"/>
                </w:rPr>
                <w:t xml:space="preserve"> Atualização Monetária e </w:t>
              </w:r>
              <w:r w:rsidDel="00571592">
                <w:rPr>
                  <w:rFonts w:ascii="Ebrima" w:hAnsi="Ebrima" w:cs="Arial"/>
                  <w:color w:val="000000"/>
                  <w:sz w:val="22"/>
                  <w:szCs w:val="22"/>
                </w:rPr>
                <w:t xml:space="preserve">a Remuneração </w:t>
              </w:r>
              <w:r w:rsidRPr="00CA299C" w:rsidDel="00571592">
                <w:rPr>
                  <w:rFonts w:ascii="Ebrima" w:hAnsi="Ebrima" w:cs="Arial"/>
                  <w:color w:val="000000"/>
                  <w:sz w:val="22"/>
                  <w:szCs w:val="22"/>
                </w:rPr>
                <w:t xml:space="preserve">correspondentes, calculados </w:t>
              </w:r>
              <w:r w:rsidRPr="00CA299C" w:rsidDel="00571592">
                <w:rPr>
                  <w:rFonts w:ascii="Ebrima" w:hAnsi="Ebrima" w:cs="Arial"/>
                  <w:i/>
                  <w:color w:val="000000"/>
                  <w:sz w:val="22"/>
                  <w:szCs w:val="22"/>
                </w:rPr>
                <w:t>pro rata temporis</w:t>
              </w:r>
              <w:r w:rsidRPr="00F52ABB" w:rsidDel="00571592">
                <w:rPr>
                  <w:rFonts w:ascii="Ebrima" w:hAnsi="Ebrima"/>
                  <w:sz w:val="22"/>
                  <w:szCs w:val="22"/>
                </w:rPr>
                <w:t xml:space="preserve">), </w:t>
              </w:r>
              <w:r w:rsidRPr="00F52ABB" w:rsidDel="00571592">
                <w:rPr>
                  <w:rFonts w:ascii="Ebrima" w:hAnsi="Ebrima"/>
                  <w:sz w:val="22"/>
                  <w:szCs w:val="22"/>
                </w:rPr>
                <w:lastRenderedPageBreak/>
                <w:t xml:space="preserve">(ii) acrescido de multa compensatória de 2% (dois por cento) calculada sobre o saldo devedor se </w:t>
              </w:r>
              <w:r w:rsidDel="00571592">
                <w:rPr>
                  <w:rFonts w:ascii="Ebrima" w:hAnsi="Ebrima"/>
                  <w:sz w:val="22"/>
                  <w:szCs w:val="22"/>
                </w:rPr>
                <w:t>o pagamento</w:t>
              </w:r>
              <w:r w:rsidRPr="00F52ABB" w:rsidDel="00571592">
                <w:rPr>
                  <w:rFonts w:ascii="Ebrima" w:hAnsi="Ebrima"/>
                  <w:sz w:val="22"/>
                  <w:szCs w:val="22"/>
                </w:rPr>
                <w:t xml:space="preserve"> for realizad</w:t>
              </w:r>
              <w:r w:rsidDel="00571592">
                <w:rPr>
                  <w:rFonts w:ascii="Ebrima" w:hAnsi="Ebrima"/>
                  <w:sz w:val="22"/>
                  <w:szCs w:val="22"/>
                </w:rPr>
                <w:t>o</w:t>
              </w:r>
              <w:r w:rsidRPr="00F52ABB" w:rsidDel="00571592">
                <w:rPr>
                  <w:rFonts w:ascii="Ebrima" w:hAnsi="Ebrima"/>
                  <w:sz w:val="22"/>
                  <w:szCs w:val="22"/>
                </w:rPr>
                <w:t xml:space="preserve"> até o </w:t>
              </w:r>
              <w:r w:rsidDel="00571592">
                <w:rPr>
                  <w:rFonts w:ascii="Ebrima" w:hAnsi="Ebrima"/>
                  <w:sz w:val="22"/>
                  <w:szCs w:val="22"/>
                </w:rPr>
                <w:t>24º</w:t>
              </w:r>
              <w:r w:rsidRPr="004B0B07" w:rsidDel="00571592">
                <w:rPr>
                  <w:rFonts w:ascii="Ebrima" w:hAnsi="Ebrima"/>
                  <w:sz w:val="22"/>
                </w:rPr>
                <w:t xml:space="preserve"> </w:t>
              </w:r>
              <w:r w:rsidRPr="004B0B07" w:rsidDel="00571592">
                <w:rPr>
                  <w:rFonts w:ascii="Ebrima" w:hAnsi="Ebrima"/>
                  <w:sz w:val="22"/>
                  <w:szCs w:val="22"/>
                </w:rPr>
                <w:t>(</w:t>
              </w:r>
              <w:r w:rsidDel="00571592">
                <w:rPr>
                  <w:rFonts w:ascii="Ebrima" w:hAnsi="Ebrima"/>
                  <w:sz w:val="22"/>
                  <w:szCs w:val="22"/>
                </w:rPr>
                <w:t>vigésimo quarto</w:t>
              </w:r>
              <w:r w:rsidRPr="004B0B07" w:rsidDel="00571592">
                <w:rPr>
                  <w:rFonts w:ascii="Ebrima" w:hAnsi="Ebrima"/>
                  <w:sz w:val="22"/>
                  <w:szCs w:val="22"/>
                </w:rPr>
                <w:t>) mês</w:t>
              </w:r>
              <w:r w:rsidRPr="00F52ABB" w:rsidDel="00571592">
                <w:rPr>
                  <w:rFonts w:ascii="Ebrima" w:hAnsi="Ebrima"/>
                  <w:sz w:val="22"/>
                  <w:szCs w:val="22"/>
                </w:rPr>
                <w:t xml:space="preserve"> da </w:t>
              </w:r>
              <w:r w:rsidDel="00571592">
                <w:rPr>
                  <w:rFonts w:ascii="Ebrima" w:hAnsi="Ebrima"/>
                  <w:sz w:val="22"/>
                  <w:szCs w:val="22"/>
                </w:rPr>
                <w:t>Data de Emissão</w:t>
              </w:r>
              <w:r w:rsidRPr="00F52ABB" w:rsidDel="00571592">
                <w:rPr>
                  <w:rFonts w:ascii="Ebrima" w:hAnsi="Ebrima"/>
                  <w:sz w:val="22"/>
                  <w:szCs w:val="22"/>
                </w:rPr>
                <w:t xml:space="preserve">, ou </w:t>
              </w:r>
              <w:r w:rsidRPr="00B60F1E" w:rsidDel="00571592">
                <w:rPr>
                  <w:rFonts w:ascii="Ebrima" w:hAnsi="Ebrima"/>
                  <w:sz w:val="22"/>
                  <w:szCs w:val="22"/>
                </w:rPr>
                <w:t xml:space="preserve">sem multa compensatória caso realizada após este prazo, (iii) adicionado de todas as </w:t>
              </w:r>
              <w:r w:rsidRPr="00F52ABB" w:rsidDel="00571592">
                <w:rPr>
                  <w:rFonts w:ascii="Ebrima" w:hAnsi="Ebrima"/>
                  <w:sz w:val="22"/>
                  <w:szCs w:val="22"/>
                </w:rPr>
                <w:t>Despesas Recorrentes</w:t>
              </w:r>
              <w:r w:rsidDel="00571592">
                <w:rPr>
                  <w:rFonts w:ascii="Ebrima" w:hAnsi="Ebrima"/>
                  <w:sz w:val="22"/>
                  <w:szCs w:val="22"/>
                </w:rPr>
                <w:t xml:space="preserve"> (conforme definidas na Escritura de Emissão de Debêntures)</w:t>
              </w:r>
              <w:r w:rsidRPr="00B60F1E" w:rsidDel="00571592">
                <w:rPr>
                  <w:rFonts w:ascii="Ebrima" w:hAnsi="Ebrima"/>
                  <w:sz w:val="22"/>
                  <w:szCs w:val="22"/>
                </w:rPr>
                <w:t>, e demais obrigações do Patrimônio Separado em aberto à época,</w:t>
              </w:r>
              <w:r w:rsidDel="00571592">
                <w:rPr>
                  <w:rFonts w:ascii="Ebrima" w:hAnsi="Ebrima"/>
                  <w:sz w:val="22"/>
                  <w:szCs w:val="22"/>
                </w:rPr>
                <w:t xml:space="preserve"> conforme previstas no Termo de Securitização</w:t>
              </w:r>
              <w:r w:rsidDel="00571592">
                <w:rPr>
                  <w:rFonts w:ascii="Ebrima" w:hAnsi="Ebrima" w:cstheme="minorHAnsi"/>
                  <w:sz w:val="22"/>
                  <w:szCs w:val="22"/>
                </w:rPr>
                <w:t xml:space="preserve"> </w:t>
              </w:r>
              <w:r>
                <w:rPr>
                  <w:rFonts w:ascii="Ebrima" w:hAnsi="Ebrima" w:cstheme="minorHAnsi"/>
                  <w:sz w:val="22"/>
                  <w:szCs w:val="22"/>
                </w:rPr>
                <w:t>;</w:t>
              </w:r>
            </w:ins>
          </w:p>
          <w:p w14:paraId="18E3F8E9" w14:textId="4F2DCFF9" w:rsidR="00891C85" w:rsidRPr="00B52822" w:rsidDel="00AD359B" w:rsidRDefault="00891C85" w:rsidP="00810864">
            <w:pPr>
              <w:pStyle w:val="BodyText21"/>
              <w:spacing w:line="320" w:lineRule="exact"/>
              <w:rPr>
                <w:del w:id="596" w:author="Felipe Biscuola" w:date="2020-08-12T12:32:00Z"/>
                <w:sz w:val="22"/>
                <w:szCs w:val="22"/>
                <w:lang w:eastAsia="ja-JP"/>
              </w:rPr>
            </w:pPr>
            <w:ins w:id="597" w:author="Felipe Biscuola" w:date="2020-08-12T12:32:00Z">
              <w:r>
                <w:rPr>
                  <w:rFonts w:ascii="Ebrima" w:hAnsi="Ebrima" w:cstheme="minorHAnsi"/>
                  <w:sz w:val="22"/>
                  <w:szCs w:val="22"/>
                </w:rPr>
                <w:t xml:space="preserve"> </w:t>
              </w:r>
            </w:ins>
            <w:del w:id="598" w:author="Felipe Biscuola" w:date="2020-08-12T12:32:00Z">
              <w:r w:rsidRPr="002C2AA8" w:rsidDel="00AD359B">
                <w:rPr>
                  <w:rFonts w:ascii="Ebrima" w:hAnsi="Ebrima" w:cstheme="minorHAnsi"/>
                  <w:sz w:val="22"/>
                  <w:szCs w:val="22"/>
                </w:rPr>
                <w:delText xml:space="preserve">taxa efetiva de juros de </w:delText>
              </w:r>
            </w:del>
            <w:ins w:id="599" w:author="Ubirajara Rocha" w:date="2020-08-11T17:37:00Z">
              <w:del w:id="600" w:author="Felipe Biscuola" w:date="2020-08-12T12:32:00Z">
                <w:r w:rsidDel="00AD359B">
                  <w:rPr>
                    <w:rFonts w:ascii="Ebrima" w:hAnsi="Ebrima" w:cstheme="minorHAnsi"/>
                    <w:sz w:val="22"/>
                    <w:szCs w:val="22"/>
                  </w:rPr>
                  <w:delText>8</w:delText>
                </w:r>
              </w:del>
            </w:ins>
            <w:del w:id="601" w:author="Felipe Biscuola" w:date="2020-08-12T12:32:00Z">
              <w:r w:rsidDel="00AD359B">
                <w:rPr>
                  <w:rFonts w:ascii="Ebrima" w:hAnsi="Ebrima" w:cstheme="minorHAnsi"/>
                  <w:sz w:val="22"/>
                  <w:szCs w:val="22"/>
                </w:rPr>
                <w:delText>9</w:delText>
              </w:r>
              <w:r w:rsidRPr="002C2AA8" w:rsidDel="00AD359B">
                <w:rPr>
                  <w:rFonts w:ascii="Ebrima" w:hAnsi="Ebrima" w:cstheme="majorHAnsi"/>
                  <w:sz w:val="22"/>
                  <w:szCs w:val="22"/>
                </w:rPr>
                <w:delText>,</w:delText>
              </w:r>
              <w:r w:rsidDel="00AD359B">
                <w:rPr>
                  <w:rFonts w:ascii="Ebrima" w:hAnsi="Ebrima" w:cstheme="majorHAnsi"/>
                  <w:sz w:val="22"/>
                  <w:szCs w:val="22"/>
                </w:rPr>
                <w:delText>5</w:delText>
              </w:r>
              <w:r w:rsidRPr="002C2AA8" w:rsidDel="00AD359B">
                <w:rPr>
                  <w:rFonts w:ascii="Ebrima" w:hAnsi="Ebrima" w:cstheme="majorHAnsi"/>
                  <w:sz w:val="22"/>
                  <w:szCs w:val="22"/>
                </w:rPr>
                <w:delText>0% (</w:delText>
              </w:r>
              <w:r w:rsidDel="00AD359B">
                <w:rPr>
                  <w:rFonts w:ascii="Ebrima" w:hAnsi="Ebrima" w:cstheme="majorHAnsi"/>
                  <w:sz w:val="22"/>
                  <w:szCs w:val="22"/>
                </w:rPr>
                <w:delText xml:space="preserve">nove </w:delText>
              </w:r>
            </w:del>
            <w:ins w:id="602" w:author="Ubirajara Rocha" w:date="2020-08-11T17:37:00Z">
              <w:del w:id="603" w:author="Felipe Biscuola" w:date="2020-08-12T12:32:00Z">
                <w:r w:rsidDel="00AD359B">
                  <w:rPr>
                    <w:rFonts w:ascii="Ebrima" w:hAnsi="Ebrima" w:cstheme="majorHAnsi"/>
                    <w:sz w:val="22"/>
                    <w:szCs w:val="22"/>
                  </w:rPr>
                  <w:delText xml:space="preserve">oito </w:delText>
                </w:r>
              </w:del>
            </w:ins>
            <w:del w:id="604" w:author="Felipe Biscuola" w:date="2020-08-12T12:32:00Z">
              <w:r w:rsidDel="00AD359B">
                <w:rPr>
                  <w:rFonts w:ascii="Ebrima" w:hAnsi="Ebrima" w:cstheme="majorHAnsi"/>
                  <w:sz w:val="22"/>
                  <w:szCs w:val="22"/>
                </w:rPr>
                <w:delText>e meio por cento</w:delText>
              </w:r>
              <w:r w:rsidRPr="002C2AA8" w:rsidDel="00AD359B">
                <w:rPr>
                  <w:rFonts w:ascii="Ebrima" w:hAnsi="Ebrima" w:cstheme="majorHAnsi"/>
                  <w:sz w:val="22"/>
                  <w:szCs w:val="22"/>
                </w:rPr>
                <w:delText xml:space="preserve">) ao ano para os CRI </w:delText>
              </w:r>
              <w:r w:rsidRPr="00515BE7" w:rsidDel="00AD359B">
                <w:rPr>
                  <w:rFonts w:ascii="Ebrima" w:hAnsi="Ebrima" w:cstheme="majorHAnsi"/>
                  <w:sz w:val="22"/>
                  <w:szCs w:val="22"/>
                  <w:highlight w:val="yellow"/>
                </w:rPr>
                <w:delText>[1]</w:delText>
              </w:r>
              <w:r w:rsidRPr="002C2AA8" w:rsidDel="00AD359B">
                <w:rPr>
                  <w:rFonts w:ascii="Ebrima" w:hAnsi="Ebrima" w:cstheme="majorHAnsi"/>
                  <w:sz w:val="22"/>
                  <w:szCs w:val="22"/>
                </w:rPr>
                <w:delText>,</w:delText>
              </w:r>
            </w:del>
            <w:ins w:id="605" w:author="Ubirajara Rocha" w:date="2020-08-11T17:37:00Z">
              <w:del w:id="606" w:author="Felipe Biscuola" w:date="2020-08-12T12:32:00Z">
                <w:r w:rsidDel="00AD359B">
                  <w:rPr>
                    <w:rFonts w:ascii="Ebrima" w:hAnsi="Ebrima" w:cstheme="majorHAnsi"/>
                    <w:sz w:val="22"/>
                    <w:szCs w:val="22"/>
                  </w:rPr>
                  <w:delText>Série A,</w:delText>
                </w:r>
              </w:del>
            </w:ins>
            <w:del w:id="607" w:author="Felipe Biscuola" w:date="2020-08-12T12:32:00Z">
              <w:r w:rsidRPr="002C2AA8" w:rsidDel="00AD359B">
                <w:rPr>
                  <w:rFonts w:ascii="Ebrima" w:hAnsi="Ebrima" w:cstheme="majorHAnsi"/>
                  <w:sz w:val="22"/>
                  <w:szCs w:val="22"/>
                </w:rPr>
                <w:delText xml:space="preserve"> e 1</w:delText>
              </w:r>
            </w:del>
            <w:ins w:id="608" w:author="Ubirajara Rocha" w:date="2020-08-11T17:37:00Z">
              <w:del w:id="609" w:author="Felipe Biscuola" w:date="2020-08-12T12:32:00Z">
                <w:r w:rsidDel="00AD359B">
                  <w:rPr>
                    <w:rFonts w:ascii="Ebrima" w:hAnsi="Ebrima" w:cstheme="majorHAnsi"/>
                    <w:sz w:val="22"/>
                    <w:szCs w:val="22"/>
                  </w:rPr>
                  <w:delText>1</w:delText>
                </w:r>
              </w:del>
            </w:ins>
            <w:del w:id="610" w:author="Felipe Biscuola" w:date="2020-08-12T12:32:00Z">
              <w:r w:rsidDel="00AD359B">
                <w:rPr>
                  <w:rFonts w:ascii="Ebrima" w:hAnsi="Ebrima" w:cstheme="majorHAnsi"/>
                  <w:sz w:val="22"/>
                  <w:szCs w:val="22"/>
                </w:rPr>
                <w:delText>0</w:delText>
              </w:r>
              <w:r w:rsidRPr="002C2AA8" w:rsidDel="00AD359B">
                <w:rPr>
                  <w:rFonts w:ascii="Ebrima" w:hAnsi="Ebrima" w:cstheme="majorHAnsi"/>
                  <w:sz w:val="22"/>
                  <w:szCs w:val="22"/>
                </w:rPr>
                <w:delText>,</w:delText>
              </w:r>
              <w:r w:rsidDel="00AD359B">
                <w:rPr>
                  <w:rFonts w:ascii="Ebrima" w:hAnsi="Ebrima" w:cstheme="majorHAnsi"/>
                  <w:sz w:val="22"/>
                  <w:szCs w:val="22"/>
                </w:rPr>
                <w:delText>5</w:delText>
              </w:r>
              <w:r w:rsidRPr="002C2AA8" w:rsidDel="00AD359B">
                <w:rPr>
                  <w:rFonts w:ascii="Ebrima" w:hAnsi="Ebrima" w:cstheme="majorHAnsi"/>
                  <w:sz w:val="22"/>
                  <w:szCs w:val="22"/>
                </w:rPr>
                <w:delText>0% (</w:delText>
              </w:r>
              <w:r w:rsidDel="00AD359B">
                <w:rPr>
                  <w:rFonts w:ascii="Ebrima" w:hAnsi="Ebrima" w:cstheme="majorHAnsi"/>
                  <w:sz w:val="22"/>
                  <w:szCs w:val="22"/>
                </w:rPr>
                <w:delText xml:space="preserve">dez </w:delText>
              </w:r>
            </w:del>
            <w:ins w:id="611" w:author="Ubirajara Rocha" w:date="2020-08-11T17:37:00Z">
              <w:del w:id="612" w:author="Felipe Biscuola" w:date="2020-08-12T12:32:00Z">
                <w:r w:rsidDel="00AD359B">
                  <w:rPr>
                    <w:rFonts w:ascii="Ebrima" w:hAnsi="Ebrima" w:cstheme="majorHAnsi"/>
                    <w:sz w:val="22"/>
                    <w:szCs w:val="22"/>
                  </w:rPr>
                  <w:delText xml:space="preserve">onze </w:delText>
                </w:r>
              </w:del>
            </w:ins>
            <w:del w:id="613" w:author="Felipe Biscuola" w:date="2020-08-12T12:32:00Z">
              <w:r w:rsidDel="00AD359B">
                <w:rPr>
                  <w:rFonts w:ascii="Ebrima" w:hAnsi="Ebrima" w:cstheme="majorHAnsi"/>
                  <w:sz w:val="22"/>
                  <w:szCs w:val="22"/>
                </w:rPr>
                <w:delText>e meio</w:delText>
              </w:r>
              <w:r w:rsidRPr="002C2AA8" w:rsidDel="00AD359B">
                <w:rPr>
                  <w:rFonts w:ascii="Ebrima" w:hAnsi="Ebrima" w:cstheme="majorHAnsi"/>
                  <w:sz w:val="22"/>
                  <w:szCs w:val="22"/>
                </w:rPr>
                <w:delText xml:space="preserve"> por cento) ao ano para os CRI </w:delText>
              </w:r>
              <w:r w:rsidRPr="00515BE7" w:rsidDel="00AD359B">
                <w:rPr>
                  <w:rFonts w:ascii="Ebrima" w:hAnsi="Ebrima" w:cstheme="majorHAnsi"/>
                  <w:sz w:val="22"/>
                  <w:szCs w:val="22"/>
                  <w:highlight w:val="yellow"/>
                </w:rPr>
                <w:delText>[2]</w:delText>
              </w:r>
            </w:del>
            <w:ins w:id="614" w:author="Ubirajara Rocha" w:date="2020-08-11T17:37:00Z">
              <w:del w:id="615" w:author="Felipe Biscuola" w:date="2020-08-12T12:32:00Z">
                <w:r w:rsidDel="00AD359B">
                  <w:rPr>
                    <w:rFonts w:ascii="Ebrima" w:hAnsi="Ebrima" w:cstheme="majorHAnsi"/>
                    <w:sz w:val="22"/>
                    <w:szCs w:val="22"/>
                  </w:rPr>
                  <w:delText>Série B</w:delText>
                </w:r>
              </w:del>
            </w:ins>
            <w:del w:id="616" w:author="Felipe Biscuola" w:date="2020-08-12T12:32:00Z">
              <w:r w:rsidRPr="002C2AA8" w:rsidDel="00AD359B">
                <w:rPr>
                  <w:rFonts w:ascii="Ebrima" w:hAnsi="Ebrima" w:cstheme="minorHAnsi"/>
                  <w:snapToGrid w:val="0"/>
                  <w:sz w:val="22"/>
                  <w:szCs w:val="22"/>
                </w:rPr>
                <w:delText>;</w:delText>
              </w:r>
              <w:r w:rsidDel="00AD359B">
                <w:rPr>
                  <w:rFonts w:ascii="Ebrima" w:hAnsi="Ebrima" w:cstheme="minorHAnsi"/>
                  <w:snapToGrid w:val="0"/>
                  <w:sz w:val="22"/>
                  <w:szCs w:val="22"/>
                </w:rPr>
                <w:delText xml:space="preserve"> </w:delText>
              </w:r>
            </w:del>
          </w:p>
          <w:p w14:paraId="7CD0C481" w14:textId="77777777" w:rsidR="00891C85" w:rsidRPr="0082644B" w:rsidRDefault="00891C85"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color w:val="FF0000"/>
                <w:sz w:val="22"/>
                <w:szCs w:val="22"/>
              </w:rPr>
            </w:pPr>
          </w:p>
        </w:tc>
      </w:tr>
      <w:tr w:rsidR="00891C85" w:rsidRPr="0082644B" w:rsidDel="00410E7C" w14:paraId="3359C08D" w14:textId="77777777" w:rsidTr="007B199E">
        <w:tc>
          <w:tcPr>
            <w:tcW w:w="3422" w:type="dxa"/>
            <w:gridSpan w:val="2"/>
          </w:tcPr>
          <w:p w14:paraId="46476226" w14:textId="36751AA3"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ins w:id="617" w:author="Felipe Biscuola" w:date="2020-08-12T12:32:00Z">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Resgate Antecipado</w:t>
              </w:r>
              <w:r>
                <w:rPr>
                  <w:rFonts w:ascii="Ebrima" w:hAnsi="Ebrima" w:cstheme="minorHAnsi"/>
                  <w:bCs/>
                  <w:color w:val="000000"/>
                  <w:sz w:val="22"/>
                  <w:szCs w:val="22"/>
                  <w:u w:val="single"/>
                </w:rPr>
                <w:t xml:space="preserve"> dos CRI</w:t>
              </w:r>
              <w:r w:rsidRPr="0082644B">
                <w:rPr>
                  <w:rFonts w:ascii="Ebrima" w:hAnsi="Ebrima" w:cstheme="minorHAnsi"/>
                  <w:bCs/>
                  <w:color w:val="000000"/>
                  <w:sz w:val="22"/>
                  <w:szCs w:val="22"/>
                </w:rPr>
                <w:t>”:</w:t>
              </w:r>
            </w:ins>
            <w:del w:id="618" w:author="Felipe Biscuola" w:date="2020-08-12T12:32:00Z">
              <w:r w:rsidDel="00AD359B">
                <w:rPr>
                  <w:rFonts w:ascii="Ebrima" w:hAnsi="Ebrima" w:cstheme="minorHAnsi"/>
                  <w:bCs/>
                  <w:color w:val="000000"/>
                  <w:sz w:val="22"/>
                  <w:szCs w:val="22"/>
                </w:rPr>
                <w:delText>“</w:delText>
              </w:r>
              <w:r w:rsidRPr="00A97293" w:rsidDel="00AD359B">
                <w:rPr>
                  <w:rFonts w:ascii="Ebrima" w:hAnsi="Ebrima" w:cstheme="minorHAnsi"/>
                  <w:bCs/>
                  <w:color w:val="000000"/>
                  <w:sz w:val="22"/>
                  <w:szCs w:val="22"/>
                  <w:u w:val="single"/>
                </w:rPr>
                <w:delText>Resgate Antecipado Voluntário das Debêntures</w:delText>
              </w:r>
              <w:r w:rsidDel="00AD359B">
                <w:rPr>
                  <w:rFonts w:ascii="Ebrima" w:hAnsi="Ebrima" w:cstheme="minorHAnsi"/>
                  <w:bCs/>
                  <w:color w:val="000000"/>
                  <w:sz w:val="22"/>
                  <w:szCs w:val="22"/>
                </w:rPr>
                <w:delText>”</w:delText>
              </w:r>
            </w:del>
          </w:p>
        </w:tc>
        <w:tc>
          <w:tcPr>
            <w:tcW w:w="6218" w:type="dxa"/>
          </w:tcPr>
          <w:p w14:paraId="1DDABC5A" w14:textId="77777777" w:rsidR="00891C85" w:rsidRPr="0082644B" w:rsidRDefault="00891C85" w:rsidP="00810864">
            <w:pPr>
              <w:widowControl w:val="0"/>
              <w:tabs>
                <w:tab w:val="num" w:pos="0"/>
                <w:tab w:val="left" w:pos="360"/>
              </w:tabs>
              <w:autoSpaceDE w:val="0"/>
              <w:autoSpaceDN w:val="0"/>
              <w:adjustRightInd w:val="0"/>
              <w:spacing w:line="320" w:lineRule="exact"/>
              <w:jc w:val="both"/>
              <w:rPr>
                <w:ins w:id="619" w:author="Felipe Biscuola" w:date="2020-08-12T12:32:00Z"/>
                <w:rFonts w:ascii="Ebrima" w:hAnsi="Ebrima" w:cstheme="minorHAnsi"/>
                <w:sz w:val="22"/>
                <w:szCs w:val="22"/>
              </w:rPr>
            </w:pPr>
            <w:ins w:id="620" w:author="Felipe Biscuola" w:date="2020-08-12T12:32:00Z">
              <w:r w:rsidRPr="0082644B">
                <w:rPr>
                  <w:rFonts w:ascii="Ebrima" w:hAnsi="Ebrima" w:cstheme="minorHAnsi"/>
                  <w:sz w:val="22"/>
                  <w:szCs w:val="22"/>
                </w:rPr>
                <w:t>o resgate antecipado total dos CRI que será realizado nas hipóteses da Cláusula VII, abaixo;</w:t>
              </w:r>
            </w:ins>
          </w:p>
          <w:p w14:paraId="1A021152" w14:textId="16B1C8B2" w:rsidR="00891C85" w:rsidDel="00AD359B" w:rsidRDefault="00891C85" w:rsidP="00810864">
            <w:pPr>
              <w:widowControl w:val="0"/>
              <w:tabs>
                <w:tab w:val="num" w:pos="0"/>
                <w:tab w:val="left" w:pos="360"/>
              </w:tabs>
              <w:autoSpaceDE w:val="0"/>
              <w:autoSpaceDN w:val="0"/>
              <w:adjustRightInd w:val="0"/>
              <w:spacing w:line="320" w:lineRule="exact"/>
              <w:jc w:val="both"/>
              <w:rPr>
                <w:del w:id="621" w:author="Felipe Biscuola" w:date="2020-08-12T12:32:00Z"/>
                <w:rFonts w:ascii="Ebrima" w:hAnsi="Ebrima" w:cstheme="minorHAnsi"/>
                <w:sz w:val="22"/>
                <w:szCs w:val="22"/>
              </w:rPr>
            </w:pPr>
            <w:del w:id="622" w:author="Felipe Biscuola" w:date="2020-08-12T12:32:00Z">
              <w:r w:rsidDel="00AD359B">
                <w:rPr>
                  <w:rFonts w:ascii="Ebrima" w:hAnsi="Ebrima" w:cstheme="minorHAnsi"/>
                  <w:sz w:val="22"/>
                  <w:szCs w:val="22"/>
                </w:rPr>
                <w:delText xml:space="preserve">o pagamento antecipado voluntário das Debêntures, realizado nos termos do item 3.21 da Escritura de Emissão de Debêntures, que poderá ser realizado a exclusivo critério e conveniência da Gramado Parks, </w:delText>
              </w:r>
              <w:r w:rsidRPr="00F52ABB" w:rsidDel="00AD359B">
                <w:rPr>
                  <w:rFonts w:ascii="Ebrima" w:hAnsi="Ebrima"/>
                  <w:sz w:val="22"/>
                  <w:szCs w:val="22"/>
                </w:rPr>
                <w:delText xml:space="preserve">mediante </w:delText>
              </w:r>
            </w:del>
            <w:ins w:id="623" w:author="Ubirajara Rocha" w:date="2020-08-11T17:37:00Z">
              <w:del w:id="624" w:author="Felipe Biscuola" w:date="2020-08-12T12:32:00Z">
                <w:r w:rsidDel="00AD359B">
                  <w:rPr>
                    <w:rFonts w:ascii="Ebrima" w:hAnsi="Ebrima"/>
                    <w:sz w:val="22"/>
                    <w:szCs w:val="22"/>
                  </w:rPr>
                  <w:delText>procedimento lá indicado</w:delText>
                </w:r>
              </w:del>
            </w:ins>
            <w:del w:id="625" w:author="Felipe Biscuola" w:date="2020-08-12T12:32:00Z">
              <w:r w:rsidRPr="00F52ABB" w:rsidDel="00AD359B">
                <w:rPr>
                  <w:rFonts w:ascii="Ebrima" w:hAnsi="Ebrima"/>
                  <w:sz w:val="22"/>
                  <w:szCs w:val="22"/>
                </w:rPr>
                <w:delText>requerimento formal</w:delText>
              </w:r>
              <w:r w:rsidDel="00AD359B">
                <w:rPr>
                  <w:rFonts w:ascii="Ebrima" w:hAnsi="Ebrima"/>
                  <w:sz w:val="22"/>
                  <w:szCs w:val="22"/>
                </w:rPr>
                <w:delText xml:space="preserve"> à Securitizadora</w:delText>
              </w:r>
              <w:r w:rsidRPr="00F52ABB" w:rsidDel="00AD359B">
                <w:rPr>
                  <w:rFonts w:ascii="Ebrima" w:hAnsi="Ebrima"/>
                  <w:sz w:val="22"/>
                  <w:szCs w:val="22"/>
                </w:rPr>
                <w:delText xml:space="preserve"> nesse sentido, enviado com antecedência mínima de 30 (trinta) dias corridos da efetiva data do </w:delText>
              </w:r>
              <w:r w:rsidDel="00AD359B">
                <w:rPr>
                  <w:rFonts w:ascii="Ebrima" w:hAnsi="Ebrima"/>
                  <w:sz w:val="22"/>
                  <w:szCs w:val="22"/>
                </w:rPr>
                <w:delText>resgate</w:delText>
              </w:r>
              <w:r w:rsidRPr="00F52ABB" w:rsidDel="00AD359B">
                <w:rPr>
                  <w:rFonts w:ascii="Ebrima" w:hAnsi="Ebrima"/>
                  <w:sz w:val="22"/>
                  <w:szCs w:val="22"/>
                </w:rPr>
                <w:delText xml:space="preserve"> antecipado</w:delText>
              </w:r>
              <w:r w:rsidDel="00AD359B">
                <w:rPr>
                  <w:rFonts w:ascii="Ebrima" w:hAnsi="Ebrima"/>
                  <w:sz w:val="22"/>
                  <w:szCs w:val="22"/>
                </w:rPr>
                <w:delText xml:space="preserve">, </w:delText>
              </w:r>
              <w:r w:rsidRPr="00F52ABB" w:rsidDel="00AD359B">
                <w:rPr>
                  <w:rFonts w:ascii="Ebrima" w:hAnsi="Ebrima"/>
                  <w:sz w:val="22"/>
                  <w:szCs w:val="22"/>
                </w:rPr>
                <w:delText>hipótese</w:delText>
              </w:r>
              <w:r w:rsidDel="00AD359B">
                <w:rPr>
                  <w:rFonts w:ascii="Ebrima" w:hAnsi="Ebrima"/>
                  <w:sz w:val="22"/>
                  <w:szCs w:val="22"/>
                </w:rPr>
                <w:delText xml:space="preserve"> em que</w:delText>
              </w:r>
              <w:r w:rsidRPr="00F52ABB" w:rsidDel="00AD359B">
                <w:rPr>
                  <w:rFonts w:ascii="Ebrima" w:hAnsi="Ebrima"/>
                  <w:sz w:val="22"/>
                  <w:szCs w:val="22"/>
                </w:rPr>
                <w:delText xml:space="preserve"> a </w:delText>
              </w:r>
              <w:r w:rsidDel="00AD359B">
                <w:rPr>
                  <w:rFonts w:ascii="Ebrima" w:hAnsi="Ebrima" w:cstheme="minorHAnsi"/>
                  <w:sz w:val="22"/>
                  <w:szCs w:val="22"/>
                </w:rPr>
                <w:delText>Gramado Parks</w:delText>
              </w:r>
              <w:r w:rsidRPr="00F52ABB" w:rsidDel="00AD359B">
                <w:rPr>
                  <w:rFonts w:ascii="Ebrima" w:hAnsi="Ebrima"/>
                  <w:sz w:val="22"/>
                  <w:szCs w:val="22"/>
                </w:rPr>
                <w:delText xml:space="preserve"> ficará obrigada a pagar à </w:delText>
              </w:r>
              <w:r w:rsidDel="00AD359B">
                <w:rPr>
                  <w:rFonts w:ascii="Ebrima" w:hAnsi="Ebrima"/>
                  <w:sz w:val="22"/>
                  <w:szCs w:val="22"/>
                </w:rPr>
                <w:delText>Securitizadora</w:delText>
              </w:r>
              <w:r w:rsidRPr="00F52ABB" w:rsidDel="00AD359B">
                <w:rPr>
                  <w:rFonts w:ascii="Ebrima" w:hAnsi="Ebrima"/>
                  <w:sz w:val="22"/>
                  <w:szCs w:val="22"/>
                </w:rPr>
                <w:delText xml:space="preserve">, de uma só vez, (i) o valor integral do saldo devedor das </w:delText>
              </w:r>
              <w:r w:rsidDel="00AD359B">
                <w:rPr>
                  <w:rFonts w:ascii="Ebrima" w:hAnsi="Ebrima"/>
                  <w:sz w:val="22"/>
                  <w:szCs w:val="22"/>
                </w:rPr>
                <w:delText>Debêntures</w:delText>
              </w:r>
              <w:r w:rsidRPr="00F52ABB" w:rsidDel="00AD359B">
                <w:rPr>
                  <w:rFonts w:ascii="Ebrima" w:hAnsi="Ebrima"/>
                  <w:sz w:val="22"/>
                  <w:szCs w:val="22"/>
                </w:rPr>
                <w:delText xml:space="preserve"> (</w:delText>
              </w:r>
              <w:r w:rsidDel="00AD359B">
                <w:rPr>
                  <w:rFonts w:ascii="Ebrima" w:hAnsi="Ebrima"/>
                  <w:sz w:val="22"/>
                  <w:szCs w:val="22"/>
                </w:rPr>
                <w:delText>incluindo a</w:delText>
              </w:r>
              <w:r w:rsidRPr="00CA299C" w:rsidDel="00AD359B">
                <w:rPr>
                  <w:rFonts w:ascii="Ebrima" w:hAnsi="Ebrima" w:cs="Arial"/>
                  <w:color w:val="000000"/>
                  <w:sz w:val="22"/>
                  <w:szCs w:val="22"/>
                </w:rPr>
                <w:delText xml:space="preserve"> Atualização Monetária e </w:delText>
              </w:r>
              <w:r w:rsidDel="00AD359B">
                <w:rPr>
                  <w:rFonts w:ascii="Ebrima" w:hAnsi="Ebrima" w:cs="Arial"/>
                  <w:color w:val="000000"/>
                  <w:sz w:val="22"/>
                  <w:szCs w:val="22"/>
                </w:rPr>
                <w:delText xml:space="preserve">a Remuneração </w:delText>
              </w:r>
              <w:r w:rsidRPr="00CA299C" w:rsidDel="00AD359B">
                <w:rPr>
                  <w:rFonts w:ascii="Ebrima" w:hAnsi="Ebrima" w:cs="Arial"/>
                  <w:color w:val="000000"/>
                  <w:sz w:val="22"/>
                  <w:szCs w:val="22"/>
                </w:rPr>
                <w:delText xml:space="preserve">correspondentes, calculados </w:delText>
              </w:r>
              <w:r w:rsidRPr="00CA299C" w:rsidDel="00AD359B">
                <w:rPr>
                  <w:rFonts w:ascii="Ebrima" w:hAnsi="Ebrima" w:cs="Arial"/>
                  <w:i/>
                  <w:color w:val="000000"/>
                  <w:sz w:val="22"/>
                  <w:szCs w:val="22"/>
                </w:rPr>
                <w:delText>pro rata temporis</w:delText>
              </w:r>
              <w:r w:rsidRPr="00F52ABB" w:rsidDel="00AD359B">
                <w:rPr>
                  <w:rFonts w:ascii="Ebrima" w:hAnsi="Ebrima"/>
                  <w:sz w:val="22"/>
                  <w:szCs w:val="22"/>
                </w:rPr>
                <w:delText xml:space="preserve">), (ii) acrescido de multa compensatória de 2% (dois por cento) calculada sobre o saldo devedor se </w:delText>
              </w:r>
              <w:r w:rsidDel="00AD359B">
                <w:rPr>
                  <w:rFonts w:ascii="Ebrima" w:hAnsi="Ebrima"/>
                  <w:sz w:val="22"/>
                  <w:szCs w:val="22"/>
                </w:rPr>
                <w:delText>o pagamento</w:delText>
              </w:r>
              <w:r w:rsidRPr="00F52ABB" w:rsidDel="00AD359B">
                <w:rPr>
                  <w:rFonts w:ascii="Ebrima" w:hAnsi="Ebrima"/>
                  <w:sz w:val="22"/>
                  <w:szCs w:val="22"/>
                </w:rPr>
                <w:delText xml:space="preserve"> for realizad</w:delText>
              </w:r>
              <w:r w:rsidDel="00AD359B">
                <w:rPr>
                  <w:rFonts w:ascii="Ebrima" w:hAnsi="Ebrima"/>
                  <w:sz w:val="22"/>
                  <w:szCs w:val="22"/>
                </w:rPr>
                <w:delText>o</w:delText>
              </w:r>
              <w:r w:rsidRPr="00F52ABB" w:rsidDel="00AD359B">
                <w:rPr>
                  <w:rFonts w:ascii="Ebrima" w:hAnsi="Ebrima"/>
                  <w:sz w:val="22"/>
                  <w:szCs w:val="22"/>
                </w:rPr>
                <w:delText xml:space="preserve"> até o </w:delText>
              </w:r>
              <w:r w:rsidDel="00AD359B">
                <w:rPr>
                  <w:rFonts w:ascii="Ebrima" w:hAnsi="Ebrima"/>
                  <w:sz w:val="22"/>
                  <w:szCs w:val="22"/>
                </w:rPr>
                <w:delText>24º</w:delText>
              </w:r>
              <w:r w:rsidRPr="004B0B07" w:rsidDel="00AD359B">
                <w:rPr>
                  <w:rFonts w:ascii="Ebrima" w:hAnsi="Ebrima"/>
                  <w:sz w:val="22"/>
                </w:rPr>
                <w:delText xml:space="preserve"> </w:delText>
              </w:r>
              <w:r w:rsidRPr="004B0B07" w:rsidDel="00AD359B">
                <w:rPr>
                  <w:rFonts w:ascii="Ebrima" w:hAnsi="Ebrima"/>
                  <w:sz w:val="22"/>
                  <w:szCs w:val="22"/>
                </w:rPr>
                <w:delText>(</w:delText>
              </w:r>
              <w:r w:rsidDel="00AD359B">
                <w:rPr>
                  <w:rFonts w:ascii="Ebrima" w:hAnsi="Ebrima"/>
                  <w:sz w:val="22"/>
                  <w:szCs w:val="22"/>
                </w:rPr>
                <w:delText>vigésimo quarto</w:delText>
              </w:r>
              <w:r w:rsidRPr="004B0B07" w:rsidDel="00AD359B">
                <w:rPr>
                  <w:rFonts w:ascii="Ebrima" w:hAnsi="Ebrima"/>
                  <w:sz w:val="22"/>
                  <w:szCs w:val="22"/>
                </w:rPr>
                <w:delText>) mês</w:delText>
              </w:r>
              <w:r w:rsidRPr="00F52ABB" w:rsidDel="00AD359B">
                <w:rPr>
                  <w:rFonts w:ascii="Ebrima" w:hAnsi="Ebrima"/>
                  <w:sz w:val="22"/>
                  <w:szCs w:val="22"/>
                </w:rPr>
                <w:delText xml:space="preserve"> da </w:delText>
              </w:r>
              <w:r w:rsidDel="00AD359B">
                <w:rPr>
                  <w:rFonts w:ascii="Ebrima" w:hAnsi="Ebrima"/>
                  <w:sz w:val="22"/>
                  <w:szCs w:val="22"/>
                </w:rPr>
                <w:delText>Data de Emissão</w:delText>
              </w:r>
              <w:r w:rsidRPr="00F52ABB" w:rsidDel="00AD359B">
                <w:rPr>
                  <w:rFonts w:ascii="Ebrima" w:hAnsi="Ebrima"/>
                  <w:sz w:val="22"/>
                  <w:szCs w:val="22"/>
                </w:rPr>
                <w:delText xml:space="preserve">, ou </w:delText>
              </w:r>
              <w:r w:rsidRPr="00B60F1E" w:rsidDel="00AD359B">
                <w:rPr>
                  <w:rFonts w:ascii="Ebrima" w:hAnsi="Ebrima"/>
                  <w:sz w:val="22"/>
                  <w:szCs w:val="22"/>
                </w:rPr>
                <w:delText xml:space="preserve">sem multa compensatória caso realizada após este prazo, (iii) adicionado de todas as </w:delText>
              </w:r>
              <w:r w:rsidRPr="00F52ABB" w:rsidDel="00AD359B">
                <w:rPr>
                  <w:rFonts w:ascii="Ebrima" w:hAnsi="Ebrima"/>
                  <w:sz w:val="22"/>
                  <w:szCs w:val="22"/>
                </w:rPr>
                <w:delText>Despesas Recorrentes</w:delText>
              </w:r>
              <w:r w:rsidDel="00AD359B">
                <w:rPr>
                  <w:rFonts w:ascii="Ebrima" w:hAnsi="Ebrima"/>
                  <w:sz w:val="22"/>
                  <w:szCs w:val="22"/>
                </w:rPr>
                <w:delText xml:space="preserve"> (conforme definidas na Escritura de Emissão de Debêntures)</w:delText>
              </w:r>
              <w:r w:rsidRPr="00B60F1E" w:rsidDel="00AD359B">
                <w:rPr>
                  <w:rFonts w:ascii="Ebrima" w:hAnsi="Ebrima"/>
                  <w:sz w:val="22"/>
                  <w:szCs w:val="22"/>
                </w:rPr>
                <w:delText>, e demais obrigações do Patrimônio Separado em aberto à época,</w:delText>
              </w:r>
              <w:r w:rsidDel="00AD359B">
                <w:rPr>
                  <w:rFonts w:ascii="Ebrima" w:hAnsi="Ebrima"/>
                  <w:sz w:val="22"/>
                  <w:szCs w:val="22"/>
                </w:rPr>
                <w:delText xml:space="preserve"> conforme previstas no Termo de Securitização</w:delText>
              </w:r>
              <w:r w:rsidDel="00AD359B">
                <w:rPr>
                  <w:rFonts w:ascii="Ebrima" w:hAnsi="Ebrima" w:cstheme="minorHAnsi"/>
                  <w:sz w:val="22"/>
                  <w:szCs w:val="22"/>
                </w:rPr>
                <w:delText xml:space="preserve"> ;</w:delText>
              </w:r>
            </w:del>
          </w:p>
          <w:p w14:paraId="3B8D35E7" w14:textId="3D6D1C12" w:rsidR="00891C85" w:rsidRPr="0082644B" w:rsidRDefault="00891C85"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del w:id="626" w:author="Felipe Biscuola" w:date="2020-08-12T12:32:00Z">
              <w:r w:rsidDel="00AD359B">
                <w:rPr>
                  <w:rFonts w:ascii="Ebrima" w:hAnsi="Ebrima" w:cstheme="minorHAnsi"/>
                  <w:sz w:val="22"/>
                  <w:szCs w:val="22"/>
                </w:rPr>
                <w:delText xml:space="preserve"> </w:delText>
              </w:r>
            </w:del>
          </w:p>
        </w:tc>
      </w:tr>
      <w:tr w:rsidR="00891C85" w:rsidRPr="0082644B" w:rsidDel="00410E7C" w14:paraId="19F68C0A" w14:textId="77777777" w:rsidTr="007B199E">
        <w:tc>
          <w:tcPr>
            <w:tcW w:w="3422" w:type="dxa"/>
            <w:gridSpan w:val="2"/>
          </w:tcPr>
          <w:p w14:paraId="1D18D960" w14:textId="6CE690C7"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ins w:id="627" w:author="Felipe Biscuola" w:date="2020-08-12T12:32:00Z">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ins>
            <w:del w:id="628" w:author="Felipe Biscuola" w:date="2020-08-12T12:32:00Z">
              <w:r w:rsidRPr="0082644B" w:rsidDel="00AD359B">
                <w:rPr>
                  <w:rFonts w:ascii="Ebrima" w:hAnsi="Ebrima" w:cstheme="minorHAnsi"/>
                  <w:bCs/>
                  <w:color w:val="000000"/>
                  <w:sz w:val="22"/>
                  <w:szCs w:val="22"/>
                </w:rPr>
                <w:delText>“</w:delText>
              </w:r>
              <w:r w:rsidRPr="0082644B" w:rsidDel="00AD359B">
                <w:rPr>
                  <w:rFonts w:ascii="Ebrima" w:hAnsi="Ebrima" w:cstheme="minorHAnsi"/>
                  <w:bCs/>
                  <w:color w:val="000000"/>
                  <w:sz w:val="22"/>
                  <w:szCs w:val="22"/>
                  <w:u w:val="single"/>
                </w:rPr>
                <w:delText>Resgate Antecipado</w:delText>
              </w:r>
              <w:r w:rsidDel="00AD359B">
                <w:rPr>
                  <w:rFonts w:ascii="Ebrima" w:hAnsi="Ebrima" w:cstheme="minorHAnsi"/>
                  <w:bCs/>
                  <w:color w:val="000000"/>
                  <w:sz w:val="22"/>
                  <w:szCs w:val="22"/>
                  <w:u w:val="single"/>
                </w:rPr>
                <w:delText xml:space="preserve"> dos CRI</w:delText>
              </w:r>
              <w:r w:rsidRPr="0082644B" w:rsidDel="00AD359B">
                <w:rPr>
                  <w:rFonts w:ascii="Ebrima" w:hAnsi="Ebrima" w:cstheme="minorHAnsi"/>
                  <w:bCs/>
                  <w:color w:val="000000"/>
                  <w:sz w:val="22"/>
                  <w:szCs w:val="22"/>
                </w:rPr>
                <w:delText>”:</w:delText>
              </w:r>
            </w:del>
          </w:p>
        </w:tc>
        <w:tc>
          <w:tcPr>
            <w:tcW w:w="6218" w:type="dxa"/>
          </w:tcPr>
          <w:p w14:paraId="39C84C37" w14:textId="77777777" w:rsidR="00891C85" w:rsidRPr="0082644B" w:rsidRDefault="00891C85" w:rsidP="00810864">
            <w:pPr>
              <w:widowControl w:val="0"/>
              <w:tabs>
                <w:tab w:val="num" w:pos="0"/>
                <w:tab w:val="left" w:pos="360"/>
              </w:tabs>
              <w:autoSpaceDE w:val="0"/>
              <w:autoSpaceDN w:val="0"/>
              <w:adjustRightInd w:val="0"/>
              <w:spacing w:line="320" w:lineRule="exact"/>
              <w:jc w:val="both"/>
              <w:rPr>
                <w:ins w:id="629" w:author="Felipe Biscuola" w:date="2020-08-12T12:32:00Z"/>
                <w:rFonts w:ascii="Ebrima" w:hAnsi="Ebrima" w:cstheme="minorHAnsi"/>
                <w:sz w:val="22"/>
                <w:szCs w:val="22"/>
              </w:rPr>
            </w:pPr>
            <w:ins w:id="630" w:author="Felipe Biscuola" w:date="2020-08-12T12:32:00Z">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ins>
          </w:p>
          <w:p w14:paraId="5D57E8F4" w14:textId="3B8A0AAC" w:rsidR="00891C85" w:rsidRPr="0082644B" w:rsidDel="00AD359B" w:rsidRDefault="00891C85" w:rsidP="00810864">
            <w:pPr>
              <w:widowControl w:val="0"/>
              <w:tabs>
                <w:tab w:val="num" w:pos="0"/>
                <w:tab w:val="left" w:pos="360"/>
              </w:tabs>
              <w:autoSpaceDE w:val="0"/>
              <w:autoSpaceDN w:val="0"/>
              <w:adjustRightInd w:val="0"/>
              <w:spacing w:line="320" w:lineRule="exact"/>
              <w:jc w:val="both"/>
              <w:rPr>
                <w:del w:id="631" w:author="Felipe Biscuola" w:date="2020-08-12T12:32:00Z"/>
                <w:rFonts w:ascii="Ebrima" w:hAnsi="Ebrima" w:cstheme="minorHAnsi"/>
                <w:sz w:val="22"/>
                <w:szCs w:val="22"/>
              </w:rPr>
            </w:pPr>
            <w:del w:id="632" w:author="Felipe Biscuola" w:date="2020-08-12T12:32:00Z">
              <w:r w:rsidRPr="0082644B" w:rsidDel="00AD359B">
                <w:rPr>
                  <w:rFonts w:ascii="Ebrima" w:hAnsi="Ebrima" w:cstheme="minorHAnsi"/>
                  <w:sz w:val="22"/>
                  <w:szCs w:val="22"/>
                </w:rPr>
                <w:delText>o resgate antecipado total dos CRI que será realizado nas hipóteses da Cláusula VII, abaixo;</w:delText>
              </w:r>
            </w:del>
          </w:p>
          <w:p w14:paraId="1090B182" w14:textId="77777777" w:rsidR="00891C85" w:rsidRPr="0082644B" w:rsidRDefault="00891C85"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91C85" w:rsidRPr="0082644B" w:rsidDel="00410E7C" w14:paraId="53CC1F17" w14:textId="77777777" w:rsidTr="007B199E">
        <w:tc>
          <w:tcPr>
            <w:tcW w:w="3422" w:type="dxa"/>
            <w:gridSpan w:val="2"/>
          </w:tcPr>
          <w:p w14:paraId="22671DDF" w14:textId="0650E62C"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ins w:id="633" w:author="Felipe Biscuola" w:date="2020-08-12T12:32:00Z">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ins>
            <w:del w:id="634" w:author="Felipe Biscuola" w:date="2020-08-12T12:32:00Z">
              <w:r w:rsidRPr="0082644B" w:rsidDel="00AD359B">
                <w:rPr>
                  <w:rFonts w:ascii="Ebrima" w:hAnsi="Ebrima" w:cstheme="minorHAnsi"/>
                  <w:bCs/>
                  <w:color w:val="000000"/>
                  <w:sz w:val="22"/>
                  <w:szCs w:val="22"/>
                </w:rPr>
                <w:delText>“</w:delText>
              </w:r>
              <w:r w:rsidRPr="0082644B" w:rsidDel="00AD359B">
                <w:rPr>
                  <w:rFonts w:ascii="Ebrima" w:hAnsi="Ebrima" w:cstheme="minorHAnsi"/>
                  <w:bCs/>
                  <w:color w:val="000000"/>
                  <w:sz w:val="22"/>
                  <w:szCs w:val="22"/>
                  <w:u w:val="single"/>
                </w:rPr>
                <w:delText>Saldo do Valor Nominal Unitário Atualizado</w:delText>
              </w:r>
              <w:r w:rsidRPr="0082644B" w:rsidDel="00AD359B">
                <w:rPr>
                  <w:rFonts w:ascii="Ebrima" w:hAnsi="Ebrima" w:cstheme="minorHAnsi"/>
                  <w:bCs/>
                  <w:color w:val="000000"/>
                  <w:sz w:val="22"/>
                  <w:szCs w:val="22"/>
                </w:rPr>
                <w:delText>”:</w:delText>
              </w:r>
            </w:del>
          </w:p>
        </w:tc>
        <w:tc>
          <w:tcPr>
            <w:tcW w:w="6218" w:type="dxa"/>
          </w:tcPr>
          <w:p w14:paraId="68B3FFEF" w14:textId="77777777" w:rsidR="00891C85" w:rsidRPr="0082644B" w:rsidRDefault="00891C85" w:rsidP="00810864">
            <w:pPr>
              <w:widowControl w:val="0"/>
              <w:tabs>
                <w:tab w:val="num" w:pos="0"/>
                <w:tab w:val="left" w:pos="360"/>
              </w:tabs>
              <w:autoSpaceDE w:val="0"/>
              <w:autoSpaceDN w:val="0"/>
              <w:adjustRightInd w:val="0"/>
              <w:spacing w:line="320" w:lineRule="exact"/>
              <w:jc w:val="both"/>
              <w:rPr>
                <w:ins w:id="635" w:author="Felipe Biscuola" w:date="2020-08-12T12:32:00Z"/>
                <w:rFonts w:ascii="Ebrima" w:hAnsi="Ebrima" w:cstheme="minorHAnsi"/>
                <w:sz w:val="22"/>
                <w:szCs w:val="22"/>
              </w:rPr>
            </w:pPr>
            <w:ins w:id="636" w:author="Felipe Biscuola" w:date="2020-08-12T12:32:00Z">
              <w:r w:rsidRPr="0082644B">
                <w:rPr>
                  <w:rFonts w:ascii="Ebrima" w:hAnsi="Ebrima" w:cstheme="minorHAnsi"/>
                  <w:sz w:val="22"/>
                  <w:szCs w:val="22"/>
                </w:rPr>
                <w:t>A</w:t>
              </w:r>
              <w:r>
                <w:rPr>
                  <w:rFonts w:ascii="Ebrima" w:hAnsi="Ebrima" w:cstheme="minorHAnsi"/>
                  <w:sz w:val="22"/>
                  <w:szCs w:val="22"/>
                </w:rPr>
                <w:t>s</w:t>
              </w:r>
              <w:r>
                <w:rPr>
                  <w:rFonts w:ascii="Ebrima" w:hAnsi="Ebrima"/>
                  <w:sz w:val="22"/>
                </w:rPr>
                <w:t xml:space="preserve"> </w:t>
              </w:r>
              <w:r w:rsidRPr="007D69A9">
                <w:rPr>
                  <w:rFonts w:ascii="Ebrima" w:hAnsi="Ebrima" w:cs="Arial"/>
                  <w:color w:val="000000"/>
                  <w:sz w:val="22"/>
                  <w:szCs w:val="22"/>
                </w:rPr>
                <w:t>449ª, 450ª, 451ª, 452ª, 453ª, 454ª, 455ª e 456ª</w:t>
              </w:r>
              <w:r w:rsidRPr="00515BE7" w:rsidDel="007D69A9">
                <w:rPr>
                  <w:rFonts w:ascii="Ebrima" w:hAnsi="Ebrima" w:cs="Arial"/>
                  <w:color w:val="000000"/>
                  <w:sz w:val="22"/>
                  <w:szCs w:val="22"/>
                  <w:highlight w:val="yellow"/>
                </w:rPr>
                <w:t>[•]</w:t>
              </w:r>
              <w:r w:rsidRPr="002567B3">
                <w:rPr>
                  <w:rFonts w:ascii="Ebrima" w:hAnsi="Ebrima"/>
                  <w:sz w:val="22"/>
                </w:rPr>
                <w:t xml:space="preserve"> Séries</w:t>
              </w:r>
              <w:r w:rsidRPr="0082644B">
                <w:rPr>
                  <w:rFonts w:ascii="Ebrima" w:hAnsi="Ebrima" w:cstheme="minorHAnsi"/>
                  <w:sz w:val="22"/>
                  <w:szCs w:val="22"/>
                </w:rPr>
                <w:t xml:space="preserve">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Forte </w:t>
              </w:r>
              <w:r w:rsidRPr="0082644B">
                <w:rPr>
                  <w:rFonts w:ascii="Ebrima" w:hAnsi="Ebrima" w:cstheme="minorHAnsi"/>
                  <w:sz w:val="22"/>
                  <w:szCs w:val="22"/>
                </w:rPr>
                <w:lastRenderedPageBreak/>
                <w:t>Securitizadora S.A.;</w:t>
              </w:r>
            </w:ins>
          </w:p>
          <w:p w14:paraId="68F1BD5D" w14:textId="0C6A6511" w:rsidR="00891C85" w:rsidRPr="0082644B" w:rsidDel="00AD359B" w:rsidRDefault="00891C85" w:rsidP="00810864">
            <w:pPr>
              <w:widowControl w:val="0"/>
              <w:tabs>
                <w:tab w:val="num" w:pos="0"/>
                <w:tab w:val="left" w:pos="360"/>
              </w:tabs>
              <w:autoSpaceDE w:val="0"/>
              <w:autoSpaceDN w:val="0"/>
              <w:adjustRightInd w:val="0"/>
              <w:spacing w:line="320" w:lineRule="exact"/>
              <w:jc w:val="both"/>
              <w:rPr>
                <w:del w:id="637" w:author="Felipe Biscuola" w:date="2020-08-12T12:32:00Z"/>
                <w:rFonts w:ascii="Ebrima" w:hAnsi="Ebrima" w:cstheme="minorHAnsi"/>
                <w:sz w:val="22"/>
                <w:szCs w:val="22"/>
              </w:rPr>
            </w:pPr>
            <w:del w:id="638" w:author="Felipe Biscuola" w:date="2020-08-12T12:32:00Z">
              <w:r w:rsidRPr="0082644B" w:rsidDel="00AD359B">
                <w:rPr>
                  <w:rFonts w:ascii="Ebrima" w:hAnsi="Ebrima" w:cstheme="minorHAnsi"/>
                  <w:sz w:val="22"/>
                  <w:szCs w:val="22"/>
                </w:rPr>
                <w:delText xml:space="preserve">significa o saldo do Valor Nominal Unitário ou do Valor Nominal Unitário Atualizado remanescente após amortizações, incorporação de juros e atualização monetária a cada período, se houver; </w:delText>
              </w:r>
            </w:del>
          </w:p>
          <w:p w14:paraId="1CFA9252" w14:textId="77777777" w:rsidR="00891C85" w:rsidRPr="0082644B" w:rsidRDefault="00891C85"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91C85" w:rsidRPr="0082644B" w:rsidDel="00410E7C" w14:paraId="5AC7D8A3" w14:textId="77777777" w:rsidTr="007B199E">
        <w:tc>
          <w:tcPr>
            <w:tcW w:w="3422" w:type="dxa"/>
            <w:gridSpan w:val="2"/>
          </w:tcPr>
          <w:p w14:paraId="69D97AF2" w14:textId="599A9750"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ins w:id="639" w:author="Felipe Biscuola" w:date="2020-08-12T12:32:00Z">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ins>
            <w:del w:id="640" w:author="Felipe Biscuola" w:date="2020-08-12T12:32:00Z">
              <w:r w:rsidRPr="0082644B" w:rsidDel="00AD359B">
                <w:rPr>
                  <w:rFonts w:ascii="Ebrima" w:hAnsi="Ebrima" w:cstheme="minorHAnsi"/>
                  <w:bCs/>
                  <w:color w:val="000000"/>
                  <w:sz w:val="22"/>
                  <w:szCs w:val="22"/>
                </w:rPr>
                <w:delText>“</w:delText>
              </w:r>
              <w:r w:rsidRPr="0082644B" w:rsidDel="00AD359B">
                <w:rPr>
                  <w:rFonts w:ascii="Ebrima" w:hAnsi="Ebrima" w:cstheme="minorHAnsi"/>
                  <w:bCs/>
                  <w:color w:val="000000"/>
                  <w:sz w:val="22"/>
                  <w:szCs w:val="22"/>
                  <w:u w:val="single"/>
                </w:rPr>
                <w:delText>Série</w:delText>
              </w:r>
              <w:r w:rsidRPr="0082644B" w:rsidDel="00AD359B">
                <w:rPr>
                  <w:rFonts w:ascii="Ebrima" w:hAnsi="Ebrima" w:cstheme="minorHAnsi"/>
                  <w:bCs/>
                  <w:color w:val="000000"/>
                  <w:sz w:val="22"/>
                  <w:szCs w:val="22"/>
                </w:rPr>
                <w:delText>”:</w:delText>
              </w:r>
            </w:del>
          </w:p>
        </w:tc>
        <w:tc>
          <w:tcPr>
            <w:tcW w:w="6218" w:type="dxa"/>
          </w:tcPr>
          <w:p w14:paraId="651AB2CC" w14:textId="77777777" w:rsidR="00891C85" w:rsidRPr="0082644B" w:rsidRDefault="00891C85" w:rsidP="00810864">
            <w:pPr>
              <w:widowControl w:val="0"/>
              <w:tabs>
                <w:tab w:val="num" w:pos="0"/>
                <w:tab w:val="left" w:pos="360"/>
              </w:tabs>
              <w:autoSpaceDE w:val="0"/>
              <w:autoSpaceDN w:val="0"/>
              <w:adjustRightInd w:val="0"/>
              <w:spacing w:line="320" w:lineRule="exact"/>
              <w:jc w:val="both"/>
              <w:rPr>
                <w:ins w:id="641" w:author="Felipe Biscuola" w:date="2020-08-12T12:32:00Z"/>
                <w:rFonts w:ascii="Ebrima" w:hAnsi="Ebrima" w:cstheme="minorHAnsi"/>
                <w:bCs/>
                <w:color w:val="000000"/>
                <w:sz w:val="22"/>
                <w:szCs w:val="22"/>
              </w:rPr>
            </w:pPr>
            <w:ins w:id="642" w:author="Felipe Biscuola" w:date="2020-08-12T12:32:00Z">
              <w:r w:rsidRPr="0082644B">
                <w:rPr>
                  <w:rFonts w:ascii="Ebrima" w:hAnsi="Ebrima" w:cstheme="minorHAnsi"/>
                  <w:sz w:val="22"/>
                  <w:szCs w:val="22"/>
                </w:rPr>
                <w:t xml:space="preserve">a </w:t>
              </w:r>
              <w:r w:rsidRPr="00AE1695">
                <w:rPr>
                  <w:rFonts w:ascii="Ebrima" w:hAnsi="Ebrima" w:cs="Calibri"/>
                  <w:b/>
                  <w:bCs/>
                  <w:sz w:val="22"/>
                  <w:szCs w:val="22"/>
                </w:rPr>
                <w:t>CONVESTE</w:t>
              </w:r>
              <w:r w:rsidRPr="00AE1695">
                <w:rPr>
                  <w:rFonts w:ascii="Ebrima" w:hAnsi="Ebrima" w:cs="Calibri"/>
                  <w:b/>
                  <w:sz w:val="22"/>
                  <w:szCs w:val="22"/>
                </w:rPr>
                <w:t xml:space="preserve"> AUDFILES SERVIÇOS FINANCEIROS LTDA.</w:t>
              </w:r>
              <w:r w:rsidRPr="00AE1695">
                <w:rPr>
                  <w:rFonts w:ascii="Ebrima" w:hAnsi="Ebrima" w:cs="Calibri"/>
                  <w:sz w:val="22"/>
                  <w:szCs w:val="22"/>
                </w:rPr>
                <w:t xml:space="preserve">, </w:t>
              </w:r>
              <w:r>
                <w:rPr>
                  <w:rFonts w:ascii="Ebrima" w:hAnsi="Ebrima" w:cs="Calibri"/>
                  <w:sz w:val="22"/>
                  <w:szCs w:val="22"/>
                </w:rPr>
                <w:t>sociedade limitada</w:t>
              </w:r>
              <w:r w:rsidRPr="00AE1695">
                <w:rPr>
                  <w:rFonts w:ascii="Ebrima" w:hAnsi="Ebrima" w:cs="Calibri"/>
                  <w:sz w:val="22"/>
                  <w:szCs w:val="22"/>
                </w:rPr>
                <w:t xml:space="preserve"> com sede </w:t>
              </w:r>
              <w:r>
                <w:rPr>
                  <w:rFonts w:ascii="Ebrima" w:hAnsi="Ebrima" w:cs="Calibri"/>
                  <w:sz w:val="22"/>
                  <w:szCs w:val="22"/>
                </w:rPr>
                <w:t xml:space="preserve">no Município de Goiânia, Estado de Goiás, </w:t>
              </w:r>
              <w:r w:rsidRPr="00AE1695">
                <w:rPr>
                  <w:rFonts w:ascii="Ebrima" w:hAnsi="Ebrima" w:cs="Calibri"/>
                  <w:sz w:val="22"/>
                  <w:szCs w:val="22"/>
                </w:rPr>
                <w:t>na Rua 72, nº 325, Sala 1306, Ed. Trend Office Home, Jardim Goiás, CEP 74805-480, inscrita no CNPJ/ME sob o nº 29.758.816/0001-60</w:t>
              </w:r>
              <w:r w:rsidRPr="0082644B">
                <w:rPr>
                  <w:rFonts w:ascii="Ebrima" w:hAnsi="Ebrima" w:cstheme="minorHAnsi"/>
                  <w:bCs/>
                  <w:color w:val="000000"/>
                  <w:sz w:val="22"/>
                  <w:szCs w:val="22"/>
                </w:rPr>
                <w:t>;</w:t>
              </w:r>
            </w:ins>
          </w:p>
          <w:p w14:paraId="574E82C9" w14:textId="0DCF4F1D" w:rsidR="00891C85" w:rsidRPr="0082644B" w:rsidDel="00AD359B" w:rsidRDefault="00891C85" w:rsidP="00810864">
            <w:pPr>
              <w:widowControl w:val="0"/>
              <w:tabs>
                <w:tab w:val="num" w:pos="0"/>
                <w:tab w:val="left" w:pos="360"/>
              </w:tabs>
              <w:autoSpaceDE w:val="0"/>
              <w:autoSpaceDN w:val="0"/>
              <w:adjustRightInd w:val="0"/>
              <w:spacing w:line="320" w:lineRule="exact"/>
              <w:jc w:val="both"/>
              <w:rPr>
                <w:del w:id="643" w:author="Felipe Biscuola" w:date="2020-08-12T12:32:00Z"/>
                <w:rFonts w:ascii="Ebrima" w:hAnsi="Ebrima" w:cstheme="minorHAnsi"/>
                <w:sz w:val="22"/>
                <w:szCs w:val="22"/>
              </w:rPr>
            </w:pPr>
            <w:del w:id="644" w:author="Felipe Biscuola" w:date="2020-08-12T12:32:00Z">
              <w:r w:rsidRPr="0082644B" w:rsidDel="00AD359B">
                <w:rPr>
                  <w:rFonts w:ascii="Ebrima" w:hAnsi="Ebrima" w:cstheme="minorHAnsi"/>
                  <w:sz w:val="22"/>
                  <w:szCs w:val="22"/>
                </w:rPr>
                <w:delText>A</w:delText>
              </w:r>
              <w:r w:rsidDel="00AD359B">
                <w:rPr>
                  <w:rFonts w:ascii="Ebrima" w:hAnsi="Ebrima" w:cstheme="minorHAnsi"/>
                  <w:sz w:val="22"/>
                  <w:szCs w:val="22"/>
                </w:rPr>
                <w:delText>s</w:delText>
              </w:r>
              <w:r w:rsidDel="00AD359B">
                <w:rPr>
                  <w:rFonts w:ascii="Ebrima" w:hAnsi="Ebrima"/>
                  <w:sz w:val="22"/>
                </w:rPr>
                <w:delText xml:space="preserve"> </w:delText>
              </w:r>
            </w:del>
            <w:ins w:id="645" w:author="Ubirajara Rocha" w:date="2020-08-11T17:10:00Z">
              <w:del w:id="646" w:author="Felipe Biscuola" w:date="2020-08-12T12:32:00Z">
                <w:r w:rsidRPr="007D69A9" w:rsidDel="00AD359B">
                  <w:rPr>
                    <w:rFonts w:ascii="Ebrima" w:hAnsi="Ebrima" w:cs="Arial"/>
                    <w:color w:val="000000"/>
                    <w:sz w:val="22"/>
                    <w:szCs w:val="22"/>
                  </w:rPr>
                  <w:delText>449ª, 450ª, 451ª, 452ª, 453ª, 454ª, 455ª e 456ª</w:delText>
                </w:r>
              </w:del>
            </w:ins>
            <w:del w:id="647" w:author="Felipe Biscuola" w:date="2020-08-12T12:32:00Z">
              <w:r w:rsidRPr="00515BE7" w:rsidDel="00AD359B">
                <w:rPr>
                  <w:rFonts w:ascii="Ebrima" w:hAnsi="Ebrima" w:cs="Arial"/>
                  <w:color w:val="000000"/>
                  <w:sz w:val="22"/>
                  <w:szCs w:val="22"/>
                  <w:highlight w:val="yellow"/>
                </w:rPr>
                <w:delText>[•]</w:delText>
              </w:r>
              <w:r w:rsidRPr="002567B3" w:rsidDel="00AD359B">
                <w:rPr>
                  <w:rFonts w:ascii="Ebrima" w:hAnsi="Ebrima"/>
                  <w:sz w:val="22"/>
                </w:rPr>
                <w:delText xml:space="preserve"> Séries</w:delText>
              </w:r>
              <w:r w:rsidRPr="0082644B" w:rsidDel="00AD359B">
                <w:rPr>
                  <w:rFonts w:ascii="Ebrima" w:hAnsi="Ebrima" w:cstheme="minorHAnsi"/>
                  <w:sz w:val="22"/>
                  <w:szCs w:val="22"/>
                </w:rPr>
                <w:delText xml:space="preserve"> da </w:delText>
              </w:r>
              <w:r w:rsidRPr="0082644B" w:rsidDel="00AD359B">
                <w:rPr>
                  <w:rFonts w:ascii="Ebrima" w:hAnsi="Ebrima" w:cstheme="minorHAnsi"/>
                  <w:snapToGrid w:val="0"/>
                  <w:sz w:val="22"/>
                  <w:szCs w:val="22"/>
                </w:rPr>
                <w:delText>1</w:delText>
              </w:r>
              <w:r w:rsidRPr="0082644B" w:rsidDel="00AD359B">
                <w:rPr>
                  <w:rFonts w:ascii="Ebrima" w:hAnsi="Ebrima" w:cstheme="minorHAnsi"/>
                  <w:sz w:val="22"/>
                  <w:szCs w:val="22"/>
                </w:rPr>
                <w:delText>ª Emissão de Certificados de Recebíveis Imobiliários da Forte Securitizadora S.A.;</w:delText>
              </w:r>
            </w:del>
          </w:p>
          <w:p w14:paraId="79FC2FEF" w14:textId="77777777" w:rsidR="00891C85" w:rsidRPr="0082644B" w:rsidRDefault="00891C85"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91C85" w:rsidRPr="0082644B" w:rsidDel="00410E7C" w14:paraId="6A70B99A" w14:textId="77777777" w:rsidTr="007B199E">
        <w:tc>
          <w:tcPr>
            <w:tcW w:w="3422" w:type="dxa"/>
            <w:gridSpan w:val="2"/>
          </w:tcPr>
          <w:p w14:paraId="3FCEC5F3" w14:textId="5F7B5400"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ins w:id="648" w:author="Felipe Biscuola" w:date="2020-08-12T12:32:00Z">
              <w:r w:rsidRPr="00FD2ECF">
                <w:rPr>
                  <w:rFonts w:ascii="Ebrima" w:hAnsi="Ebrima" w:cstheme="minorHAnsi"/>
                  <w:bCs/>
                  <w:color w:val="000000"/>
                  <w:sz w:val="22"/>
                  <w:szCs w:val="22"/>
                  <w:rPrChange w:id="649" w:author="Ubirajara Rocha" w:date="2020-08-11T17:03:00Z">
                    <w:rPr>
                      <w:rFonts w:ascii="Ebrima" w:hAnsi="Ebrima" w:cstheme="minorHAnsi"/>
                      <w:bCs/>
                      <w:color w:val="000000"/>
                      <w:sz w:val="22"/>
                      <w:szCs w:val="22"/>
                      <w:highlight w:val="yellow"/>
                    </w:rPr>
                  </w:rPrChange>
                </w:rPr>
                <w:t>“</w:t>
              </w:r>
              <w:r w:rsidRPr="00FD2ECF">
                <w:rPr>
                  <w:rFonts w:ascii="Ebrima" w:hAnsi="Ebrima" w:cstheme="minorHAnsi"/>
                  <w:bCs/>
                  <w:color w:val="000000"/>
                  <w:sz w:val="22"/>
                  <w:szCs w:val="22"/>
                  <w:u w:val="single"/>
                  <w:rPrChange w:id="650" w:author="Ubirajara Rocha" w:date="2020-08-11T17:03:00Z">
                    <w:rPr>
                      <w:rFonts w:ascii="Ebrima" w:hAnsi="Ebrima" w:cstheme="minorHAnsi"/>
                      <w:bCs/>
                      <w:color w:val="000000"/>
                      <w:sz w:val="22"/>
                      <w:szCs w:val="22"/>
                      <w:highlight w:val="yellow"/>
                    </w:rPr>
                  </w:rPrChange>
                </w:rPr>
                <w:t>S</w:t>
              </w:r>
              <w:r w:rsidRPr="00FD2ECF">
                <w:rPr>
                  <w:rFonts w:ascii="Ebrima" w:hAnsi="Ebrima" w:cstheme="minorHAnsi"/>
                  <w:bCs/>
                  <w:color w:val="000000"/>
                  <w:sz w:val="22"/>
                  <w:szCs w:val="22"/>
                  <w:u w:val="single"/>
                  <w:rPrChange w:id="651" w:author="Ubirajara Rocha" w:date="2020-08-11T17:03:00Z">
                    <w:rPr>
                      <w:rFonts w:ascii="Ebrima" w:hAnsi="Ebrima" w:cstheme="minorHAnsi"/>
                      <w:bCs/>
                      <w:color w:val="000000"/>
                      <w:sz w:val="22"/>
                      <w:szCs w:val="22"/>
                    </w:rPr>
                  </w:rPrChange>
                </w:rPr>
                <w:t>nowland</w:t>
              </w:r>
              <w:r>
                <w:rPr>
                  <w:rFonts w:ascii="Ebrima" w:hAnsi="Ebrima" w:cstheme="minorHAnsi"/>
                  <w:bCs/>
                  <w:color w:val="000000"/>
                  <w:sz w:val="22"/>
                  <w:szCs w:val="22"/>
                </w:rPr>
                <w:t>”:</w:t>
              </w:r>
            </w:ins>
            <w:del w:id="652" w:author="Felipe Biscuola" w:date="2020-08-12T12:32:00Z">
              <w:r w:rsidRPr="0082644B" w:rsidDel="00AD359B">
                <w:rPr>
                  <w:rFonts w:ascii="Ebrima" w:hAnsi="Ebrima" w:cstheme="minorHAnsi"/>
                  <w:bCs/>
                  <w:color w:val="000000"/>
                  <w:sz w:val="22"/>
                  <w:szCs w:val="22"/>
                </w:rPr>
                <w:delText>“</w:delText>
              </w:r>
              <w:r w:rsidRPr="0082644B" w:rsidDel="00AD359B">
                <w:rPr>
                  <w:rFonts w:ascii="Ebrima" w:hAnsi="Ebrima" w:cstheme="minorHAnsi"/>
                  <w:bCs/>
                  <w:color w:val="000000"/>
                  <w:sz w:val="22"/>
                  <w:szCs w:val="22"/>
                  <w:u w:val="single"/>
                </w:rPr>
                <w:delText>Servicer</w:delText>
              </w:r>
              <w:r w:rsidRPr="0082644B" w:rsidDel="00AD359B">
                <w:rPr>
                  <w:rFonts w:ascii="Ebrima" w:hAnsi="Ebrima" w:cstheme="minorHAnsi"/>
                  <w:bCs/>
                  <w:color w:val="000000"/>
                  <w:sz w:val="22"/>
                  <w:szCs w:val="22"/>
                </w:rPr>
                <w:delText>”:</w:delText>
              </w:r>
            </w:del>
          </w:p>
        </w:tc>
        <w:tc>
          <w:tcPr>
            <w:tcW w:w="6218" w:type="dxa"/>
          </w:tcPr>
          <w:p w14:paraId="0A683D9D" w14:textId="77777777" w:rsidR="00891C85" w:rsidRDefault="00891C85" w:rsidP="00810864">
            <w:pPr>
              <w:widowControl w:val="0"/>
              <w:tabs>
                <w:tab w:val="num" w:pos="0"/>
                <w:tab w:val="left" w:pos="360"/>
              </w:tabs>
              <w:autoSpaceDE w:val="0"/>
              <w:autoSpaceDN w:val="0"/>
              <w:adjustRightInd w:val="0"/>
              <w:spacing w:line="320" w:lineRule="exact"/>
              <w:jc w:val="both"/>
              <w:rPr>
                <w:ins w:id="653" w:author="Felipe Biscuola" w:date="2020-08-12T12:32:00Z"/>
                <w:rFonts w:ascii="Ebrima" w:hAnsi="Ebrima" w:cstheme="minorHAnsi"/>
                <w:sz w:val="22"/>
                <w:szCs w:val="22"/>
              </w:rPr>
            </w:pPr>
            <w:ins w:id="654" w:author="Felipe Biscuola" w:date="2020-08-12T12:32:00Z">
              <w:r w:rsidRPr="00FD2ECF">
                <w:rPr>
                  <w:rFonts w:ascii="Ebrima" w:hAnsi="Ebrima" w:cstheme="minorHAnsi"/>
                  <w:sz w:val="22"/>
                  <w:szCs w:val="22"/>
                  <w:rPrChange w:id="655" w:author="Ubirajara Rocha" w:date="2020-08-11T17:03:00Z">
                    <w:rPr>
                      <w:rFonts w:ascii="Ebrima" w:hAnsi="Ebrima" w:cstheme="minorHAnsi"/>
                      <w:b/>
                      <w:bCs/>
                      <w:sz w:val="22"/>
                      <w:szCs w:val="22"/>
                    </w:rPr>
                  </w:rPrChange>
                </w:rPr>
                <w:t>a</w:t>
              </w:r>
              <w:r>
                <w:rPr>
                  <w:rFonts w:ascii="Ebrima" w:hAnsi="Ebrima" w:cstheme="minorHAnsi"/>
                  <w:b/>
                  <w:bCs/>
                  <w:sz w:val="22"/>
                  <w:szCs w:val="22"/>
                </w:rPr>
                <w:t xml:space="preserve"> </w:t>
              </w:r>
              <w:r w:rsidRPr="00FD2ECF">
                <w:rPr>
                  <w:rFonts w:ascii="Ebrima" w:hAnsi="Ebrima" w:cstheme="minorHAnsi"/>
                  <w:b/>
                  <w:bCs/>
                  <w:sz w:val="22"/>
                  <w:szCs w:val="22"/>
                  <w:rPrChange w:id="656" w:author="Ubirajara Rocha" w:date="2020-08-11T17:02:00Z">
                    <w:rPr>
                      <w:rFonts w:ascii="Ebrima" w:hAnsi="Ebrima" w:cstheme="minorHAnsi"/>
                      <w:sz w:val="22"/>
                      <w:szCs w:val="22"/>
                    </w:rPr>
                  </w:rPrChange>
                </w:rPr>
                <w:t>SNOWLAND PARTICIPAÇÕES E CONSULTORIA LTDA.</w:t>
              </w:r>
              <w:r w:rsidRPr="00FD2ECF">
                <w:rPr>
                  <w:rFonts w:ascii="Ebrima" w:hAnsi="Ebrima" w:cstheme="minorHAnsi"/>
                  <w:sz w:val="22"/>
                  <w:szCs w:val="22"/>
                </w:rPr>
                <w:t>, sociedade limitada com sede na Cidade de Gramado, Estado do Rio Grande do Sul, na Estrada RS 235, nº 9.009, Bairro Carazal, CEP 95670-000, inscrita no CNPJ/ME sob o nº 13.820.324/0001-18</w:t>
              </w:r>
              <w:r>
                <w:rPr>
                  <w:rFonts w:ascii="Ebrima" w:hAnsi="Ebrima" w:cstheme="minorHAnsi"/>
                  <w:sz w:val="22"/>
                  <w:szCs w:val="22"/>
                </w:rPr>
                <w:t>;</w:t>
              </w:r>
            </w:ins>
          </w:p>
          <w:p w14:paraId="7A8CC1DB" w14:textId="2DF77C4C" w:rsidR="00891C85" w:rsidRPr="0082644B" w:rsidDel="00AD359B" w:rsidRDefault="00891C85" w:rsidP="00810864">
            <w:pPr>
              <w:widowControl w:val="0"/>
              <w:tabs>
                <w:tab w:val="num" w:pos="0"/>
                <w:tab w:val="left" w:pos="360"/>
              </w:tabs>
              <w:autoSpaceDE w:val="0"/>
              <w:autoSpaceDN w:val="0"/>
              <w:adjustRightInd w:val="0"/>
              <w:spacing w:line="320" w:lineRule="exact"/>
              <w:jc w:val="both"/>
              <w:rPr>
                <w:del w:id="657" w:author="Felipe Biscuola" w:date="2020-08-12T12:32:00Z"/>
                <w:rFonts w:ascii="Ebrima" w:hAnsi="Ebrima" w:cstheme="minorHAnsi"/>
                <w:bCs/>
                <w:color w:val="000000"/>
                <w:sz w:val="22"/>
                <w:szCs w:val="22"/>
              </w:rPr>
            </w:pPr>
            <w:del w:id="658" w:author="Felipe Biscuola" w:date="2020-08-12T12:32:00Z">
              <w:r w:rsidRPr="0082644B" w:rsidDel="00AD359B">
                <w:rPr>
                  <w:rFonts w:ascii="Ebrima" w:hAnsi="Ebrima" w:cstheme="minorHAnsi"/>
                  <w:sz w:val="22"/>
                  <w:szCs w:val="22"/>
                </w:rPr>
                <w:delText xml:space="preserve">a </w:delText>
              </w:r>
              <w:r w:rsidRPr="00AE1695" w:rsidDel="00AD359B">
                <w:rPr>
                  <w:rFonts w:ascii="Ebrima" w:hAnsi="Ebrima" w:cs="Calibri"/>
                  <w:b/>
                  <w:bCs/>
                  <w:sz w:val="22"/>
                  <w:szCs w:val="22"/>
                </w:rPr>
                <w:delText>CONVESTE</w:delText>
              </w:r>
              <w:r w:rsidRPr="00AE1695" w:rsidDel="00AD359B">
                <w:rPr>
                  <w:rFonts w:ascii="Ebrima" w:hAnsi="Ebrima" w:cs="Calibri"/>
                  <w:b/>
                  <w:sz w:val="22"/>
                  <w:szCs w:val="22"/>
                </w:rPr>
                <w:delText xml:space="preserve"> AUDFILES SERVIÇOS FINANCEIROS LTDA.</w:delText>
              </w:r>
              <w:r w:rsidRPr="00AE1695" w:rsidDel="00AD359B">
                <w:rPr>
                  <w:rFonts w:ascii="Ebrima" w:hAnsi="Ebrima" w:cs="Calibri"/>
                  <w:sz w:val="22"/>
                  <w:szCs w:val="22"/>
                </w:rPr>
                <w:delText xml:space="preserve">, </w:delText>
              </w:r>
              <w:r w:rsidDel="00AD359B">
                <w:rPr>
                  <w:rFonts w:ascii="Ebrima" w:hAnsi="Ebrima" w:cs="Calibri"/>
                  <w:sz w:val="22"/>
                  <w:szCs w:val="22"/>
                </w:rPr>
                <w:delText>sociedade limitada</w:delText>
              </w:r>
              <w:r w:rsidRPr="00AE1695" w:rsidDel="00AD359B">
                <w:rPr>
                  <w:rFonts w:ascii="Ebrima" w:hAnsi="Ebrima" w:cs="Calibri"/>
                  <w:sz w:val="22"/>
                  <w:szCs w:val="22"/>
                </w:rPr>
                <w:delText xml:space="preserve"> com sede </w:delText>
              </w:r>
              <w:r w:rsidDel="00AD359B">
                <w:rPr>
                  <w:rFonts w:ascii="Ebrima" w:hAnsi="Ebrima" w:cs="Calibri"/>
                  <w:sz w:val="22"/>
                  <w:szCs w:val="22"/>
                </w:rPr>
                <w:delText xml:space="preserve">no Município de Goiânia, Estado de Goiás, </w:delText>
              </w:r>
              <w:r w:rsidRPr="00AE1695" w:rsidDel="00AD359B">
                <w:rPr>
                  <w:rFonts w:ascii="Ebrima" w:hAnsi="Ebrima" w:cs="Calibri"/>
                  <w:sz w:val="22"/>
                  <w:szCs w:val="22"/>
                </w:rPr>
                <w:delText>na Rua 72, nº 325, Sala 1306, Ed. Trend Office Home, Jardim Goiás, CEP 74805-480, inscrita no CNPJ/ME sob o nº 29.758.816/0001-60</w:delText>
              </w:r>
              <w:r w:rsidRPr="0082644B" w:rsidDel="00AD359B">
                <w:rPr>
                  <w:rFonts w:ascii="Ebrima" w:hAnsi="Ebrima" w:cstheme="minorHAnsi"/>
                  <w:bCs/>
                  <w:color w:val="000000"/>
                  <w:sz w:val="22"/>
                  <w:szCs w:val="22"/>
                </w:rPr>
                <w:delText>;</w:delText>
              </w:r>
            </w:del>
          </w:p>
          <w:p w14:paraId="04F5F2D0" w14:textId="77777777" w:rsidR="00891C85" w:rsidRPr="0082644B" w:rsidRDefault="00891C85"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91C85" w:rsidRPr="0082644B" w:rsidDel="00410E7C" w14:paraId="290CD61F" w14:textId="77777777" w:rsidTr="007B199E">
        <w:trPr>
          <w:ins w:id="659" w:author="Ubirajara Rocha" w:date="2020-08-11T17:02:00Z"/>
        </w:trPr>
        <w:tc>
          <w:tcPr>
            <w:tcW w:w="3422" w:type="dxa"/>
            <w:gridSpan w:val="2"/>
          </w:tcPr>
          <w:p w14:paraId="5986A517" w14:textId="05EADCFF" w:rsidR="00891C85" w:rsidRPr="0082644B" w:rsidRDefault="00891C85">
            <w:pPr>
              <w:widowControl w:val="0"/>
              <w:tabs>
                <w:tab w:val="left" w:pos="360"/>
                <w:tab w:val="left" w:pos="540"/>
              </w:tabs>
              <w:autoSpaceDE w:val="0"/>
              <w:autoSpaceDN w:val="0"/>
              <w:adjustRightInd w:val="0"/>
              <w:spacing w:line="320" w:lineRule="exact"/>
              <w:ind w:left="360" w:hanging="360"/>
              <w:rPr>
                <w:ins w:id="660" w:author="Ubirajara Rocha" w:date="2020-08-11T17:02:00Z"/>
                <w:rFonts w:ascii="Ebrima" w:hAnsi="Ebrima" w:cstheme="minorHAnsi"/>
                <w:bCs/>
                <w:color w:val="000000"/>
                <w:sz w:val="22"/>
                <w:szCs w:val="22"/>
              </w:rPr>
              <w:pPrChange w:id="661" w:author="Ubirajara Rocha" w:date="2020-08-11T17:03:00Z">
                <w:pPr>
                  <w:widowControl w:val="0"/>
                  <w:tabs>
                    <w:tab w:val="left" w:pos="360"/>
                    <w:tab w:val="left" w:pos="540"/>
                  </w:tabs>
                  <w:autoSpaceDE w:val="0"/>
                  <w:autoSpaceDN w:val="0"/>
                  <w:adjustRightInd w:val="0"/>
                  <w:spacing w:line="320" w:lineRule="exact"/>
                </w:pPr>
              </w:pPrChange>
            </w:pPr>
            <w:ins w:id="662" w:author="Felipe Biscuola" w:date="2020-08-12T12:32:00Z">
              <w:r>
                <w:rPr>
                  <w:rFonts w:ascii="Ebrima" w:hAnsi="Ebrima" w:cstheme="minorHAnsi"/>
                  <w:bCs/>
                  <w:color w:val="000000"/>
                  <w:sz w:val="22"/>
                  <w:szCs w:val="22"/>
                </w:rPr>
                <w:t>“</w:t>
              </w:r>
              <w:r w:rsidRPr="005C2DA0">
                <w:rPr>
                  <w:rFonts w:ascii="Ebrima" w:hAnsi="Ebrima" w:cstheme="minorHAnsi"/>
                  <w:bCs/>
                  <w:color w:val="000000"/>
                  <w:sz w:val="22"/>
                  <w:szCs w:val="22"/>
                  <w:u w:val="single"/>
                </w:rPr>
                <w:t>Sr. Anderson</w:t>
              </w:r>
              <w:r>
                <w:rPr>
                  <w:rFonts w:ascii="Ebrima" w:hAnsi="Ebrima" w:cstheme="minorHAnsi"/>
                  <w:bCs/>
                  <w:color w:val="000000"/>
                  <w:sz w:val="22"/>
                  <w:szCs w:val="22"/>
                </w:rPr>
                <w:t>”:</w:t>
              </w:r>
            </w:ins>
            <w:ins w:id="663" w:author="Ubirajara Rocha" w:date="2020-08-11T17:03:00Z">
              <w:del w:id="664" w:author="Felipe Biscuola" w:date="2020-08-12T12:32:00Z">
                <w:r w:rsidRPr="00FD2ECF" w:rsidDel="00AD359B">
                  <w:rPr>
                    <w:rFonts w:ascii="Ebrima" w:hAnsi="Ebrima" w:cstheme="minorHAnsi"/>
                    <w:bCs/>
                    <w:color w:val="000000"/>
                    <w:sz w:val="22"/>
                    <w:szCs w:val="22"/>
                    <w:rPrChange w:id="665" w:author="Ubirajara Rocha" w:date="2020-08-11T17:03:00Z">
                      <w:rPr>
                        <w:rFonts w:ascii="Ebrima" w:hAnsi="Ebrima" w:cstheme="minorHAnsi"/>
                        <w:bCs/>
                        <w:color w:val="000000"/>
                        <w:sz w:val="22"/>
                        <w:szCs w:val="22"/>
                        <w:highlight w:val="yellow"/>
                      </w:rPr>
                    </w:rPrChange>
                  </w:rPr>
                  <w:delText>“</w:delText>
                </w:r>
                <w:r w:rsidRPr="00FD2ECF" w:rsidDel="00AD359B">
                  <w:rPr>
                    <w:rFonts w:ascii="Ebrima" w:hAnsi="Ebrima" w:cstheme="minorHAnsi"/>
                    <w:bCs/>
                    <w:color w:val="000000"/>
                    <w:sz w:val="22"/>
                    <w:szCs w:val="22"/>
                    <w:u w:val="single"/>
                    <w:rPrChange w:id="666" w:author="Ubirajara Rocha" w:date="2020-08-11T17:03:00Z">
                      <w:rPr>
                        <w:rFonts w:ascii="Ebrima" w:hAnsi="Ebrima" w:cstheme="minorHAnsi"/>
                        <w:bCs/>
                        <w:color w:val="000000"/>
                        <w:sz w:val="22"/>
                        <w:szCs w:val="22"/>
                        <w:highlight w:val="yellow"/>
                      </w:rPr>
                    </w:rPrChange>
                  </w:rPr>
                  <w:delText>S</w:delText>
                </w:r>
              </w:del>
            </w:ins>
            <w:ins w:id="667" w:author="Ubirajara Rocha" w:date="2020-08-11T17:02:00Z">
              <w:del w:id="668" w:author="Felipe Biscuola" w:date="2020-08-12T12:32:00Z">
                <w:r w:rsidRPr="00FD2ECF" w:rsidDel="00AD359B">
                  <w:rPr>
                    <w:rFonts w:ascii="Ebrima" w:hAnsi="Ebrima" w:cstheme="minorHAnsi"/>
                    <w:bCs/>
                    <w:color w:val="000000"/>
                    <w:sz w:val="22"/>
                    <w:szCs w:val="22"/>
                    <w:u w:val="single"/>
                    <w:rPrChange w:id="669" w:author="Ubirajara Rocha" w:date="2020-08-11T17:03:00Z">
                      <w:rPr>
                        <w:rFonts w:ascii="Ebrima" w:hAnsi="Ebrima" w:cstheme="minorHAnsi"/>
                        <w:bCs/>
                        <w:color w:val="000000"/>
                        <w:sz w:val="22"/>
                        <w:szCs w:val="22"/>
                      </w:rPr>
                    </w:rPrChange>
                  </w:rPr>
                  <w:delText>nowland</w:delText>
                </w:r>
              </w:del>
            </w:ins>
            <w:ins w:id="670" w:author="Ubirajara Rocha" w:date="2020-08-11T17:03:00Z">
              <w:del w:id="671" w:author="Felipe Biscuola" w:date="2020-08-12T12:32:00Z">
                <w:r w:rsidDel="00AD359B">
                  <w:rPr>
                    <w:rFonts w:ascii="Ebrima" w:hAnsi="Ebrima" w:cstheme="minorHAnsi"/>
                    <w:bCs/>
                    <w:color w:val="000000"/>
                    <w:sz w:val="22"/>
                    <w:szCs w:val="22"/>
                  </w:rPr>
                  <w:delText>”:</w:delText>
                </w:r>
              </w:del>
            </w:ins>
          </w:p>
        </w:tc>
        <w:tc>
          <w:tcPr>
            <w:tcW w:w="6218" w:type="dxa"/>
          </w:tcPr>
          <w:p w14:paraId="70058B15" w14:textId="77777777" w:rsidR="00891C85" w:rsidRDefault="00891C85" w:rsidP="00810864">
            <w:pPr>
              <w:widowControl w:val="0"/>
              <w:tabs>
                <w:tab w:val="num" w:pos="0"/>
                <w:tab w:val="left" w:pos="360"/>
              </w:tabs>
              <w:autoSpaceDE w:val="0"/>
              <w:autoSpaceDN w:val="0"/>
              <w:adjustRightInd w:val="0"/>
              <w:spacing w:line="320" w:lineRule="exact"/>
              <w:jc w:val="both"/>
              <w:rPr>
                <w:ins w:id="672" w:author="Felipe Biscuola" w:date="2020-08-12T12:32:00Z"/>
                <w:rFonts w:ascii="Ebrima" w:hAnsi="Ebrima" w:cstheme="minorHAnsi"/>
                <w:sz w:val="22"/>
                <w:szCs w:val="22"/>
              </w:rPr>
            </w:pPr>
            <w:ins w:id="673" w:author="Felipe Biscuola" w:date="2020-08-12T12:32:00Z">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w:t>
              </w:r>
            </w:ins>
          </w:p>
          <w:p w14:paraId="142622EF" w14:textId="4255C8CF" w:rsidR="00891C85" w:rsidDel="00AD359B" w:rsidRDefault="00891C85" w:rsidP="00810864">
            <w:pPr>
              <w:widowControl w:val="0"/>
              <w:tabs>
                <w:tab w:val="num" w:pos="0"/>
                <w:tab w:val="left" w:pos="360"/>
              </w:tabs>
              <w:autoSpaceDE w:val="0"/>
              <w:autoSpaceDN w:val="0"/>
              <w:adjustRightInd w:val="0"/>
              <w:spacing w:line="320" w:lineRule="exact"/>
              <w:jc w:val="both"/>
              <w:rPr>
                <w:ins w:id="674" w:author="Ubirajara Rocha" w:date="2020-08-11T17:03:00Z"/>
                <w:del w:id="675" w:author="Felipe Biscuola" w:date="2020-08-12T12:32:00Z"/>
                <w:rFonts w:ascii="Ebrima" w:hAnsi="Ebrima" w:cstheme="minorHAnsi"/>
                <w:sz w:val="22"/>
                <w:szCs w:val="22"/>
              </w:rPr>
            </w:pPr>
            <w:ins w:id="676" w:author="Ubirajara Rocha" w:date="2020-08-11T17:03:00Z">
              <w:del w:id="677" w:author="Felipe Biscuola" w:date="2020-08-12T12:32:00Z">
                <w:r w:rsidRPr="00FD2ECF" w:rsidDel="00AD359B">
                  <w:rPr>
                    <w:rFonts w:ascii="Ebrima" w:hAnsi="Ebrima" w:cstheme="minorHAnsi"/>
                    <w:sz w:val="22"/>
                    <w:szCs w:val="22"/>
                    <w:rPrChange w:id="678" w:author="Ubirajara Rocha" w:date="2020-08-11T17:03:00Z">
                      <w:rPr>
                        <w:rFonts w:ascii="Ebrima" w:hAnsi="Ebrima" w:cstheme="minorHAnsi"/>
                        <w:b/>
                        <w:bCs/>
                        <w:sz w:val="22"/>
                        <w:szCs w:val="22"/>
                      </w:rPr>
                    </w:rPrChange>
                  </w:rPr>
                  <w:delText>a</w:delText>
                </w:r>
                <w:r w:rsidDel="00AD359B">
                  <w:rPr>
                    <w:rFonts w:ascii="Ebrima" w:hAnsi="Ebrima" w:cstheme="minorHAnsi"/>
                    <w:b/>
                    <w:bCs/>
                    <w:sz w:val="22"/>
                    <w:szCs w:val="22"/>
                  </w:rPr>
                  <w:delText xml:space="preserve"> </w:delText>
                </w:r>
              </w:del>
            </w:ins>
            <w:ins w:id="679" w:author="Ubirajara Rocha" w:date="2020-08-11T17:02:00Z">
              <w:del w:id="680" w:author="Felipe Biscuola" w:date="2020-08-12T12:32:00Z">
                <w:r w:rsidRPr="00FD2ECF" w:rsidDel="00AD359B">
                  <w:rPr>
                    <w:rFonts w:ascii="Ebrima" w:hAnsi="Ebrima" w:cstheme="minorHAnsi"/>
                    <w:b/>
                    <w:bCs/>
                    <w:sz w:val="22"/>
                    <w:szCs w:val="22"/>
                    <w:rPrChange w:id="681" w:author="Ubirajara Rocha" w:date="2020-08-11T17:02:00Z">
                      <w:rPr>
                        <w:rFonts w:ascii="Ebrima" w:hAnsi="Ebrima" w:cstheme="minorHAnsi"/>
                        <w:sz w:val="22"/>
                        <w:szCs w:val="22"/>
                      </w:rPr>
                    </w:rPrChange>
                  </w:rPr>
                  <w:delText>SNOWLAND PARTICIPAÇÕES E CONSULTORIA LTDA.</w:delText>
                </w:r>
                <w:r w:rsidRPr="00FD2ECF" w:rsidDel="00AD359B">
                  <w:rPr>
                    <w:rFonts w:ascii="Ebrima" w:hAnsi="Ebrima" w:cstheme="minorHAnsi"/>
                    <w:sz w:val="22"/>
                    <w:szCs w:val="22"/>
                  </w:rPr>
                  <w:delText>, sociedade limitada com sede na Cidade de Gramado, Estado do Rio Grande do Sul, na Estrada RS 235, nº 9.009, Bairro Carazal, CEP 95670-000, inscrita no CNPJ/ME sob o nº 13.820.324/0001-18</w:delText>
                </w:r>
              </w:del>
            </w:ins>
            <w:ins w:id="682" w:author="Ubirajara Rocha" w:date="2020-08-11T17:03:00Z">
              <w:del w:id="683" w:author="Felipe Biscuola" w:date="2020-08-12T12:32:00Z">
                <w:r w:rsidDel="00AD359B">
                  <w:rPr>
                    <w:rFonts w:ascii="Ebrima" w:hAnsi="Ebrima" w:cstheme="minorHAnsi"/>
                    <w:sz w:val="22"/>
                    <w:szCs w:val="22"/>
                  </w:rPr>
                  <w:delText>;</w:delText>
                </w:r>
              </w:del>
            </w:ins>
          </w:p>
          <w:p w14:paraId="1D783EC5" w14:textId="40D706A1" w:rsidR="00891C85" w:rsidRPr="0082644B" w:rsidRDefault="00891C85" w:rsidP="00810864">
            <w:pPr>
              <w:widowControl w:val="0"/>
              <w:tabs>
                <w:tab w:val="num" w:pos="0"/>
                <w:tab w:val="left" w:pos="360"/>
              </w:tabs>
              <w:autoSpaceDE w:val="0"/>
              <w:autoSpaceDN w:val="0"/>
              <w:adjustRightInd w:val="0"/>
              <w:spacing w:line="320" w:lineRule="exact"/>
              <w:jc w:val="both"/>
              <w:rPr>
                <w:ins w:id="684" w:author="Ubirajara Rocha" w:date="2020-08-11T17:02:00Z"/>
                <w:rFonts w:ascii="Ebrima" w:hAnsi="Ebrima" w:cstheme="minorHAnsi"/>
                <w:sz w:val="22"/>
                <w:szCs w:val="22"/>
              </w:rPr>
            </w:pPr>
          </w:p>
        </w:tc>
      </w:tr>
      <w:tr w:rsidR="00891C85" w:rsidRPr="0082644B" w:rsidDel="00410E7C" w14:paraId="187AAE94" w14:textId="77777777" w:rsidTr="007B199E">
        <w:tc>
          <w:tcPr>
            <w:tcW w:w="3422" w:type="dxa"/>
            <w:gridSpan w:val="2"/>
          </w:tcPr>
          <w:p w14:paraId="128A6440" w14:textId="0A5A01CB"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ins w:id="685" w:author="Felipe Biscuola" w:date="2020-08-12T12:32:00Z">
              <w:r>
                <w:rPr>
                  <w:rFonts w:ascii="Ebrima" w:hAnsi="Ebrima" w:cstheme="minorHAnsi"/>
                  <w:bCs/>
                  <w:color w:val="000000"/>
                  <w:sz w:val="22"/>
                  <w:szCs w:val="22"/>
                </w:rPr>
                <w:t>“</w:t>
              </w:r>
              <w:r w:rsidRPr="005C2DA0">
                <w:rPr>
                  <w:rFonts w:ascii="Ebrima" w:hAnsi="Ebrima" w:cstheme="minorHAnsi"/>
                  <w:bCs/>
                  <w:color w:val="000000"/>
                  <w:sz w:val="22"/>
                  <w:szCs w:val="22"/>
                  <w:u w:val="single"/>
                </w:rPr>
                <w:t>Sr. André</w:t>
              </w:r>
              <w:r>
                <w:rPr>
                  <w:rFonts w:ascii="Ebrima" w:hAnsi="Ebrima" w:cstheme="minorHAnsi"/>
                  <w:bCs/>
                  <w:color w:val="000000"/>
                  <w:sz w:val="22"/>
                  <w:szCs w:val="22"/>
                </w:rPr>
                <w:t>”:</w:t>
              </w:r>
            </w:ins>
            <w:del w:id="686" w:author="Felipe Biscuola" w:date="2020-08-12T12:32:00Z">
              <w:r w:rsidDel="00AD359B">
                <w:rPr>
                  <w:rFonts w:ascii="Ebrima" w:hAnsi="Ebrima" w:cstheme="minorHAnsi"/>
                  <w:bCs/>
                  <w:color w:val="000000"/>
                  <w:sz w:val="22"/>
                  <w:szCs w:val="22"/>
                </w:rPr>
                <w:delText>“</w:delText>
              </w:r>
              <w:r w:rsidRPr="005C2DA0" w:rsidDel="00AD359B">
                <w:rPr>
                  <w:rFonts w:ascii="Ebrima" w:hAnsi="Ebrima" w:cstheme="minorHAnsi"/>
                  <w:bCs/>
                  <w:color w:val="000000"/>
                  <w:sz w:val="22"/>
                  <w:szCs w:val="22"/>
                  <w:u w:val="single"/>
                </w:rPr>
                <w:delText>Sr. Anderson</w:delText>
              </w:r>
              <w:r w:rsidDel="00AD359B">
                <w:rPr>
                  <w:rFonts w:ascii="Ebrima" w:hAnsi="Ebrima" w:cstheme="minorHAnsi"/>
                  <w:bCs/>
                  <w:color w:val="000000"/>
                  <w:sz w:val="22"/>
                  <w:szCs w:val="22"/>
                </w:rPr>
                <w:delText>”:</w:delText>
              </w:r>
            </w:del>
          </w:p>
        </w:tc>
        <w:tc>
          <w:tcPr>
            <w:tcW w:w="6218" w:type="dxa"/>
          </w:tcPr>
          <w:p w14:paraId="53D6856D" w14:textId="77777777" w:rsidR="00891C85" w:rsidRDefault="00891C85" w:rsidP="00810864">
            <w:pPr>
              <w:widowControl w:val="0"/>
              <w:tabs>
                <w:tab w:val="num" w:pos="0"/>
                <w:tab w:val="left" w:pos="360"/>
              </w:tabs>
              <w:autoSpaceDE w:val="0"/>
              <w:autoSpaceDN w:val="0"/>
              <w:adjustRightInd w:val="0"/>
              <w:spacing w:line="320" w:lineRule="exact"/>
              <w:jc w:val="both"/>
              <w:rPr>
                <w:ins w:id="687" w:author="Felipe Biscuola" w:date="2020-08-12T12:32:00Z"/>
                <w:rFonts w:ascii="Ebrima" w:hAnsi="Ebrima" w:cstheme="minorHAnsi"/>
                <w:sz w:val="22"/>
                <w:szCs w:val="22"/>
              </w:rPr>
            </w:pPr>
            <w:ins w:id="688" w:author="Felipe Biscuola" w:date="2020-08-12T12:32:00Z">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xml:space="preserve">, portador da cédula de identidade RG nº 2048585455 SSP/RS, inscrito no CPF/ME sob nº 705.224.990-15, residente e domiciliado na Rua </w:t>
              </w:r>
              <w:r w:rsidRPr="00423B09">
                <w:rPr>
                  <w:rFonts w:ascii="Ebrima" w:hAnsi="Ebrima" w:cstheme="minorHAnsi"/>
                  <w:sz w:val="22"/>
                  <w:szCs w:val="22"/>
                </w:rPr>
                <w:lastRenderedPageBreak/>
                <w:t>Venerável, nº 280, Bairro Avenida Central, CEP 95670-000, na Cidade de Gramado, Estado do Rio Grande do Sul</w:t>
              </w:r>
              <w:r>
                <w:rPr>
                  <w:rFonts w:ascii="Ebrima" w:hAnsi="Ebrima" w:cstheme="minorHAnsi"/>
                  <w:sz w:val="22"/>
                  <w:szCs w:val="22"/>
                </w:rPr>
                <w:t>;</w:t>
              </w:r>
            </w:ins>
          </w:p>
          <w:p w14:paraId="7AABD4E8" w14:textId="43DEC273" w:rsidR="00891C85" w:rsidDel="00AD359B" w:rsidRDefault="00891C85" w:rsidP="00810864">
            <w:pPr>
              <w:widowControl w:val="0"/>
              <w:tabs>
                <w:tab w:val="num" w:pos="0"/>
                <w:tab w:val="left" w:pos="360"/>
              </w:tabs>
              <w:autoSpaceDE w:val="0"/>
              <w:autoSpaceDN w:val="0"/>
              <w:adjustRightInd w:val="0"/>
              <w:spacing w:line="320" w:lineRule="exact"/>
              <w:jc w:val="both"/>
              <w:rPr>
                <w:del w:id="689" w:author="Felipe Biscuola" w:date="2020-08-12T12:32:00Z"/>
                <w:rFonts w:ascii="Ebrima" w:hAnsi="Ebrima" w:cstheme="minorHAnsi"/>
                <w:sz w:val="22"/>
                <w:szCs w:val="22"/>
              </w:rPr>
            </w:pPr>
            <w:del w:id="690" w:author="Felipe Biscuola" w:date="2020-08-12T12:32:00Z">
              <w:r w:rsidDel="00AD359B">
                <w:rPr>
                  <w:rFonts w:ascii="Ebrima" w:hAnsi="Ebrima" w:cstheme="minorHAnsi"/>
                  <w:b/>
                  <w:sz w:val="22"/>
                  <w:szCs w:val="22"/>
                </w:rPr>
                <w:delText>ANDERSON RAFAEL CALIARI</w:delText>
              </w:r>
              <w:r w:rsidRPr="00E5352D" w:rsidDel="00AD359B">
                <w:rPr>
                  <w:rFonts w:ascii="Ebrima" w:hAnsi="Ebrima" w:cstheme="minorHAnsi"/>
                  <w:sz w:val="22"/>
                  <w:szCs w:val="22"/>
                </w:rPr>
                <w:delText xml:space="preserve">, pessoa física, brasileiro, </w:delText>
              </w:r>
              <w:r w:rsidDel="00AD359B">
                <w:rPr>
                  <w:rFonts w:ascii="Ebrima" w:hAnsi="Ebrima" w:cstheme="minorHAnsi"/>
                  <w:sz w:val="22"/>
                  <w:szCs w:val="22"/>
                </w:rPr>
                <w:delText>empresário</w:delText>
              </w:r>
              <w:r w:rsidRPr="00E5352D" w:rsidDel="00AD359B">
                <w:rPr>
                  <w:rFonts w:ascii="Ebrima" w:hAnsi="Ebrima" w:cstheme="minorHAnsi"/>
                  <w:sz w:val="22"/>
                  <w:szCs w:val="22"/>
                </w:rPr>
                <w:delText xml:space="preserve">, </w:delText>
              </w:r>
              <w:r w:rsidRPr="00356164" w:rsidDel="00AD359B">
                <w:rPr>
                  <w:rFonts w:ascii="Ebrima" w:hAnsi="Ebrima" w:cstheme="minorHAnsi"/>
                  <w:sz w:val="22"/>
                  <w:szCs w:val="22"/>
                </w:rPr>
                <w:delText>casado</w:delText>
              </w:r>
              <w:r w:rsidDel="00AD359B">
                <w:rPr>
                  <w:rFonts w:ascii="Ebrima" w:hAnsi="Ebrima" w:cstheme="minorHAnsi"/>
                  <w:sz w:val="22"/>
                  <w:szCs w:val="22"/>
                </w:rPr>
                <w:delText xml:space="preserve"> sob o regime de </w:delText>
              </w:r>
              <w:r w:rsidRPr="00411E7F" w:rsidDel="00AD359B">
                <w:rPr>
                  <w:rFonts w:ascii="Ebrima" w:hAnsi="Ebrima" w:cstheme="minorHAnsi"/>
                  <w:sz w:val="22"/>
                  <w:szCs w:val="22"/>
                </w:rPr>
                <w:delText>separação total de bens</w:delText>
              </w:r>
              <w:r w:rsidRPr="00E5352D" w:rsidDel="00AD359B">
                <w:rPr>
                  <w:rFonts w:ascii="Ebrima" w:hAnsi="Ebrima" w:cstheme="minorHAnsi"/>
                  <w:sz w:val="22"/>
                  <w:szCs w:val="22"/>
                </w:rPr>
                <w:delText>, portador da cédula de identidade RG nº </w:delText>
              </w:r>
              <w:r w:rsidDel="00AD359B">
                <w:rPr>
                  <w:rFonts w:ascii="Ebrima" w:hAnsi="Ebrima" w:cstheme="minorHAnsi"/>
                  <w:sz w:val="22"/>
                  <w:szCs w:val="22"/>
                </w:rPr>
                <w:delText>5073326356 SJS/RS</w:delText>
              </w:r>
              <w:r w:rsidRPr="00E5352D" w:rsidDel="00AD359B">
                <w:rPr>
                  <w:rFonts w:ascii="Ebrima" w:hAnsi="Ebrima" w:cstheme="minorHAnsi"/>
                  <w:sz w:val="22"/>
                  <w:szCs w:val="22"/>
                </w:rPr>
                <w:delText xml:space="preserve">, </w:delText>
              </w:r>
              <w:r w:rsidDel="00AD359B">
                <w:rPr>
                  <w:rFonts w:ascii="Ebrima" w:hAnsi="Ebrima" w:cstheme="minorHAnsi"/>
                  <w:sz w:val="22"/>
                  <w:szCs w:val="22"/>
                </w:rPr>
                <w:delText>inscrito no CPF/ME</w:delText>
              </w:r>
              <w:r w:rsidRPr="00E5352D" w:rsidDel="00AD359B">
                <w:rPr>
                  <w:rFonts w:ascii="Ebrima" w:hAnsi="Ebrima" w:cstheme="minorHAnsi"/>
                  <w:sz w:val="22"/>
                  <w:szCs w:val="22"/>
                </w:rPr>
                <w:delText xml:space="preserve"> sob nº </w:delText>
              </w:r>
              <w:r w:rsidRPr="000C7CED" w:rsidDel="00AD359B">
                <w:rPr>
                  <w:rFonts w:ascii="Ebrima" w:hAnsi="Ebrima" w:cstheme="minorHAnsi"/>
                  <w:sz w:val="22"/>
                  <w:szCs w:val="22"/>
                </w:rPr>
                <w:delText>980.416.300-49</w:delText>
              </w:r>
              <w:r w:rsidRPr="00E5352D" w:rsidDel="00AD359B">
                <w:rPr>
                  <w:rFonts w:ascii="Ebrima" w:hAnsi="Ebrima" w:cstheme="minorHAnsi"/>
                  <w:sz w:val="22"/>
                  <w:szCs w:val="22"/>
                </w:rPr>
                <w:delText xml:space="preserve">, residente e domiciliado </w:delText>
              </w:r>
              <w:r w:rsidDel="00AD359B">
                <w:rPr>
                  <w:rFonts w:ascii="Ebrima" w:hAnsi="Ebrima" w:cstheme="minorHAnsi"/>
                  <w:sz w:val="22"/>
                  <w:szCs w:val="22"/>
                </w:rPr>
                <w:delText xml:space="preserve">na Travessa dos Escoceses, nº 255, Ap. 1, Bairro Avenida Central, CEP </w:delText>
              </w:r>
              <w:r w:rsidRPr="00356164" w:rsidDel="00AD359B">
                <w:rPr>
                  <w:rFonts w:ascii="Ebrima" w:hAnsi="Ebrima" w:cstheme="minorHAnsi"/>
                  <w:sz w:val="22"/>
                  <w:szCs w:val="22"/>
                </w:rPr>
                <w:delText>95670-000,</w:delText>
              </w:r>
              <w:r w:rsidDel="00AD359B">
                <w:rPr>
                  <w:rFonts w:ascii="Ebrima" w:hAnsi="Ebrima" w:cstheme="minorHAnsi"/>
                  <w:sz w:val="22"/>
                  <w:szCs w:val="22"/>
                </w:rPr>
                <w:delText xml:space="preserve"> na Cidade de Gramado, Estado do Rio Grande do Sul;</w:delText>
              </w:r>
            </w:del>
          </w:p>
          <w:p w14:paraId="6234A3BF" w14:textId="31FE0FAB" w:rsidR="00891C85" w:rsidRPr="0082644B" w:rsidRDefault="00891C85"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91C85" w:rsidRPr="0082644B" w:rsidDel="00410E7C" w14:paraId="70D167FB" w14:textId="77777777" w:rsidTr="007B199E">
        <w:tc>
          <w:tcPr>
            <w:tcW w:w="3422" w:type="dxa"/>
            <w:gridSpan w:val="2"/>
          </w:tcPr>
          <w:p w14:paraId="40BD5B30" w14:textId="7395B681" w:rsidR="00891C85" w:rsidRDefault="00891C85"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ins w:id="691" w:author="Felipe Biscuola" w:date="2020-08-12T12:32:00Z">
              <w:r>
                <w:rPr>
                  <w:rFonts w:ascii="Ebrima" w:hAnsi="Ebrima" w:cstheme="minorHAnsi"/>
                  <w:bCs/>
                  <w:color w:val="000000"/>
                  <w:sz w:val="22"/>
                  <w:szCs w:val="22"/>
                </w:rPr>
                <w:lastRenderedPageBreak/>
                <w:t>“</w:t>
              </w:r>
              <w:r w:rsidRPr="005C2DA0">
                <w:rPr>
                  <w:rFonts w:ascii="Ebrima" w:hAnsi="Ebrima" w:cstheme="minorHAnsi"/>
                  <w:bCs/>
                  <w:color w:val="000000"/>
                  <w:sz w:val="22"/>
                  <w:szCs w:val="22"/>
                  <w:u w:val="single"/>
                </w:rPr>
                <w:t>Sr. Christian</w:t>
              </w:r>
              <w:r>
                <w:rPr>
                  <w:rFonts w:ascii="Ebrima" w:hAnsi="Ebrima" w:cstheme="minorHAnsi"/>
                  <w:bCs/>
                  <w:color w:val="000000"/>
                  <w:sz w:val="22"/>
                  <w:szCs w:val="22"/>
                </w:rPr>
                <w:t>”:</w:t>
              </w:r>
            </w:ins>
            <w:del w:id="692" w:author="Felipe Biscuola" w:date="2020-08-12T12:32:00Z">
              <w:r w:rsidDel="00AD359B">
                <w:rPr>
                  <w:rFonts w:ascii="Ebrima" w:hAnsi="Ebrima" w:cstheme="minorHAnsi"/>
                  <w:bCs/>
                  <w:color w:val="000000"/>
                  <w:sz w:val="22"/>
                  <w:szCs w:val="22"/>
                </w:rPr>
                <w:delText>“</w:delText>
              </w:r>
              <w:r w:rsidRPr="005C2DA0" w:rsidDel="00AD359B">
                <w:rPr>
                  <w:rFonts w:ascii="Ebrima" w:hAnsi="Ebrima" w:cstheme="minorHAnsi"/>
                  <w:bCs/>
                  <w:color w:val="000000"/>
                  <w:sz w:val="22"/>
                  <w:szCs w:val="22"/>
                  <w:u w:val="single"/>
                </w:rPr>
                <w:delText>Sr. André</w:delText>
              </w:r>
              <w:r w:rsidDel="00AD359B">
                <w:rPr>
                  <w:rFonts w:ascii="Ebrima" w:hAnsi="Ebrima" w:cstheme="minorHAnsi"/>
                  <w:bCs/>
                  <w:color w:val="000000"/>
                  <w:sz w:val="22"/>
                  <w:szCs w:val="22"/>
                </w:rPr>
                <w:delText>”:</w:delText>
              </w:r>
            </w:del>
          </w:p>
        </w:tc>
        <w:tc>
          <w:tcPr>
            <w:tcW w:w="6218" w:type="dxa"/>
          </w:tcPr>
          <w:p w14:paraId="1CAB3C56" w14:textId="77777777" w:rsidR="00891C85" w:rsidRDefault="00891C85" w:rsidP="00810864">
            <w:pPr>
              <w:widowControl w:val="0"/>
              <w:tabs>
                <w:tab w:val="num" w:pos="0"/>
                <w:tab w:val="left" w:pos="360"/>
              </w:tabs>
              <w:autoSpaceDE w:val="0"/>
              <w:autoSpaceDN w:val="0"/>
              <w:adjustRightInd w:val="0"/>
              <w:spacing w:line="320" w:lineRule="exact"/>
              <w:jc w:val="both"/>
              <w:rPr>
                <w:ins w:id="693" w:author="Felipe Biscuola" w:date="2020-08-12T12:32:00Z"/>
                <w:rFonts w:ascii="Ebrima" w:hAnsi="Ebrima" w:cstheme="minorHAnsi"/>
                <w:sz w:val="22"/>
                <w:szCs w:val="22"/>
              </w:rPr>
            </w:pPr>
            <w:ins w:id="694" w:author="Felipe Biscuola" w:date="2020-08-12T12:32:00Z">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inscrita 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Pedro Carlos Franzen</w:t>
              </w:r>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w:t>
              </w:r>
            </w:ins>
          </w:p>
          <w:p w14:paraId="754948E2" w14:textId="0D47F5BE" w:rsidR="00891C85" w:rsidDel="00AD359B" w:rsidRDefault="00891C85" w:rsidP="00810864">
            <w:pPr>
              <w:widowControl w:val="0"/>
              <w:tabs>
                <w:tab w:val="num" w:pos="0"/>
                <w:tab w:val="left" w:pos="360"/>
              </w:tabs>
              <w:autoSpaceDE w:val="0"/>
              <w:autoSpaceDN w:val="0"/>
              <w:adjustRightInd w:val="0"/>
              <w:spacing w:line="320" w:lineRule="exact"/>
              <w:jc w:val="both"/>
              <w:rPr>
                <w:del w:id="695" w:author="Felipe Biscuola" w:date="2020-08-12T12:32:00Z"/>
                <w:rFonts w:ascii="Ebrima" w:hAnsi="Ebrima" w:cstheme="minorHAnsi"/>
                <w:sz w:val="22"/>
                <w:szCs w:val="22"/>
              </w:rPr>
            </w:pPr>
            <w:del w:id="696" w:author="Felipe Biscuola" w:date="2020-08-12T12:32:00Z">
              <w:r w:rsidDel="00AD359B">
                <w:rPr>
                  <w:rFonts w:ascii="Ebrima" w:hAnsi="Ebrima" w:cstheme="minorHAnsi"/>
                  <w:b/>
                  <w:sz w:val="22"/>
                  <w:szCs w:val="22"/>
                </w:rPr>
                <w:delText xml:space="preserve">ANDRÉ CÉSAR </w:delText>
              </w:r>
              <w:r w:rsidRPr="00423B09" w:rsidDel="00AD359B">
                <w:rPr>
                  <w:rFonts w:ascii="Ebrima" w:hAnsi="Ebrima" w:cstheme="minorHAnsi"/>
                  <w:b/>
                  <w:sz w:val="22"/>
                  <w:szCs w:val="22"/>
                </w:rPr>
                <w:delText>CALIARI</w:delText>
              </w:r>
              <w:r w:rsidRPr="00423B09" w:rsidDel="00AD359B">
                <w:rPr>
                  <w:rFonts w:ascii="Ebrima" w:hAnsi="Ebrima" w:cstheme="minorHAnsi"/>
                  <w:sz w:val="22"/>
                  <w:szCs w:val="22"/>
                </w:rPr>
                <w:delText xml:space="preserve">, pessoa física, brasileiro, </w:delText>
              </w:r>
              <w:r w:rsidDel="00AD359B">
                <w:rPr>
                  <w:rFonts w:ascii="Ebrima" w:hAnsi="Ebrima" w:cstheme="minorHAnsi"/>
                  <w:sz w:val="22"/>
                  <w:szCs w:val="22"/>
                </w:rPr>
                <w:delText>empresário,</w:delText>
              </w:r>
              <w:r w:rsidRPr="00423B09" w:rsidDel="00AD359B">
                <w:rPr>
                  <w:rFonts w:ascii="Ebrima" w:hAnsi="Ebrima" w:cstheme="minorHAnsi"/>
                  <w:sz w:val="22"/>
                  <w:szCs w:val="22"/>
                </w:rPr>
                <w:delText xml:space="preserve"> </w:delText>
              </w:r>
              <w:r w:rsidRPr="00356164" w:rsidDel="00AD359B">
                <w:rPr>
                  <w:rFonts w:ascii="Ebrima" w:hAnsi="Ebrima" w:cstheme="minorHAnsi"/>
                  <w:sz w:val="22"/>
                  <w:szCs w:val="22"/>
                </w:rPr>
                <w:delText>casado</w:delText>
              </w:r>
              <w:r w:rsidDel="00AD359B">
                <w:rPr>
                  <w:rFonts w:ascii="Ebrima" w:hAnsi="Ebrima" w:cstheme="minorHAnsi"/>
                  <w:sz w:val="22"/>
                  <w:szCs w:val="22"/>
                </w:rPr>
                <w:delText xml:space="preserve"> sob o regime de </w:delText>
              </w:r>
              <w:r w:rsidRPr="00411E7F" w:rsidDel="00AD359B">
                <w:rPr>
                  <w:rFonts w:ascii="Ebrima" w:hAnsi="Ebrima" w:cstheme="minorHAnsi"/>
                  <w:sz w:val="22"/>
                  <w:szCs w:val="22"/>
                </w:rPr>
                <w:delText>separação total de bens</w:delText>
              </w:r>
              <w:r w:rsidRPr="00423B09" w:rsidDel="00AD359B">
                <w:rPr>
                  <w:rFonts w:ascii="Ebrima" w:hAnsi="Ebrima" w:cstheme="minorHAnsi"/>
                  <w:sz w:val="22"/>
                  <w:szCs w:val="22"/>
                </w:rPr>
                <w:delText>, portador da cédula de identidade RG nº 2048585455 SSP/RS, inscrito no CPF/ME sob nº 705.224.990-15, residente e domiciliado na Rua Venerável, nº 280, Bairro Avenida Central, CEP 95670-000, na Cidade de Gramado, Estado do Rio Grande do Sul</w:delText>
              </w:r>
              <w:r w:rsidDel="00AD359B">
                <w:rPr>
                  <w:rFonts w:ascii="Ebrima" w:hAnsi="Ebrima" w:cstheme="minorHAnsi"/>
                  <w:sz w:val="22"/>
                  <w:szCs w:val="22"/>
                </w:rPr>
                <w:delText>;</w:delText>
              </w:r>
            </w:del>
          </w:p>
          <w:p w14:paraId="3B6019FA" w14:textId="59DC58D8" w:rsidR="00891C85" w:rsidRDefault="00891C85" w:rsidP="00810864">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891C85" w:rsidRPr="0082644B" w:rsidDel="00410E7C" w14:paraId="5FE80BDC" w14:textId="77777777" w:rsidTr="007B199E">
        <w:tc>
          <w:tcPr>
            <w:tcW w:w="3422" w:type="dxa"/>
            <w:gridSpan w:val="2"/>
          </w:tcPr>
          <w:p w14:paraId="0D426765" w14:textId="77CC6734" w:rsidR="00891C85" w:rsidRDefault="00891C85"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ins w:id="697" w:author="Felipe Biscuola" w:date="2020-08-12T12:32:00Z">
              <w:r>
                <w:rPr>
                  <w:rFonts w:ascii="Ebrima" w:hAnsi="Ebrima" w:cstheme="minorHAnsi"/>
                  <w:bCs/>
                  <w:color w:val="000000"/>
                  <w:sz w:val="22"/>
                  <w:szCs w:val="22"/>
                </w:rPr>
                <w:t>“</w:t>
              </w:r>
              <w:r w:rsidRPr="005C2DA0">
                <w:rPr>
                  <w:rFonts w:ascii="Ebrima" w:hAnsi="Ebrima" w:cstheme="minorHAnsi"/>
                  <w:bCs/>
                  <w:color w:val="000000"/>
                  <w:sz w:val="22"/>
                  <w:szCs w:val="22"/>
                  <w:u w:val="single"/>
                </w:rPr>
                <w:t>Sr. Ronaldo</w:t>
              </w:r>
              <w:r>
                <w:rPr>
                  <w:rFonts w:ascii="Ebrima" w:hAnsi="Ebrima" w:cstheme="minorHAnsi"/>
                  <w:bCs/>
                  <w:color w:val="000000"/>
                  <w:sz w:val="22"/>
                  <w:szCs w:val="22"/>
                </w:rPr>
                <w:t>”:</w:t>
              </w:r>
            </w:ins>
            <w:del w:id="698" w:author="Felipe Biscuola" w:date="2020-08-12T12:32:00Z">
              <w:r w:rsidDel="00AD359B">
                <w:rPr>
                  <w:rFonts w:ascii="Ebrima" w:hAnsi="Ebrima" w:cstheme="minorHAnsi"/>
                  <w:bCs/>
                  <w:color w:val="000000"/>
                  <w:sz w:val="22"/>
                  <w:szCs w:val="22"/>
                </w:rPr>
                <w:delText>“</w:delText>
              </w:r>
              <w:r w:rsidRPr="005C2DA0" w:rsidDel="00AD359B">
                <w:rPr>
                  <w:rFonts w:ascii="Ebrima" w:hAnsi="Ebrima" w:cstheme="minorHAnsi"/>
                  <w:bCs/>
                  <w:color w:val="000000"/>
                  <w:sz w:val="22"/>
                  <w:szCs w:val="22"/>
                  <w:u w:val="single"/>
                </w:rPr>
                <w:delText>Sr. Christian</w:delText>
              </w:r>
              <w:r w:rsidDel="00AD359B">
                <w:rPr>
                  <w:rFonts w:ascii="Ebrima" w:hAnsi="Ebrima" w:cstheme="minorHAnsi"/>
                  <w:bCs/>
                  <w:color w:val="000000"/>
                  <w:sz w:val="22"/>
                  <w:szCs w:val="22"/>
                </w:rPr>
                <w:delText>”:</w:delText>
              </w:r>
            </w:del>
          </w:p>
        </w:tc>
        <w:tc>
          <w:tcPr>
            <w:tcW w:w="6218" w:type="dxa"/>
          </w:tcPr>
          <w:p w14:paraId="3A604297" w14:textId="77777777" w:rsidR="00891C85" w:rsidRDefault="00891C85" w:rsidP="00810864">
            <w:pPr>
              <w:widowControl w:val="0"/>
              <w:tabs>
                <w:tab w:val="num" w:pos="0"/>
                <w:tab w:val="left" w:pos="360"/>
              </w:tabs>
              <w:autoSpaceDE w:val="0"/>
              <w:autoSpaceDN w:val="0"/>
              <w:adjustRightInd w:val="0"/>
              <w:spacing w:line="320" w:lineRule="exact"/>
              <w:jc w:val="both"/>
              <w:rPr>
                <w:ins w:id="699" w:author="Felipe Biscuola" w:date="2020-08-12T12:32:00Z"/>
                <w:rFonts w:ascii="Ebrima" w:hAnsi="Ebrima"/>
                <w:sz w:val="22"/>
                <w:szCs w:val="22"/>
              </w:rPr>
            </w:pPr>
            <w:ins w:id="700" w:author="Felipe Biscuola" w:date="2020-08-12T12:32:00Z">
              <w:r w:rsidRPr="006A2AC6">
                <w:rPr>
                  <w:rFonts w:ascii="Ebrima" w:hAnsi="Ebrima"/>
                  <w:b/>
                  <w:bCs/>
                  <w:sz w:val="22"/>
                  <w:szCs w:val="22"/>
                </w:rPr>
                <w:t>RONALDO KALIL FAGUNDES</w:t>
              </w:r>
              <w:r>
                <w:rPr>
                  <w:rFonts w:ascii="Ebrima" w:hAnsi="Ebrima"/>
                  <w:sz w:val="22"/>
                  <w:szCs w:val="22"/>
                </w:rPr>
                <w:t>, pessoa física, brasileiro, engenheiro civil, solteiro, portador da cédula de identidade RG nº 2087808883 SSP/RS, inscrito no CPF/ME sob o nº 010.588.690-43, residente e domiciliado na Av. Luiz Manoel Gonzaga, nº 470, apto. 1606, Bairro Petrópolis, CEP 90470-280, na Cidade de Porto Alegre, Estado do Rio Grande do Sul;</w:t>
              </w:r>
            </w:ins>
          </w:p>
          <w:p w14:paraId="61FBA385" w14:textId="636BD1E6" w:rsidR="00891C85" w:rsidDel="00AD359B" w:rsidRDefault="00891C85" w:rsidP="00810864">
            <w:pPr>
              <w:widowControl w:val="0"/>
              <w:tabs>
                <w:tab w:val="num" w:pos="0"/>
                <w:tab w:val="left" w:pos="360"/>
              </w:tabs>
              <w:autoSpaceDE w:val="0"/>
              <w:autoSpaceDN w:val="0"/>
              <w:adjustRightInd w:val="0"/>
              <w:spacing w:line="320" w:lineRule="exact"/>
              <w:jc w:val="both"/>
              <w:rPr>
                <w:del w:id="701" w:author="Felipe Biscuola" w:date="2020-08-12T12:32:00Z"/>
                <w:rFonts w:ascii="Ebrima" w:hAnsi="Ebrima" w:cstheme="minorHAnsi"/>
                <w:sz w:val="22"/>
                <w:szCs w:val="22"/>
              </w:rPr>
            </w:pPr>
            <w:del w:id="702" w:author="Felipe Biscuola" w:date="2020-08-12T12:32:00Z">
              <w:r w:rsidDel="00AD359B">
                <w:rPr>
                  <w:rFonts w:ascii="Ebrima" w:hAnsi="Ebrima" w:cstheme="minorHAnsi"/>
                  <w:b/>
                  <w:sz w:val="22"/>
                  <w:szCs w:val="22"/>
                </w:rPr>
                <w:delText>CHRISTIAN HANS DUNNWALD</w:delText>
              </w:r>
              <w:r w:rsidRPr="00B17768" w:rsidDel="00AD359B">
                <w:rPr>
                  <w:rFonts w:ascii="Ebrima" w:hAnsi="Ebrima" w:cstheme="minorHAnsi"/>
                  <w:sz w:val="22"/>
                  <w:szCs w:val="22"/>
                </w:rPr>
                <w:delText>, pessoa físi</w:delText>
              </w:r>
              <w:r w:rsidRPr="0096181D" w:rsidDel="00AD359B">
                <w:rPr>
                  <w:rFonts w:ascii="Ebrima" w:hAnsi="Ebrima" w:cstheme="minorHAnsi"/>
                  <w:sz w:val="22"/>
                  <w:szCs w:val="22"/>
                </w:rPr>
                <w:delText xml:space="preserve">ca, holandês, empresário, </w:delText>
              </w:r>
              <w:r w:rsidDel="00AD359B">
                <w:rPr>
                  <w:rFonts w:ascii="Ebrima" w:hAnsi="Ebrima" w:cstheme="minorHAnsi"/>
                  <w:sz w:val="22"/>
                  <w:szCs w:val="22"/>
                </w:rPr>
                <w:delText>divorciado</w:delText>
              </w:r>
              <w:r w:rsidRPr="0096181D" w:rsidDel="00AD359B">
                <w:rPr>
                  <w:rFonts w:ascii="Ebrima" w:hAnsi="Ebrima" w:cstheme="minorHAnsi"/>
                  <w:sz w:val="22"/>
                  <w:szCs w:val="22"/>
                </w:rPr>
                <w:delText>, portador</w:delText>
              </w:r>
              <w:r w:rsidRPr="00423B09" w:rsidDel="00AD359B">
                <w:rPr>
                  <w:rFonts w:ascii="Ebrima" w:hAnsi="Ebrima" w:cstheme="minorHAnsi"/>
                  <w:sz w:val="22"/>
                  <w:szCs w:val="22"/>
                </w:rPr>
                <w:delText xml:space="preserve"> d</w:delText>
              </w:r>
              <w:r w:rsidDel="00AD359B">
                <w:rPr>
                  <w:rFonts w:ascii="Ebrima" w:hAnsi="Ebrima" w:cstheme="minorHAnsi"/>
                  <w:sz w:val="22"/>
                  <w:szCs w:val="22"/>
                </w:rPr>
                <w:delText>o registro nacional de estrangeiro RNE</w:delText>
              </w:r>
              <w:r w:rsidRPr="00423B09" w:rsidDel="00AD359B">
                <w:rPr>
                  <w:rFonts w:ascii="Ebrima" w:hAnsi="Ebrima" w:cstheme="minorHAnsi"/>
                  <w:sz w:val="22"/>
                  <w:szCs w:val="22"/>
                </w:rPr>
                <w:delText xml:space="preserve"> nº </w:delText>
              </w:r>
              <w:r w:rsidDel="00AD359B">
                <w:rPr>
                  <w:rFonts w:ascii="Ebrima" w:hAnsi="Ebrima" w:cstheme="minorHAnsi"/>
                  <w:sz w:val="22"/>
                  <w:szCs w:val="22"/>
                </w:rPr>
                <w:delText>V581842-N</w:delText>
              </w:r>
              <w:r w:rsidRPr="00423B09" w:rsidDel="00AD359B">
                <w:rPr>
                  <w:rFonts w:ascii="Ebrima" w:hAnsi="Ebrima" w:cstheme="minorHAnsi"/>
                  <w:sz w:val="22"/>
                  <w:szCs w:val="22"/>
                </w:rPr>
                <w:delText xml:space="preserve"> </w:delText>
              </w:r>
              <w:r w:rsidDel="00AD359B">
                <w:rPr>
                  <w:rFonts w:ascii="Ebrima" w:hAnsi="Ebrima" w:cstheme="minorHAnsi"/>
                  <w:sz w:val="22"/>
                  <w:szCs w:val="22"/>
                </w:rPr>
                <w:delText>CGPI/DIREX/DPF</w:delText>
              </w:r>
              <w:r w:rsidRPr="00423B09" w:rsidDel="00AD359B">
                <w:rPr>
                  <w:rFonts w:ascii="Ebrima" w:hAnsi="Ebrima" w:cstheme="minorHAnsi"/>
                  <w:sz w:val="22"/>
                  <w:szCs w:val="22"/>
                </w:rPr>
                <w:delText xml:space="preserve">, inscrita no CPF/ME sob nº </w:delText>
              </w:r>
              <w:r w:rsidDel="00AD359B">
                <w:rPr>
                  <w:rFonts w:ascii="Ebrima" w:hAnsi="Ebrima" w:cstheme="minorHAnsi"/>
                  <w:sz w:val="22"/>
                  <w:szCs w:val="22"/>
                </w:rPr>
                <w:delText>009.794.949-31</w:delText>
              </w:r>
              <w:r w:rsidRPr="00423B09" w:rsidDel="00AD359B">
                <w:rPr>
                  <w:rFonts w:ascii="Ebrima" w:hAnsi="Ebrima" w:cstheme="minorHAnsi"/>
                  <w:sz w:val="22"/>
                  <w:szCs w:val="22"/>
                </w:rPr>
                <w:delText xml:space="preserve">, residente e domiciliado na Rua </w:delText>
              </w:r>
              <w:r w:rsidDel="00AD359B">
                <w:rPr>
                  <w:rFonts w:ascii="Ebrima" w:hAnsi="Ebrima" w:cstheme="minorHAnsi"/>
                  <w:sz w:val="22"/>
                  <w:szCs w:val="22"/>
                </w:rPr>
                <w:delText>Pedro Carlos Franzen</w:delText>
              </w:r>
              <w:r w:rsidRPr="00423B09" w:rsidDel="00AD359B">
                <w:rPr>
                  <w:rFonts w:ascii="Ebrima" w:hAnsi="Ebrima" w:cstheme="minorHAnsi"/>
                  <w:sz w:val="22"/>
                  <w:szCs w:val="22"/>
                </w:rPr>
                <w:delText xml:space="preserve">, nº </w:delText>
              </w:r>
              <w:r w:rsidDel="00AD359B">
                <w:rPr>
                  <w:rFonts w:ascii="Ebrima" w:hAnsi="Ebrima" w:cstheme="minorHAnsi"/>
                  <w:sz w:val="22"/>
                  <w:szCs w:val="22"/>
                </w:rPr>
                <w:delText>11</w:delText>
              </w:r>
              <w:r w:rsidRPr="00423B09" w:rsidDel="00AD359B">
                <w:rPr>
                  <w:rFonts w:ascii="Ebrima" w:hAnsi="Ebrima" w:cstheme="minorHAnsi"/>
                  <w:sz w:val="22"/>
                  <w:szCs w:val="22"/>
                </w:rPr>
                <w:delText xml:space="preserve">, Bairro </w:delText>
              </w:r>
              <w:r w:rsidDel="00AD359B">
                <w:rPr>
                  <w:rFonts w:ascii="Ebrima" w:hAnsi="Ebrima" w:cstheme="minorHAnsi"/>
                  <w:sz w:val="22"/>
                  <w:szCs w:val="22"/>
                </w:rPr>
                <w:delText>Mato Queimado</w:delText>
              </w:r>
              <w:r w:rsidRPr="00423B09" w:rsidDel="00AD359B">
                <w:rPr>
                  <w:rFonts w:ascii="Ebrima" w:hAnsi="Ebrima" w:cstheme="minorHAnsi"/>
                  <w:sz w:val="22"/>
                  <w:szCs w:val="22"/>
                </w:rPr>
                <w:delText>, CEP 95670</w:delText>
              </w:r>
              <w:r w:rsidRPr="00383A1D" w:rsidDel="00AD359B">
                <w:rPr>
                  <w:rFonts w:ascii="Ebrima" w:hAnsi="Ebrima" w:cstheme="minorHAnsi"/>
                  <w:sz w:val="22"/>
                  <w:szCs w:val="22"/>
                </w:rPr>
                <w:delText>-000,</w:delText>
              </w:r>
              <w:r w:rsidDel="00AD359B">
                <w:rPr>
                  <w:rFonts w:ascii="Ebrima" w:hAnsi="Ebrima" w:cstheme="minorHAnsi"/>
                  <w:sz w:val="22"/>
                  <w:szCs w:val="22"/>
                </w:rPr>
                <w:delText xml:space="preserve"> na Cidade de Gramado, Estado do Rio Grande do Sul;</w:delText>
              </w:r>
            </w:del>
          </w:p>
          <w:p w14:paraId="47854D01" w14:textId="051717E0" w:rsidR="00891C85" w:rsidRDefault="00891C85" w:rsidP="00810864">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891C85" w:rsidRPr="0082644B" w:rsidDel="00410E7C" w14:paraId="3871D83E" w14:textId="77777777" w:rsidTr="007B199E">
        <w:tc>
          <w:tcPr>
            <w:tcW w:w="3422" w:type="dxa"/>
            <w:gridSpan w:val="2"/>
          </w:tcPr>
          <w:p w14:paraId="6F4304CA" w14:textId="6C50FED1" w:rsidR="00891C85" w:rsidRDefault="00891C85"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ins w:id="703" w:author="Felipe Biscuola" w:date="2020-08-12T12:32:00Z">
              <w:r>
                <w:rPr>
                  <w:rFonts w:ascii="Ebrima" w:hAnsi="Ebrima" w:cstheme="minorHAnsi"/>
                  <w:bCs/>
                  <w:color w:val="000000"/>
                  <w:sz w:val="22"/>
                  <w:szCs w:val="22"/>
                </w:rPr>
                <w:t>“</w:t>
              </w:r>
              <w:r w:rsidRPr="005C2DA0">
                <w:rPr>
                  <w:rFonts w:ascii="Ebrima" w:hAnsi="Ebrima" w:cstheme="minorHAnsi"/>
                  <w:bCs/>
                  <w:color w:val="000000"/>
                  <w:sz w:val="22"/>
                  <w:szCs w:val="22"/>
                  <w:u w:val="single"/>
                </w:rPr>
                <w:t>Sra. Daiane</w:t>
              </w:r>
              <w:r>
                <w:rPr>
                  <w:rFonts w:ascii="Ebrima" w:hAnsi="Ebrima" w:cstheme="minorHAnsi"/>
                  <w:bCs/>
                  <w:color w:val="000000"/>
                  <w:sz w:val="22"/>
                  <w:szCs w:val="22"/>
                </w:rPr>
                <w:t>”:</w:t>
              </w:r>
            </w:ins>
            <w:del w:id="704" w:author="Felipe Biscuola" w:date="2020-08-12T12:32:00Z">
              <w:r w:rsidDel="00AD359B">
                <w:rPr>
                  <w:rFonts w:ascii="Ebrima" w:hAnsi="Ebrima" w:cstheme="minorHAnsi"/>
                  <w:bCs/>
                  <w:color w:val="000000"/>
                  <w:sz w:val="22"/>
                  <w:szCs w:val="22"/>
                </w:rPr>
                <w:delText>“</w:delText>
              </w:r>
              <w:r w:rsidRPr="005C2DA0" w:rsidDel="00AD359B">
                <w:rPr>
                  <w:rFonts w:ascii="Ebrima" w:hAnsi="Ebrima" w:cstheme="minorHAnsi"/>
                  <w:bCs/>
                  <w:color w:val="000000"/>
                  <w:sz w:val="22"/>
                  <w:szCs w:val="22"/>
                  <w:u w:val="single"/>
                </w:rPr>
                <w:delText>Sr. Ronaldo</w:delText>
              </w:r>
              <w:r w:rsidDel="00AD359B">
                <w:rPr>
                  <w:rFonts w:ascii="Ebrima" w:hAnsi="Ebrima" w:cstheme="minorHAnsi"/>
                  <w:bCs/>
                  <w:color w:val="000000"/>
                  <w:sz w:val="22"/>
                  <w:szCs w:val="22"/>
                </w:rPr>
                <w:delText>”:</w:delText>
              </w:r>
            </w:del>
          </w:p>
        </w:tc>
        <w:tc>
          <w:tcPr>
            <w:tcW w:w="6218" w:type="dxa"/>
          </w:tcPr>
          <w:p w14:paraId="0C1838A0" w14:textId="77777777" w:rsidR="00891C85" w:rsidRDefault="00891C85" w:rsidP="00810864">
            <w:pPr>
              <w:widowControl w:val="0"/>
              <w:tabs>
                <w:tab w:val="num" w:pos="0"/>
                <w:tab w:val="left" w:pos="360"/>
              </w:tabs>
              <w:autoSpaceDE w:val="0"/>
              <w:autoSpaceDN w:val="0"/>
              <w:adjustRightInd w:val="0"/>
              <w:spacing w:line="320" w:lineRule="exact"/>
              <w:jc w:val="both"/>
              <w:rPr>
                <w:ins w:id="705" w:author="Felipe Biscuola" w:date="2020-08-12T12:32:00Z"/>
                <w:rFonts w:ascii="Ebrima" w:hAnsi="Ebrima" w:cstheme="minorHAnsi"/>
                <w:sz w:val="22"/>
                <w:szCs w:val="22"/>
              </w:rPr>
            </w:pPr>
            <w:ins w:id="706" w:author="Felipe Biscuola" w:date="2020-08-12T12:32:00Z">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w:t>
              </w:r>
              <w:r w:rsidRPr="00423B09">
                <w:rPr>
                  <w:rFonts w:ascii="Ebrima" w:hAnsi="Ebrima" w:cstheme="minorHAnsi"/>
                  <w:sz w:val="22"/>
                  <w:szCs w:val="22"/>
                </w:rPr>
                <w:lastRenderedPageBreak/>
                <w:t xml:space="preserve">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w:t>
              </w:r>
            </w:ins>
          </w:p>
          <w:p w14:paraId="1DA86FA1" w14:textId="183388EA" w:rsidR="00891C85" w:rsidDel="00AD359B" w:rsidRDefault="00891C85" w:rsidP="00810864">
            <w:pPr>
              <w:widowControl w:val="0"/>
              <w:tabs>
                <w:tab w:val="num" w:pos="0"/>
                <w:tab w:val="left" w:pos="360"/>
              </w:tabs>
              <w:autoSpaceDE w:val="0"/>
              <w:autoSpaceDN w:val="0"/>
              <w:adjustRightInd w:val="0"/>
              <w:spacing w:line="320" w:lineRule="exact"/>
              <w:jc w:val="both"/>
              <w:rPr>
                <w:del w:id="707" w:author="Felipe Biscuola" w:date="2020-08-12T12:32:00Z"/>
                <w:rFonts w:ascii="Ebrima" w:hAnsi="Ebrima"/>
                <w:sz w:val="22"/>
                <w:szCs w:val="22"/>
              </w:rPr>
            </w:pPr>
            <w:del w:id="708" w:author="Felipe Biscuola" w:date="2020-08-12T12:32:00Z">
              <w:r w:rsidRPr="006A2AC6" w:rsidDel="00AD359B">
                <w:rPr>
                  <w:rFonts w:ascii="Ebrima" w:hAnsi="Ebrima"/>
                  <w:b/>
                  <w:bCs/>
                  <w:sz w:val="22"/>
                  <w:szCs w:val="22"/>
                </w:rPr>
                <w:delText>RONALDO KALIL FAGUNDES</w:delText>
              </w:r>
              <w:r w:rsidDel="00AD359B">
                <w:rPr>
                  <w:rFonts w:ascii="Ebrima" w:hAnsi="Ebrima"/>
                  <w:sz w:val="22"/>
                  <w:szCs w:val="22"/>
                </w:rPr>
                <w:delText>, pessoa física, brasileiro, engenheiro civil, solteiro, portador da cédula de identidade RG nº 2087808883 SSP/RS, inscrito no CPF/ME sob o nº 010.588.690-43, residente e domiciliado na Av. Luiz Manoel Gonzaga, nº 470, apto. 1606, Bairro Petrópolis, CEP 90470-280, na Cidade de Porto Alegre, Estado do Rio Grande do Sul;</w:delText>
              </w:r>
            </w:del>
          </w:p>
          <w:p w14:paraId="791BBEC1" w14:textId="5EF5FAEE" w:rsidR="00891C85" w:rsidRDefault="00891C85" w:rsidP="00810864">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891C85" w:rsidRPr="0082644B" w:rsidDel="00410E7C" w14:paraId="3DEEBCAB" w14:textId="77777777" w:rsidTr="007B199E">
        <w:tc>
          <w:tcPr>
            <w:tcW w:w="3422" w:type="dxa"/>
            <w:gridSpan w:val="2"/>
          </w:tcPr>
          <w:p w14:paraId="061BF7A5" w14:textId="593ECDB5" w:rsidR="00891C85" w:rsidRDefault="00891C85"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ins w:id="709" w:author="Felipe Biscuola" w:date="2020-08-12T12:32:00Z">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ins>
            <w:del w:id="710" w:author="Felipe Biscuola" w:date="2020-08-12T12:32:00Z">
              <w:r w:rsidDel="00AD359B">
                <w:rPr>
                  <w:rFonts w:ascii="Ebrima" w:hAnsi="Ebrima" w:cstheme="minorHAnsi"/>
                  <w:bCs/>
                  <w:color w:val="000000"/>
                  <w:sz w:val="22"/>
                  <w:szCs w:val="22"/>
                </w:rPr>
                <w:delText>“</w:delText>
              </w:r>
              <w:r w:rsidRPr="005C2DA0" w:rsidDel="00AD359B">
                <w:rPr>
                  <w:rFonts w:ascii="Ebrima" w:hAnsi="Ebrima" w:cstheme="minorHAnsi"/>
                  <w:bCs/>
                  <w:color w:val="000000"/>
                  <w:sz w:val="22"/>
                  <w:szCs w:val="22"/>
                  <w:u w:val="single"/>
                </w:rPr>
                <w:delText>Sra. Daiane</w:delText>
              </w:r>
              <w:r w:rsidDel="00AD359B">
                <w:rPr>
                  <w:rFonts w:ascii="Ebrima" w:hAnsi="Ebrima" w:cstheme="minorHAnsi"/>
                  <w:bCs/>
                  <w:color w:val="000000"/>
                  <w:sz w:val="22"/>
                  <w:szCs w:val="22"/>
                </w:rPr>
                <w:delText>”:</w:delText>
              </w:r>
            </w:del>
          </w:p>
        </w:tc>
        <w:tc>
          <w:tcPr>
            <w:tcW w:w="6218" w:type="dxa"/>
          </w:tcPr>
          <w:p w14:paraId="1E8A63D3" w14:textId="77777777" w:rsidR="00891C85" w:rsidRPr="0082644B" w:rsidRDefault="00891C85" w:rsidP="00810864">
            <w:pPr>
              <w:widowControl w:val="0"/>
              <w:tabs>
                <w:tab w:val="num" w:pos="0"/>
                <w:tab w:val="left" w:pos="360"/>
              </w:tabs>
              <w:autoSpaceDE w:val="0"/>
              <w:autoSpaceDN w:val="0"/>
              <w:adjustRightInd w:val="0"/>
              <w:spacing w:line="320" w:lineRule="exact"/>
              <w:jc w:val="both"/>
              <w:rPr>
                <w:ins w:id="711" w:author="Felipe Biscuola" w:date="2020-08-12T12:32:00Z"/>
                <w:rFonts w:ascii="Ebrima" w:hAnsi="Ebrima" w:cstheme="minorHAnsi"/>
                <w:bCs/>
                <w:color w:val="000000"/>
                <w:sz w:val="22"/>
                <w:szCs w:val="22"/>
              </w:rPr>
            </w:pPr>
            <w:ins w:id="712" w:author="Felipe Biscuola" w:date="2020-08-12T12:32:00Z">
              <w:r w:rsidRPr="0082644B">
                <w:rPr>
                  <w:rFonts w:ascii="Ebrima" w:hAnsi="Ebrima" w:cstheme="minorHAnsi"/>
                  <w:bCs/>
                  <w:color w:val="000000"/>
                  <w:sz w:val="22"/>
                  <w:szCs w:val="22"/>
                </w:rPr>
                <w:t xml:space="preserve">a tabela constante do Anexo II, que </w:t>
              </w:r>
              <w:r w:rsidDel="00554BC6">
                <w:rPr>
                  <w:rFonts w:ascii="Ebrima" w:hAnsi="Ebrima" w:cstheme="minorHAnsi"/>
                  <w:bCs/>
                  <w:color w:val="000000"/>
                  <w:sz w:val="22"/>
                  <w:szCs w:val="22"/>
                </w:rPr>
                <w:t>deverá</w:t>
              </w:r>
              <w:r w:rsidRPr="0082644B" w:rsidDel="00554BC6">
                <w:rPr>
                  <w:rFonts w:ascii="Ebrima" w:hAnsi="Ebrima" w:cstheme="minorHAnsi"/>
                  <w:bCs/>
                  <w:color w:val="000000"/>
                  <w:sz w:val="22"/>
                  <w:szCs w:val="22"/>
                </w:rPr>
                <w:t xml:space="preserve"> </w:t>
              </w:r>
              <w:r>
                <w:rPr>
                  <w:rFonts w:ascii="Ebrima" w:hAnsi="Ebrima" w:cstheme="minorHAnsi"/>
                  <w:bCs/>
                  <w:color w:val="000000"/>
                  <w:sz w:val="22"/>
                  <w:szCs w:val="22"/>
                </w:rPr>
                <w:t>poderá</w:t>
              </w:r>
              <w:r w:rsidRPr="0082644B">
                <w:rPr>
                  <w:rFonts w:ascii="Ebrima" w:hAnsi="Ebrima" w:cstheme="minorHAnsi"/>
                  <w:bCs/>
                  <w:color w:val="000000"/>
                  <w:sz w:val="22"/>
                  <w:szCs w:val="22"/>
                </w:rPr>
                <w:t xml:space="preserve">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ins>
          </w:p>
          <w:p w14:paraId="51EC4325" w14:textId="1B3D6CFA" w:rsidR="00891C85" w:rsidDel="00AD359B" w:rsidRDefault="00891C85" w:rsidP="00810864">
            <w:pPr>
              <w:widowControl w:val="0"/>
              <w:tabs>
                <w:tab w:val="num" w:pos="0"/>
                <w:tab w:val="left" w:pos="360"/>
              </w:tabs>
              <w:autoSpaceDE w:val="0"/>
              <w:autoSpaceDN w:val="0"/>
              <w:adjustRightInd w:val="0"/>
              <w:spacing w:line="320" w:lineRule="exact"/>
              <w:jc w:val="both"/>
              <w:rPr>
                <w:del w:id="713" w:author="Felipe Biscuola" w:date="2020-08-12T12:32:00Z"/>
                <w:rFonts w:ascii="Ebrima" w:hAnsi="Ebrima" w:cstheme="minorHAnsi"/>
                <w:sz w:val="22"/>
                <w:szCs w:val="22"/>
              </w:rPr>
            </w:pPr>
            <w:del w:id="714" w:author="Felipe Biscuola" w:date="2020-08-12T12:32:00Z">
              <w:r w:rsidDel="00AD359B">
                <w:rPr>
                  <w:rFonts w:ascii="Ebrima" w:hAnsi="Ebrima" w:cstheme="minorHAnsi"/>
                  <w:b/>
                  <w:sz w:val="22"/>
                  <w:szCs w:val="22"/>
                </w:rPr>
                <w:delText>DAIANE ANDRÉIA CALIARI GUIZZARDI</w:delText>
              </w:r>
              <w:r w:rsidDel="00AD359B">
                <w:rPr>
                  <w:rFonts w:ascii="Ebrima" w:hAnsi="Ebrima" w:cstheme="minorHAnsi"/>
                  <w:sz w:val="22"/>
                  <w:szCs w:val="22"/>
                </w:rPr>
                <w:delText xml:space="preserve">, pessoa física, </w:delText>
              </w:r>
              <w:r w:rsidRPr="00423B09" w:rsidDel="00AD359B">
                <w:rPr>
                  <w:rFonts w:ascii="Ebrima" w:hAnsi="Ebrima" w:cstheme="minorHAnsi"/>
                  <w:sz w:val="22"/>
                  <w:szCs w:val="22"/>
                </w:rPr>
                <w:delText xml:space="preserve">brasileira, empresária, </w:delText>
              </w:r>
              <w:r w:rsidRPr="00356164" w:rsidDel="00AD359B">
                <w:rPr>
                  <w:rFonts w:ascii="Ebrima" w:hAnsi="Ebrima" w:cstheme="minorHAnsi"/>
                  <w:sz w:val="22"/>
                  <w:szCs w:val="22"/>
                </w:rPr>
                <w:delText>casad</w:delText>
              </w:r>
              <w:r w:rsidDel="00AD359B">
                <w:rPr>
                  <w:rFonts w:ascii="Ebrima" w:hAnsi="Ebrima" w:cstheme="minorHAnsi"/>
                  <w:sz w:val="22"/>
                  <w:szCs w:val="22"/>
                </w:rPr>
                <w:delText xml:space="preserve">a sob o regime de comunhão parcial </w:delText>
              </w:r>
              <w:r w:rsidRPr="00411E7F" w:rsidDel="00AD359B">
                <w:rPr>
                  <w:rFonts w:ascii="Ebrima" w:hAnsi="Ebrima" w:cstheme="minorHAnsi"/>
                  <w:sz w:val="22"/>
                  <w:szCs w:val="22"/>
                </w:rPr>
                <w:delText>de bens</w:delText>
              </w:r>
              <w:r w:rsidRPr="00423B09" w:rsidDel="00AD359B">
                <w:rPr>
                  <w:rFonts w:ascii="Ebrima" w:hAnsi="Ebrima" w:cstheme="minorHAnsi"/>
                  <w:sz w:val="22"/>
                  <w:szCs w:val="22"/>
                </w:rPr>
                <w:delText>, portador</w:delText>
              </w:r>
              <w:r w:rsidDel="00AD359B">
                <w:rPr>
                  <w:rFonts w:ascii="Ebrima" w:hAnsi="Ebrima" w:cstheme="minorHAnsi"/>
                  <w:sz w:val="22"/>
                  <w:szCs w:val="22"/>
                </w:rPr>
                <w:delText>a</w:delText>
              </w:r>
              <w:r w:rsidRPr="00423B09" w:rsidDel="00AD359B">
                <w:rPr>
                  <w:rFonts w:ascii="Ebrima" w:hAnsi="Ebrima" w:cstheme="minorHAnsi"/>
                  <w:sz w:val="22"/>
                  <w:szCs w:val="22"/>
                </w:rPr>
                <w:delText xml:space="preserve"> da cédula de identidade RG nº 4082342686 SSP/RS, inscrita no CPF/ME sob nº 007.561.600-90, residente e domiciliado na Rua Travessa dos Escoceses, nº 255, </w:delText>
              </w:r>
              <w:r w:rsidDel="00AD359B">
                <w:rPr>
                  <w:rFonts w:ascii="Ebrima" w:hAnsi="Ebrima" w:cstheme="minorHAnsi"/>
                  <w:sz w:val="22"/>
                  <w:szCs w:val="22"/>
                </w:rPr>
                <w:delText xml:space="preserve">Ap. 2, </w:delText>
              </w:r>
              <w:r w:rsidRPr="00423B09" w:rsidDel="00AD359B">
                <w:rPr>
                  <w:rFonts w:ascii="Ebrima" w:hAnsi="Ebrima" w:cstheme="minorHAnsi"/>
                  <w:sz w:val="22"/>
                  <w:szCs w:val="22"/>
                </w:rPr>
                <w:delText>Bairro Avenida Central, CEP 95670</w:delText>
              </w:r>
              <w:r w:rsidRPr="00383A1D" w:rsidDel="00AD359B">
                <w:rPr>
                  <w:rFonts w:ascii="Ebrima" w:hAnsi="Ebrima" w:cstheme="minorHAnsi"/>
                  <w:sz w:val="22"/>
                  <w:szCs w:val="22"/>
                </w:rPr>
                <w:delText>-000,</w:delText>
              </w:r>
              <w:r w:rsidDel="00AD359B">
                <w:rPr>
                  <w:rFonts w:ascii="Ebrima" w:hAnsi="Ebrima" w:cstheme="minorHAnsi"/>
                  <w:sz w:val="22"/>
                  <w:szCs w:val="22"/>
                </w:rPr>
                <w:delText xml:space="preserve"> na Cidade de Gramado, Estado do Rio Grande do Sul;</w:delText>
              </w:r>
            </w:del>
          </w:p>
          <w:p w14:paraId="79F81947" w14:textId="7F99FF83" w:rsidR="00891C85" w:rsidRPr="006A2AC6" w:rsidRDefault="00891C85" w:rsidP="008108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891C85" w:rsidRPr="0082644B" w:rsidDel="00410E7C" w14:paraId="01C3DC81" w14:textId="77777777" w:rsidTr="008C4590">
        <w:tblPrEx>
          <w:tblW w:w="9640" w:type="dxa"/>
          <w:tblInd w:w="-147" w:type="dxa"/>
          <w:tblLook w:val="01E0" w:firstRow="1" w:lastRow="1" w:firstColumn="1" w:lastColumn="1" w:noHBand="0" w:noVBand="0"/>
          <w:tblPrExChange w:id="715" w:author="Felipe Biscuola" w:date="2020-08-12T12:32:00Z">
            <w:tblPrEx>
              <w:tblW w:w="9640" w:type="dxa"/>
              <w:tblInd w:w="-147" w:type="dxa"/>
              <w:tblLook w:val="01E0" w:firstRow="1" w:lastRow="1" w:firstColumn="1" w:lastColumn="1" w:noHBand="0" w:noVBand="0"/>
            </w:tblPrEx>
          </w:tblPrExChange>
        </w:tblPrEx>
        <w:trPr>
          <w:trPrChange w:id="716" w:author="Felipe Biscuola" w:date="2020-08-12T12:32:00Z">
            <w:trPr>
              <w:gridBefore w:val="2"/>
            </w:trPr>
          </w:trPrChange>
        </w:trPr>
        <w:tc>
          <w:tcPr>
            <w:tcW w:w="3422" w:type="dxa"/>
            <w:gridSpan w:val="2"/>
            <w:tcPrChange w:id="717" w:author="Felipe Biscuola" w:date="2020-08-12T12:32:00Z">
              <w:tcPr>
                <w:tcW w:w="3422" w:type="dxa"/>
                <w:gridSpan w:val="2"/>
              </w:tcPr>
            </w:tcPrChange>
          </w:tcPr>
          <w:p w14:paraId="29A4D0B0" w14:textId="733EA391"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highlight w:val="yellow"/>
              </w:rPr>
            </w:pPr>
            <w:ins w:id="718"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ins>
            <w:del w:id="719" w:author="Felipe Biscuola" w:date="2020-08-12T12:32:00Z">
              <w:r w:rsidRPr="0082644B" w:rsidDel="00AD359B">
                <w:rPr>
                  <w:rFonts w:ascii="Ebrima" w:hAnsi="Ebrima" w:cstheme="minorHAnsi"/>
                  <w:bCs/>
                  <w:color w:val="000000"/>
                  <w:sz w:val="22"/>
                  <w:szCs w:val="22"/>
                </w:rPr>
                <w:delText>“</w:delText>
              </w:r>
              <w:r w:rsidRPr="0082644B" w:rsidDel="00AD359B">
                <w:rPr>
                  <w:rFonts w:ascii="Ebrima" w:hAnsi="Ebrima" w:cstheme="minorHAnsi"/>
                  <w:bCs/>
                  <w:color w:val="000000"/>
                  <w:sz w:val="22"/>
                  <w:szCs w:val="22"/>
                  <w:u w:val="single"/>
                </w:rPr>
                <w:delText>Tabela Vigente</w:delText>
              </w:r>
              <w:r w:rsidRPr="0082644B" w:rsidDel="00AD359B">
                <w:rPr>
                  <w:rFonts w:ascii="Ebrima" w:hAnsi="Ebrima" w:cstheme="minorHAnsi"/>
                  <w:bCs/>
                  <w:color w:val="000000"/>
                  <w:sz w:val="22"/>
                  <w:szCs w:val="22"/>
                </w:rPr>
                <w:delText>”:</w:delText>
              </w:r>
            </w:del>
          </w:p>
        </w:tc>
        <w:tc>
          <w:tcPr>
            <w:tcW w:w="6218" w:type="dxa"/>
            <w:shd w:val="clear" w:color="auto" w:fill="auto"/>
            <w:tcPrChange w:id="720" w:author="Felipe Biscuola" w:date="2020-08-12T12:32:00Z">
              <w:tcPr>
                <w:tcW w:w="6218" w:type="dxa"/>
                <w:gridSpan w:val="2"/>
              </w:tcPr>
            </w:tcPrChange>
          </w:tcPr>
          <w:p w14:paraId="27264AEB" w14:textId="77777777" w:rsidR="00891C85" w:rsidRPr="0082644B" w:rsidRDefault="00891C85" w:rsidP="00810864">
            <w:pPr>
              <w:widowControl w:val="0"/>
              <w:tabs>
                <w:tab w:val="num" w:pos="0"/>
                <w:tab w:val="left" w:pos="360"/>
              </w:tabs>
              <w:autoSpaceDE w:val="0"/>
              <w:autoSpaceDN w:val="0"/>
              <w:adjustRightInd w:val="0"/>
              <w:spacing w:line="320" w:lineRule="exact"/>
              <w:jc w:val="both"/>
              <w:rPr>
                <w:ins w:id="721" w:author="Felipe Biscuola" w:date="2020-08-12T12:32:00Z"/>
                <w:rFonts w:ascii="Ebrima" w:hAnsi="Ebrima" w:cstheme="minorHAnsi"/>
                <w:sz w:val="22"/>
                <w:szCs w:val="22"/>
              </w:rPr>
            </w:pPr>
            <w:bookmarkStart w:id="722" w:name="_Hlk521688721"/>
            <w:ins w:id="723" w:author="Felipe Biscuola" w:date="2020-08-12T12:32:00Z">
              <w:r w:rsidRPr="0082644B">
                <w:rPr>
                  <w:rFonts w:ascii="Ebrima" w:hAnsi="Ebrima" w:cstheme="minorHAnsi"/>
                  <w:sz w:val="22"/>
                  <w:szCs w:val="22"/>
                </w:rPr>
                <w:t xml:space="preserve">a taxa mensal de administração do Patrimônio Separado, no valor de </w:t>
              </w:r>
              <w:r w:rsidRPr="002C2AA8">
                <w:rPr>
                  <w:rFonts w:ascii="Ebrima" w:hAnsi="Ebrima" w:cstheme="minorHAnsi"/>
                  <w:sz w:val="22"/>
                  <w:szCs w:val="22"/>
                </w:rPr>
                <w:t xml:space="preserve">R$ </w:t>
              </w:r>
              <w:r>
                <w:rPr>
                  <w:rFonts w:ascii="Ebrima" w:hAnsi="Ebrima" w:cstheme="minorHAnsi"/>
                  <w:sz w:val="22"/>
                  <w:szCs w:val="22"/>
                </w:rPr>
                <w:t>[•]</w:t>
              </w:r>
              <w:r w:rsidRPr="0082644B">
                <w:rPr>
                  <w:rFonts w:ascii="Ebrima" w:hAnsi="Ebrima" w:cstheme="minorHAnsi"/>
                  <w:sz w:val="22"/>
                  <w:szCs w:val="22"/>
                </w:rPr>
                <w:t xml:space="preserve">, 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722"/>
              <w:r w:rsidRPr="0082644B">
                <w:rPr>
                  <w:rFonts w:ascii="Ebrima" w:hAnsi="Ebrima" w:cstheme="minorHAnsi"/>
                  <w:sz w:val="22"/>
                  <w:szCs w:val="22"/>
                </w:rPr>
                <w:t>;</w:t>
              </w:r>
            </w:ins>
          </w:p>
          <w:p w14:paraId="32E6A89F" w14:textId="5B88B8CC" w:rsidR="00891C85" w:rsidRPr="0082644B" w:rsidDel="00AD359B" w:rsidRDefault="00891C85" w:rsidP="00810864">
            <w:pPr>
              <w:widowControl w:val="0"/>
              <w:tabs>
                <w:tab w:val="num" w:pos="0"/>
                <w:tab w:val="left" w:pos="360"/>
              </w:tabs>
              <w:autoSpaceDE w:val="0"/>
              <w:autoSpaceDN w:val="0"/>
              <w:adjustRightInd w:val="0"/>
              <w:spacing w:line="320" w:lineRule="exact"/>
              <w:jc w:val="both"/>
              <w:rPr>
                <w:del w:id="724" w:author="Felipe Biscuola" w:date="2020-08-12T12:32:00Z"/>
                <w:rFonts w:ascii="Ebrima" w:hAnsi="Ebrima" w:cstheme="minorHAnsi"/>
                <w:bCs/>
                <w:color w:val="000000"/>
                <w:sz w:val="22"/>
                <w:szCs w:val="22"/>
              </w:rPr>
            </w:pPr>
            <w:del w:id="725" w:author="Felipe Biscuola" w:date="2020-08-12T12:32:00Z">
              <w:r w:rsidRPr="0082644B" w:rsidDel="00AD359B">
                <w:rPr>
                  <w:rFonts w:ascii="Ebrima" w:hAnsi="Ebrima" w:cstheme="minorHAnsi"/>
                  <w:bCs/>
                  <w:color w:val="000000"/>
                  <w:sz w:val="22"/>
                  <w:szCs w:val="22"/>
                </w:rPr>
                <w:delText xml:space="preserve">a tabela constante do Anexo II, que </w:delText>
              </w:r>
              <w:r w:rsidDel="00AD359B">
                <w:rPr>
                  <w:rFonts w:ascii="Ebrima" w:hAnsi="Ebrima" w:cstheme="minorHAnsi"/>
                  <w:bCs/>
                  <w:color w:val="000000"/>
                  <w:sz w:val="22"/>
                  <w:szCs w:val="22"/>
                </w:rPr>
                <w:delText>deverá</w:delText>
              </w:r>
              <w:r w:rsidRPr="0082644B" w:rsidDel="00AD359B">
                <w:rPr>
                  <w:rFonts w:ascii="Ebrima" w:hAnsi="Ebrima" w:cstheme="minorHAnsi"/>
                  <w:bCs/>
                  <w:color w:val="000000"/>
                  <w:sz w:val="22"/>
                  <w:szCs w:val="22"/>
                </w:rPr>
                <w:delText xml:space="preserve"> </w:delText>
              </w:r>
            </w:del>
            <w:ins w:id="726" w:author="Ubirajara Rocha" w:date="2020-08-11T17:38:00Z">
              <w:del w:id="727" w:author="Felipe Biscuola" w:date="2020-08-12T12:32:00Z">
                <w:r w:rsidDel="00AD359B">
                  <w:rPr>
                    <w:rFonts w:ascii="Ebrima" w:hAnsi="Ebrima" w:cstheme="minorHAnsi"/>
                    <w:bCs/>
                    <w:color w:val="000000"/>
                    <w:sz w:val="22"/>
                    <w:szCs w:val="22"/>
                  </w:rPr>
                  <w:delText>poderá</w:delText>
                </w:r>
                <w:r w:rsidRPr="0082644B" w:rsidDel="00AD359B">
                  <w:rPr>
                    <w:rFonts w:ascii="Ebrima" w:hAnsi="Ebrima" w:cstheme="minorHAnsi"/>
                    <w:bCs/>
                    <w:color w:val="000000"/>
                    <w:sz w:val="22"/>
                    <w:szCs w:val="22"/>
                  </w:rPr>
                  <w:delText xml:space="preserve"> </w:delText>
                </w:r>
              </w:del>
            </w:ins>
            <w:del w:id="728" w:author="Felipe Biscuola" w:date="2020-08-12T12:32:00Z">
              <w:r w:rsidRPr="0082644B" w:rsidDel="00AD359B">
                <w:rPr>
                  <w:rFonts w:ascii="Ebrima" w:hAnsi="Ebrima" w:cstheme="minorHAnsi"/>
                  <w:bCs/>
                  <w:color w:val="000000"/>
                  <w:sz w:val="22"/>
                  <w:szCs w:val="22"/>
                </w:rPr>
                <w:delText xml:space="preserve">vir a ser modificada pela Emissora de tempos em tempos nos termos do </w:delText>
              </w:r>
              <w:r w:rsidRPr="00776D61" w:rsidDel="00AD359B">
                <w:rPr>
                  <w:rFonts w:ascii="Ebrima" w:hAnsi="Ebrima" w:cstheme="minorHAnsi"/>
                  <w:bCs/>
                  <w:color w:val="000000"/>
                  <w:sz w:val="22"/>
                  <w:szCs w:val="22"/>
                </w:rPr>
                <w:delText xml:space="preserve">item </w:delText>
              </w:r>
              <w:r w:rsidRPr="00520600" w:rsidDel="00AD359B">
                <w:rPr>
                  <w:rFonts w:ascii="Ebrima" w:hAnsi="Ebrima" w:cstheme="minorHAnsi"/>
                  <w:bCs/>
                  <w:color w:val="000000"/>
                  <w:sz w:val="22"/>
                  <w:szCs w:val="22"/>
                </w:rPr>
                <w:delText>6.9</w:delText>
              </w:r>
              <w:r w:rsidRPr="00776D61" w:rsidDel="00AD359B">
                <w:rPr>
                  <w:rFonts w:ascii="Ebrima" w:hAnsi="Ebrima" w:cstheme="minorHAnsi"/>
                  <w:bCs/>
                  <w:color w:val="000000"/>
                  <w:sz w:val="22"/>
                  <w:szCs w:val="22"/>
                </w:rPr>
                <w:delText>;</w:delText>
              </w:r>
            </w:del>
          </w:p>
          <w:p w14:paraId="55DFB231" w14:textId="77777777" w:rsidR="00891C85" w:rsidRPr="0082644B" w:rsidRDefault="00891C85" w:rsidP="008108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highlight w:val="yellow"/>
              </w:rPr>
            </w:pPr>
          </w:p>
        </w:tc>
      </w:tr>
      <w:tr w:rsidR="00891C85" w:rsidRPr="0082644B" w14:paraId="166BE8BC" w14:textId="77777777" w:rsidTr="007B199E">
        <w:tc>
          <w:tcPr>
            <w:tcW w:w="3422" w:type="dxa"/>
            <w:gridSpan w:val="2"/>
          </w:tcPr>
          <w:p w14:paraId="2436E168" w14:textId="77777777" w:rsidR="00891C85" w:rsidRPr="0082644B" w:rsidRDefault="00891C85" w:rsidP="00810864">
            <w:pPr>
              <w:widowControl w:val="0"/>
              <w:tabs>
                <w:tab w:val="left" w:pos="360"/>
                <w:tab w:val="left" w:pos="540"/>
              </w:tabs>
              <w:autoSpaceDE w:val="0"/>
              <w:autoSpaceDN w:val="0"/>
              <w:adjustRightInd w:val="0"/>
              <w:spacing w:line="320" w:lineRule="exact"/>
              <w:rPr>
                <w:ins w:id="729" w:author="Felipe Biscuola" w:date="2020-08-12T12:32:00Z"/>
                <w:rFonts w:ascii="Ebrima" w:hAnsi="Ebrima" w:cstheme="minorHAnsi"/>
                <w:sz w:val="22"/>
                <w:szCs w:val="22"/>
              </w:rPr>
            </w:pPr>
            <w:ins w:id="730"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ins>
          </w:p>
          <w:p w14:paraId="51EF02CD" w14:textId="17048A35"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del w:id="731"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Taxa de Administração</w:delText>
              </w:r>
              <w:r w:rsidRPr="0082644B" w:rsidDel="00AD359B">
                <w:rPr>
                  <w:rFonts w:ascii="Ebrima" w:hAnsi="Ebrima" w:cstheme="minorHAnsi"/>
                  <w:sz w:val="22"/>
                  <w:szCs w:val="22"/>
                </w:rPr>
                <w:delText>”:</w:delText>
              </w:r>
            </w:del>
          </w:p>
        </w:tc>
        <w:tc>
          <w:tcPr>
            <w:tcW w:w="6218" w:type="dxa"/>
            <w:shd w:val="clear" w:color="auto" w:fill="auto"/>
          </w:tcPr>
          <w:p w14:paraId="006E969B" w14:textId="77777777" w:rsidR="00891C85" w:rsidRPr="0082644B" w:rsidRDefault="00891C85" w:rsidP="00810864">
            <w:pPr>
              <w:widowControl w:val="0"/>
              <w:tabs>
                <w:tab w:val="num" w:pos="0"/>
                <w:tab w:val="left" w:pos="360"/>
              </w:tabs>
              <w:autoSpaceDE w:val="0"/>
              <w:autoSpaceDN w:val="0"/>
              <w:adjustRightInd w:val="0"/>
              <w:spacing w:line="320" w:lineRule="exact"/>
              <w:jc w:val="both"/>
              <w:rPr>
                <w:ins w:id="732" w:author="Felipe Biscuola" w:date="2020-08-12T12:32:00Z"/>
                <w:rFonts w:ascii="Ebrima" w:hAnsi="Ebrima" w:cstheme="minorHAnsi"/>
                <w:sz w:val="22"/>
                <w:szCs w:val="22"/>
              </w:rPr>
            </w:pPr>
            <w:ins w:id="733" w:author="Felipe Biscuola" w:date="2020-08-12T12:32:00Z">
              <w:r w:rsidRPr="0082644B">
                <w:rPr>
                  <w:rFonts w:ascii="Ebrima" w:hAnsi="Ebrima" w:cstheme="minorHAnsi"/>
                  <w:sz w:val="22"/>
                  <w:szCs w:val="22"/>
                </w:rPr>
                <w:t>o presente Termo de Securitização de Créditos Imobiliários;</w:t>
              </w:r>
            </w:ins>
          </w:p>
          <w:p w14:paraId="594B4652" w14:textId="0CAA6843" w:rsidR="00891C85" w:rsidRPr="0082644B" w:rsidDel="00AD359B" w:rsidRDefault="00891C85" w:rsidP="00810864">
            <w:pPr>
              <w:widowControl w:val="0"/>
              <w:tabs>
                <w:tab w:val="num" w:pos="0"/>
                <w:tab w:val="left" w:pos="360"/>
              </w:tabs>
              <w:autoSpaceDE w:val="0"/>
              <w:autoSpaceDN w:val="0"/>
              <w:adjustRightInd w:val="0"/>
              <w:spacing w:line="320" w:lineRule="exact"/>
              <w:jc w:val="both"/>
              <w:rPr>
                <w:del w:id="734" w:author="Felipe Biscuola" w:date="2020-08-12T12:32:00Z"/>
                <w:rFonts w:ascii="Ebrima" w:hAnsi="Ebrima" w:cstheme="minorHAnsi"/>
                <w:sz w:val="22"/>
                <w:szCs w:val="22"/>
              </w:rPr>
            </w:pPr>
            <w:del w:id="735" w:author="Felipe Biscuola" w:date="2020-08-12T12:32:00Z">
              <w:r w:rsidRPr="0082644B" w:rsidDel="00AD359B">
                <w:rPr>
                  <w:rFonts w:ascii="Ebrima" w:hAnsi="Ebrima" w:cstheme="minorHAnsi"/>
                  <w:sz w:val="22"/>
                  <w:szCs w:val="22"/>
                </w:rPr>
                <w:delText xml:space="preserve">a taxa mensal de administração do Patrimônio Separado, no valor de </w:delText>
              </w:r>
              <w:r w:rsidRPr="002C2AA8" w:rsidDel="00AD359B">
                <w:rPr>
                  <w:rFonts w:ascii="Ebrima" w:hAnsi="Ebrima" w:cstheme="minorHAnsi"/>
                  <w:sz w:val="22"/>
                  <w:szCs w:val="22"/>
                </w:rPr>
                <w:delText xml:space="preserve">R$ </w:delText>
              </w:r>
              <w:r w:rsidDel="00AD359B">
                <w:rPr>
                  <w:rFonts w:ascii="Ebrima" w:hAnsi="Ebrima" w:cstheme="minorHAnsi"/>
                  <w:sz w:val="22"/>
                  <w:szCs w:val="22"/>
                </w:rPr>
                <w:delText>[•]</w:delText>
              </w:r>
              <w:r w:rsidRPr="0082644B" w:rsidDel="00AD359B">
                <w:rPr>
                  <w:rFonts w:ascii="Ebrima" w:hAnsi="Ebrima" w:cstheme="minorHAnsi"/>
                  <w:sz w:val="22"/>
                  <w:szCs w:val="22"/>
                </w:rPr>
                <w:delText xml:space="preserve">, líquida de todos e quaisquer tributos, atualizada anualmente pelo IPCA/IBGE desde a Data de Emissão, calculada </w:delText>
              </w:r>
              <w:r w:rsidRPr="0082644B" w:rsidDel="00AD359B">
                <w:rPr>
                  <w:rFonts w:ascii="Ebrima" w:hAnsi="Ebrima" w:cstheme="minorHAnsi"/>
                  <w:i/>
                  <w:sz w:val="22"/>
                  <w:szCs w:val="22"/>
                </w:rPr>
                <w:delText>pro rata die</w:delText>
              </w:r>
              <w:r w:rsidRPr="0082644B" w:rsidDel="00AD359B">
                <w:rPr>
                  <w:rFonts w:ascii="Ebrima" w:hAnsi="Ebrima" w:cstheme="minorHAnsi"/>
                  <w:sz w:val="22"/>
                  <w:szCs w:val="22"/>
                </w:rPr>
                <w:delText xml:space="preserve"> se necessário, a que a Emissora faz jus;</w:delText>
              </w:r>
            </w:del>
          </w:p>
          <w:p w14:paraId="37D58C16" w14:textId="77777777" w:rsidR="00891C85" w:rsidRPr="0082644B" w:rsidRDefault="00891C85" w:rsidP="00810864">
            <w:pPr>
              <w:pStyle w:val="BodyText21"/>
              <w:suppressAutoHyphens/>
              <w:spacing w:line="320" w:lineRule="exact"/>
              <w:rPr>
                <w:rFonts w:ascii="Ebrima" w:hAnsi="Ebrima" w:cstheme="minorHAnsi"/>
                <w:sz w:val="22"/>
                <w:szCs w:val="22"/>
              </w:rPr>
            </w:pPr>
          </w:p>
        </w:tc>
      </w:tr>
      <w:tr w:rsidR="00891C85" w:rsidRPr="0082644B" w14:paraId="06A6858B" w14:textId="77777777" w:rsidTr="007B199E">
        <w:tc>
          <w:tcPr>
            <w:tcW w:w="3422" w:type="dxa"/>
            <w:gridSpan w:val="2"/>
          </w:tcPr>
          <w:p w14:paraId="06F6887B" w14:textId="77777777" w:rsidR="00891C85" w:rsidRDefault="00891C85" w:rsidP="00810864">
            <w:pPr>
              <w:widowControl w:val="0"/>
              <w:tabs>
                <w:tab w:val="left" w:pos="360"/>
                <w:tab w:val="left" w:pos="540"/>
              </w:tabs>
              <w:autoSpaceDE w:val="0"/>
              <w:autoSpaceDN w:val="0"/>
              <w:adjustRightInd w:val="0"/>
              <w:spacing w:line="320" w:lineRule="exact"/>
              <w:rPr>
                <w:ins w:id="736" w:author="Felipe Biscuola" w:date="2020-08-12T12:32:00Z"/>
                <w:rFonts w:ascii="Ebrima" w:hAnsi="Ebrima" w:cstheme="minorHAnsi"/>
                <w:sz w:val="22"/>
                <w:szCs w:val="22"/>
              </w:rPr>
            </w:pPr>
            <w:ins w:id="737" w:author="Felipe Biscuola" w:date="2020-08-12T12:32:00Z">
              <w:r>
                <w:rPr>
                  <w:rFonts w:ascii="Ebrima" w:hAnsi="Ebrima" w:cstheme="minorHAnsi"/>
                  <w:sz w:val="22"/>
                  <w:szCs w:val="22"/>
                </w:rPr>
                <w:t>“</w:t>
              </w:r>
              <w:r w:rsidRPr="00204526">
                <w:rPr>
                  <w:rFonts w:ascii="Ebrima" w:hAnsi="Ebrima" w:cstheme="minorHAnsi"/>
                  <w:sz w:val="22"/>
                  <w:szCs w:val="22"/>
                  <w:u w:val="single"/>
                </w:rPr>
                <w:t>Titulares dos CRI Série A</w:t>
              </w:r>
              <w:r>
                <w:rPr>
                  <w:rFonts w:ascii="Ebrima" w:hAnsi="Ebrima" w:cstheme="minorHAnsi"/>
                  <w:sz w:val="22"/>
                  <w:szCs w:val="22"/>
                </w:rPr>
                <w:t>”:</w:t>
              </w:r>
            </w:ins>
          </w:p>
          <w:p w14:paraId="44CC2560" w14:textId="0157236C" w:rsidR="00891C85" w:rsidRPr="0082644B" w:rsidDel="00AD359B" w:rsidRDefault="00891C85" w:rsidP="00810864">
            <w:pPr>
              <w:widowControl w:val="0"/>
              <w:tabs>
                <w:tab w:val="left" w:pos="360"/>
                <w:tab w:val="left" w:pos="540"/>
              </w:tabs>
              <w:autoSpaceDE w:val="0"/>
              <w:autoSpaceDN w:val="0"/>
              <w:adjustRightInd w:val="0"/>
              <w:spacing w:line="320" w:lineRule="exact"/>
              <w:rPr>
                <w:del w:id="738" w:author="Felipe Biscuola" w:date="2020-08-12T12:32:00Z"/>
                <w:rFonts w:ascii="Ebrima" w:hAnsi="Ebrima" w:cstheme="minorHAnsi"/>
                <w:sz w:val="22"/>
                <w:szCs w:val="22"/>
              </w:rPr>
            </w:pPr>
            <w:del w:id="739"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Termo</w:delText>
              </w:r>
              <w:r w:rsidRPr="0082644B" w:rsidDel="00AD359B">
                <w:rPr>
                  <w:rFonts w:ascii="Ebrima" w:hAnsi="Ebrima" w:cstheme="minorHAnsi"/>
                  <w:sz w:val="22"/>
                  <w:szCs w:val="22"/>
                </w:rPr>
                <w:delText>” ou “</w:delText>
              </w:r>
              <w:r w:rsidRPr="0082644B" w:rsidDel="00AD359B">
                <w:rPr>
                  <w:rFonts w:ascii="Ebrima" w:hAnsi="Ebrima" w:cstheme="minorHAnsi"/>
                  <w:sz w:val="22"/>
                  <w:szCs w:val="22"/>
                  <w:u w:val="single"/>
                </w:rPr>
                <w:delText>Termo de Securitização</w:delText>
              </w:r>
              <w:r w:rsidRPr="0082644B" w:rsidDel="00AD359B">
                <w:rPr>
                  <w:rFonts w:ascii="Ebrima" w:hAnsi="Ebrima" w:cstheme="minorHAnsi"/>
                  <w:sz w:val="22"/>
                  <w:szCs w:val="22"/>
                </w:rPr>
                <w:delText>”:</w:delText>
              </w:r>
            </w:del>
          </w:p>
          <w:p w14:paraId="66C2ACBD" w14:textId="77777777" w:rsidR="00891C85" w:rsidRPr="0082644B" w:rsidRDefault="00891C85"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p>
        </w:tc>
        <w:tc>
          <w:tcPr>
            <w:tcW w:w="6218" w:type="dxa"/>
            <w:shd w:val="clear" w:color="auto" w:fill="auto"/>
          </w:tcPr>
          <w:p w14:paraId="5569B8D5" w14:textId="653F99B4" w:rsidR="00891C85" w:rsidRPr="0082644B" w:rsidDel="00AD359B" w:rsidRDefault="00891C85" w:rsidP="00810864">
            <w:pPr>
              <w:widowControl w:val="0"/>
              <w:tabs>
                <w:tab w:val="num" w:pos="0"/>
                <w:tab w:val="left" w:pos="360"/>
              </w:tabs>
              <w:autoSpaceDE w:val="0"/>
              <w:autoSpaceDN w:val="0"/>
              <w:adjustRightInd w:val="0"/>
              <w:spacing w:line="320" w:lineRule="exact"/>
              <w:jc w:val="both"/>
              <w:rPr>
                <w:del w:id="740" w:author="Felipe Biscuola" w:date="2020-08-12T12:32:00Z"/>
                <w:rFonts w:ascii="Ebrima" w:hAnsi="Ebrima" w:cstheme="minorHAnsi"/>
                <w:sz w:val="22"/>
                <w:szCs w:val="22"/>
              </w:rPr>
            </w:pPr>
            <w:ins w:id="741" w:author="Felipe Biscuola" w:date="2020-08-12T12:32:00Z">
              <w:r>
                <w:rPr>
                  <w:rFonts w:ascii="Ebrima" w:hAnsi="Ebrima" w:cstheme="minorHAnsi"/>
                  <w:sz w:val="22"/>
                  <w:szCs w:val="22"/>
                </w:rPr>
                <w:t>significa os Investidores que sejam titulares de CRI Série A;</w:t>
              </w:r>
            </w:ins>
            <w:del w:id="742" w:author="Felipe Biscuola" w:date="2020-08-12T12:32:00Z">
              <w:r w:rsidRPr="0082644B" w:rsidDel="00AD359B">
                <w:rPr>
                  <w:rFonts w:ascii="Ebrima" w:hAnsi="Ebrima" w:cstheme="minorHAnsi"/>
                  <w:sz w:val="22"/>
                  <w:szCs w:val="22"/>
                </w:rPr>
                <w:delText>o presente Termo de Securitização de Créditos Imobiliários;</w:delText>
              </w:r>
            </w:del>
          </w:p>
          <w:p w14:paraId="53E4ABFA" w14:textId="77777777" w:rsidR="00891C85" w:rsidRPr="0082644B" w:rsidRDefault="00891C85"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91C85" w:rsidRPr="0082644B" w14:paraId="69A3240F" w14:textId="77777777" w:rsidTr="007B199E">
        <w:trPr>
          <w:ins w:id="743" w:author="Luis Schiavinato | Fortesec" w:date="2020-08-11T12:50:00Z"/>
        </w:trPr>
        <w:tc>
          <w:tcPr>
            <w:tcW w:w="3422" w:type="dxa"/>
            <w:gridSpan w:val="2"/>
          </w:tcPr>
          <w:p w14:paraId="68C9C36A" w14:textId="77777777" w:rsidR="00891C85" w:rsidRDefault="00891C85" w:rsidP="00204526">
            <w:pPr>
              <w:widowControl w:val="0"/>
              <w:tabs>
                <w:tab w:val="left" w:pos="360"/>
                <w:tab w:val="left" w:pos="540"/>
              </w:tabs>
              <w:autoSpaceDE w:val="0"/>
              <w:autoSpaceDN w:val="0"/>
              <w:adjustRightInd w:val="0"/>
              <w:spacing w:line="320" w:lineRule="exact"/>
              <w:rPr>
                <w:ins w:id="744" w:author="Felipe Biscuola" w:date="2020-08-12T12:32:00Z"/>
                <w:rFonts w:ascii="Ebrima" w:hAnsi="Ebrima" w:cstheme="minorHAnsi"/>
                <w:sz w:val="22"/>
                <w:szCs w:val="22"/>
              </w:rPr>
            </w:pPr>
            <w:ins w:id="745" w:author="Felipe Biscuola" w:date="2020-08-12T12:32:00Z">
              <w:r>
                <w:rPr>
                  <w:rFonts w:ascii="Ebrima" w:hAnsi="Ebrima" w:cstheme="minorHAnsi"/>
                  <w:sz w:val="22"/>
                  <w:szCs w:val="22"/>
                </w:rPr>
                <w:t>“</w:t>
              </w:r>
              <w:r w:rsidRPr="00204526">
                <w:rPr>
                  <w:rFonts w:ascii="Ebrima" w:hAnsi="Ebrima" w:cstheme="minorHAnsi"/>
                  <w:sz w:val="22"/>
                  <w:szCs w:val="22"/>
                  <w:u w:val="single"/>
                </w:rPr>
                <w:t xml:space="preserve">Titulares dos CRI Série </w:t>
              </w:r>
              <w:r>
                <w:rPr>
                  <w:rFonts w:ascii="Ebrima" w:hAnsi="Ebrima" w:cstheme="minorHAnsi"/>
                  <w:sz w:val="22"/>
                  <w:szCs w:val="22"/>
                  <w:u w:val="single"/>
                </w:rPr>
                <w:t>B</w:t>
              </w:r>
              <w:r>
                <w:rPr>
                  <w:rFonts w:ascii="Ebrima" w:hAnsi="Ebrima" w:cstheme="minorHAnsi"/>
                  <w:sz w:val="22"/>
                  <w:szCs w:val="22"/>
                </w:rPr>
                <w:t>”:</w:t>
              </w:r>
            </w:ins>
          </w:p>
          <w:p w14:paraId="33BB56B3" w14:textId="032620ED" w:rsidR="00891C85" w:rsidDel="00AD359B" w:rsidRDefault="00891C85" w:rsidP="00810864">
            <w:pPr>
              <w:widowControl w:val="0"/>
              <w:tabs>
                <w:tab w:val="left" w:pos="360"/>
                <w:tab w:val="left" w:pos="540"/>
              </w:tabs>
              <w:autoSpaceDE w:val="0"/>
              <w:autoSpaceDN w:val="0"/>
              <w:adjustRightInd w:val="0"/>
              <w:spacing w:line="320" w:lineRule="exact"/>
              <w:rPr>
                <w:ins w:id="746" w:author="Luis Schiavinato | Fortesec" w:date="2020-08-11T12:50:00Z"/>
                <w:del w:id="747" w:author="Felipe Biscuola" w:date="2020-08-12T12:32:00Z"/>
                <w:rFonts w:ascii="Ebrima" w:hAnsi="Ebrima" w:cstheme="minorHAnsi"/>
                <w:sz w:val="22"/>
                <w:szCs w:val="22"/>
              </w:rPr>
            </w:pPr>
            <w:ins w:id="748" w:author="Luis Schiavinato | Fortesec" w:date="2020-08-11T12:50:00Z">
              <w:del w:id="749" w:author="Felipe Biscuola" w:date="2020-08-12T12:32:00Z">
                <w:r w:rsidDel="00AD359B">
                  <w:rPr>
                    <w:rFonts w:ascii="Ebrima" w:hAnsi="Ebrima" w:cstheme="minorHAnsi"/>
                    <w:sz w:val="22"/>
                    <w:szCs w:val="22"/>
                  </w:rPr>
                  <w:delText>“</w:delText>
                </w:r>
                <w:r w:rsidRPr="00204526" w:rsidDel="00AD359B">
                  <w:rPr>
                    <w:rFonts w:ascii="Ebrima" w:hAnsi="Ebrima" w:cstheme="minorHAnsi"/>
                    <w:sz w:val="22"/>
                    <w:szCs w:val="22"/>
                    <w:u w:val="single"/>
                  </w:rPr>
                  <w:delText>Titulares dos CRI Série A</w:delText>
                </w:r>
                <w:r w:rsidDel="00AD359B">
                  <w:rPr>
                    <w:rFonts w:ascii="Ebrima" w:hAnsi="Ebrima" w:cstheme="minorHAnsi"/>
                    <w:sz w:val="22"/>
                    <w:szCs w:val="22"/>
                  </w:rPr>
                  <w:delText>”:</w:delText>
                </w:r>
              </w:del>
            </w:ins>
          </w:p>
          <w:p w14:paraId="4FD7A20E" w14:textId="2EE21E90" w:rsidR="00891C85" w:rsidRPr="0082644B" w:rsidRDefault="00891C85" w:rsidP="00810864">
            <w:pPr>
              <w:widowControl w:val="0"/>
              <w:tabs>
                <w:tab w:val="left" w:pos="360"/>
                <w:tab w:val="left" w:pos="540"/>
              </w:tabs>
              <w:autoSpaceDE w:val="0"/>
              <w:autoSpaceDN w:val="0"/>
              <w:adjustRightInd w:val="0"/>
              <w:spacing w:line="320" w:lineRule="exact"/>
              <w:rPr>
                <w:ins w:id="750" w:author="Luis Schiavinato | Fortesec" w:date="2020-08-11T12:50:00Z"/>
                <w:rFonts w:ascii="Ebrima" w:hAnsi="Ebrima" w:cstheme="minorHAnsi"/>
                <w:sz w:val="22"/>
                <w:szCs w:val="22"/>
              </w:rPr>
            </w:pPr>
          </w:p>
        </w:tc>
        <w:tc>
          <w:tcPr>
            <w:tcW w:w="6218" w:type="dxa"/>
            <w:shd w:val="clear" w:color="auto" w:fill="auto"/>
          </w:tcPr>
          <w:p w14:paraId="1E70D4DF" w14:textId="30F47B3A" w:rsidR="00891C85" w:rsidRPr="0082644B" w:rsidRDefault="00891C85" w:rsidP="00810864">
            <w:pPr>
              <w:widowControl w:val="0"/>
              <w:tabs>
                <w:tab w:val="num" w:pos="0"/>
                <w:tab w:val="left" w:pos="360"/>
              </w:tabs>
              <w:autoSpaceDE w:val="0"/>
              <w:autoSpaceDN w:val="0"/>
              <w:adjustRightInd w:val="0"/>
              <w:spacing w:line="320" w:lineRule="exact"/>
              <w:jc w:val="both"/>
              <w:rPr>
                <w:ins w:id="751" w:author="Luis Schiavinato | Fortesec" w:date="2020-08-11T12:50:00Z"/>
                <w:rFonts w:ascii="Ebrima" w:hAnsi="Ebrima" w:cstheme="minorHAnsi"/>
                <w:sz w:val="22"/>
                <w:szCs w:val="22"/>
              </w:rPr>
            </w:pPr>
            <w:ins w:id="752" w:author="Felipe Biscuola" w:date="2020-08-12T12:32:00Z">
              <w:r>
                <w:rPr>
                  <w:rFonts w:ascii="Ebrima" w:hAnsi="Ebrima" w:cstheme="minorHAnsi"/>
                  <w:sz w:val="22"/>
                  <w:szCs w:val="22"/>
                </w:rPr>
                <w:t>significa os Investidores que sejam titulares de CRI Série B;</w:t>
              </w:r>
            </w:ins>
            <w:ins w:id="753" w:author="Luis Schiavinato | Fortesec" w:date="2020-08-11T12:50:00Z">
              <w:del w:id="754" w:author="Felipe Biscuola" w:date="2020-08-12T12:32:00Z">
                <w:r w:rsidDel="00AD359B">
                  <w:rPr>
                    <w:rFonts w:ascii="Ebrima" w:hAnsi="Ebrima" w:cstheme="minorHAnsi"/>
                    <w:sz w:val="22"/>
                    <w:szCs w:val="22"/>
                  </w:rPr>
                  <w:delText xml:space="preserve">significa os </w:delText>
                </w:r>
              </w:del>
            </w:ins>
            <w:ins w:id="755" w:author="Luis Schiavinato | Fortesec" w:date="2020-08-11T12:51:00Z">
              <w:del w:id="756" w:author="Felipe Biscuola" w:date="2020-08-12T12:32:00Z">
                <w:r w:rsidDel="00AD359B">
                  <w:rPr>
                    <w:rFonts w:ascii="Ebrima" w:hAnsi="Ebrima" w:cstheme="minorHAnsi"/>
                    <w:sz w:val="22"/>
                    <w:szCs w:val="22"/>
                  </w:rPr>
                  <w:delText>Investidores que sejam titulares de CRI Série A;</w:delText>
                </w:r>
              </w:del>
            </w:ins>
          </w:p>
        </w:tc>
      </w:tr>
      <w:tr w:rsidR="00891C85" w:rsidRPr="0082644B" w14:paraId="266FB2E0" w14:textId="77777777" w:rsidTr="007B199E">
        <w:trPr>
          <w:ins w:id="757" w:author="Luis Schiavinato | Fortesec" w:date="2020-08-11T12:51:00Z"/>
        </w:trPr>
        <w:tc>
          <w:tcPr>
            <w:tcW w:w="3422" w:type="dxa"/>
            <w:gridSpan w:val="2"/>
          </w:tcPr>
          <w:p w14:paraId="2F0A3F7C" w14:textId="43DFE8C6" w:rsidR="00891C85" w:rsidDel="00AD359B" w:rsidRDefault="00891C85" w:rsidP="00204526">
            <w:pPr>
              <w:widowControl w:val="0"/>
              <w:tabs>
                <w:tab w:val="left" w:pos="360"/>
                <w:tab w:val="left" w:pos="540"/>
              </w:tabs>
              <w:autoSpaceDE w:val="0"/>
              <w:autoSpaceDN w:val="0"/>
              <w:adjustRightInd w:val="0"/>
              <w:spacing w:line="320" w:lineRule="exact"/>
              <w:rPr>
                <w:ins w:id="758" w:author="Luis Schiavinato | Fortesec" w:date="2020-08-11T12:51:00Z"/>
                <w:del w:id="759" w:author="Felipe Biscuola" w:date="2020-08-12T12:32:00Z"/>
                <w:rFonts w:ascii="Ebrima" w:hAnsi="Ebrima" w:cstheme="minorHAnsi"/>
                <w:sz w:val="22"/>
                <w:szCs w:val="22"/>
              </w:rPr>
            </w:pPr>
            <w:ins w:id="760" w:author="Felipe Biscuola" w:date="2020-08-12T12:32:00Z">
              <w:r w:rsidRPr="0080170B">
                <w:rPr>
                  <w:rFonts w:ascii="Ebrima" w:hAnsi="Ebrima" w:cstheme="minorHAnsi"/>
                  <w:sz w:val="22"/>
                  <w:szCs w:val="22"/>
                </w:rPr>
                <w:lastRenderedPageBreak/>
                <w:t>“</w:t>
              </w:r>
              <w:r w:rsidRPr="003B3BA6">
                <w:rPr>
                  <w:rFonts w:ascii="Ebrima" w:hAnsi="Ebrima"/>
                  <w:sz w:val="22"/>
                  <w:szCs w:val="22"/>
                  <w:u w:val="single"/>
                </w:rPr>
                <w:t>Valor de Resgate das Debêntures por Vencimento Antecipado Total</w:t>
              </w:r>
              <w:r w:rsidRPr="0080170B">
                <w:rPr>
                  <w:rFonts w:ascii="Ebrima" w:hAnsi="Ebrima" w:cstheme="minorHAnsi"/>
                  <w:sz w:val="22"/>
                  <w:szCs w:val="22"/>
                </w:rPr>
                <w:t>”:</w:t>
              </w:r>
            </w:ins>
            <w:ins w:id="761" w:author="Luis Schiavinato | Fortesec" w:date="2020-08-11T12:51:00Z">
              <w:del w:id="762" w:author="Felipe Biscuola" w:date="2020-08-12T12:32:00Z">
                <w:r w:rsidDel="00AD359B">
                  <w:rPr>
                    <w:rFonts w:ascii="Ebrima" w:hAnsi="Ebrima" w:cstheme="minorHAnsi"/>
                    <w:sz w:val="22"/>
                    <w:szCs w:val="22"/>
                  </w:rPr>
                  <w:delText>“</w:delText>
                </w:r>
                <w:r w:rsidRPr="00204526" w:rsidDel="00AD359B">
                  <w:rPr>
                    <w:rFonts w:ascii="Ebrima" w:hAnsi="Ebrima" w:cstheme="minorHAnsi"/>
                    <w:sz w:val="22"/>
                    <w:szCs w:val="22"/>
                    <w:u w:val="single"/>
                  </w:rPr>
                  <w:delText xml:space="preserve">Titulares dos CRI Série </w:delText>
                </w:r>
                <w:r w:rsidDel="00AD359B">
                  <w:rPr>
                    <w:rFonts w:ascii="Ebrima" w:hAnsi="Ebrima" w:cstheme="minorHAnsi"/>
                    <w:sz w:val="22"/>
                    <w:szCs w:val="22"/>
                    <w:u w:val="single"/>
                  </w:rPr>
                  <w:delText>B</w:delText>
                </w:r>
                <w:r w:rsidDel="00AD359B">
                  <w:rPr>
                    <w:rFonts w:ascii="Ebrima" w:hAnsi="Ebrima" w:cstheme="minorHAnsi"/>
                    <w:sz w:val="22"/>
                    <w:szCs w:val="22"/>
                  </w:rPr>
                  <w:delText>”:</w:delText>
                </w:r>
              </w:del>
            </w:ins>
          </w:p>
          <w:p w14:paraId="2815746E" w14:textId="77777777" w:rsidR="00891C85" w:rsidRDefault="00891C85" w:rsidP="00204526">
            <w:pPr>
              <w:widowControl w:val="0"/>
              <w:tabs>
                <w:tab w:val="left" w:pos="360"/>
                <w:tab w:val="left" w:pos="540"/>
              </w:tabs>
              <w:autoSpaceDE w:val="0"/>
              <w:autoSpaceDN w:val="0"/>
              <w:adjustRightInd w:val="0"/>
              <w:spacing w:line="320" w:lineRule="exact"/>
              <w:rPr>
                <w:ins w:id="763" w:author="Luis Schiavinato | Fortesec" w:date="2020-08-11T12:51:00Z"/>
                <w:rFonts w:ascii="Ebrima" w:hAnsi="Ebrima" w:cstheme="minorHAnsi"/>
                <w:sz w:val="22"/>
                <w:szCs w:val="22"/>
              </w:rPr>
            </w:pPr>
          </w:p>
        </w:tc>
        <w:tc>
          <w:tcPr>
            <w:tcW w:w="6218" w:type="dxa"/>
            <w:shd w:val="clear" w:color="auto" w:fill="auto"/>
          </w:tcPr>
          <w:p w14:paraId="03479704" w14:textId="77777777" w:rsidR="00891C85" w:rsidRPr="0082644B" w:rsidRDefault="00891C85" w:rsidP="00204526">
            <w:pPr>
              <w:widowControl w:val="0"/>
              <w:tabs>
                <w:tab w:val="num" w:pos="0"/>
                <w:tab w:val="left" w:pos="360"/>
              </w:tabs>
              <w:autoSpaceDE w:val="0"/>
              <w:autoSpaceDN w:val="0"/>
              <w:adjustRightInd w:val="0"/>
              <w:spacing w:line="320" w:lineRule="exact"/>
              <w:jc w:val="both"/>
              <w:rPr>
                <w:ins w:id="764" w:author="Felipe Biscuola" w:date="2020-08-12T12:32:00Z"/>
                <w:rFonts w:ascii="Ebrima" w:hAnsi="Ebrima" w:cstheme="minorHAnsi"/>
                <w:sz w:val="22"/>
                <w:szCs w:val="22"/>
              </w:rPr>
            </w:pPr>
            <w:ins w:id="765" w:author="Felipe Biscuola" w:date="2020-08-12T12:32:00Z">
              <w:r>
                <w:rPr>
                  <w:rFonts w:ascii="Ebrima" w:hAnsi="Ebrima"/>
                  <w:sz w:val="22"/>
                  <w:szCs w:val="22"/>
                </w:rPr>
                <w:t>n</w:t>
              </w:r>
              <w:r w:rsidRPr="00F52ABB">
                <w:rPr>
                  <w:rFonts w:ascii="Ebrima" w:hAnsi="Ebrima"/>
                  <w:sz w:val="22"/>
                  <w:szCs w:val="22"/>
                </w:rPr>
                <w:t xml:space="preserve">a ocorrência de qualquer das Hipóteses </w:t>
              </w:r>
              <w:r>
                <w:rPr>
                  <w:rFonts w:ascii="Ebrima" w:hAnsi="Ebrima"/>
                  <w:sz w:val="22"/>
                  <w:szCs w:val="22"/>
                </w:rPr>
                <w:t>de Vencimento Antecipado Total das Debêntures, observados os procedimentos estabelecidos na Escritura de Emissão de Debêntures</w:t>
              </w:r>
              <w:r w:rsidRPr="00F52ABB">
                <w:rPr>
                  <w:rFonts w:ascii="Ebrima" w:hAnsi="Ebrima"/>
                  <w:sz w:val="22"/>
                  <w:szCs w:val="22"/>
                </w:rPr>
                <w:t xml:space="preserve">, </w:t>
              </w:r>
              <w:r>
                <w:rPr>
                  <w:rFonts w:ascii="Ebrima" w:hAnsi="Ebrima"/>
                  <w:sz w:val="22"/>
                  <w:szCs w:val="22"/>
                </w:rPr>
                <w:t xml:space="preserve">caso seja decretado o Vencimento Antecipado Total, a </w:t>
              </w:r>
              <w:r>
                <w:rPr>
                  <w:rFonts w:ascii="Ebrima" w:hAnsi="Ebrima" w:cstheme="minorHAnsi"/>
                  <w:sz w:val="22"/>
                  <w:szCs w:val="22"/>
                </w:rPr>
                <w:t>Gramado Parks e os Fiadores</w:t>
              </w:r>
              <w:r>
                <w:rPr>
                  <w:rFonts w:ascii="Ebrima" w:hAnsi="Ebrima"/>
                  <w:sz w:val="22"/>
                  <w:szCs w:val="22"/>
                </w:rPr>
                <w:t xml:space="preserve"> ficarão obrigados</w:t>
              </w:r>
              <w:r w:rsidRPr="00F52ABB">
                <w:rPr>
                  <w:rFonts w:ascii="Ebrima" w:hAnsi="Ebrima"/>
                  <w:sz w:val="22"/>
                  <w:szCs w:val="22"/>
                </w:rPr>
                <w:t xml:space="preserve"> a pagar antecipadamente (i) o valor integral do saldo devedor </w:t>
              </w:r>
              <w:r>
                <w:rPr>
                  <w:rFonts w:ascii="Ebrima" w:hAnsi="Ebrima"/>
                  <w:sz w:val="22"/>
                  <w:szCs w:val="22"/>
                </w:rPr>
                <w:t xml:space="preserve">das Debêntures, acrescido da Atualização Monetária e da Remuneração </w:t>
              </w:r>
              <w:r w:rsidRPr="00F52ABB">
                <w:rPr>
                  <w:rFonts w:ascii="Ebrima" w:hAnsi="Ebrima"/>
                  <w:sz w:val="22"/>
                  <w:szCs w:val="22"/>
                </w:rPr>
                <w:t xml:space="preserve">incorridos até então, (ii) </w:t>
              </w:r>
              <w:r>
                <w:rPr>
                  <w:rFonts w:ascii="Ebrima" w:hAnsi="Ebrima"/>
                  <w:sz w:val="22"/>
                  <w:szCs w:val="22"/>
                </w:rPr>
                <w:t>adicionado</w:t>
              </w:r>
              <w:r w:rsidRPr="00F52ABB">
                <w:rPr>
                  <w:rFonts w:ascii="Ebrima" w:hAnsi="Ebrima"/>
                  <w:sz w:val="22"/>
                  <w:szCs w:val="22"/>
                </w:rPr>
                <w:t xml:space="preserve"> de multa compensatória de 2% (dois por cento) calculada sobre o saldo devedor, (iii) adicionado de todas as Despesas Recorrentes </w:t>
              </w:r>
              <w:r>
                <w:rPr>
                  <w:rFonts w:ascii="Ebrima" w:hAnsi="Ebrima"/>
                  <w:sz w:val="22"/>
                  <w:szCs w:val="22"/>
                </w:rPr>
                <w:t xml:space="preserve">(conforme definidas na Escritura de Emissão de Debêntures) </w:t>
              </w:r>
              <w:r w:rsidRPr="00F52ABB">
                <w:rPr>
                  <w:rFonts w:ascii="Ebrima" w:hAnsi="Ebrima"/>
                  <w:sz w:val="22"/>
                  <w:szCs w:val="22"/>
                </w:rPr>
                <w:t>e demais obrigações do Patrimônio Separado em aberto à época</w:t>
              </w:r>
              <w:r w:rsidRPr="0082644B">
                <w:rPr>
                  <w:rFonts w:ascii="Ebrima" w:hAnsi="Ebrima" w:cstheme="minorHAnsi"/>
                  <w:sz w:val="22"/>
                  <w:szCs w:val="22"/>
                </w:rPr>
                <w:t>;</w:t>
              </w:r>
            </w:ins>
          </w:p>
          <w:p w14:paraId="5A205BD4" w14:textId="7A4D51C9" w:rsidR="00891C85" w:rsidRDefault="00891C85" w:rsidP="00204526">
            <w:pPr>
              <w:widowControl w:val="0"/>
              <w:tabs>
                <w:tab w:val="num" w:pos="0"/>
                <w:tab w:val="left" w:pos="360"/>
              </w:tabs>
              <w:autoSpaceDE w:val="0"/>
              <w:autoSpaceDN w:val="0"/>
              <w:adjustRightInd w:val="0"/>
              <w:spacing w:line="320" w:lineRule="exact"/>
              <w:jc w:val="both"/>
              <w:rPr>
                <w:ins w:id="766" w:author="Luis Schiavinato | Fortesec" w:date="2020-08-11T12:51:00Z"/>
                <w:rFonts w:ascii="Ebrima" w:hAnsi="Ebrima" w:cstheme="minorHAnsi"/>
                <w:sz w:val="22"/>
                <w:szCs w:val="22"/>
              </w:rPr>
            </w:pPr>
            <w:ins w:id="767" w:author="Luis Schiavinato | Fortesec" w:date="2020-08-11T12:51:00Z">
              <w:del w:id="768" w:author="Felipe Biscuola" w:date="2020-08-12T12:32:00Z">
                <w:r w:rsidDel="00AD359B">
                  <w:rPr>
                    <w:rFonts w:ascii="Ebrima" w:hAnsi="Ebrima" w:cstheme="minorHAnsi"/>
                    <w:sz w:val="22"/>
                    <w:szCs w:val="22"/>
                  </w:rPr>
                  <w:delText>significa os Investidores que sejam titulares de CRI Série B;</w:delText>
                </w:r>
              </w:del>
            </w:ins>
          </w:p>
        </w:tc>
      </w:tr>
      <w:tr w:rsidR="00891C85" w:rsidRPr="0082644B" w14:paraId="41B0951A" w14:textId="77777777" w:rsidTr="007B199E">
        <w:tc>
          <w:tcPr>
            <w:tcW w:w="3422" w:type="dxa"/>
            <w:gridSpan w:val="2"/>
          </w:tcPr>
          <w:p w14:paraId="52676D04" w14:textId="540385D0" w:rsidR="00891C85" w:rsidRPr="0080170B" w:rsidRDefault="00891C85" w:rsidP="00204526">
            <w:pPr>
              <w:widowControl w:val="0"/>
              <w:tabs>
                <w:tab w:val="left" w:pos="360"/>
                <w:tab w:val="left" w:pos="540"/>
              </w:tabs>
              <w:autoSpaceDE w:val="0"/>
              <w:autoSpaceDN w:val="0"/>
              <w:adjustRightInd w:val="0"/>
              <w:spacing w:line="320" w:lineRule="exact"/>
              <w:rPr>
                <w:rFonts w:ascii="Ebrima" w:hAnsi="Ebrima" w:cstheme="minorHAnsi"/>
                <w:sz w:val="22"/>
                <w:szCs w:val="22"/>
              </w:rPr>
            </w:pPr>
            <w:ins w:id="769"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ins>
            <w:del w:id="770" w:author="Felipe Biscuola" w:date="2020-08-12T12:32:00Z">
              <w:r w:rsidRPr="0080170B" w:rsidDel="00AD359B">
                <w:rPr>
                  <w:rFonts w:ascii="Ebrima" w:hAnsi="Ebrima" w:cstheme="minorHAnsi"/>
                  <w:sz w:val="22"/>
                  <w:szCs w:val="22"/>
                </w:rPr>
                <w:delText>“</w:delText>
              </w:r>
              <w:r w:rsidRPr="003B3BA6" w:rsidDel="00AD359B">
                <w:rPr>
                  <w:rFonts w:ascii="Ebrima" w:hAnsi="Ebrima"/>
                  <w:sz w:val="22"/>
                  <w:szCs w:val="22"/>
                  <w:u w:val="single"/>
                </w:rPr>
                <w:delText>Valor de Resgate das Debêntures por Vencimento Antecipado Total</w:delText>
              </w:r>
              <w:r w:rsidRPr="0080170B" w:rsidDel="00AD359B">
                <w:rPr>
                  <w:rFonts w:ascii="Ebrima" w:hAnsi="Ebrima" w:cstheme="minorHAnsi"/>
                  <w:sz w:val="22"/>
                  <w:szCs w:val="22"/>
                </w:rPr>
                <w:delText>”:</w:delText>
              </w:r>
            </w:del>
          </w:p>
        </w:tc>
        <w:tc>
          <w:tcPr>
            <w:tcW w:w="6218" w:type="dxa"/>
            <w:shd w:val="clear" w:color="auto" w:fill="auto"/>
          </w:tcPr>
          <w:p w14:paraId="5358347F" w14:textId="77777777" w:rsidR="00891C85" w:rsidRPr="0082644B" w:rsidRDefault="00891C85" w:rsidP="00204526">
            <w:pPr>
              <w:widowControl w:val="0"/>
              <w:tabs>
                <w:tab w:val="num" w:pos="0"/>
                <w:tab w:val="left" w:pos="360"/>
              </w:tabs>
              <w:autoSpaceDE w:val="0"/>
              <w:autoSpaceDN w:val="0"/>
              <w:adjustRightInd w:val="0"/>
              <w:spacing w:line="320" w:lineRule="exact"/>
              <w:jc w:val="both"/>
              <w:rPr>
                <w:ins w:id="771" w:author="Felipe Biscuola" w:date="2020-08-12T12:32:00Z"/>
                <w:rFonts w:ascii="Ebrima" w:hAnsi="Ebrima" w:cstheme="minorHAnsi"/>
                <w:sz w:val="22"/>
                <w:szCs w:val="22"/>
              </w:rPr>
            </w:pPr>
            <w:ins w:id="772" w:author="Felipe Biscuola" w:date="2020-08-12T12:32:00Z">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xml:space="preserve">; </w:t>
              </w:r>
            </w:ins>
          </w:p>
          <w:p w14:paraId="64CE07F2" w14:textId="04914030" w:rsidR="00891C85" w:rsidRPr="0082644B" w:rsidDel="00AD359B" w:rsidRDefault="00891C85" w:rsidP="00204526">
            <w:pPr>
              <w:widowControl w:val="0"/>
              <w:tabs>
                <w:tab w:val="num" w:pos="0"/>
                <w:tab w:val="left" w:pos="360"/>
              </w:tabs>
              <w:autoSpaceDE w:val="0"/>
              <w:autoSpaceDN w:val="0"/>
              <w:adjustRightInd w:val="0"/>
              <w:spacing w:line="320" w:lineRule="exact"/>
              <w:jc w:val="both"/>
              <w:rPr>
                <w:del w:id="773" w:author="Felipe Biscuola" w:date="2020-08-12T12:32:00Z"/>
                <w:rFonts w:ascii="Ebrima" w:hAnsi="Ebrima" w:cstheme="minorHAnsi"/>
                <w:sz w:val="22"/>
                <w:szCs w:val="22"/>
              </w:rPr>
            </w:pPr>
            <w:del w:id="774" w:author="Felipe Biscuola" w:date="2020-08-12T12:32:00Z">
              <w:r w:rsidDel="00AD359B">
                <w:rPr>
                  <w:rFonts w:ascii="Ebrima" w:hAnsi="Ebrima"/>
                  <w:sz w:val="22"/>
                  <w:szCs w:val="22"/>
                </w:rPr>
                <w:delText>n</w:delText>
              </w:r>
              <w:r w:rsidRPr="00F52ABB" w:rsidDel="00AD359B">
                <w:rPr>
                  <w:rFonts w:ascii="Ebrima" w:hAnsi="Ebrima"/>
                  <w:sz w:val="22"/>
                  <w:szCs w:val="22"/>
                </w:rPr>
                <w:delText xml:space="preserve">a ocorrência de qualquer das Hipóteses </w:delText>
              </w:r>
              <w:r w:rsidDel="00AD359B">
                <w:rPr>
                  <w:rFonts w:ascii="Ebrima" w:hAnsi="Ebrima"/>
                  <w:sz w:val="22"/>
                  <w:szCs w:val="22"/>
                </w:rPr>
                <w:delText>de Vencimento Antecipado Total das Debêntures, observados os procedimentos estabelecidos na Escritura de Emissão de Debêntures</w:delText>
              </w:r>
              <w:r w:rsidRPr="00F52ABB" w:rsidDel="00AD359B">
                <w:rPr>
                  <w:rFonts w:ascii="Ebrima" w:hAnsi="Ebrima"/>
                  <w:sz w:val="22"/>
                  <w:szCs w:val="22"/>
                </w:rPr>
                <w:delText xml:space="preserve">, </w:delText>
              </w:r>
              <w:r w:rsidDel="00AD359B">
                <w:rPr>
                  <w:rFonts w:ascii="Ebrima" w:hAnsi="Ebrima"/>
                  <w:sz w:val="22"/>
                  <w:szCs w:val="22"/>
                </w:rPr>
                <w:delText xml:space="preserve">caso seja decretado o Vencimento Antecipado Total, a </w:delText>
              </w:r>
              <w:r w:rsidDel="00AD359B">
                <w:rPr>
                  <w:rFonts w:ascii="Ebrima" w:hAnsi="Ebrima" w:cstheme="minorHAnsi"/>
                  <w:sz w:val="22"/>
                  <w:szCs w:val="22"/>
                </w:rPr>
                <w:delText>Gramado Parks e os Fiadores</w:delText>
              </w:r>
              <w:r w:rsidDel="00AD359B">
                <w:rPr>
                  <w:rFonts w:ascii="Ebrima" w:hAnsi="Ebrima"/>
                  <w:sz w:val="22"/>
                  <w:szCs w:val="22"/>
                </w:rPr>
                <w:delText xml:space="preserve"> ficarão obrigados</w:delText>
              </w:r>
              <w:r w:rsidRPr="00F52ABB" w:rsidDel="00AD359B">
                <w:rPr>
                  <w:rFonts w:ascii="Ebrima" w:hAnsi="Ebrima"/>
                  <w:sz w:val="22"/>
                  <w:szCs w:val="22"/>
                </w:rPr>
                <w:delText xml:space="preserve"> a pagar antecipadamente (i) o valor integral do saldo devedor </w:delText>
              </w:r>
              <w:r w:rsidDel="00AD359B">
                <w:rPr>
                  <w:rFonts w:ascii="Ebrima" w:hAnsi="Ebrima"/>
                  <w:sz w:val="22"/>
                  <w:szCs w:val="22"/>
                </w:rPr>
                <w:delText xml:space="preserve">das Debêntures, acrescido da Atualização Monetária e da Remuneração </w:delText>
              </w:r>
              <w:r w:rsidRPr="00F52ABB" w:rsidDel="00AD359B">
                <w:rPr>
                  <w:rFonts w:ascii="Ebrima" w:hAnsi="Ebrima"/>
                  <w:sz w:val="22"/>
                  <w:szCs w:val="22"/>
                </w:rPr>
                <w:delText xml:space="preserve">incorridos até então, (ii) </w:delText>
              </w:r>
              <w:r w:rsidDel="00AD359B">
                <w:rPr>
                  <w:rFonts w:ascii="Ebrima" w:hAnsi="Ebrima"/>
                  <w:sz w:val="22"/>
                  <w:szCs w:val="22"/>
                </w:rPr>
                <w:delText>adicionado</w:delText>
              </w:r>
              <w:r w:rsidRPr="00F52ABB" w:rsidDel="00AD359B">
                <w:rPr>
                  <w:rFonts w:ascii="Ebrima" w:hAnsi="Ebrima"/>
                  <w:sz w:val="22"/>
                  <w:szCs w:val="22"/>
                </w:rPr>
                <w:delText xml:space="preserve"> de multa compensatória de 2% (dois por cento) calculada sobre o saldo devedor, (iii) adicionado de todas as Despesas Recorrentes </w:delText>
              </w:r>
              <w:r w:rsidDel="00AD359B">
                <w:rPr>
                  <w:rFonts w:ascii="Ebrima" w:hAnsi="Ebrima"/>
                  <w:sz w:val="22"/>
                  <w:szCs w:val="22"/>
                </w:rPr>
                <w:delText xml:space="preserve">(conforme definidas na Escritura de Emissão de Debêntures) </w:delText>
              </w:r>
              <w:r w:rsidRPr="00F52ABB" w:rsidDel="00AD359B">
                <w:rPr>
                  <w:rFonts w:ascii="Ebrima" w:hAnsi="Ebrima"/>
                  <w:sz w:val="22"/>
                  <w:szCs w:val="22"/>
                </w:rPr>
                <w:delText>e demais obrigações do Patrimônio Separado em aberto à época</w:delText>
              </w:r>
              <w:r w:rsidRPr="0082644B" w:rsidDel="00AD359B">
                <w:rPr>
                  <w:rFonts w:ascii="Ebrima" w:hAnsi="Ebrima" w:cstheme="minorHAnsi"/>
                  <w:sz w:val="22"/>
                  <w:szCs w:val="22"/>
                </w:rPr>
                <w:delText>;</w:delText>
              </w:r>
            </w:del>
          </w:p>
          <w:p w14:paraId="4F13B26B" w14:textId="77777777" w:rsidR="00891C85" w:rsidRPr="0082644B" w:rsidRDefault="00891C85" w:rsidP="00204526">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91C85" w:rsidRPr="0082644B" w14:paraId="5603AC72" w14:textId="77777777" w:rsidTr="007B199E">
        <w:tc>
          <w:tcPr>
            <w:tcW w:w="3422" w:type="dxa"/>
            <w:gridSpan w:val="2"/>
          </w:tcPr>
          <w:p w14:paraId="5B952717" w14:textId="0716745D" w:rsidR="00891C85" w:rsidRPr="0082644B" w:rsidRDefault="00891C85" w:rsidP="00204526">
            <w:pPr>
              <w:widowControl w:val="0"/>
              <w:tabs>
                <w:tab w:val="left" w:pos="360"/>
                <w:tab w:val="left" w:pos="540"/>
              </w:tabs>
              <w:autoSpaceDE w:val="0"/>
              <w:autoSpaceDN w:val="0"/>
              <w:adjustRightInd w:val="0"/>
              <w:spacing w:line="320" w:lineRule="exact"/>
              <w:rPr>
                <w:rFonts w:ascii="Ebrima" w:hAnsi="Ebrima" w:cstheme="minorHAnsi"/>
                <w:sz w:val="22"/>
                <w:szCs w:val="22"/>
              </w:rPr>
            </w:pPr>
            <w:ins w:id="775" w:author="Felipe Biscuola" w:date="2020-08-12T12:32:00Z">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ins>
            <w:del w:id="776"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Valor Nominal Unitário</w:delText>
              </w:r>
              <w:r w:rsidRPr="0082644B" w:rsidDel="00AD359B">
                <w:rPr>
                  <w:rFonts w:ascii="Ebrima" w:hAnsi="Ebrima" w:cstheme="minorHAnsi"/>
                  <w:sz w:val="22"/>
                  <w:szCs w:val="22"/>
                </w:rPr>
                <w:delText>”:</w:delText>
              </w:r>
            </w:del>
          </w:p>
        </w:tc>
        <w:tc>
          <w:tcPr>
            <w:tcW w:w="6218" w:type="dxa"/>
            <w:shd w:val="clear" w:color="auto" w:fill="auto"/>
          </w:tcPr>
          <w:p w14:paraId="334C2DF9" w14:textId="77777777" w:rsidR="00891C85" w:rsidRPr="0082644B" w:rsidRDefault="00891C85" w:rsidP="00204526">
            <w:pPr>
              <w:widowControl w:val="0"/>
              <w:tabs>
                <w:tab w:val="num" w:pos="0"/>
                <w:tab w:val="left" w:pos="360"/>
              </w:tabs>
              <w:autoSpaceDE w:val="0"/>
              <w:autoSpaceDN w:val="0"/>
              <w:adjustRightInd w:val="0"/>
              <w:spacing w:line="320" w:lineRule="exact"/>
              <w:jc w:val="both"/>
              <w:rPr>
                <w:ins w:id="777" w:author="Felipe Biscuola" w:date="2020-08-12T12:32:00Z"/>
                <w:rFonts w:ascii="Ebrima" w:hAnsi="Ebrima" w:cstheme="minorHAnsi"/>
                <w:sz w:val="22"/>
                <w:szCs w:val="22"/>
              </w:rPr>
            </w:pPr>
            <w:ins w:id="778" w:author="Felipe Biscuola" w:date="2020-08-12T12:32:00Z">
              <w:r w:rsidRPr="0082644B">
                <w:rPr>
                  <w:rFonts w:ascii="Ebrima" w:hAnsi="Ebrima" w:cstheme="minorHAnsi"/>
                  <w:sz w:val="22"/>
                  <w:szCs w:val="22"/>
                </w:rPr>
                <w:t>significa o Valor Nominal Unitário atualizado de acordo com o disposto na Cláusula VI</w:t>
              </w:r>
              <w:r>
                <w:rPr>
                  <w:rFonts w:ascii="Ebrima" w:hAnsi="Ebrima" w:cstheme="minorHAnsi"/>
                  <w:sz w:val="22"/>
                  <w:szCs w:val="22"/>
                </w:rPr>
                <w:t>;</w:t>
              </w:r>
            </w:ins>
          </w:p>
          <w:p w14:paraId="04099731" w14:textId="76DA6471" w:rsidR="00891C85" w:rsidRPr="0082644B" w:rsidDel="00AD359B" w:rsidRDefault="00891C85" w:rsidP="00204526">
            <w:pPr>
              <w:widowControl w:val="0"/>
              <w:tabs>
                <w:tab w:val="num" w:pos="0"/>
                <w:tab w:val="left" w:pos="360"/>
              </w:tabs>
              <w:autoSpaceDE w:val="0"/>
              <w:autoSpaceDN w:val="0"/>
              <w:adjustRightInd w:val="0"/>
              <w:spacing w:line="320" w:lineRule="exact"/>
              <w:jc w:val="both"/>
              <w:rPr>
                <w:del w:id="779" w:author="Felipe Biscuola" w:date="2020-08-12T12:32:00Z"/>
                <w:rFonts w:ascii="Ebrima" w:hAnsi="Ebrima" w:cstheme="minorHAnsi"/>
                <w:sz w:val="22"/>
                <w:szCs w:val="22"/>
              </w:rPr>
            </w:pPr>
            <w:del w:id="780" w:author="Felipe Biscuola" w:date="2020-08-12T12:32:00Z">
              <w:r w:rsidRPr="0082644B" w:rsidDel="00AD359B">
                <w:rPr>
                  <w:rFonts w:ascii="Ebrima" w:hAnsi="Ebrima" w:cstheme="minorHAnsi"/>
                  <w:sz w:val="22"/>
                  <w:szCs w:val="22"/>
                </w:rPr>
                <w:delText xml:space="preserve">significa o valor de cada CRI na Data de Emissão, correspondente a </w:delText>
              </w:r>
              <w:r w:rsidRPr="009276FF" w:rsidDel="00AD359B">
                <w:rPr>
                  <w:rFonts w:ascii="Ebrima" w:hAnsi="Ebrima" w:cstheme="minorHAnsi"/>
                  <w:sz w:val="22"/>
                  <w:szCs w:val="22"/>
                </w:rPr>
                <w:delText>R$ 1.000,00 (mil reais)</w:delText>
              </w:r>
              <w:r w:rsidRPr="0082644B" w:rsidDel="00AD359B">
                <w:rPr>
                  <w:rFonts w:ascii="Ebrima" w:hAnsi="Ebrima" w:cstheme="minorHAnsi"/>
                  <w:sz w:val="22"/>
                  <w:szCs w:val="22"/>
                </w:rPr>
                <w:delText xml:space="preserve">; </w:delText>
              </w:r>
            </w:del>
          </w:p>
          <w:p w14:paraId="7EF9F39C" w14:textId="77777777" w:rsidR="00891C85" w:rsidRPr="0082644B" w:rsidRDefault="00891C85" w:rsidP="00204526">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91C85" w:rsidRPr="0082644B" w14:paraId="522ECE28" w14:textId="77777777" w:rsidTr="007B199E">
        <w:tc>
          <w:tcPr>
            <w:tcW w:w="3422" w:type="dxa"/>
            <w:gridSpan w:val="2"/>
          </w:tcPr>
          <w:p w14:paraId="65FB6628" w14:textId="7A23C12B" w:rsidR="00891C85" w:rsidRPr="0082644B" w:rsidRDefault="00891C85" w:rsidP="00204526">
            <w:pPr>
              <w:widowControl w:val="0"/>
              <w:tabs>
                <w:tab w:val="left" w:pos="360"/>
                <w:tab w:val="left" w:pos="540"/>
              </w:tabs>
              <w:autoSpaceDE w:val="0"/>
              <w:autoSpaceDN w:val="0"/>
              <w:adjustRightInd w:val="0"/>
              <w:spacing w:line="320" w:lineRule="exact"/>
              <w:rPr>
                <w:rFonts w:ascii="Ebrima" w:hAnsi="Ebrima" w:cstheme="minorHAnsi"/>
                <w:sz w:val="22"/>
                <w:szCs w:val="22"/>
              </w:rPr>
            </w:pPr>
            <w:ins w:id="781" w:author="Felipe Biscuola" w:date="2020-08-12T12:32:00Z">
              <w:r>
                <w:rPr>
                  <w:rFonts w:ascii="Ebrima" w:hAnsi="Ebrima" w:cstheme="minorHAnsi"/>
                  <w:sz w:val="22"/>
                  <w:szCs w:val="22"/>
                </w:rPr>
                <w:t>“</w:t>
              </w:r>
              <w:r w:rsidRPr="00A97293">
                <w:rPr>
                  <w:rFonts w:ascii="Ebrima" w:hAnsi="Ebrima" w:cstheme="minorHAnsi"/>
                  <w:sz w:val="22"/>
                  <w:szCs w:val="22"/>
                  <w:u w:val="single"/>
                </w:rPr>
                <w:t xml:space="preserve">Vencimento Antecipado </w:t>
              </w:r>
              <w:r>
                <w:rPr>
                  <w:rFonts w:ascii="Ebrima" w:hAnsi="Ebrima" w:cstheme="minorHAnsi"/>
                  <w:sz w:val="22"/>
                  <w:szCs w:val="22"/>
                  <w:u w:val="single"/>
                </w:rPr>
                <w:t>Parcial</w:t>
              </w:r>
              <w:r w:rsidRPr="00A97293">
                <w:rPr>
                  <w:rFonts w:ascii="Ebrima" w:hAnsi="Ebrima" w:cstheme="minorHAnsi"/>
                  <w:sz w:val="22"/>
                  <w:szCs w:val="22"/>
                  <w:u w:val="single"/>
                </w:rPr>
                <w:t xml:space="preserve"> das Debêntures</w:t>
              </w:r>
              <w:r>
                <w:rPr>
                  <w:rFonts w:ascii="Ebrima" w:hAnsi="Ebrima" w:cstheme="minorHAnsi"/>
                  <w:sz w:val="22"/>
                  <w:szCs w:val="22"/>
                </w:rPr>
                <w:t>”</w:t>
              </w:r>
            </w:ins>
            <w:del w:id="782" w:author="Felipe Biscuola" w:date="2020-08-12T12:32:00Z">
              <w:r w:rsidRPr="0082644B" w:rsidDel="00AD359B">
                <w:rPr>
                  <w:rFonts w:ascii="Ebrima" w:hAnsi="Ebrima" w:cstheme="minorHAnsi"/>
                  <w:sz w:val="22"/>
                  <w:szCs w:val="22"/>
                </w:rPr>
                <w:delText>“</w:delText>
              </w:r>
              <w:r w:rsidRPr="0082644B" w:rsidDel="00AD359B">
                <w:rPr>
                  <w:rFonts w:ascii="Ebrima" w:hAnsi="Ebrima" w:cstheme="minorHAnsi"/>
                  <w:sz w:val="22"/>
                  <w:szCs w:val="22"/>
                  <w:u w:val="single"/>
                </w:rPr>
                <w:delText>Valor Nominal Unitário Atualizado</w:delText>
              </w:r>
              <w:r w:rsidRPr="0082644B" w:rsidDel="00AD359B">
                <w:rPr>
                  <w:rFonts w:ascii="Ebrima" w:hAnsi="Ebrima" w:cstheme="minorHAnsi"/>
                  <w:sz w:val="22"/>
                  <w:szCs w:val="22"/>
                </w:rPr>
                <w:delText>”:</w:delText>
              </w:r>
            </w:del>
          </w:p>
        </w:tc>
        <w:tc>
          <w:tcPr>
            <w:tcW w:w="6218" w:type="dxa"/>
            <w:shd w:val="clear" w:color="auto" w:fill="auto"/>
          </w:tcPr>
          <w:p w14:paraId="23A72266" w14:textId="77777777" w:rsidR="00891C85" w:rsidRDefault="00891C85" w:rsidP="00204526">
            <w:pPr>
              <w:widowControl w:val="0"/>
              <w:tabs>
                <w:tab w:val="num" w:pos="0"/>
                <w:tab w:val="left" w:pos="360"/>
              </w:tabs>
              <w:autoSpaceDE w:val="0"/>
              <w:autoSpaceDN w:val="0"/>
              <w:adjustRightInd w:val="0"/>
              <w:spacing w:line="320" w:lineRule="exact"/>
              <w:jc w:val="both"/>
              <w:rPr>
                <w:ins w:id="783" w:author="Felipe Biscuola" w:date="2020-08-12T12:32:00Z"/>
                <w:rFonts w:ascii="Ebrima" w:hAnsi="Ebrima" w:cstheme="minorHAnsi"/>
                <w:sz w:val="22"/>
                <w:szCs w:val="22"/>
              </w:rPr>
            </w:pPr>
            <w:ins w:id="784" w:author="Felipe Biscuola" w:date="2020-08-12T12:32:00Z">
              <w:r>
                <w:rPr>
                  <w:rFonts w:ascii="Ebrima" w:hAnsi="Ebrima" w:cstheme="minorHAnsi"/>
                  <w:sz w:val="22"/>
                  <w:szCs w:val="22"/>
                </w:rPr>
                <w:t>é o vencimento parcial das Debêntures, decretado por conta da ocorrência de qualquer das Hipóteses de Vencimento Antecipado Parcial das Debêntures; e</w:t>
              </w:r>
            </w:ins>
          </w:p>
          <w:p w14:paraId="788AF713" w14:textId="7CA01088" w:rsidR="00891C85" w:rsidRPr="0082644B" w:rsidDel="00AD359B" w:rsidRDefault="00891C85" w:rsidP="00204526">
            <w:pPr>
              <w:widowControl w:val="0"/>
              <w:tabs>
                <w:tab w:val="num" w:pos="0"/>
                <w:tab w:val="left" w:pos="360"/>
              </w:tabs>
              <w:autoSpaceDE w:val="0"/>
              <w:autoSpaceDN w:val="0"/>
              <w:adjustRightInd w:val="0"/>
              <w:spacing w:line="320" w:lineRule="exact"/>
              <w:jc w:val="both"/>
              <w:rPr>
                <w:del w:id="785" w:author="Felipe Biscuola" w:date="2020-08-12T12:32:00Z"/>
                <w:rFonts w:ascii="Ebrima" w:hAnsi="Ebrima" w:cstheme="minorHAnsi"/>
                <w:sz w:val="22"/>
                <w:szCs w:val="22"/>
              </w:rPr>
            </w:pPr>
            <w:del w:id="786" w:author="Felipe Biscuola" w:date="2020-08-12T12:32:00Z">
              <w:r w:rsidRPr="0082644B" w:rsidDel="00AD359B">
                <w:rPr>
                  <w:rFonts w:ascii="Ebrima" w:hAnsi="Ebrima" w:cstheme="minorHAnsi"/>
                  <w:sz w:val="22"/>
                  <w:szCs w:val="22"/>
                </w:rPr>
                <w:delText>significa o Valor Nominal Unitário atualizado de acordo com o disposto na Cláusula VI</w:delText>
              </w:r>
              <w:r w:rsidDel="00AD359B">
                <w:rPr>
                  <w:rFonts w:ascii="Ebrima" w:hAnsi="Ebrima" w:cstheme="minorHAnsi"/>
                  <w:sz w:val="22"/>
                  <w:szCs w:val="22"/>
                </w:rPr>
                <w:delText>;</w:delText>
              </w:r>
            </w:del>
          </w:p>
          <w:p w14:paraId="06359F59" w14:textId="77777777" w:rsidR="00891C85" w:rsidRPr="0082644B" w:rsidRDefault="00891C85" w:rsidP="00204526">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91C85" w:rsidRPr="0082644B" w14:paraId="19F84A96" w14:textId="77777777" w:rsidTr="00F425B6">
        <w:tc>
          <w:tcPr>
            <w:tcW w:w="3422" w:type="dxa"/>
            <w:gridSpan w:val="2"/>
          </w:tcPr>
          <w:p w14:paraId="5B64D64B" w14:textId="7C0D411F" w:rsidR="00891C85" w:rsidRPr="0082644B" w:rsidRDefault="00891C85" w:rsidP="00204526">
            <w:pPr>
              <w:widowControl w:val="0"/>
              <w:tabs>
                <w:tab w:val="left" w:pos="360"/>
                <w:tab w:val="left" w:pos="540"/>
              </w:tabs>
              <w:autoSpaceDE w:val="0"/>
              <w:autoSpaceDN w:val="0"/>
              <w:adjustRightInd w:val="0"/>
              <w:spacing w:line="320" w:lineRule="exact"/>
              <w:rPr>
                <w:rFonts w:ascii="Ebrima" w:hAnsi="Ebrima" w:cstheme="minorHAnsi"/>
                <w:sz w:val="22"/>
                <w:szCs w:val="22"/>
              </w:rPr>
            </w:pPr>
            <w:ins w:id="787" w:author="Felipe Biscuola" w:date="2020-08-12T12:32:00Z">
              <w:r>
                <w:rPr>
                  <w:rFonts w:ascii="Ebrima" w:hAnsi="Ebrima" w:cstheme="minorHAnsi"/>
                  <w:sz w:val="22"/>
                  <w:szCs w:val="22"/>
                </w:rPr>
                <w:t>“</w:t>
              </w:r>
              <w:r w:rsidRPr="00A97293">
                <w:rPr>
                  <w:rFonts w:ascii="Ebrima" w:hAnsi="Ebrima" w:cstheme="minorHAnsi"/>
                  <w:sz w:val="22"/>
                  <w:szCs w:val="22"/>
                  <w:u w:val="single"/>
                </w:rPr>
                <w:t>Vencimento Antecipado Total das Debêntures</w:t>
              </w:r>
              <w:r>
                <w:rPr>
                  <w:rFonts w:ascii="Ebrima" w:hAnsi="Ebrima" w:cstheme="minorHAnsi"/>
                  <w:sz w:val="22"/>
                  <w:szCs w:val="22"/>
                </w:rPr>
                <w:t>”</w:t>
              </w:r>
            </w:ins>
            <w:del w:id="788" w:author="Felipe Biscuola" w:date="2020-08-12T12:32:00Z">
              <w:r w:rsidDel="00AD359B">
                <w:rPr>
                  <w:rFonts w:ascii="Ebrima" w:hAnsi="Ebrima" w:cstheme="minorHAnsi"/>
                  <w:sz w:val="22"/>
                  <w:szCs w:val="22"/>
                </w:rPr>
                <w:delText>“</w:delText>
              </w:r>
              <w:r w:rsidRPr="00A97293" w:rsidDel="00AD359B">
                <w:rPr>
                  <w:rFonts w:ascii="Ebrima" w:hAnsi="Ebrima" w:cstheme="minorHAnsi"/>
                  <w:sz w:val="22"/>
                  <w:szCs w:val="22"/>
                  <w:u w:val="single"/>
                </w:rPr>
                <w:delText xml:space="preserve">Vencimento </w:delText>
              </w:r>
              <w:r w:rsidRPr="00A97293" w:rsidDel="00AD359B">
                <w:rPr>
                  <w:rFonts w:ascii="Ebrima" w:hAnsi="Ebrima" w:cstheme="minorHAnsi"/>
                  <w:sz w:val="22"/>
                  <w:szCs w:val="22"/>
                  <w:u w:val="single"/>
                </w:rPr>
                <w:lastRenderedPageBreak/>
                <w:delText xml:space="preserve">Antecipado </w:delText>
              </w:r>
              <w:r w:rsidDel="00AD359B">
                <w:rPr>
                  <w:rFonts w:ascii="Ebrima" w:hAnsi="Ebrima" w:cstheme="minorHAnsi"/>
                  <w:sz w:val="22"/>
                  <w:szCs w:val="22"/>
                  <w:u w:val="single"/>
                </w:rPr>
                <w:delText>Parcial</w:delText>
              </w:r>
              <w:r w:rsidRPr="00A97293" w:rsidDel="00AD359B">
                <w:rPr>
                  <w:rFonts w:ascii="Ebrima" w:hAnsi="Ebrima" w:cstheme="minorHAnsi"/>
                  <w:sz w:val="22"/>
                  <w:szCs w:val="22"/>
                  <w:u w:val="single"/>
                </w:rPr>
                <w:delText xml:space="preserve"> das Debêntures</w:delText>
              </w:r>
              <w:r w:rsidDel="00AD359B">
                <w:rPr>
                  <w:rFonts w:ascii="Ebrima" w:hAnsi="Ebrima" w:cstheme="minorHAnsi"/>
                  <w:sz w:val="22"/>
                  <w:szCs w:val="22"/>
                </w:rPr>
                <w:delText>”</w:delText>
              </w:r>
            </w:del>
          </w:p>
        </w:tc>
        <w:tc>
          <w:tcPr>
            <w:tcW w:w="6218" w:type="dxa"/>
            <w:shd w:val="clear" w:color="auto" w:fill="auto"/>
          </w:tcPr>
          <w:p w14:paraId="017C8D78" w14:textId="77777777" w:rsidR="00891C85" w:rsidRDefault="00891C85" w:rsidP="00204526">
            <w:pPr>
              <w:widowControl w:val="0"/>
              <w:tabs>
                <w:tab w:val="num" w:pos="0"/>
                <w:tab w:val="left" w:pos="360"/>
              </w:tabs>
              <w:autoSpaceDE w:val="0"/>
              <w:autoSpaceDN w:val="0"/>
              <w:adjustRightInd w:val="0"/>
              <w:spacing w:line="320" w:lineRule="exact"/>
              <w:jc w:val="both"/>
              <w:rPr>
                <w:ins w:id="789" w:author="Felipe Biscuola" w:date="2020-08-12T12:32:00Z"/>
                <w:rFonts w:ascii="Ebrima" w:hAnsi="Ebrima" w:cstheme="minorHAnsi"/>
                <w:sz w:val="22"/>
                <w:szCs w:val="22"/>
              </w:rPr>
            </w:pPr>
            <w:ins w:id="790" w:author="Felipe Biscuola" w:date="2020-08-12T12:32:00Z">
              <w:r>
                <w:rPr>
                  <w:rFonts w:ascii="Ebrima" w:hAnsi="Ebrima" w:cstheme="minorHAnsi"/>
                  <w:sz w:val="22"/>
                  <w:szCs w:val="22"/>
                </w:rPr>
                <w:lastRenderedPageBreak/>
                <w:t xml:space="preserve">é o vencimento total das Debêntures, decretado por conta da ocorrência de qualquer das Hipóteses de Vencimento </w:t>
              </w:r>
              <w:r>
                <w:rPr>
                  <w:rFonts w:ascii="Ebrima" w:hAnsi="Ebrima" w:cstheme="minorHAnsi"/>
                  <w:sz w:val="22"/>
                  <w:szCs w:val="22"/>
                </w:rPr>
                <w:lastRenderedPageBreak/>
                <w:t>Antecipado Total das Debêntures; e</w:t>
              </w:r>
            </w:ins>
          </w:p>
          <w:p w14:paraId="7D3AAD71" w14:textId="7FA1E935" w:rsidR="00891C85" w:rsidDel="00AD359B" w:rsidRDefault="00891C85" w:rsidP="00204526">
            <w:pPr>
              <w:widowControl w:val="0"/>
              <w:tabs>
                <w:tab w:val="num" w:pos="0"/>
                <w:tab w:val="left" w:pos="360"/>
              </w:tabs>
              <w:autoSpaceDE w:val="0"/>
              <w:autoSpaceDN w:val="0"/>
              <w:adjustRightInd w:val="0"/>
              <w:spacing w:line="320" w:lineRule="exact"/>
              <w:jc w:val="both"/>
              <w:rPr>
                <w:del w:id="791" w:author="Felipe Biscuola" w:date="2020-08-12T12:32:00Z"/>
                <w:rFonts w:ascii="Ebrima" w:hAnsi="Ebrima" w:cstheme="minorHAnsi"/>
                <w:sz w:val="22"/>
                <w:szCs w:val="22"/>
              </w:rPr>
            </w:pPr>
            <w:del w:id="792" w:author="Felipe Biscuola" w:date="2020-08-12T12:32:00Z">
              <w:r w:rsidDel="00AD359B">
                <w:rPr>
                  <w:rFonts w:ascii="Ebrima" w:hAnsi="Ebrima" w:cstheme="minorHAnsi"/>
                  <w:sz w:val="22"/>
                  <w:szCs w:val="22"/>
                </w:rPr>
                <w:delText xml:space="preserve">é o vencimento parcial das Debêntures, decretado por conta da ocorrência de qualquer das Hipóteses de Vencimento Antecipado Parcial das Debêntures; </w:delText>
              </w:r>
            </w:del>
            <w:ins w:id="793" w:author="Ubirajara Rocha" w:date="2020-08-11T17:39:00Z">
              <w:del w:id="794" w:author="Felipe Biscuola" w:date="2020-08-12T12:32:00Z">
                <w:r w:rsidDel="00AD359B">
                  <w:rPr>
                    <w:rFonts w:ascii="Ebrima" w:hAnsi="Ebrima" w:cstheme="minorHAnsi"/>
                    <w:sz w:val="22"/>
                    <w:szCs w:val="22"/>
                  </w:rPr>
                  <w:delText>e</w:delText>
                </w:r>
              </w:del>
            </w:ins>
          </w:p>
          <w:p w14:paraId="641F25C1" w14:textId="06D38FA7" w:rsidR="00891C85" w:rsidRPr="0082644B" w:rsidRDefault="00891C85" w:rsidP="00204526">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91C85" w:rsidRPr="0082644B" w14:paraId="5331AEBF" w14:textId="77777777" w:rsidTr="007B199E">
        <w:tc>
          <w:tcPr>
            <w:tcW w:w="3422" w:type="dxa"/>
            <w:gridSpan w:val="2"/>
          </w:tcPr>
          <w:p w14:paraId="668F0132" w14:textId="4A6A0B65" w:rsidR="00891C85" w:rsidRPr="0082644B" w:rsidRDefault="00891C85" w:rsidP="00204526">
            <w:pPr>
              <w:widowControl w:val="0"/>
              <w:tabs>
                <w:tab w:val="left" w:pos="360"/>
                <w:tab w:val="left" w:pos="540"/>
              </w:tabs>
              <w:autoSpaceDE w:val="0"/>
              <w:autoSpaceDN w:val="0"/>
              <w:adjustRightInd w:val="0"/>
              <w:spacing w:line="320" w:lineRule="exact"/>
              <w:rPr>
                <w:rFonts w:ascii="Ebrima" w:hAnsi="Ebrima" w:cstheme="minorHAnsi"/>
                <w:sz w:val="22"/>
                <w:szCs w:val="22"/>
              </w:rPr>
            </w:pPr>
            <w:del w:id="795" w:author="Felipe Biscuola" w:date="2020-08-12T12:32:00Z">
              <w:r w:rsidDel="00113E23">
                <w:rPr>
                  <w:rFonts w:ascii="Ebrima" w:hAnsi="Ebrima" w:cstheme="minorHAnsi"/>
                  <w:sz w:val="22"/>
                  <w:szCs w:val="22"/>
                </w:rPr>
                <w:lastRenderedPageBreak/>
                <w:delText>“</w:delText>
              </w:r>
              <w:r w:rsidRPr="00A97293" w:rsidDel="00113E23">
                <w:rPr>
                  <w:rFonts w:ascii="Ebrima" w:hAnsi="Ebrima" w:cstheme="minorHAnsi"/>
                  <w:sz w:val="22"/>
                  <w:szCs w:val="22"/>
                  <w:u w:val="single"/>
                </w:rPr>
                <w:delText>Vencimento Antecipado Total das Debêntures</w:delText>
              </w:r>
              <w:r w:rsidDel="00113E23">
                <w:rPr>
                  <w:rFonts w:ascii="Ebrima" w:hAnsi="Ebrima" w:cstheme="minorHAnsi"/>
                  <w:sz w:val="22"/>
                  <w:szCs w:val="22"/>
                </w:rPr>
                <w:delText>”</w:delText>
              </w:r>
            </w:del>
          </w:p>
        </w:tc>
        <w:tc>
          <w:tcPr>
            <w:tcW w:w="6218" w:type="dxa"/>
            <w:shd w:val="clear" w:color="auto" w:fill="auto"/>
          </w:tcPr>
          <w:p w14:paraId="07964459" w14:textId="49EB7927" w:rsidR="00891C85" w:rsidDel="00113E23" w:rsidRDefault="00891C85" w:rsidP="00204526">
            <w:pPr>
              <w:widowControl w:val="0"/>
              <w:tabs>
                <w:tab w:val="num" w:pos="0"/>
                <w:tab w:val="left" w:pos="360"/>
              </w:tabs>
              <w:autoSpaceDE w:val="0"/>
              <w:autoSpaceDN w:val="0"/>
              <w:adjustRightInd w:val="0"/>
              <w:spacing w:line="320" w:lineRule="exact"/>
              <w:jc w:val="both"/>
              <w:rPr>
                <w:del w:id="796" w:author="Felipe Biscuola" w:date="2020-08-12T12:32:00Z"/>
                <w:rFonts w:ascii="Ebrima" w:hAnsi="Ebrima" w:cstheme="minorHAnsi"/>
                <w:sz w:val="22"/>
                <w:szCs w:val="22"/>
              </w:rPr>
            </w:pPr>
            <w:del w:id="797" w:author="Felipe Biscuola" w:date="2020-08-12T12:32:00Z">
              <w:r w:rsidDel="00113E23">
                <w:rPr>
                  <w:rFonts w:ascii="Ebrima" w:hAnsi="Ebrima" w:cstheme="minorHAnsi"/>
                  <w:sz w:val="22"/>
                  <w:szCs w:val="22"/>
                </w:rPr>
                <w:delText>é o vencimento total das Debêntures, decretado por conta da ocorrência de qualquer das Hipóteses de Vencimento Antecipado Total das Debêntures; e</w:delText>
              </w:r>
            </w:del>
          </w:p>
          <w:p w14:paraId="172DCD82" w14:textId="7E3481A8" w:rsidR="00891C85" w:rsidRPr="0082644B" w:rsidRDefault="00891C85" w:rsidP="00204526">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bl>
    <w:p w14:paraId="68A7B08B" w14:textId="77777777" w:rsidR="00412131" w:rsidRPr="0082644B" w:rsidRDefault="00412131" w:rsidP="00810864">
      <w:pPr>
        <w:spacing w:line="320" w:lineRule="exact"/>
        <w:rPr>
          <w:rFonts w:ascii="Ebrima" w:hAnsi="Ebrima" w:cstheme="minorHAnsi"/>
          <w:sz w:val="22"/>
          <w:szCs w:val="22"/>
        </w:rPr>
      </w:pPr>
    </w:p>
    <w:p w14:paraId="042CA070" w14:textId="38549205" w:rsidR="00412131" w:rsidRPr="0082644B" w:rsidRDefault="00412131"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6D9FF155" w14:textId="21E10306" w:rsidR="00412131" w:rsidRPr="00982FF6" w:rsidRDefault="00412131"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798" w:name="_DV_C181"/>
      <w:r w:rsidRPr="0082644B">
        <w:rPr>
          <w:rFonts w:ascii="Ebrima" w:hAnsi="Ebrima" w:cstheme="minorHAnsi"/>
          <w:sz w:val="22"/>
          <w:szCs w:val="22"/>
        </w:rPr>
        <w:t xml:space="preserve"> </w:t>
      </w:r>
      <w:bookmarkStart w:id="799" w:name="_DV_C182"/>
      <w:bookmarkStart w:id="800" w:name="OLE_LINK3"/>
      <w:bookmarkStart w:id="801" w:name="OLE_LINK4"/>
      <w:bookmarkEnd w:id="798"/>
      <w:r w:rsidRPr="0082644B">
        <w:rPr>
          <w:rFonts w:ascii="Ebrima" w:hAnsi="Ebrima" w:cstheme="minorHAnsi"/>
          <w:sz w:val="22"/>
          <w:szCs w:val="22"/>
        </w:rPr>
        <w:t xml:space="preserve">sede de </w:t>
      </w:r>
      <w:ins w:id="802" w:author="Matheus Gomes Faria" w:date="2020-07-30T14:36:00Z">
        <w:del w:id="803" w:author="Luis Schiavinato | Fortesec" w:date="2020-08-10T21:01:00Z">
          <w:r w:rsidR="003A2CB3" w:rsidDel="00E44377">
            <w:rPr>
              <w:rFonts w:ascii="Ebrima" w:hAnsi="Ebrima" w:cstheme="minorHAnsi"/>
              <w:sz w:val="22"/>
              <w:szCs w:val="22"/>
            </w:rPr>
            <w:delText xml:space="preserve">Assembleia Geral Ordinária e Extraordinária </w:delText>
          </w:r>
        </w:del>
      </w:ins>
      <w:ins w:id="804" w:author="Luis Schiavinato | Fortesec" w:date="2020-08-10T21:01:00Z">
        <w:r w:rsidR="00E44377">
          <w:rPr>
            <w:rFonts w:ascii="Ebrima" w:hAnsi="Ebrima" w:cstheme="minorHAnsi"/>
            <w:sz w:val="22"/>
            <w:szCs w:val="22"/>
          </w:rPr>
          <w:t>Reunião de Diretoria</w:t>
        </w:r>
      </w:ins>
      <w:del w:id="805" w:author="Matheus Gomes Faria" w:date="2020-07-30T14:36:00Z">
        <w:r w:rsidR="00515BE7" w:rsidDel="003A2CB3">
          <w:rPr>
            <w:rFonts w:ascii="Ebrima" w:hAnsi="Ebrima" w:cstheme="minorHAnsi"/>
            <w:sz w:val="22"/>
            <w:szCs w:val="22"/>
          </w:rPr>
          <w:delText>Reunião de Diretoria</w:delText>
        </w:r>
      </w:del>
      <w:r w:rsidRPr="00982FF6">
        <w:rPr>
          <w:rFonts w:ascii="Ebrima" w:hAnsi="Ebrima" w:cstheme="minorHAnsi"/>
          <w:sz w:val="22"/>
          <w:szCs w:val="22"/>
        </w:rPr>
        <w:t xml:space="preserve"> da Emissora, </w:t>
      </w:r>
      <w:ins w:id="806" w:author="Luis Schiavinato | Fortesec" w:date="2020-08-10T21:07:00Z">
        <w:r w:rsidR="00E44377">
          <w:rPr>
            <w:rFonts w:ascii="Ebrima" w:hAnsi="Ebrima" w:cstheme="minorHAnsi"/>
            <w:sz w:val="22"/>
            <w:szCs w:val="22"/>
          </w:rPr>
          <w:t xml:space="preserve">nos termos do Estatuto Social da Emissora, </w:t>
        </w:r>
      </w:ins>
      <w:r w:rsidRPr="00982FF6">
        <w:rPr>
          <w:rFonts w:ascii="Ebrima" w:hAnsi="Ebrima" w:cstheme="minorHAnsi"/>
          <w:sz w:val="22"/>
          <w:szCs w:val="22"/>
        </w:rPr>
        <w:t xml:space="preserve">realizada em </w:t>
      </w:r>
      <w:del w:id="807" w:author="Luis Schiavinato | Fortesec" w:date="2020-08-10T21:06:00Z">
        <w:r w:rsidRPr="00CF26B4" w:rsidDel="00E44377">
          <w:rPr>
            <w:rFonts w:ascii="Ebrima" w:hAnsi="Ebrima" w:cstheme="minorHAnsi"/>
            <w:sz w:val="22"/>
            <w:szCs w:val="22"/>
          </w:rPr>
          <w:delText xml:space="preserve">18 </w:delText>
        </w:r>
      </w:del>
      <w:ins w:id="808" w:author="Luis Schiavinato | Fortesec" w:date="2020-08-10T21:06:00Z">
        <w:r w:rsidR="00E44377">
          <w:rPr>
            <w:rFonts w:ascii="Ebrima" w:hAnsi="Ebrima" w:cstheme="minorHAnsi"/>
            <w:sz w:val="22"/>
            <w:szCs w:val="22"/>
          </w:rPr>
          <w:t>02</w:t>
        </w:r>
        <w:r w:rsidR="00E44377" w:rsidRPr="00CF26B4">
          <w:rPr>
            <w:rFonts w:ascii="Ebrima" w:hAnsi="Ebrima" w:cstheme="minorHAnsi"/>
            <w:sz w:val="22"/>
            <w:szCs w:val="22"/>
          </w:rPr>
          <w:t xml:space="preserve"> </w:t>
        </w:r>
      </w:ins>
      <w:r w:rsidRPr="00CF26B4">
        <w:rPr>
          <w:rFonts w:ascii="Ebrima" w:hAnsi="Ebrima" w:cstheme="minorHAnsi"/>
          <w:sz w:val="22"/>
          <w:szCs w:val="22"/>
        </w:rPr>
        <w:t xml:space="preserve">de </w:t>
      </w:r>
      <w:del w:id="809" w:author="Luis Schiavinato | Fortesec" w:date="2020-08-10T21:06:00Z">
        <w:r w:rsidRPr="00CF26B4" w:rsidDel="00E44377">
          <w:rPr>
            <w:rFonts w:ascii="Ebrima" w:hAnsi="Ebrima" w:cstheme="minorHAnsi"/>
            <w:sz w:val="22"/>
            <w:szCs w:val="22"/>
          </w:rPr>
          <w:delText xml:space="preserve">abril </w:delText>
        </w:r>
      </w:del>
      <w:ins w:id="810" w:author="Luis Schiavinato | Fortesec" w:date="2020-08-10T21:06:00Z">
        <w:r w:rsidR="00E44377">
          <w:rPr>
            <w:rFonts w:ascii="Ebrima" w:hAnsi="Ebrima" w:cstheme="minorHAnsi"/>
            <w:sz w:val="22"/>
            <w:szCs w:val="22"/>
          </w:rPr>
          <w:t>ju</w:t>
        </w:r>
      </w:ins>
      <w:ins w:id="811" w:author="Luis Schiavinato | Fortesec" w:date="2020-08-10T21:07:00Z">
        <w:r w:rsidR="00E44377">
          <w:rPr>
            <w:rFonts w:ascii="Ebrima" w:hAnsi="Ebrima" w:cstheme="minorHAnsi"/>
            <w:sz w:val="22"/>
            <w:szCs w:val="22"/>
          </w:rPr>
          <w:t>nho</w:t>
        </w:r>
      </w:ins>
      <w:ins w:id="812" w:author="Luis Schiavinato | Fortesec" w:date="2020-08-10T21:06:00Z">
        <w:r w:rsidR="00E44377" w:rsidRPr="00CF26B4">
          <w:rPr>
            <w:rFonts w:ascii="Ebrima" w:hAnsi="Ebrima" w:cstheme="minorHAnsi"/>
            <w:sz w:val="22"/>
            <w:szCs w:val="22"/>
          </w:rPr>
          <w:t xml:space="preserve"> </w:t>
        </w:r>
      </w:ins>
      <w:r w:rsidRPr="00CF26B4">
        <w:rPr>
          <w:rFonts w:ascii="Ebrima" w:hAnsi="Ebrima" w:cstheme="minorHAnsi"/>
          <w:sz w:val="22"/>
          <w:szCs w:val="22"/>
        </w:rPr>
        <w:t xml:space="preserve">de </w:t>
      </w:r>
      <w:del w:id="813" w:author="Luis Schiavinato | Fortesec" w:date="2020-08-10T21:07:00Z">
        <w:r w:rsidRPr="00CF26B4" w:rsidDel="00E44377">
          <w:rPr>
            <w:rFonts w:ascii="Ebrima" w:hAnsi="Ebrima" w:cstheme="minorHAnsi"/>
            <w:sz w:val="22"/>
            <w:szCs w:val="22"/>
          </w:rPr>
          <w:delText>2013</w:delText>
        </w:r>
        <w:r w:rsidRPr="00982FF6" w:rsidDel="00E44377">
          <w:rPr>
            <w:rFonts w:ascii="Ebrima" w:hAnsi="Ebrima" w:cstheme="minorHAnsi"/>
            <w:sz w:val="22"/>
            <w:szCs w:val="22"/>
          </w:rPr>
          <w:delText xml:space="preserve"> </w:delText>
        </w:r>
      </w:del>
      <w:ins w:id="814" w:author="Luis Schiavinato | Fortesec" w:date="2020-08-10T21:07:00Z">
        <w:r w:rsidR="00E44377">
          <w:rPr>
            <w:rFonts w:ascii="Ebrima" w:hAnsi="Ebrima" w:cstheme="minorHAnsi"/>
            <w:sz w:val="22"/>
            <w:szCs w:val="22"/>
          </w:rPr>
          <w:t>2020</w:t>
        </w:r>
      </w:ins>
      <w:ins w:id="815" w:author="Luis Schiavinato | Fortesec" w:date="2020-08-10T21:08:00Z">
        <w:r w:rsidR="00E44377">
          <w:rPr>
            <w:rFonts w:ascii="Ebrima" w:hAnsi="Ebrima" w:cstheme="minorHAnsi"/>
            <w:sz w:val="22"/>
            <w:szCs w:val="22"/>
          </w:rPr>
          <w:t>,</w:t>
        </w:r>
      </w:ins>
      <w:del w:id="816" w:author="Luis Schiavinato | Fortesec" w:date="2020-08-10T21:08:00Z">
        <w:r w:rsidRPr="00982FF6" w:rsidDel="00E44377">
          <w:rPr>
            <w:rFonts w:ascii="Ebrima" w:hAnsi="Ebrima" w:cstheme="minorHAnsi"/>
            <w:sz w:val="22"/>
            <w:szCs w:val="22"/>
          </w:rPr>
          <w:delText>e</w:delText>
        </w:r>
      </w:del>
      <w:r w:rsidRPr="00982FF6">
        <w:rPr>
          <w:rFonts w:ascii="Ebrima" w:hAnsi="Ebrima" w:cstheme="minorHAnsi"/>
          <w:sz w:val="22"/>
          <w:szCs w:val="22"/>
        </w:rPr>
        <w:t xml:space="preserve"> cuja ata foi registrada perante a Junta Comercial do Estado de São Paulo sob o nº </w:t>
      </w:r>
      <w:bookmarkStart w:id="817" w:name="_DV_C183"/>
      <w:bookmarkEnd w:id="799"/>
      <w:bookmarkEnd w:id="800"/>
      <w:bookmarkEnd w:id="801"/>
      <w:ins w:id="818" w:author="Luis Schiavinato | Fortesec" w:date="2020-08-10T21:07:00Z">
        <w:r w:rsidR="00E44377" w:rsidRPr="00E44377">
          <w:rPr>
            <w:rFonts w:ascii="Ebrima" w:hAnsi="Ebrima" w:cstheme="minorHAnsi"/>
            <w:sz w:val="22"/>
            <w:szCs w:val="22"/>
          </w:rPr>
          <w:t>229.760/20-0</w:t>
        </w:r>
        <w:r w:rsidR="00E44377">
          <w:rPr>
            <w:rFonts w:ascii="Ebrima" w:hAnsi="Ebrima" w:cstheme="minorHAnsi"/>
            <w:sz w:val="22"/>
            <w:szCs w:val="22"/>
          </w:rPr>
          <w:t>,</w:t>
        </w:r>
        <w:r w:rsidR="00E44377" w:rsidRPr="00E44377">
          <w:rPr>
            <w:rFonts w:ascii="Ebrima" w:hAnsi="Ebrima" w:cstheme="minorHAnsi"/>
            <w:sz w:val="22"/>
            <w:szCs w:val="22"/>
          </w:rPr>
          <w:t xml:space="preserve"> em</w:t>
        </w:r>
        <w:r w:rsidR="00E44377">
          <w:rPr>
            <w:rFonts w:ascii="Ebrima" w:hAnsi="Ebrima" w:cstheme="minorHAnsi"/>
            <w:sz w:val="22"/>
            <w:szCs w:val="22"/>
          </w:rPr>
          <w:t xml:space="preserve"> sessão de</w:t>
        </w:r>
        <w:r w:rsidR="00E44377" w:rsidRPr="00E44377">
          <w:rPr>
            <w:rFonts w:ascii="Ebrima" w:hAnsi="Ebrima" w:cstheme="minorHAnsi"/>
            <w:sz w:val="22"/>
            <w:szCs w:val="22"/>
          </w:rPr>
          <w:t xml:space="preserve"> 30</w:t>
        </w:r>
        <w:r w:rsidR="00E44377">
          <w:rPr>
            <w:rFonts w:ascii="Ebrima" w:hAnsi="Ebrima" w:cstheme="minorHAnsi"/>
            <w:sz w:val="22"/>
            <w:szCs w:val="22"/>
          </w:rPr>
          <w:t xml:space="preserve"> de junho de </w:t>
        </w:r>
        <w:r w:rsidR="00E44377" w:rsidRPr="00E44377">
          <w:rPr>
            <w:rFonts w:ascii="Ebrima" w:hAnsi="Ebrima" w:cstheme="minorHAnsi"/>
            <w:sz w:val="22"/>
            <w:szCs w:val="22"/>
          </w:rPr>
          <w:t>2020</w:t>
        </w:r>
      </w:ins>
      <w:del w:id="819" w:author="Luis Schiavinato | Fortesec" w:date="2020-08-10T21:07:00Z">
        <w:r w:rsidRPr="00CF26B4" w:rsidDel="00E44377">
          <w:rPr>
            <w:rFonts w:ascii="Ebrima" w:hAnsi="Ebrima" w:cstheme="minorHAnsi"/>
            <w:sz w:val="22"/>
            <w:szCs w:val="22"/>
          </w:rPr>
          <w:delText>162.463/13-3</w:delText>
        </w:r>
      </w:del>
      <w:r w:rsidRPr="00982FF6">
        <w:rPr>
          <w:rFonts w:ascii="Ebrima" w:hAnsi="Ebrima" w:cstheme="minorHAnsi"/>
          <w:sz w:val="22"/>
          <w:szCs w:val="22"/>
        </w:rPr>
        <w:t xml:space="preserve">, na qual se aprovou a emissão de séries de </w:t>
      </w:r>
      <w:bookmarkEnd w:id="817"/>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810864">
      <w:pPr>
        <w:spacing w:line="320" w:lineRule="exact"/>
        <w:ind w:right="-2"/>
        <w:jc w:val="both"/>
        <w:rPr>
          <w:rFonts w:ascii="Ebrima" w:hAnsi="Ebrima" w:cstheme="minorHAnsi"/>
          <w:sz w:val="22"/>
          <w:szCs w:val="22"/>
        </w:rPr>
      </w:pPr>
      <w:bookmarkStart w:id="820" w:name="_Ref246862805"/>
    </w:p>
    <w:p w14:paraId="3BCDBB3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821" w:name="_Toc451887998"/>
      <w:bookmarkStart w:id="822" w:name="_Toc453263772"/>
      <w:bookmarkStart w:id="823" w:name="_Toc44342834"/>
      <w:r w:rsidRPr="0082644B">
        <w:rPr>
          <w:rFonts w:ascii="Ebrima" w:hAnsi="Ebrima" w:cstheme="minorHAnsi"/>
          <w:sz w:val="22"/>
          <w:szCs w:val="22"/>
        </w:rPr>
        <w:t>CLÁUSULA II – REGISTROS E DECLARAÇÕES</w:t>
      </w:r>
      <w:bookmarkEnd w:id="821"/>
      <w:bookmarkEnd w:id="822"/>
      <w:bookmarkEnd w:id="823"/>
    </w:p>
    <w:p w14:paraId="5E950400" w14:textId="77777777" w:rsidR="00412131" w:rsidRPr="0082644B" w:rsidRDefault="00412131" w:rsidP="00810864">
      <w:pPr>
        <w:spacing w:line="320" w:lineRule="exact"/>
        <w:ind w:right="-2"/>
        <w:jc w:val="both"/>
        <w:rPr>
          <w:rFonts w:ascii="Ebrima" w:hAnsi="Ebrima" w:cstheme="minorHAnsi"/>
          <w:sz w:val="22"/>
          <w:szCs w:val="22"/>
        </w:rPr>
      </w:pPr>
    </w:p>
    <w:bookmarkEnd w:id="820"/>
    <w:p w14:paraId="15C762F9"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53C20AD9" w14:textId="1A98DF81" w:rsidR="00412131" w:rsidRPr="0082644B" w:rsidRDefault="00412131" w:rsidP="00810864">
      <w:pPr>
        <w:pStyle w:val="PargrafodaLista"/>
        <w:numPr>
          <w:ilvl w:val="0"/>
          <w:numId w:val="3"/>
        </w:numPr>
        <w:tabs>
          <w:tab w:val="left" w:pos="709"/>
          <w:tab w:val="left" w:pos="1134"/>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objeto de Oferta</w:t>
      </w:r>
      <w:r w:rsidR="00D42E82">
        <w:rPr>
          <w:rFonts w:ascii="Ebrima" w:hAnsi="Ebrima" w:cstheme="minorHAnsi"/>
          <w:sz w:val="22"/>
          <w:szCs w:val="22"/>
        </w:rPr>
        <w:t xml:space="preserve"> </w:t>
      </w:r>
      <w:r w:rsidRPr="0082644B">
        <w:rPr>
          <w:rFonts w:ascii="Ebrima" w:hAnsi="Ebrima" w:cstheme="minorHAnsi"/>
          <w:sz w:val="22"/>
          <w:szCs w:val="22"/>
        </w:rPr>
        <w:t xml:space="preserve">nos termos da Instrução CVM 476. </w:t>
      </w:r>
    </w:p>
    <w:p w14:paraId="562711FA" w14:textId="77777777" w:rsidR="00412131" w:rsidRPr="0082644B" w:rsidRDefault="00412131" w:rsidP="00810864">
      <w:pPr>
        <w:pStyle w:val="PargrafodaLista"/>
        <w:tabs>
          <w:tab w:val="left" w:pos="709"/>
          <w:tab w:val="left" w:pos="1134"/>
        </w:tabs>
        <w:spacing w:line="320" w:lineRule="exact"/>
        <w:ind w:left="0" w:right="-2"/>
        <w:jc w:val="both"/>
        <w:rPr>
          <w:rFonts w:ascii="Ebrima" w:hAnsi="Ebrima" w:cstheme="minorHAnsi"/>
          <w:sz w:val="22"/>
          <w:szCs w:val="22"/>
        </w:rPr>
      </w:pPr>
    </w:p>
    <w:p w14:paraId="33E99A48"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 xml:space="preserve">Em atendimento ao item 15 do Anexo III da Instrução CVM 414, são apresentadas, nos </w:t>
      </w:r>
      <w:r w:rsidRPr="00515BE7">
        <w:rPr>
          <w:rFonts w:ascii="Ebrima" w:hAnsi="Ebrima" w:cstheme="minorHAnsi"/>
          <w:bCs/>
          <w:color w:val="000000"/>
          <w:sz w:val="22"/>
          <w:szCs w:val="22"/>
          <w:highlight w:val="green"/>
        </w:rPr>
        <w:t>Anexos III, IV, V e VI</w:t>
      </w:r>
      <w:r w:rsidRPr="0082644B">
        <w:rPr>
          <w:rFonts w:ascii="Ebrima" w:hAnsi="Ebrima" w:cstheme="minorHAnsi"/>
          <w:bCs/>
          <w:color w:val="000000"/>
          <w:sz w:val="22"/>
          <w:szCs w:val="22"/>
        </w:rPr>
        <w:t xml:space="preserve"> ao presente Termo, as declarações emitidas pelo Coordenador Líder, pela Emissora, pelo Agente Fiduciário e pelo Custodiante, respectivamente.</w:t>
      </w:r>
    </w:p>
    <w:p w14:paraId="23D09C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1516FDCD"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392443A1" w14:textId="7D09A35D"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w:t>
      </w:r>
      <w:r w:rsidR="009D4FDB">
        <w:rPr>
          <w:rFonts w:ascii="Ebrima" w:hAnsi="Ebrima" w:cstheme="minorHAnsi"/>
          <w:sz w:val="22"/>
          <w:szCs w:val="22"/>
        </w:rPr>
        <w:t xml:space="preserve"> e operacionalizado </w:t>
      </w:r>
      <w:r w:rsidRPr="0082644B">
        <w:rPr>
          <w:rFonts w:ascii="Ebrima" w:hAnsi="Ebrima" w:cstheme="minorHAnsi"/>
          <w:sz w:val="22"/>
          <w:szCs w:val="22"/>
        </w:rPr>
        <w:t xml:space="preserve">pela B3, sendo a </w:t>
      </w:r>
      <w:r w:rsidR="009D4FDB">
        <w:rPr>
          <w:rFonts w:ascii="Ebrima" w:hAnsi="Ebrima" w:cstheme="minorHAnsi"/>
          <w:sz w:val="22"/>
          <w:szCs w:val="22"/>
        </w:rPr>
        <w:t>distribuição liquidada</w:t>
      </w:r>
      <w:r w:rsidRPr="0082644B">
        <w:rPr>
          <w:rFonts w:ascii="Ebrima" w:hAnsi="Ebrima" w:cstheme="minorHAnsi"/>
          <w:sz w:val="22"/>
          <w:szCs w:val="22"/>
        </w:rPr>
        <w:t xml:space="preserve"> financeira</w:t>
      </w:r>
      <w:r w:rsidR="009D4FDB">
        <w:rPr>
          <w:rFonts w:ascii="Ebrima" w:hAnsi="Ebrima" w:cstheme="minorHAnsi"/>
          <w:sz w:val="22"/>
          <w:szCs w:val="22"/>
        </w:rPr>
        <w:t>mente</w:t>
      </w:r>
      <w:r w:rsidRPr="0082644B">
        <w:rPr>
          <w:rFonts w:ascii="Ebrima" w:hAnsi="Ebrima" w:cstheme="minorHAnsi"/>
          <w:sz w:val="22"/>
          <w:szCs w:val="22"/>
        </w:rPr>
        <w:t xml:space="preserve"> realizada por meio da B3; e</w:t>
      </w:r>
    </w:p>
    <w:p w14:paraId="3F433CB9" w14:textId="77777777" w:rsidR="00412131" w:rsidRPr="0082644B" w:rsidRDefault="00412131" w:rsidP="00810864">
      <w:pPr>
        <w:pStyle w:val="PargrafodaLista"/>
        <w:tabs>
          <w:tab w:val="left" w:pos="1134"/>
        </w:tabs>
        <w:spacing w:line="320" w:lineRule="exact"/>
        <w:ind w:left="0" w:right="-2" w:hanging="714"/>
        <w:jc w:val="both"/>
        <w:rPr>
          <w:rFonts w:ascii="Ebrima" w:hAnsi="Ebrima" w:cstheme="minorHAnsi"/>
          <w:sz w:val="22"/>
          <w:szCs w:val="22"/>
        </w:rPr>
      </w:pPr>
    </w:p>
    <w:p w14:paraId="117D58C1" w14:textId="75CD336C"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sidR="009D4FDB">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w:t>
      </w:r>
      <w:r w:rsidR="009D4FDB">
        <w:rPr>
          <w:rFonts w:ascii="Ebrima" w:hAnsi="Ebrima" w:cstheme="minorHAnsi"/>
          <w:sz w:val="22"/>
          <w:szCs w:val="22"/>
        </w:rPr>
        <w:t xml:space="preserve"> a</w:t>
      </w:r>
      <w:r w:rsidRPr="0082644B">
        <w:rPr>
          <w:rFonts w:ascii="Ebrima" w:hAnsi="Ebrima" w:cstheme="minorHAnsi"/>
          <w:sz w:val="22"/>
          <w:szCs w:val="22"/>
        </w:rPr>
        <w:t xml:space="preserve"> custódia eletrônica dos CRI realizada por meio da B3. </w:t>
      </w:r>
    </w:p>
    <w:p w14:paraId="20375268" w14:textId="77777777" w:rsidR="00BC4DE6" w:rsidRDefault="00BC4DE6" w:rsidP="00810864">
      <w:pPr>
        <w:pStyle w:val="PargrafodaLista"/>
        <w:tabs>
          <w:tab w:val="left" w:pos="709"/>
        </w:tabs>
        <w:spacing w:line="320" w:lineRule="exact"/>
        <w:ind w:left="0" w:right="-2"/>
        <w:jc w:val="both"/>
        <w:rPr>
          <w:rFonts w:ascii="Ebrima" w:hAnsi="Ebrima" w:cstheme="minorHAnsi"/>
          <w:sz w:val="22"/>
          <w:szCs w:val="22"/>
        </w:rPr>
      </w:pPr>
    </w:p>
    <w:p w14:paraId="1B8AF365" w14:textId="34A06102" w:rsidR="00BC4DE6" w:rsidRDefault="00BC4DE6" w:rsidP="00810864">
      <w:pPr>
        <w:pStyle w:val="PargrafodaLista"/>
        <w:tabs>
          <w:tab w:val="left" w:pos="709"/>
        </w:tabs>
        <w:spacing w:line="32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810864">
      <w:pPr>
        <w:pStyle w:val="PargrafodaLista"/>
        <w:tabs>
          <w:tab w:val="left" w:pos="1134"/>
        </w:tabs>
        <w:spacing w:line="320" w:lineRule="exact"/>
        <w:ind w:left="0" w:right="-2"/>
        <w:jc w:val="both"/>
        <w:rPr>
          <w:rFonts w:ascii="Ebrima" w:hAnsi="Ebrima" w:cstheme="minorHAnsi"/>
          <w:sz w:val="22"/>
          <w:szCs w:val="22"/>
        </w:rPr>
      </w:pPr>
    </w:p>
    <w:p w14:paraId="33A61080"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824" w:name="_Toc364177367"/>
      <w:bookmarkStart w:id="825" w:name="_Toc198234638"/>
      <w:bookmarkStart w:id="826" w:name="_Toc358270768"/>
      <w:bookmarkStart w:id="827" w:name="_Toc366868555"/>
      <w:bookmarkStart w:id="828" w:name="_Toc366099233"/>
      <w:bookmarkStart w:id="829" w:name="_Toc451887999"/>
      <w:bookmarkStart w:id="830" w:name="_Toc453263773"/>
      <w:bookmarkStart w:id="831" w:name="_Toc44342835"/>
      <w:bookmarkEnd w:id="824"/>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825"/>
      <w:bookmarkEnd w:id="826"/>
      <w:bookmarkEnd w:id="827"/>
      <w:bookmarkEnd w:id="828"/>
      <w:r w:rsidRPr="0082644B">
        <w:rPr>
          <w:rFonts w:ascii="Ebrima" w:hAnsi="Ebrima" w:cstheme="minorHAnsi"/>
          <w:smallCaps/>
          <w:sz w:val="22"/>
          <w:szCs w:val="22"/>
        </w:rPr>
        <w:t>CRÉDITOS IMOBILIÁRIOS</w:t>
      </w:r>
      <w:bookmarkEnd w:id="829"/>
      <w:bookmarkEnd w:id="830"/>
      <w:bookmarkEnd w:id="831"/>
    </w:p>
    <w:p w14:paraId="04D3CF0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4CBAE350"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3A129428" w14:textId="07C6DC46"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w:t>
      </w:r>
      <w:ins w:id="832" w:author="Luis Schiavinato | Fortesec" w:date="2020-08-10T21:23:00Z">
        <w:r w:rsidR="001A7903">
          <w:rPr>
            <w:rFonts w:ascii="Ebrima" w:hAnsi="Ebrima" w:cstheme="minorHAnsi"/>
            <w:sz w:val="22"/>
            <w:szCs w:val="22"/>
          </w:rPr>
          <w:t>, cada qual,</w:t>
        </w:r>
      </w:ins>
      <w:r w:rsidRPr="0082644B">
        <w:rPr>
          <w:rFonts w:ascii="Ebrima" w:hAnsi="Ebrima" w:cstheme="minorHAnsi"/>
          <w:sz w:val="22"/>
          <w:szCs w:val="22"/>
        </w:rPr>
        <w:t xml:space="preserve"> pela</w:t>
      </w:r>
      <w:ins w:id="833" w:author="Luis Schiavinato | Fortesec" w:date="2020-08-10T21:23:00Z">
        <w:r w:rsidR="001A7903">
          <w:rPr>
            <w:rFonts w:ascii="Ebrima" w:hAnsi="Ebrima" w:cstheme="minorHAnsi"/>
            <w:sz w:val="22"/>
            <w:szCs w:val="22"/>
          </w:rPr>
          <w:t xml:space="preserve"> respectiva</w:t>
        </w:r>
      </w:ins>
      <w:r w:rsidRPr="0082644B">
        <w:rPr>
          <w:rFonts w:ascii="Ebrima" w:hAnsi="Ebrima" w:cstheme="minorHAnsi"/>
          <w:sz w:val="22"/>
          <w:szCs w:val="22"/>
        </w:rPr>
        <w:t xml:space="preserve"> CCI a que estão vinculados, bem como suas características específicas, estão descritos no Anexo I, nos termos do item 2 do Anexo III da Instrução CVM 414, em adição às características gerais descritas nesta Cláusula III.</w:t>
      </w:r>
    </w:p>
    <w:p w14:paraId="75CA9CF7" w14:textId="7AFB6D57" w:rsidR="00412131" w:rsidRDefault="00412131" w:rsidP="00810864">
      <w:pPr>
        <w:pStyle w:val="PargrafodaLista"/>
        <w:tabs>
          <w:tab w:val="left" w:pos="1134"/>
        </w:tabs>
        <w:spacing w:line="320" w:lineRule="exact"/>
        <w:ind w:left="0" w:right="-2"/>
        <w:jc w:val="both"/>
        <w:rPr>
          <w:ins w:id="834" w:author="Ubirajara Rocha" w:date="2020-08-11T17:40:00Z"/>
          <w:rFonts w:ascii="Ebrima" w:hAnsi="Ebrima" w:cstheme="minorHAnsi"/>
          <w:sz w:val="22"/>
          <w:szCs w:val="22"/>
        </w:rPr>
      </w:pPr>
    </w:p>
    <w:p w14:paraId="1A9E9E9D" w14:textId="34C86268" w:rsidR="00851691" w:rsidRDefault="00851691">
      <w:pPr>
        <w:pStyle w:val="PargrafodaLista"/>
        <w:tabs>
          <w:tab w:val="left" w:pos="1134"/>
        </w:tabs>
        <w:spacing w:line="320" w:lineRule="exact"/>
        <w:ind w:left="709" w:right="-2"/>
        <w:jc w:val="both"/>
        <w:rPr>
          <w:ins w:id="835" w:author="Ubirajara Rocha" w:date="2020-08-11T17:40:00Z"/>
          <w:rFonts w:ascii="Ebrima" w:hAnsi="Ebrima" w:cstheme="minorHAnsi"/>
          <w:sz w:val="22"/>
          <w:szCs w:val="22"/>
        </w:rPr>
        <w:pPrChange w:id="836" w:author="Ubirajara Rocha" w:date="2020-08-11T17:40:00Z">
          <w:pPr>
            <w:pStyle w:val="PargrafodaLista"/>
            <w:tabs>
              <w:tab w:val="left" w:pos="1134"/>
            </w:tabs>
            <w:spacing w:line="320" w:lineRule="exact"/>
            <w:ind w:left="0" w:right="-2"/>
            <w:jc w:val="both"/>
          </w:pPr>
        </w:pPrChange>
      </w:pPr>
      <w:commentRangeStart w:id="837"/>
      <w:ins w:id="838" w:author="Ubirajara Rocha" w:date="2020-08-11T17:40:00Z">
        <w:r>
          <w:rPr>
            <w:rFonts w:ascii="Ebrima" w:hAnsi="Ebrima" w:cstheme="minorHAnsi"/>
            <w:sz w:val="22"/>
            <w:szCs w:val="22"/>
          </w:rPr>
          <w:t>3.1.1.</w:t>
        </w:r>
        <w:r>
          <w:rPr>
            <w:rFonts w:ascii="Ebrima" w:hAnsi="Ebrima" w:cstheme="minorHAnsi"/>
            <w:sz w:val="22"/>
            <w:szCs w:val="22"/>
          </w:rPr>
          <w:tab/>
        </w:r>
      </w:ins>
      <w:ins w:id="839" w:author="Ubirajara Rocha" w:date="2020-08-11T17:41:00Z">
        <w:r>
          <w:rPr>
            <w:rFonts w:ascii="Ebrima" w:hAnsi="Ebrima" w:cstheme="minorHAnsi"/>
            <w:sz w:val="22"/>
            <w:szCs w:val="22"/>
          </w:rPr>
          <w:t>Apesar da existência de um único patrimônio separado da Emissão,</w:t>
        </w:r>
      </w:ins>
      <w:ins w:id="840" w:author="Ubirajara Rocha" w:date="2020-08-11T17:42:00Z">
        <w:r>
          <w:rPr>
            <w:rFonts w:ascii="Ebrima" w:hAnsi="Ebrima" w:cstheme="minorHAnsi"/>
            <w:sz w:val="22"/>
            <w:szCs w:val="22"/>
          </w:rPr>
          <w:t xml:space="preserve"> os CRI da Série A são lastreados, e têm seus recursos de liquidação advindos, nas Debêntures da Série A, </w:t>
        </w:r>
      </w:ins>
      <w:ins w:id="841" w:author="Ubirajara Rocha" w:date="2020-08-11T17:43:00Z">
        <w:r>
          <w:rPr>
            <w:rFonts w:ascii="Ebrima" w:hAnsi="Ebrima" w:cstheme="minorHAnsi"/>
            <w:sz w:val="22"/>
            <w:szCs w:val="22"/>
          </w:rPr>
          <w:t xml:space="preserve">em quando os CRI da Série B são lastreados, e têm seus recursos de liquidação advindos, nas Debêntures da Série B. Ambas Séries de CRI compartilharão das Garantias constituídas nos termos dos Documentos da Operação, </w:t>
        </w:r>
      </w:ins>
      <w:ins w:id="842" w:author="Ubirajara Rocha" w:date="2020-08-11T17:44:00Z">
        <w:r w:rsidR="00E77F59">
          <w:rPr>
            <w:rFonts w:ascii="Ebrima" w:hAnsi="Ebrima" w:cstheme="minorHAnsi"/>
            <w:sz w:val="22"/>
            <w:szCs w:val="22"/>
          </w:rPr>
          <w:t>as quais serão aplicadas de acordo com seus termos.</w:t>
        </w:r>
      </w:ins>
      <w:commentRangeEnd w:id="837"/>
      <w:r w:rsidR="00773D21">
        <w:rPr>
          <w:rStyle w:val="Refdecomentrio"/>
        </w:rPr>
        <w:commentReference w:id="837"/>
      </w:r>
    </w:p>
    <w:p w14:paraId="3EA1EA65" w14:textId="77777777" w:rsidR="00851691" w:rsidRPr="0082644B" w:rsidRDefault="00851691" w:rsidP="00810864">
      <w:pPr>
        <w:pStyle w:val="PargrafodaLista"/>
        <w:tabs>
          <w:tab w:val="left" w:pos="1134"/>
        </w:tabs>
        <w:spacing w:line="320" w:lineRule="exact"/>
        <w:ind w:left="0" w:right="-2"/>
        <w:jc w:val="both"/>
        <w:rPr>
          <w:rFonts w:ascii="Ebrima" w:hAnsi="Ebrima" w:cstheme="minorHAnsi"/>
          <w:sz w:val="22"/>
          <w:szCs w:val="22"/>
        </w:rPr>
      </w:pPr>
    </w:p>
    <w:p w14:paraId="78F4B925" w14:textId="6143E4A0"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B47C9A" w:rsidRPr="002C2AA8">
        <w:rPr>
          <w:rFonts w:ascii="Ebrima" w:hAnsi="Ebrima" w:cs="Arial"/>
          <w:color w:val="000000"/>
          <w:sz w:val="22"/>
          <w:szCs w:val="22"/>
        </w:rPr>
        <w:t>R$</w:t>
      </w:r>
      <w:r w:rsidR="00F962A9" w:rsidRPr="002C2AA8">
        <w:rPr>
          <w:rFonts w:ascii="Ebrima" w:hAnsi="Ebrima" w:cs="Arial"/>
          <w:color w:val="000000"/>
          <w:sz w:val="22"/>
          <w:szCs w:val="22"/>
        </w:rPr>
        <w:t> </w:t>
      </w:r>
      <w:r w:rsidR="00515BE7">
        <w:rPr>
          <w:rFonts w:ascii="Ebrima" w:hAnsi="Ebrima" w:cs="Arial"/>
          <w:color w:val="000000"/>
          <w:sz w:val="22"/>
          <w:szCs w:val="22"/>
        </w:rPr>
        <w:t>302.</w:t>
      </w:r>
      <w:ins w:id="843" w:author="Ubirajara Rocha" w:date="2020-08-11T17:44:00Z">
        <w:r w:rsidR="008B0BD7">
          <w:rPr>
            <w:rFonts w:ascii="Ebrima" w:hAnsi="Ebrima" w:cs="Arial"/>
            <w:color w:val="000000"/>
            <w:sz w:val="22"/>
            <w:szCs w:val="22"/>
          </w:rPr>
          <w:t>8</w:t>
        </w:r>
      </w:ins>
      <w:del w:id="844" w:author="Ubirajara Rocha" w:date="2020-08-11T17:44:00Z">
        <w:r w:rsidR="00515BE7" w:rsidDel="008B0BD7">
          <w:rPr>
            <w:rFonts w:ascii="Ebrima" w:hAnsi="Ebrima" w:cs="Arial"/>
            <w:color w:val="000000"/>
            <w:sz w:val="22"/>
            <w:szCs w:val="22"/>
          </w:rPr>
          <w:delText>6</w:delText>
        </w:r>
      </w:del>
      <w:r w:rsidR="00515BE7">
        <w:rPr>
          <w:rFonts w:ascii="Ebrima" w:hAnsi="Ebrima" w:cs="Arial"/>
          <w:color w:val="000000"/>
          <w:sz w:val="22"/>
          <w:szCs w:val="22"/>
        </w:rPr>
        <w:t>50.000,00 (trezentos e dois milhões</w:t>
      </w:r>
      <w:ins w:id="845" w:author="Luis Schiavinato | Fortesec" w:date="2020-08-10T21:10:00Z">
        <w:r w:rsidR="00E44377">
          <w:rPr>
            <w:rFonts w:ascii="Ebrima" w:hAnsi="Ebrima" w:cs="Arial"/>
            <w:color w:val="000000"/>
            <w:sz w:val="22"/>
            <w:szCs w:val="22"/>
          </w:rPr>
          <w:t>,</w:t>
        </w:r>
      </w:ins>
      <w:r w:rsidR="00515BE7">
        <w:rPr>
          <w:rFonts w:ascii="Ebrima" w:hAnsi="Ebrima" w:cs="Arial"/>
          <w:color w:val="000000"/>
          <w:sz w:val="22"/>
          <w:szCs w:val="22"/>
        </w:rPr>
        <w:t xml:space="preserve"> </w:t>
      </w:r>
      <w:del w:id="846" w:author="Ubirajara Rocha" w:date="2020-08-11T17:44:00Z">
        <w:r w:rsidR="00515BE7" w:rsidDel="008B0BD7">
          <w:rPr>
            <w:rFonts w:ascii="Ebrima" w:hAnsi="Ebrima" w:cs="Arial"/>
            <w:color w:val="000000"/>
            <w:sz w:val="22"/>
            <w:szCs w:val="22"/>
          </w:rPr>
          <w:delText xml:space="preserve">seiscentos </w:delText>
        </w:r>
      </w:del>
      <w:ins w:id="847" w:author="Ubirajara Rocha" w:date="2020-08-11T17:44:00Z">
        <w:r w:rsidR="008B0BD7">
          <w:rPr>
            <w:rFonts w:ascii="Ebrima" w:hAnsi="Ebrima" w:cs="Arial"/>
            <w:color w:val="000000"/>
            <w:sz w:val="22"/>
            <w:szCs w:val="22"/>
          </w:rPr>
          <w:t xml:space="preserve">oitocentos </w:t>
        </w:r>
      </w:ins>
      <w:r w:rsidR="00515BE7">
        <w:rPr>
          <w:rFonts w:ascii="Ebrima" w:hAnsi="Ebrima" w:cs="Arial"/>
          <w:color w:val="000000"/>
          <w:sz w:val="22"/>
          <w:szCs w:val="22"/>
        </w:rPr>
        <w:t>e cinquenta mil reais</w:t>
      </w:r>
      <w:r w:rsidR="00B47C9A" w:rsidRPr="002C2AA8">
        <w:rPr>
          <w:rFonts w:ascii="Ebrima" w:hAnsi="Ebrima" w:cs="Arial"/>
          <w:color w:val="000000"/>
          <w:sz w:val="22"/>
          <w:szCs w:val="22"/>
        </w:rPr>
        <w:t>)</w:t>
      </w:r>
      <w:r w:rsidR="00B47C9A">
        <w:rPr>
          <w:rFonts w:ascii="Ebrima" w:hAnsi="Ebrima" w:cs="Arial"/>
          <w:color w:val="000000"/>
          <w:sz w:val="22"/>
          <w:szCs w:val="22"/>
        </w:rPr>
        <w:t xml:space="preserve"> </w:t>
      </w:r>
      <w:r w:rsidRPr="0082644B">
        <w:rPr>
          <w:rFonts w:ascii="Ebrima" w:hAnsi="Ebrima" w:cstheme="minorHAnsi"/>
          <w:sz w:val="22"/>
          <w:szCs w:val="22"/>
        </w:rPr>
        <w:t>na Data de Emissão, cuja titularidade foi obtida pela Emissora por meio da</w:t>
      </w:r>
      <w:r w:rsidR="00B47C9A">
        <w:rPr>
          <w:rFonts w:ascii="Ebrima" w:hAnsi="Ebrima" w:cstheme="minorHAnsi"/>
          <w:sz w:val="22"/>
          <w:szCs w:val="22"/>
        </w:rPr>
        <w:t xml:space="preserve"> celebração do boletim de subscrição das Debêntures</w:t>
      </w:r>
      <w:r w:rsidRPr="0082644B">
        <w:rPr>
          <w:rFonts w:ascii="Ebrima" w:hAnsi="Ebrima" w:cstheme="minorHAnsi"/>
          <w:sz w:val="22"/>
          <w:szCs w:val="22"/>
        </w:rPr>
        <w:t>, foram vinculados aos CRI da Emissão por via do presente Termo.</w:t>
      </w:r>
    </w:p>
    <w:p w14:paraId="5F6FC5B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E01C2E4" w14:textId="77777777"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4679E80" w14:textId="77777777" w:rsidR="00412131" w:rsidRPr="00D51841"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603B16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54C94DE" w14:textId="359C2CC5"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commentRangeStart w:id="848"/>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8F6AA3" w:rsidRPr="0082644B">
        <w:rPr>
          <w:rFonts w:ascii="Ebrima" w:hAnsi="Ebrima" w:cstheme="minorHAnsi"/>
          <w:sz w:val="22"/>
          <w:szCs w:val="22"/>
        </w:rPr>
        <w:t>verific</w:t>
      </w:r>
      <w:r w:rsidR="008F6AA3">
        <w:rPr>
          <w:rFonts w:ascii="Ebrima" w:hAnsi="Ebrima" w:cstheme="minorHAnsi"/>
          <w:sz w:val="22"/>
          <w:szCs w:val="22"/>
        </w:rPr>
        <w:t xml:space="preserve">ará, conforme </w:t>
      </w:r>
      <w:bookmarkStart w:id="849" w:name="_Hlk47012531"/>
      <w:r w:rsidR="008F6AA3">
        <w:rPr>
          <w:rFonts w:ascii="Ebrima" w:hAnsi="Ebrima" w:cstheme="minorHAnsi"/>
          <w:sz w:val="22"/>
          <w:szCs w:val="22"/>
        </w:rPr>
        <w:t xml:space="preserve">documentação societária disponibilizada pela </w:t>
      </w:r>
      <w:r w:rsidR="00515BE7">
        <w:rPr>
          <w:rFonts w:ascii="Ebrima" w:hAnsi="Ebrima" w:cstheme="minorHAnsi"/>
          <w:sz w:val="22"/>
          <w:szCs w:val="22"/>
        </w:rPr>
        <w:t>Gramado Parks</w:t>
      </w:r>
      <w:bookmarkEnd w:id="849"/>
      <w:r w:rsidR="008F6AA3">
        <w:rPr>
          <w:rFonts w:ascii="Ebrima" w:hAnsi="Ebrima" w:cstheme="minorHAnsi"/>
          <w:sz w:val="22"/>
          <w:szCs w:val="22"/>
        </w:rPr>
        <w:t>,</w:t>
      </w:r>
      <w:r w:rsidR="008F6AA3" w:rsidRPr="0082644B">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commentRangeEnd w:id="848"/>
      <w:r w:rsidR="003A2CB3">
        <w:rPr>
          <w:rStyle w:val="Refdecomentrio"/>
        </w:rPr>
        <w:commentReference w:id="848"/>
      </w:r>
    </w:p>
    <w:p w14:paraId="75F7DB5E"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sz w:val="22"/>
          <w:szCs w:val="22"/>
        </w:rPr>
      </w:pPr>
    </w:p>
    <w:p w14:paraId="40A7935E" w14:textId="634C4E9A" w:rsidR="00412131" w:rsidRPr="0082644B" w:rsidRDefault="00B47C9A" w:rsidP="00810864">
      <w:pPr>
        <w:pStyle w:val="PargrafodaLista"/>
        <w:tabs>
          <w:tab w:val="left" w:pos="1134"/>
        </w:tabs>
        <w:spacing w:line="320" w:lineRule="exact"/>
        <w:ind w:left="0" w:right="-2"/>
        <w:jc w:val="both"/>
        <w:rPr>
          <w:rFonts w:ascii="Ebrima" w:hAnsi="Ebrima" w:cstheme="minorHAnsi"/>
          <w:sz w:val="22"/>
          <w:szCs w:val="22"/>
        </w:rPr>
      </w:pPr>
      <w:r>
        <w:rPr>
          <w:rFonts w:ascii="Ebrima" w:hAnsi="Ebrima" w:cstheme="minorHAnsi"/>
          <w:sz w:val="22"/>
          <w:szCs w:val="22"/>
          <w:u w:val="single"/>
        </w:rPr>
        <w:t>Destinação dos recursos</w:t>
      </w:r>
      <w:r w:rsidR="00412131" w:rsidRPr="0082644B">
        <w:rPr>
          <w:rFonts w:ascii="Ebrima" w:hAnsi="Ebrima" w:cstheme="minorHAnsi"/>
          <w:sz w:val="22"/>
          <w:szCs w:val="22"/>
          <w:u w:val="single"/>
        </w:rPr>
        <w:t xml:space="preserve"> </w:t>
      </w:r>
    </w:p>
    <w:p w14:paraId="77CD5E7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2412FA06" w14:textId="75C32975" w:rsidR="00B47C9A" w:rsidRDefault="00B47C9A"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Pr>
          <w:rFonts w:ascii="Ebrima" w:hAnsi="Ebrima" w:cstheme="minorHAnsi"/>
          <w:sz w:val="22"/>
          <w:szCs w:val="22"/>
        </w:rPr>
        <w:t>Os recursos captados pela Securitizadora por meio da Oferta serão destinados à integralização das Debêntures</w:t>
      </w:r>
      <w:r w:rsidR="00412131" w:rsidRPr="0082644B">
        <w:rPr>
          <w:rFonts w:ascii="Ebrima" w:hAnsi="Ebrima" w:cstheme="minorHAnsi"/>
          <w:sz w:val="22"/>
          <w:szCs w:val="22"/>
        </w:rPr>
        <w:t>.</w:t>
      </w:r>
    </w:p>
    <w:p w14:paraId="6A8AFFBB" w14:textId="77777777" w:rsidR="00412131" w:rsidRPr="00B47C9A" w:rsidRDefault="00412131" w:rsidP="00810864">
      <w:pPr>
        <w:tabs>
          <w:tab w:val="left" w:pos="1701"/>
        </w:tabs>
        <w:spacing w:line="320" w:lineRule="exact"/>
        <w:ind w:right="-2"/>
        <w:jc w:val="both"/>
        <w:rPr>
          <w:rFonts w:ascii="Ebrima" w:hAnsi="Ebrima" w:cstheme="minorHAnsi"/>
          <w:sz w:val="22"/>
          <w:szCs w:val="22"/>
        </w:rPr>
      </w:pPr>
    </w:p>
    <w:p w14:paraId="7181AA8F" w14:textId="7C538F56" w:rsidR="00412131" w:rsidRPr="0082644B" w:rsidRDefault="00B47C9A" w:rsidP="00810864">
      <w:pPr>
        <w:pStyle w:val="PargrafodaLista"/>
        <w:tabs>
          <w:tab w:val="left" w:pos="709"/>
        </w:tabs>
        <w:spacing w:line="320" w:lineRule="exact"/>
        <w:ind w:left="708" w:right="-2" w:hanging="708"/>
        <w:contextualSpacing w:val="0"/>
        <w:jc w:val="both"/>
        <w:rPr>
          <w:rFonts w:ascii="Ebrima" w:hAnsi="Ebrima" w:cstheme="minorHAnsi"/>
          <w:spacing w:val="-2"/>
          <w:sz w:val="22"/>
          <w:szCs w:val="22"/>
        </w:rPr>
      </w:pPr>
      <w:r>
        <w:rPr>
          <w:rFonts w:ascii="Ebrima" w:hAnsi="Ebrima" w:cstheme="minorHAnsi"/>
          <w:bCs/>
          <w:sz w:val="22"/>
          <w:szCs w:val="22"/>
        </w:rPr>
        <w:tab/>
      </w:r>
      <w:r w:rsidR="00412131" w:rsidRPr="00D230A5">
        <w:rPr>
          <w:rFonts w:ascii="Ebrima" w:hAnsi="Ebrima" w:cstheme="minorHAnsi"/>
          <w:bCs/>
          <w:sz w:val="22"/>
          <w:szCs w:val="22"/>
        </w:rPr>
        <w:t>3.</w:t>
      </w:r>
      <w:r w:rsidR="00357873" w:rsidRPr="00D230A5">
        <w:rPr>
          <w:rFonts w:ascii="Ebrima" w:hAnsi="Ebrima" w:cstheme="minorHAnsi"/>
          <w:bCs/>
          <w:sz w:val="22"/>
          <w:szCs w:val="22"/>
        </w:rPr>
        <w:t>6</w:t>
      </w:r>
      <w:r w:rsidR="00412131" w:rsidRPr="00D230A5">
        <w:rPr>
          <w:rFonts w:ascii="Ebrima" w:hAnsi="Ebrima" w:cstheme="minorHAnsi"/>
          <w:bCs/>
          <w:sz w:val="22"/>
          <w:szCs w:val="22"/>
        </w:rPr>
        <w:t>.1.</w:t>
      </w:r>
      <w:r w:rsidR="00412131" w:rsidRPr="00D230A5">
        <w:rPr>
          <w:rFonts w:ascii="Ebrima" w:hAnsi="Ebrima" w:cstheme="minorHAnsi"/>
          <w:bCs/>
          <w:sz w:val="22"/>
          <w:szCs w:val="22"/>
        </w:rPr>
        <w:tab/>
      </w:r>
      <w:r w:rsidRPr="00D230A5">
        <w:rPr>
          <w:rFonts w:ascii="Ebrima" w:hAnsi="Ebrima" w:cstheme="minorHAnsi"/>
          <w:sz w:val="22"/>
          <w:szCs w:val="22"/>
        </w:rPr>
        <w:t xml:space="preserve">Os recursos captados pela </w:t>
      </w:r>
      <w:r w:rsidR="00515BE7">
        <w:rPr>
          <w:rFonts w:ascii="Ebrima" w:hAnsi="Ebrima" w:cstheme="minorHAnsi"/>
          <w:sz w:val="22"/>
          <w:szCs w:val="22"/>
        </w:rPr>
        <w:t>Gramado Parks</w:t>
      </w:r>
      <w:r w:rsidR="00F962A9" w:rsidRPr="00D230A5">
        <w:rPr>
          <w:rFonts w:ascii="Ebrima" w:hAnsi="Ebrima" w:cstheme="minorHAnsi"/>
          <w:bCs/>
          <w:sz w:val="22"/>
          <w:szCs w:val="22"/>
        </w:rPr>
        <w:t xml:space="preserve"> </w:t>
      </w:r>
      <w:r w:rsidRPr="00D230A5">
        <w:rPr>
          <w:rFonts w:ascii="Ebrima" w:hAnsi="Ebrima" w:cstheme="minorHAnsi"/>
          <w:sz w:val="22"/>
          <w:szCs w:val="22"/>
        </w:rPr>
        <w:t>com a emissão das Debêntures, por sua vez, serão destinados</w:t>
      </w:r>
      <w:r w:rsidR="00412131" w:rsidRPr="00D230A5">
        <w:rPr>
          <w:rFonts w:ascii="Ebrima" w:hAnsi="Ebrima" w:cstheme="minorHAnsi"/>
          <w:spacing w:val="-2"/>
          <w:sz w:val="22"/>
          <w:szCs w:val="22"/>
        </w:rPr>
        <w:t>:</w:t>
      </w:r>
      <w:r w:rsidR="00412131" w:rsidRPr="0082644B">
        <w:rPr>
          <w:rFonts w:ascii="Ebrima" w:hAnsi="Ebrima" w:cstheme="minorHAnsi"/>
          <w:spacing w:val="-2"/>
          <w:sz w:val="22"/>
          <w:szCs w:val="22"/>
        </w:rPr>
        <w:t xml:space="preserve"> </w:t>
      </w:r>
    </w:p>
    <w:p w14:paraId="167912EF" w14:textId="77777777" w:rsidR="00412131" w:rsidRPr="0082644B" w:rsidRDefault="00412131" w:rsidP="00810864">
      <w:pPr>
        <w:pStyle w:val="PargrafodaLista"/>
        <w:tabs>
          <w:tab w:val="left" w:pos="1701"/>
        </w:tabs>
        <w:spacing w:line="320" w:lineRule="exact"/>
        <w:ind w:left="709" w:right="-2"/>
        <w:jc w:val="both"/>
        <w:rPr>
          <w:rFonts w:ascii="Ebrima" w:hAnsi="Ebrima" w:cstheme="minorHAnsi"/>
          <w:b/>
          <w:color w:val="000000"/>
          <w:sz w:val="22"/>
          <w:szCs w:val="22"/>
        </w:rPr>
      </w:pPr>
    </w:p>
    <w:p w14:paraId="3DD80C5A" w14:textId="08EB3DBF" w:rsidR="00412131" w:rsidRPr="0082644B" w:rsidRDefault="00B47C9A"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inclusive as despesas com honorários dos Assessores Legais</w:t>
      </w:r>
      <w:r>
        <w:rPr>
          <w:rFonts w:ascii="Ebrima" w:hAnsi="Ebrima"/>
          <w:sz w:val="22"/>
          <w:szCs w:val="22"/>
        </w:rPr>
        <w:t xml:space="preserve"> da Operação</w:t>
      </w:r>
      <w:r w:rsidRPr="00F52ABB">
        <w:rPr>
          <w:rFonts w:ascii="Ebrima" w:hAnsi="Ebrima"/>
          <w:sz w:val="22"/>
          <w:szCs w:val="22"/>
        </w:rPr>
        <w:t>, d</w:t>
      </w:r>
      <w:r>
        <w:rPr>
          <w:rFonts w:ascii="Ebrima" w:hAnsi="Ebrima"/>
          <w:sz w:val="22"/>
          <w:szCs w:val="22"/>
        </w:rPr>
        <w:t>o Agente Fiduciário</w:t>
      </w:r>
      <w:r w:rsidRPr="00F52ABB">
        <w:rPr>
          <w:rFonts w:ascii="Ebrima" w:hAnsi="Ebrima"/>
          <w:sz w:val="22"/>
          <w:szCs w:val="22"/>
        </w:rPr>
        <w:t>, do Coordenador Líder e da Securitizadora, conforme estimadas n</w:t>
      </w:r>
      <w:r>
        <w:rPr>
          <w:rFonts w:ascii="Ebrima" w:hAnsi="Ebrima"/>
          <w:sz w:val="22"/>
          <w:szCs w:val="22"/>
        </w:rPr>
        <w:t>a Escritura de Emissão de Debêntures</w:t>
      </w:r>
      <w:r w:rsidR="00412131" w:rsidRPr="0082644B">
        <w:rPr>
          <w:rFonts w:ascii="Ebrima" w:hAnsi="Ebrima" w:cstheme="minorHAnsi"/>
          <w:color w:val="000000"/>
          <w:sz w:val="22"/>
          <w:szCs w:val="22"/>
        </w:rPr>
        <w:t>;</w:t>
      </w:r>
    </w:p>
    <w:p w14:paraId="245EB502" w14:textId="77777777" w:rsidR="00412131" w:rsidRPr="0082644B" w:rsidRDefault="00412131" w:rsidP="00810864">
      <w:pPr>
        <w:pStyle w:val="PargrafodaLista"/>
        <w:tabs>
          <w:tab w:val="left" w:pos="1418"/>
        </w:tabs>
        <w:spacing w:line="320" w:lineRule="exact"/>
        <w:ind w:left="1418" w:right="-2"/>
        <w:jc w:val="both"/>
        <w:rPr>
          <w:rFonts w:ascii="Ebrima" w:hAnsi="Ebrima" w:cstheme="minorHAnsi"/>
          <w:sz w:val="22"/>
          <w:szCs w:val="22"/>
        </w:rPr>
      </w:pPr>
    </w:p>
    <w:p w14:paraId="6052DF2C" w14:textId="7545C59E" w:rsidR="00412131"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à constituição de um Fundo de Juros, </w:t>
      </w:r>
      <w:bookmarkStart w:id="850" w:name="_Hlk22629191"/>
      <w:r>
        <w:rPr>
          <w:rFonts w:ascii="Ebrima" w:hAnsi="Ebrima" w:cs="Arial"/>
          <w:color w:val="000000"/>
          <w:sz w:val="22"/>
          <w:szCs w:val="22"/>
        </w:rPr>
        <w:t xml:space="preserve">no valor correspondente </w:t>
      </w:r>
      <w:bookmarkEnd w:id="850"/>
      <w:r>
        <w:rPr>
          <w:rFonts w:ascii="Ebrima" w:hAnsi="Ebrima" w:cs="Arial"/>
          <w:color w:val="000000"/>
          <w:sz w:val="22"/>
          <w:szCs w:val="22"/>
        </w:rPr>
        <w:t>à soma dos</w:t>
      </w:r>
      <w:ins w:id="851" w:author="Matheus Gomes Faria" w:date="2020-07-30T14:45:00Z">
        <w:r w:rsidR="0000277A">
          <w:rPr>
            <w:rFonts w:ascii="Ebrima" w:hAnsi="Ebrima" w:cs="Arial"/>
            <w:color w:val="000000"/>
            <w:sz w:val="22"/>
            <w:szCs w:val="22"/>
          </w:rPr>
          <w:t xml:space="preserve"> valores projetados dos</w:t>
        </w:r>
      </w:ins>
      <w:r>
        <w:rPr>
          <w:rFonts w:ascii="Ebrima" w:hAnsi="Ebrima" w:cs="Arial"/>
          <w:color w:val="000000"/>
          <w:sz w:val="22"/>
          <w:szCs w:val="22"/>
        </w:rPr>
        <w:t xml:space="preserve"> pagamentos de juros dos 18 (dezoito) primeiros meses dos CRI, os quais serão retidos pela Securitizadora, por conta e ordem da </w:t>
      </w:r>
      <w:del w:id="852" w:author="Luis Schiavinato | Fortesec" w:date="2020-08-10T21:28:00Z">
        <w:r w:rsidDel="001A7903">
          <w:rPr>
            <w:rFonts w:ascii="Ebrima" w:hAnsi="Ebrima" w:cs="Arial"/>
            <w:color w:val="000000"/>
            <w:sz w:val="22"/>
            <w:szCs w:val="22"/>
          </w:rPr>
          <w:delText>Emissora</w:delText>
        </w:r>
      </w:del>
      <w:ins w:id="853" w:author="Luis Schiavinato | Fortesec" w:date="2020-08-10T21:28:00Z">
        <w:r w:rsidR="001A7903">
          <w:rPr>
            <w:rFonts w:ascii="Ebrima" w:hAnsi="Ebrima" w:cs="Arial"/>
            <w:color w:val="000000"/>
            <w:sz w:val="22"/>
            <w:szCs w:val="22"/>
          </w:rPr>
          <w:t>Gramado Parks</w:t>
        </w:r>
      </w:ins>
      <w:r>
        <w:rPr>
          <w:rFonts w:ascii="Ebrima" w:hAnsi="Ebrima" w:cs="Arial"/>
          <w:color w:val="000000"/>
          <w:sz w:val="22"/>
          <w:szCs w:val="22"/>
        </w:rPr>
        <w:t>, na Conta Centralizadora</w:t>
      </w:r>
      <w:r w:rsidR="00412131" w:rsidRPr="0082644B">
        <w:rPr>
          <w:rFonts w:ascii="Ebrima" w:hAnsi="Ebrima" w:cstheme="minorHAnsi"/>
          <w:sz w:val="22"/>
          <w:szCs w:val="22"/>
        </w:rPr>
        <w:t xml:space="preserve">; </w:t>
      </w:r>
    </w:p>
    <w:p w14:paraId="4F785F92" w14:textId="77777777" w:rsidR="00515BE7" w:rsidRPr="00515BE7" w:rsidRDefault="00515BE7" w:rsidP="00515BE7">
      <w:pPr>
        <w:pStyle w:val="PargrafodaLista"/>
        <w:rPr>
          <w:rFonts w:ascii="Ebrima" w:hAnsi="Ebrima" w:cstheme="minorHAnsi"/>
          <w:sz w:val="22"/>
          <w:szCs w:val="22"/>
        </w:rPr>
      </w:pPr>
    </w:p>
    <w:p w14:paraId="78F7A4C0" w14:textId="7977639D" w:rsidR="00515BE7" w:rsidRPr="0082644B" w:rsidDel="00891C85" w:rsidRDefault="004038F6" w:rsidP="00810864">
      <w:pPr>
        <w:pStyle w:val="PargrafodaLista"/>
        <w:numPr>
          <w:ilvl w:val="0"/>
          <w:numId w:val="41"/>
        </w:numPr>
        <w:tabs>
          <w:tab w:val="left" w:pos="1418"/>
        </w:tabs>
        <w:spacing w:line="320" w:lineRule="exact"/>
        <w:ind w:left="1418" w:right="-2" w:hanging="709"/>
        <w:jc w:val="both"/>
        <w:rPr>
          <w:del w:id="854" w:author="Felipe Biscuola" w:date="2020-08-12T12:33:00Z"/>
          <w:rFonts w:ascii="Ebrima" w:hAnsi="Ebrima" w:cstheme="minorHAnsi"/>
          <w:sz w:val="22"/>
          <w:szCs w:val="22"/>
        </w:rPr>
      </w:pPr>
      <w:ins w:id="855" w:author="Luis Schiavinato | Fortesec" w:date="2020-08-11T13:46:00Z">
        <w:del w:id="856" w:author="Felipe Biscuola" w:date="2020-08-12T12:33:00Z">
          <w:r w:rsidDel="00891C85">
            <w:rPr>
              <w:rFonts w:ascii="Ebrima" w:hAnsi="Ebrima" w:cs="Arial"/>
              <w:color w:val="000000"/>
              <w:sz w:val="22"/>
              <w:szCs w:val="22"/>
            </w:rPr>
            <w:delText xml:space="preserve">se necessário, </w:delText>
          </w:r>
        </w:del>
      </w:ins>
      <w:del w:id="857" w:author="Felipe Biscuola" w:date="2020-08-12T12:33:00Z">
        <w:r w:rsidR="00515BE7" w:rsidDel="00891C85">
          <w:rPr>
            <w:rFonts w:ascii="Ebrima" w:hAnsi="Ebrima" w:cs="Arial"/>
            <w:color w:val="000000"/>
            <w:sz w:val="22"/>
            <w:szCs w:val="22"/>
          </w:rPr>
          <w:delText xml:space="preserve">à constituição de um Fundo de Obras, no valor de </w:delText>
        </w:r>
        <w:r w:rsidR="00515BE7" w:rsidRPr="00A14117" w:rsidDel="00891C85">
          <w:rPr>
            <w:rFonts w:ascii="Ebrima" w:hAnsi="Ebrima" w:cs="Arial"/>
            <w:color w:val="000000"/>
            <w:sz w:val="22"/>
            <w:szCs w:val="22"/>
            <w:highlight w:val="yellow"/>
          </w:rPr>
          <w:delText>R$ [•]</w:delText>
        </w:r>
        <w:r w:rsidR="00515BE7" w:rsidDel="00891C85">
          <w:rPr>
            <w:rFonts w:ascii="Ebrima" w:hAnsi="Ebrima" w:cs="Arial"/>
            <w:color w:val="000000"/>
            <w:sz w:val="22"/>
            <w:szCs w:val="22"/>
          </w:rPr>
          <w:delText>,</w:delText>
        </w:r>
      </w:del>
      <w:ins w:id="858" w:author="Luis Schiavinato | Fortesec" w:date="2020-08-11T13:47:00Z">
        <w:del w:id="859" w:author="Felipe Biscuola" w:date="2020-08-12T12:33:00Z">
          <w:r w:rsidDel="00891C85">
            <w:rPr>
              <w:rFonts w:ascii="Ebrima" w:hAnsi="Ebrima" w:cs="Arial"/>
              <w:color w:val="000000"/>
              <w:sz w:val="22"/>
              <w:szCs w:val="22"/>
            </w:rPr>
            <w:delText>a ser apurado pela Securitizadora nos termos da Escritura de Emissão de Debêntures,</w:delText>
          </w:r>
        </w:del>
      </w:ins>
      <w:del w:id="860" w:author="Felipe Biscuola" w:date="2020-08-12T12:33:00Z">
        <w:r w:rsidR="00515BE7" w:rsidDel="00891C85">
          <w:rPr>
            <w:rFonts w:ascii="Ebrima" w:hAnsi="Ebrima" w:cs="Arial"/>
            <w:color w:val="000000"/>
            <w:sz w:val="22"/>
            <w:szCs w:val="22"/>
          </w:rPr>
          <w:delText xml:space="preserve"> o qual será retido pela Securitizadora, por conta e ordem da Emissora</w:delText>
        </w:r>
      </w:del>
      <w:ins w:id="861" w:author="Luis Schiavinato | Fortesec" w:date="2020-08-10T21:29:00Z">
        <w:del w:id="862" w:author="Felipe Biscuola" w:date="2020-08-12T12:33:00Z">
          <w:r w:rsidR="001A7903" w:rsidDel="00891C85">
            <w:rPr>
              <w:rFonts w:ascii="Ebrima" w:hAnsi="Ebrima" w:cs="Arial"/>
              <w:color w:val="000000"/>
              <w:sz w:val="22"/>
              <w:szCs w:val="22"/>
            </w:rPr>
            <w:delText>Gramado Parks</w:delText>
          </w:r>
        </w:del>
      </w:ins>
      <w:del w:id="863" w:author="Felipe Biscuola" w:date="2020-08-12T12:33:00Z">
        <w:r w:rsidR="00515BE7" w:rsidDel="00891C85">
          <w:rPr>
            <w:rFonts w:ascii="Ebrima" w:hAnsi="Ebrima" w:cs="Arial"/>
            <w:color w:val="000000"/>
            <w:sz w:val="22"/>
            <w:szCs w:val="22"/>
          </w:rPr>
          <w:delText>, na Conta Centralizadora;</w:delText>
        </w:r>
      </w:del>
    </w:p>
    <w:p w14:paraId="664885D5" w14:textId="77777777" w:rsidR="00412131" w:rsidRPr="0082644B" w:rsidRDefault="00412131" w:rsidP="00810864">
      <w:pPr>
        <w:pStyle w:val="PargrafodaLista"/>
        <w:spacing w:line="320" w:lineRule="exact"/>
        <w:rPr>
          <w:rFonts w:ascii="Ebrima" w:hAnsi="Ebrima" w:cstheme="minorHAnsi"/>
          <w:sz w:val="22"/>
          <w:szCs w:val="22"/>
        </w:rPr>
      </w:pPr>
    </w:p>
    <w:p w14:paraId="074316F9" w14:textId="63142311" w:rsidR="00412131" w:rsidRPr="00D230A5" w:rsidRDefault="00357873"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theme="minorHAnsi"/>
          <w:color w:val="000000"/>
          <w:sz w:val="22"/>
          <w:szCs w:val="22"/>
        </w:rPr>
        <w:t xml:space="preserve">ao pagamento dos valores indicados no Anexo </w:t>
      </w:r>
      <w:r w:rsidR="00515BE7">
        <w:rPr>
          <w:rFonts w:ascii="Ebrima" w:hAnsi="Ebrima" w:cstheme="minorHAnsi"/>
          <w:color w:val="000000"/>
          <w:sz w:val="22"/>
          <w:szCs w:val="22"/>
        </w:rPr>
        <w:t>V</w:t>
      </w:r>
      <w:r>
        <w:rPr>
          <w:rFonts w:ascii="Ebrima" w:hAnsi="Ebrima" w:cstheme="minorHAnsi"/>
          <w:color w:val="000000"/>
          <w:sz w:val="22"/>
          <w:szCs w:val="22"/>
        </w:rPr>
        <w:t>I da Escri</w:t>
      </w:r>
      <w:r w:rsidR="00F962A9">
        <w:rPr>
          <w:rFonts w:ascii="Ebrima" w:hAnsi="Ebrima" w:cstheme="minorHAnsi"/>
          <w:color w:val="000000"/>
          <w:sz w:val="22"/>
          <w:szCs w:val="22"/>
        </w:rPr>
        <w:t>tura de Emissão de Debêntures</w:t>
      </w:r>
      <w:r w:rsidR="00D230A5">
        <w:rPr>
          <w:rFonts w:ascii="Ebrima" w:hAnsi="Ebrima" w:cstheme="minorHAnsi"/>
          <w:color w:val="000000"/>
          <w:sz w:val="22"/>
          <w:szCs w:val="22"/>
        </w:rPr>
        <w:t>;</w:t>
      </w:r>
    </w:p>
    <w:p w14:paraId="7E8AB1A7" w14:textId="77777777" w:rsidR="00D230A5" w:rsidRPr="00D230A5" w:rsidRDefault="00D230A5" w:rsidP="00810864">
      <w:pPr>
        <w:pStyle w:val="PargrafodaLista"/>
        <w:spacing w:line="320" w:lineRule="exact"/>
        <w:rPr>
          <w:rFonts w:ascii="Ebrima" w:hAnsi="Ebrima" w:cstheme="minorHAnsi"/>
          <w:sz w:val="22"/>
          <w:szCs w:val="22"/>
        </w:rPr>
      </w:pPr>
    </w:p>
    <w:p w14:paraId="369BE5FC" w14:textId="6D2568EF" w:rsidR="00661B4D" w:rsidRPr="00515BE7" w:rsidRDefault="00515BE7" w:rsidP="00B10B4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reembolso das despesas havidas pela Companhia com o desenvolvimento dos Empreendimentos Alvo, especificadas no </w:t>
      </w:r>
      <w:r w:rsidRPr="00515BE7">
        <w:rPr>
          <w:rFonts w:ascii="Ebrima" w:hAnsi="Ebrima" w:cs="Arial"/>
          <w:color w:val="000000"/>
          <w:sz w:val="22"/>
          <w:szCs w:val="22"/>
        </w:rPr>
        <w:t xml:space="preserve">Anexo VIII </w:t>
      </w:r>
      <w:r>
        <w:rPr>
          <w:rFonts w:ascii="Ebrima" w:hAnsi="Ebrima" w:cstheme="minorHAnsi"/>
          <w:color w:val="000000"/>
          <w:sz w:val="22"/>
          <w:szCs w:val="22"/>
        </w:rPr>
        <w:t>da Escritura de Emissão de Debêntures</w:t>
      </w:r>
      <w:r>
        <w:rPr>
          <w:rFonts w:ascii="Ebrima" w:hAnsi="Ebrima" w:cs="Arial"/>
          <w:color w:val="000000"/>
          <w:sz w:val="22"/>
          <w:szCs w:val="22"/>
        </w:rPr>
        <w:t>;</w:t>
      </w:r>
      <w:r>
        <w:rPr>
          <w:rFonts w:ascii="Ebrima" w:hAnsi="Ebrima" w:cstheme="minorHAnsi"/>
          <w:color w:val="000000"/>
          <w:sz w:val="22"/>
          <w:szCs w:val="22"/>
        </w:rPr>
        <w:t xml:space="preserve"> e</w:t>
      </w:r>
    </w:p>
    <w:p w14:paraId="4BBAB169" w14:textId="77777777" w:rsidR="00515BE7" w:rsidRPr="00515BE7" w:rsidRDefault="00515BE7" w:rsidP="00515BE7">
      <w:pPr>
        <w:pStyle w:val="PargrafodaLista"/>
        <w:rPr>
          <w:rFonts w:ascii="Ebrima" w:hAnsi="Ebrima" w:cstheme="minorHAnsi"/>
          <w:sz w:val="22"/>
          <w:szCs w:val="22"/>
        </w:rPr>
      </w:pPr>
    </w:p>
    <w:p w14:paraId="793F278A" w14:textId="51CBC161" w:rsidR="00661B4D" w:rsidRPr="00982FF6" w:rsidRDefault="00515BE7" w:rsidP="00B10B4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para fazer frente às despesas futuras de desenvolvimento dos Empreendimentos Alvo.</w:t>
      </w:r>
    </w:p>
    <w:p w14:paraId="33D4F2B9" w14:textId="41FB905F" w:rsidR="00412131" w:rsidRDefault="00412131" w:rsidP="00810864">
      <w:pPr>
        <w:pStyle w:val="PargrafodaLista"/>
        <w:tabs>
          <w:tab w:val="left" w:pos="1701"/>
        </w:tabs>
        <w:spacing w:line="320" w:lineRule="exact"/>
        <w:ind w:left="709" w:right="-2"/>
        <w:jc w:val="both"/>
        <w:rPr>
          <w:rFonts w:ascii="Ebrima" w:hAnsi="Ebrima" w:cstheme="minorHAnsi"/>
          <w:sz w:val="22"/>
          <w:szCs w:val="22"/>
        </w:rPr>
      </w:pPr>
    </w:p>
    <w:p w14:paraId="7ACC7F01" w14:textId="62FF2078" w:rsidR="00515BE7" w:rsidRPr="002746B4" w:rsidRDefault="00515BE7" w:rsidP="00515BE7">
      <w:pPr>
        <w:spacing w:line="340" w:lineRule="exact"/>
        <w:ind w:left="705"/>
        <w:jc w:val="both"/>
        <w:rPr>
          <w:rFonts w:ascii="Ebrima" w:hAnsi="Ebrima"/>
          <w:sz w:val="22"/>
          <w:szCs w:val="22"/>
        </w:rPr>
      </w:pPr>
      <w:r w:rsidRPr="00662996">
        <w:rPr>
          <w:rFonts w:ascii="Ebrima" w:hAnsi="Ebrima" w:cs="Arial"/>
          <w:color w:val="000000"/>
          <w:sz w:val="22"/>
          <w:szCs w:val="22"/>
        </w:rPr>
        <w:t>3.</w:t>
      </w:r>
      <w:r>
        <w:rPr>
          <w:rFonts w:ascii="Ebrima" w:hAnsi="Ebrima" w:cs="Arial"/>
          <w:color w:val="000000"/>
          <w:sz w:val="22"/>
          <w:szCs w:val="22"/>
        </w:rPr>
        <w:t>6</w:t>
      </w:r>
      <w:r w:rsidRPr="00662996">
        <w:rPr>
          <w:rFonts w:ascii="Ebrima" w:hAnsi="Ebrima" w:cs="Arial"/>
          <w:color w:val="000000"/>
          <w:sz w:val="22"/>
          <w:szCs w:val="22"/>
        </w:rPr>
        <w:t>.</w:t>
      </w:r>
      <w:del w:id="864" w:author="Luis Schiavinato | Fortesec" w:date="2020-08-10T21:26:00Z">
        <w:r w:rsidRPr="00662996" w:rsidDel="001A7903">
          <w:rPr>
            <w:rFonts w:ascii="Ebrima" w:hAnsi="Ebrima" w:cs="Arial"/>
            <w:color w:val="000000"/>
            <w:sz w:val="22"/>
            <w:szCs w:val="22"/>
          </w:rPr>
          <w:delText>1</w:delText>
        </w:r>
      </w:del>
      <w:ins w:id="865" w:author="Luis Schiavinato | Fortesec" w:date="2020-08-10T21:26:00Z">
        <w:r w:rsidR="001A7903">
          <w:rPr>
            <w:rFonts w:ascii="Ebrima" w:hAnsi="Ebrima" w:cs="Arial"/>
            <w:color w:val="000000"/>
            <w:sz w:val="22"/>
            <w:szCs w:val="22"/>
          </w:rPr>
          <w:t>2</w:t>
        </w:r>
      </w:ins>
      <w:r w:rsidRPr="00662996">
        <w:rPr>
          <w:rFonts w:ascii="Ebrima" w:hAnsi="Ebrima" w:cs="Arial"/>
          <w:color w:val="000000"/>
          <w:sz w:val="22"/>
          <w:szCs w:val="22"/>
        </w:rPr>
        <w:t>.</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r>
        <w:rPr>
          <w:rFonts w:ascii="Ebrima" w:hAnsi="Ebrima"/>
          <w:sz w:val="22"/>
          <w:szCs w:val="22"/>
        </w:rPr>
        <w:t>Securitizadora</w:t>
      </w:r>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Gramado Parks </w:t>
      </w:r>
      <w:r w:rsidRPr="00F52ABB">
        <w:rPr>
          <w:rFonts w:ascii="Ebrima" w:hAnsi="Ebrima"/>
          <w:sz w:val="22"/>
          <w:szCs w:val="22"/>
        </w:rPr>
        <w:t xml:space="preserve">contra quaisquer </w:t>
      </w:r>
      <w:r>
        <w:rPr>
          <w:rFonts w:ascii="Ebrima" w:hAnsi="Ebrima"/>
          <w:sz w:val="22"/>
          <w:szCs w:val="22"/>
        </w:rPr>
        <w:t xml:space="preserve">valores pagos à Gramado Parks </w:t>
      </w:r>
      <w:r w:rsidRPr="002746B4">
        <w:rPr>
          <w:rFonts w:ascii="Ebrima" w:hAnsi="Ebrima"/>
          <w:sz w:val="22"/>
          <w:szCs w:val="22"/>
        </w:rPr>
        <w:t>a título de integralização das Debêntures</w:t>
      </w:r>
      <w:r>
        <w:rPr>
          <w:rFonts w:ascii="Ebrima" w:hAnsi="Ebrima"/>
          <w:sz w:val="22"/>
          <w:szCs w:val="22"/>
        </w:rPr>
        <w:t>, desde que previamente aprovado pela Gramado Parks</w:t>
      </w:r>
      <w:r w:rsidRPr="002746B4">
        <w:rPr>
          <w:rFonts w:ascii="Ebrima" w:hAnsi="Ebrima"/>
          <w:sz w:val="22"/>
          <w:szCs w:val="22"/>
        </w:rPr>
        <w:t>.</w:t>
      </w:r>
    </w:p>
    <w:p w14:paraId="12314DB1" w14:textId="77777777" w:rsidR="00515BE7" w:rsidRPr="002746B4" w:rsidRDefault="00515BE7" w:rsidP="00515BE7">
      <w:pPr>
        <w:spacing w:line="340" w:lineRule="exact"/>
        <w:ind w:left="705"/>
        <w:jc w:val="both"/>
        <w:rPr>
          <w:rFonts w:ascii="Ebrima" w:hAnsi="Ebrima" w:cs="Arial"/>
          <w:color w:val="000000"/>
          <w:sz w:val="22"/>
          <w:szCs w:val="22"/>
        </w:rPr>
      </w:pPr>
    </w:p>
    <w:p w14:paraId="087E2A63" w14:textId="5CFFF29B" w:rsidR="00515BE7" w:rsidRDefault="00515BE7" w:rsidP="00515BE7">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w:t>
      </w:r>
      <w:r>
        <w:rPr>
          <w:rFonts w:ascii="Ebrima" w:hAnsi="Ebrima" w:cs="Arial"/>
          <w:color w:val="000000"/>
          <w:sz w:val="22"/>
          <w:szCs w:val="22"/>
        </w:rPr>
        <w:t>6</w:t>
      </w:r>
      <w:r w:rsidRPr="002746B4">
        <w:rPr>
          <w:rFonts w:ascii="Ebrima" w:hAnsi="Ebrima" w:cs="Arial"/>
          <w:color w:val="000000"/>
          <w:sz w:val="22"/>
          <w:szCs w:val="22"/>
        </w:rPr>
        <w:t>.</w:t>
      </w:r>
      <w:del w:id="866" w:author="Luis Schiavinato | Fortesec" w:date="2020-08-10T21:26:00Z">
        <w:r w:rsidRPr="002746B4" w:rsidDel="001A7903">
          <w:rPr>
            <w:rFonts w:ascii="Ebrima" w:hAnsi="Ebrima" w:cs="Arial"/>
            <w:color w:val="000000"/>
            <w:sz w:val="22"/>
            <w:szCs w:val="22"/>
          </w:rPr>
          <w:delText>2</w:delText>
        </w:r>
      </w:del>
      <w:ins w:id="867" w:author="Luis Schiavinato | Fortesec" w:date="2020-08-10T21:26:00Z">
        <w:r w:rsidR="001A7903">
          <w:rPr>
            <w:rFonts w:ascii="Ebrima" w:hAnsi="Ebrima" w:cs="Arial"/>
            <w:color w:val="000000"/>
            <w:sz w:val="22"/>
            <w:szCs w:val="22"/>
          </w:rPr>
          <w:t>3</w:t>
        </w:r>
      </w:ins>
      <w:r w:rsidRPr="002746B4">
        <w:rPr>
          <w:rFonts w:ascii="Ebrima" w:hAnsi="Ebrima" w:cs="Arial"/>
          <w:color w:val="000000"/>
          <w:sz w:val="22"/>
          <w:szCs w:val="22"/>
        </w:rPr>
        <w:t>.</w:t>
      </w:r>
      <w:r w:rsidRPr="002746B4">
        <w:rPr>
          <w:rFonts w:ascii="Ebrima" w:hAnsi="Ebrima" w:cs="Arial"/>
          <w:color w:val="000000"/>
          <w:sz w:val="22"/>
          <w:szCs w:val="22"/>
        </w:rPr>
        <w:tab/>
      </w:r>
      <w:r w:rsidRPr="00074811">
        <w:rPr>
          <w:rFonts w:ascii="Ebrima" w:hAnsi="Ebrima" w:cs="Arial"/>
          <w:color w:val="000000"/>
          <w:sz w:val="22"/>
          <w:szCs w:val="22"/>
        </w:rPr>
        <w:t xml:space="preserve">Com relação ao reembolso das despesas havidas pela </w:t>
      </w:r>
      <w:r>
        <w:rPr>
          <w:rFonts w:ascii="Ebrima" w:hAnsi="Ebrima"/>
          <w:sz w:val="22"/>
          <w:szCs w:val="22"/>
        </w:rPr>
        <w:t xml:space="preserve">Gramado Parks </w:t>
      </w:r>
      <w:r w:rsidRPr="00074811">
        <w:rPr>
          <w:rFonts w:ascii="Ebrima" w:hAnsi="Ebrima" w:cs="Arial"/>
          <w:color w:val="000000"/>
          <w:sz w:val="22"/>
          <w:szCs w:val="22"/>
        </w:rPr>
        <w:t>com</w:t>
      </w:r>
      <w:r>
        <w:rPr>
          <w:rFonts w:ascii="Ebrima" w:hAnsi="Ebrima" w:cs="Arial"/>
          <w:color w:val="000000"/>
          <w:sz w:val="22"/>
          <w:szCs w:val="22"/>
        </w:rPr>
        <w:t xml:space="preserve"> o desenvolvimento do</w:t>
      </w:r>
      <w:r w:rsidR="00D07143">
        <w:rPr>
          <w:rFonts w:ascii="Ebrima" w:hAnsi="Ebrima" w:cs="Arial"/>
          <w:color w:val="000000"/>
          <w:sz w:val="22"/>
          <w:szCs w:val="22"/>
        </w:rPr>
        <w:t>s</w:t>
      </w:r>
      <w:r>
        <w:rPr>
          <w:rFonts w:ascii="Ebrima" w:hAnsi="Ebrima" w:cs="Arial"/>
          <w:color w:val="000000"/>
          <w:sz w:val="22"/>
          <w:szCs w:val="22"/>
        </w:rPr>
        <w:t xml:space="preserve"> Empreendimento </w:t>
      </w:r>
      <w:r w:rsidR="00D07143">
        <w:rPr>
          <w:rFonts w:ascii="Ebrima" w:hAnsi="Ebrima" w:cs="Arial"/>
          <w:color w:val="000000"/>
          <w:sz w:val="22"/>
          <w:szCs w:val="22"/>
        </w:rPr>
        <w:t>Alvo</w:t>
      </w:r>
      <w:r w:rsidRPr="002746B4">
        <w:rPr>
          <w:rFonts w:ascii="Ebrima" w:hAnsi="Ebrima" w:cs="Arial"/>
          <w:color w:val="000000"/>
          <w:sz w:val="22"/>
          <w:szCs w:val="22"/>
        </w:rPr>
        <w:t xml:space="preserve"> </w:t>
      </w:r>
      <w:r>
        <w:rPr>
          <w:rFonts w:ascii="Ebrima" w:hAnsi="Ebrima" w:cs="Arial"/>
          <w:color w:val="000000"/>
          <w:sz w:val="22"/>
          <w:szCs w:val="22"/>
        </w:rPr>
        <w:t xml:space="preserve">detalhadamente especificadas no </w:t>
      </w:r>
      <w:r w:rsidRPr="00D07143">
        <w:rPr>
          <w:rFonts w:ascii="Ebrima" w:hAnsi="Ebrima" w:cs="Arial"/>
          <w:color w:val="000000"/>
          <w:sz w:val="22"/>
          <w:szCs w:val="22"/>
        </w:rPr>
        <w:t>Anexo VIII</w:t>
      </w:r>
      <w:r>
        <w:rPr>
          <w:rFonts w:ascii="Ebrima" w:hAnsi="Ebrima" w:cs="Arial"/>
          <w:color w:val="000000"/>
          <w:sz w:val="22"/>
          <w:szCs w:val="22"/>
        </w:rPr>
        <w:t xml:space="preserve"> </w:t>
      </w:r>
      <w:r w:rsidR="00D07143">
        <w:rPr>
          <w:rFonts w:ascii="Ebrima" w:hAnsi="Ebrima" w:cs="Arial"/>
          <w:color w:val="000000"/>
          <w:sz w:val="22"/>
          <w:szCs w:val="22"/>
        </w:rPr>
        <w:t xml:space="preserve">da </w:t>
      </w:r>
      <w:r>
        <w:rPr>
          <w:rFonts w:ascii="Ebrima" w:hAnsi="Ebrima" w:cs="Arial"/>
          <w:color w:val="000000"/>
          <w:sz w:val="22"/>
          <w:szCs w:val="22"/>
        </w:rPr>
        <w:t>Escritura</w:t>
      </w:r>
      <w:r w:rsidR="00D07143">
        <w:rPr>
          <w:rFonts w:ascii="Ebrima" w:hAnsi="Ebrima" w:cs="Arial"/>
          <w:color w:val="000000"/>
          <w:sz w:val="22"/>
          <w:szCs w:val="22"/>
        </w:rPr>
        <w:t xml:space="preserve"> de Emissão de Debêntures</w:t>
      </w:r>
      <w:r>
        <w:rPr>
          <w:rFonts w:ascii="Ebrima" w:hAnsi="Ebrima" w:cs="Arial"/>
          <w:color w:val="000000"/>
          <w:sz w:val="22"/>
          <w:szCs w:val="22"/>
        </w:rPr>
        <w:t xml:space="preserve">, somente serão passíveis de serem reembolsadas com os recursos captados com a Emissão despesas realizadas pela </w:t>
      </w:r>
      <w:r w:rsidR="00D07143">
        <w:rPr>
          <w:rFonts w:ascii="Ebrima" w:hAnsi="Ebrima" w:cs="Arial"/>
          <w:color w:val="000000"/>
          <w:sz w:val="22"/>
          <w:szCs w:val="22"/>
        </w:rPr>
        <w:t>Gramado Parks</w:t>
      </w:r>
      <w:r>
        <w:rPr>
          <w:rFonts w:ascii="Ebrima" w:hAnsi="Ebrima" w:cs="Arial"/>
          <w:color w:val="000000"/>
          <w:sz w:val="22"/>
          <w:szCs w:val="22"/>
        </w:rPr>
        <w:t xml:space="preserve"> em prazo igual ou inferior a 24 (vinte e quatro) meses com relação à data de encerramento da Oferta Restrita.</w:t>
      </w:r>
    </w:p>
    <w:p w14:paraId="6B2CDC72" w14:textId="77777777" w:rsidR="00515BE7" w:rsidRDefault="00515BE7" w:rsidP="00515BE7">
      <w:pPr>
        <w:spacing w:line="340" w:lineRule="exact"/>
        <w:ind w:left="1418"/>
        <w:jc w:val="both"/>
        <w:rPr>
          <w:rFonts w:ascii="Ebrima" w:hAnsi="Ebrima" w:cs="Arial"/>
          <w:color w:val="000000"/>
          <w:sz w:val="22"/>
          <w:szCs w:val="22"/>
        </w:rPr>
      </w:pPr>
    </w:p>
    <w:p w14:paraId="3312025E" w14:textId="6E0DAB80" w:rsidR="00515BE7" w:rsidRDefault="00515BE7" w:rsidP="00515BE7">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D07143">
        <w:rPr>
          <w:rFonts w:ascii="Ebrima" w:hAnsi="Ebrima" w:cs="Arial"/>
          <w:color w:val="000000"/>
          <w:sz w:val="22"/>
          <w:szCs w:val="22"/>
        </w:rPr>
        <w:t>6</w:t>
      </w:r>
      <w:r>
        <w:rPr>
          <w:rFonts w:ascii="Ebrima" w:hAnsi="Ebrima" w:cs="Arial"/>
          <w:color w:val="000000"/>
          <w:sz w:val="22"/>
          <w:szCs w:val="22"/>
        </w:rPr>
        <w:t>.</w:t>
      </w:r>
      <w:del w:id="868" w:author="Luis Schiavinato | Fortesec" w:date="2020-08-10T21:26:00Z">
        <w:r w:rsidDel="001A7903">
          <w:rPr>
            <w:rFonts w:ascii="Ebrima" w:hAnsi="Ebrima" w:cs="Arial"/>
            <w:color w:val="000000"/>
            <w:sz w:val="22"/>
            <w:szCs w:val="22"/>
          </w:rPr>
          <w:delText>3</w:delText>
        </w:r>
      </w:del>
      <w:ins w:id="869" w:author="Luis Schiavinato | Fortesec" w:date="2020-08-10T21:26:00Z">
        <w:r w:rsidR="001A7903">
          <w:rPr>
            <w:rFonts w:ascii="Ebrima" w:hAnsi="Ebrima" w:cs="Arial"/>
            <w:color w:val="000000"/>
            <w:sz w:val="22"/>
            <w:szCs w:val="22"/>
          </w:rPr>
          <w:t>4</w:t>
        </w:r>
      </w:ins>
      <w:r>
        <w:rPr>
          <w:rFonts w:ascii="Ebrima" w:hAnsi="Ebrima" w:cs="Arial"/>
          <w:color w:val="000000"/>
          <w:sz w:val="22"/>
          <w:szCs w:val="22"/>
        </w:rPr>
        <w:t>.</w:t>
      </w:r>
      <w:r>
        <w:rPr>
          <w:rFonts w:ascii="Ebrima" w:hAnsi="Ebrima" w:cs="Arial"/>
          <w:color w:val="000000"/>
          <w:sz w:val="22"/>
          <w:szCs w:val="22"/>
        </w:rPr>
        <w:tab/>
      </w:r>
      <w:r w:rsidRPr="00435225">
        <w:rPr>
          <w:rFonts w:ascii="Ebrima" w:hAnsi="Ebrima"/>
          <w:sz w:val="22"/>
          <w:szCs w:val="22"/>
        </w:rPr>
        <w:t xml:space="preserve">A </w:t>
      </w:r>
      <w:r w:rsidR="00D07143">
        <w:rPr>
          <w:rFonts w:ascii="Ebrima" w:hAnsi="Ebrima"/>
          <w:sz w:val="22"/>
          <w:szCs w:val="22"/>
        </w:rPr>
        <w:t>Gramado Parks</w:t>
      </w:r>
      <w:r w:rsidRPr="00435225">
        <w:rPr>
          <w:rFonts w:ascii="Ebrima" w:hAnsi="Ebrima"/>
          <w:sz w:val="22"/>
          <w:szCs w:val="22"/>
        </w:rPr>
        <w:t xml:space="preserve"> se compromete a encaminhar à Securitizadora e </w:t>
      </w:r>
      <w:ins w:id="870" w:author="Matheus Gomes Faria" w:date="2020-07-30T15:16:00Z">
        <w:r w:rsidR="00B10B44">
          <w:rPr>
            <w:rFonts w:ascii="Ebrima" w:hAnsi="Ebrima"/>
            <w:sz w:val="22"/>
            <w:szCs w:val="22"/>
          </w:rPr>
          <w:t>ao Agente Fiduciário</w:t>
        </w:r>
      </w:ins>
      <w:del w:id="871" w:author="Matheus Gomes Faria" w:date="2020-07-30T15:16:00Z">
        <w:r w:rsidRPr="00435225" w:rsidDel="00B10B44">
          <w:rPr>
            <w:rFonts w:ascii="Ebrima" w:hAnsi="Ebrima"/>
            <w:sz w:val="22"/>
            <w:szCs w:val="22"/>
          </w:rPr>
          <w:delText xml:space="preserve">à </w:delText>
        </w:r>
        <w:r w:rsidDel="00B10B44">
          <w:rPr>
            <w:rFonts w:ascii="Ebrima" w:hAnsi="Ebrima"/>
            <w:sz w:val="22"/>
            <w:szCs w:val="22"/>
          </w:rPr>
          <w:delText>Simplific Pavarini</w:delText>
        </w:r>
        <w:r w:rsidRPr="00435225" w:rsidDel="00B10B44">
          <w:rPr>
            <w:rFonts w:ascii="Ebrima" w:hAnsi="Ebrima"/>
            <w:sz w:val="22"/>
            <w:szCs w:val="22"/>
          </w:rPr>
          <w:delText>, n</w:delText>
        </w:r>
      </w:del>
      <w:del w:id="872" w:author="Matheus Gomes Faria" w:date="2020-07-30T15:17:00Z">
        <w:r w:rsidRPr="00435225" w:rsidDel="00B10B44">
          <w:rPr>
            <w:rFonts w:ascii="Ebrima" w:hAnsi="Ebrima"/>
            <w:sz w:val="22"/>
            <w:szCs w:val="22"/>
          </w:rPr>
          <w:delText>a qualidade de agente fiduciário dos CRI</w:delText>
        </w:r>
      </w:del>
      <w:r>
        <w:rPr>
          <w:rFonts w:ascii="Ebrima" w:hAnsi="Ebrima"/>
          <w:sz w:val="22"/>
          <w:szCs w:val="22"/>
        </w:rPr>
        <w:t xml:space="preserve">, </w:t>
      </w:r>
      <w:del w:id="873" w:author="Ubirajara Rocha" w:date="2020-08-11T17:45:00Z">
        <w:r w:rsidDel="008B0BD7">
          <w:rPr>
            <w:rFonts w:ascii="Ebrima" w:hAnsi="Ebrima"/>
            <w:sz w:val="22"/>
            <w:szCs w:val="22"/>
          </w:rPr>
          <w:delText>trimestralmente</w:delText>
        </w:r>
      </w:del>
      <w:ins w:id="874" w:author="Ubirajara Rocha" w:date="2020-08-11T17:45:00Z">
        <w:r w:rsidR="008B0BD7">
          <w:rPr>
            <w:rFonts w:ascii="Ebrima" w:hAnsi="Ebrima"/>
            <w:sz w:val="22"/>
            <w:szCs w:val="22"/>
          </w:rPr>
          <w:t>mensal</w:t>
        </w:r>
      </w:ins>
      <w:ins w:id="875" w:author="Ubirajara Rocha" w:date="2020-08-11T17:46:00Z">
        <w:r w:rsidR="008B0BD7">
          <w:rPr>
            <w:rFonts w:ascii="Ebrima" w:hAnsi="Ebrima"/>
            <w:sz w:val="22"/>
            <w:szCs w:val="22"/>
          </w:rPr>
          <w:t>mente</w:t>
        </w:r>
      </w:ins>
      <w:r>
        <w:rPr>
          <w:rFonts w:ascii="Ebrima" w:hAnsi="Ebrima"/>
          <w:sz w:val="22"/>
          <w:szCs w:val="22"/>
        </w:rPr>
        <w:t xml:space="preserve">, </w:t>
      </w:r>
      <w:ins w:id="876" w:author="Ubirajara Rocha" w:date="2020-08-11T17:46:00Z">
        <w:r w:rsidR="008B0BD7">
          <w:rPr>
            <w:rFonts w:ascii="Ebrima" w:hAnsi="Ebrima"/>
            <w:sz w:val="22"/>
            <w:szCs w:val="22"/>
          </w:rPr>
          <w:t xml:space="preserve">na forma da Escritura de Emissão de Debêntures, </w:t>
        </w:r>
      </w:ins>
      <w:r>
        <w:rPr>
          <w:rFonts w:ascii="Ebrima" w:hAnsi="Ebrima"/>
          <w:sz w:val="22"/>
          <w:szCs w:val="22"/>
        </w:rPr>
        <w:t>o</w:t>
      </w:r>
      <w:r w:rsidRPr="002746B4">
        <w:rPr>
          <w:rFonts w:ascii="Ebrima" w:hAnsi="Ebrima"/>
          <w:sz w:val="22"/>
          <w:szCs w:val="22"/>
        </w:rPr>
        <w:t xml:space="preserve"> relatório </w:t>
      </w:r>
      <w:r w:rsidRPr="002746B4">
        <w:rPr>
          <w:rFonts w:ascii="Ebrima" w:hAnsi="Ebrima"/>
          <w:sz w:val="22"/>
          <w:szCs w:val="22"/>
        </w:rPr>
        <w:lastRenderedPageBreak/>
        <w:t xml:space="preserve">de acompanhamento da destinação dos recursos </w:t>
      </w:r>
      <w:r w:rsidR="00D07143">
        <w:rPr>
          <w:rFonts w:ascii="Ebrima" w:hAnsi="Ebrima"/>
          <w:sz w:val="22"/>
          <w:szCs w:val="22"/>
        </w:rPr>
        <w:t>(</w:t>
      </w:r>
      <w:r w:rsidRPr="002746B4">
        <w:rPr>
          <w:rFonts w:ascii="Ebrima" w:hAnsi="Ebrima"/>
          <w:sz w:val="22"/>
          <w:szCs w:val="22"/>
        </w:rPr>
        <w:t>“</w:t>
      </w:r>
      <w:r w:rsidRPr="00D2352B">
        <w:rPr>
          <w:rFonts w:ascii="Ebrima" w:hAnsi="Ebrima"/>
          <w:sz w:val="22"/>
          <w:szCs w:val="22"/>
          <w:u w:val="single"/>
        </w:rPr>
        <w:t>Relatório</w:t>
      </w:r>
      <w:r>
        <w:rPr>
          <w:rFonts w:ascii="Ebrima" w:hAnsi="Ebrima"/>
          <w:sz w:val="22"/>
          <w:szCs w:val="22"/>
          <w:u w:val="single"/>
        </w:rPr>
        <w:t xml:space="preserve"> de Destinação de Recursos</w:t>
      </w:r>
      <w:r w:rsidRPr="002746B4">
        <w:rPr>
          <w:rFonts w:ascii="Ebrima" w:hAnsi="Ebrima"/>
          <w:sz w:val="22"/>
          <w:szCs w:val="22"/>
        </w:rPr>
        <w:t>”)</w:t>
      </w:r>
      <w:r>
        <w:rPr>
          <w:rFonts w:ascii="Ebrima" w:hAnsi="Ebrima"/>
          <w:sz w:val="22"/>
          <w:szCs w:val="22"/>
        </w:rPr>
        <w:t>,</w:t>
      </w:r>
      <w:r w:rsidRPr="002746B4">
        <w:rPr>
          <w:rFonts w:ascii="Ebrima" w:hAnsi="Ebrima"/>
          <w:sz w:val="22"/>
          <w:szCs w:val="22"/>
        </w:rPr>
        <w:t xml:space="preserve"> </w:t>
      </w:r>
      <w:r>
        <w:rPr>
          <w:rFonts w:ascii="Ebrima" w:hAnsi="Ebrima"/>
          <w:sz w:val="22"/>
          <w:szCs w:val="22"/>
        </w:rPr>
        <w:t xml:space="preserve">juntamente com </w:t>
      </w:r>
      <w:r w:rsidRPr="002746B4">
        <w:rPr>
          <w:rFonts w:ascii="Ebrima" w:hAnsi="Ebrima"/>
          <w:sz w:val="22"/>
          <w:szCs w:val="22"/>
        </w:rPr>
        <w:t xml:space="preserve"> os respectivos contratos, notas fiscais, faturas digitalizadas, comprovantes de pagamento, extratos bancários e/ou demonstrativos contábeis da </w:t>
      </w:r>
      <w:r w:rsidR="00D07143">
        <w:rPr>
          <w:rFonts w:ascii="Ebrima" w:hAnsi="Ebrima"/>
          <w:sz w:val="22"/>
          <w:szCs w:val="22"/>
        </w:rPr>
        <w:t>Gramado Parks</w:t>
      </w:r>
      <w:r w:rsidRPr="002746B4">
        <w:rPr>
          <w:rFonts w:ascii="Ebrima" w:hAnsi="Ebrima"/>
          <w:sz w:val="22"/>
          <w:szCs w:val="22"/>
        </w:rPr>
        <w:t xml:space="preserve">, que permitam comprovação da aplicação integral dos recursos oriundos </w:t>
      </w:r>
      <w:r w:rsidR="00D07143">
        <w:rPr>
          <w:rFonts w:ascii="Ebrima" w:hAnsi="Ebrima"/>
          <w:sz w:val="22"/>
          <w:szCs w:val="22"/>
        </w:rPr>
        <w:t>da</w:t>
      </w:r>
      <w:r w:rsidRPr="002746B4">
        <w:rPr>
          <w:rFonts w:ascii="Ebrima" w:hAnsi="Ebrima"/>
          <w:sz w:val="22"/>
          <w:szCs w:val="22"/>
        </w:rPr>
        <w:t xml:space="preserve"> Emissão</w:t>
      </w:r>
      <w:r>
        <w:rPr>
          <w:rFonts w:ascii="Ebrima" w:hAnsi="Ebrima"/>
          <w:sz w:val="22"/>
          <w:szCs w:val="22"/>
        </w:rPr>
        <w:t xml:space="preserve"> nas despesas decorrentes do desenvolvimento dos Empreendimentos Alvo.</w:t>
      </w:r>
    </w:p>
    <w:p w14:paraId="36A88A40" w14:textId="77777777" w:rsidR="00515BE7" w:rsidRPr="0082644B" w:rsidRDefault="00515BE7" w:rsidP="00810864">
      <w:pPr>
        <w:pStyle w:val="PargrafodaLista"/>
        <w:tabs>
          <w:tab w:val="left" w:pos="1701"/>
        </w:tabs>
        <w:spacing w:line="320" w:lineRule="exact"/>
        <w:ind w:left="709" w:right="-2"/>
        <w:jc w:val="both"/>
        <w:rPr>
          <w:rFonts w:ascii="Ebrima" w:hAnsi="Ebrima" w:cstheme="minorHAnsi"/>
          <w:sz w:val="22"/>
          <w:szCs w:val="22"/>
        </w:rPr>
      </w:pPr>
    </w:p>
    <w:p w14:paraId="0B7079C1" w14:textId="30CAE0C4"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serão diretamente creditados</w:t>
      </w:r>
      <w:r w:rsidR="007845B7">
        <w:rPr>
          <w:rFonts w:ascii="Ebrima" w:hAnsi="Ebrima" w:cstheme="minorHAnsi"/>
          <w:sz w:val="22"/>
          <w:szCs w:val="22"/>
        </w:rPr>
        <w:t xml:space="preserve"> pela </w:t>
      </w:r>
      <w:r w:rsidR="00515BE7">
        <w:rPr>
          <w:rFonts w:ascii="Ebrima" w:hAnsi="Ebrima" w:cstheme="minorHAnsi"/>
          <w:sz w:val="22"/>
          <w:szCs w:val="22"/>
        </w:rPr>
        <w:t>Gramado Parks</w:t>
      </w:r>
      <w:r w:rsidR="00F962A9">
        <w:rPr>
          <w:rFonts w:ascii="Ebrima" w:hAnsi="Ebrima" w:cstheme="minorHAnsi"/>
          <w:bCs/>
          <w:sz w:val="22"/>
          <w:szCs w:val="22"/>
        </w:rPr>
        <w:t xml:space="preserve"> </w:t>
      </w:r>
      <w:r w:rsidR="007845B7">
        <w:rPr>
          <w:rFonts w:ascii="Ebrima" w:hAnsi="Ebrima" w:cstheme="minorHAnsi"/>
          <w:sz w:val="22"/>
          <w:szCs w:val="22"/>
        </w:rPr>
        <w:t>e/ou pelo</w:t>
      </w:r>
      <w:r w:rsidR="00F962A9">
        <w:rPr>
          <w:rFonts w:ascii="Ebrima" w:hAnsi="Ebrima" w:cstheme="minorHAnsi"/>
          <w:sz w:val="22"/>
          <w:szCs w:val="22"/>
        </w:rPr>
        <w:t>s</w:t>
      </w:r>
      <w:r w:rsidR="007845B7">
        <w:rPr>
          <w:rFonts w:ascii="Ebrima" w:hAnsi="Ebrima" w:cstheme="minorHAnsi"/>
          <w:sz w:val="22"/>
          <w:szCs w:val="22"/>
        </w:rPr>
        <w:t xml:space="preserve"> </w:t>
      </w:r>
      <w:r w:rsidR="00D230A5">
        <w:rPr>
          <w:rFonts w:ascii="Ebrima" w:hAnsi="Ebrima" w:cstheme="minorHAnsi"/>
          <w:sz w:val="22"/>
          <w:szCs w:val="22"/>
        </w:rPr>
        <w:t>Garantidores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xml:space="preserve">, </w:t>
      </w:r>
      <w:r w:rsidR="00357873">
        <w:rPr>
          <w:rFonts w:ascii="Ebrima" w:hAnsi="Ebrima" w:cstheme="minorHAnsi"/>
          <w:sz w:val="22"/>
          <w:szCs w:val="22"/>
        </w:rPr>
        <w:t>nos termos da Escritura de Emissão</w:t>
      </w:r>
      <w:r w:rsidRPr="0082644B">
        <w:rPr>
          <w:rFonts w:ascii="Ebrima" w:hAnsi="Ebrima" w:cstheme="minorHAnsi"/>
          <w:sz w:val="22"/>
          <w:szCs w:val="22"/>
        </w:rPr>
        <w:t>.</w:t>
      </w:r>
    </w:p>
    <w:p w14:paraId="4A7DC205" w14:textId="77777777" w:rsidR="0026241B" w:rsidRDefault="0026241B" w:rsidP="00810864">
      <w:pPr>
        <w:pStyle w:val="PargrafodaLista"/>
        <w:tabs>
          <w:tab w:val="left" w:pos="709"/>
        </w:tabs>
        <w:spacing w:line="320" w:lineRule="exact"/>
        <w:ind w:left="0" w:right="-2"/>
        <w:contextualSpacing w:val="0"/>
        <w:jc w:val="both"/>
        <w:rPr>
          <w:rFonts w:ascii="Ebrima" w:hAnsi="Ebrima" w:cstheme="minorHAnsi"/>
          <w:sz w:val="22"/>
          <w:szCs w:val="22"/>
        </w:rPr>
      </w:pPr>
      <w:bookmarkStart w:id="877" w:name="_Toc198234639"/>
      <w:bookmarkStart w:id="878" w:name="_Toc216807827"/>
      <w:bookmarkStart w:id="879" w:name="_Toc358270769"/>
      <w:bookmarkStart w:id="880" w:name="_Toc366868556"/>
      <w:bookmarkStart w:id="881" w:name="_Toc366099234"/>
    </w:p>
    <w:p w14:paraId="540E7359" w14:textId="510B4C87" w:rsidR="0026241B" w:rsidRDefault="0026241B" w:rsidP="00810864">
      <w:pPr>
        <w:pStyle w:val="PargrafodaLista"/>
        <w:numPr>
          <w:ilvl w:val="0"/>
          <w:numId w:val="5"/>
        </w:numPr>
        <w:tabs>
          <w:tab w:val="left" w:pos="709"/>
        </w:tabs>
        <w:spacing w:line="320" w:lineRule="exact"/>
        <w:ind w:left="0" w:right="-2" w:firstLine="0"/>
        <w:contextualSpacing w:val="0"/>
        <w:jc w:val="both"/>
        <w:rPr>
          <w:ins w:id="882" w:author="Matheus Gomes Faria" w:date="2020-07-30T14:44:00Z"/>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w:t>
      </w:r>
      <w:r w:rsidR="00357873">
        <w:rPr>
          <w:rFonts w:ascii="Ebrima" w:hAnsi="Ebrima" w:cstheme="minorHAnsi"/>
          <w:sz w:val="22"/>
          <w:szCs w:val="22"/>
        </w:rPr>
        <w:t xml:space="preserve">a </w:t>
      </w:r>
      <w:r w:rsidR="00515BE7">
        <w:rPr>
          <w:rFonts w:ascii="Ebrima" w:hAnsi="Ebrima" w:cstheme="minorHAnsi"/>
          <w:sz w:val="22"/>
          <w:szCs w:val="22"/>
        </w:rPr>
        <w:t>Gramado Parks</w:t>
      </w:r>
      <w:r w:rsidR="00F962A9">
        <w:rPr>
          <w:rFonts w:ascii="Ebrima" w:hAnsi="Ebrima" w:cstheme="minorHAnsi"/>
          <w:bCs/>
          <w:sz w:val="22"/>
          <w:szCs w:val="22"/>
        </w:rPr>
        <w:t xml:space="preserve"> </w:t>
      </w:r>
      <w:r w:rsidRPr="0082644B">
        <w:rPr>
          <w:rFonts w:ascii="Ebrima" w:hAnsi="Ebrima" w:cstheme="minorHAnsi"/>
          <w:sz w:val="22"/>
          <w:szCs w:val="22"/>
        </w:rPr>
        <w:t xml:space="preserve">e </w:t>
      </w:r>
      <w:r w:rsidR="00357873">
        <w:rPr>
          <w:rFonts w:ascii="Ebrima" w:hAnsi="Ebrima" w:cstheme="minorHAnsi"/>
          <w:sz w:val="22"/>
          <w:szCs w:val="22"/>
        </w:rPr>
        <w:t>o</w:t>
      </w:r>
      <w:r w:rsidR="00F962A9">
        <w:rPr>
          <w:rFonts w:ascii="Ebrima" w:hAnsi="Ebrima" w:cstheme="minorHAnsi"/>
          <w:sz w:val="22"/>
          <w:szCs w:val="22"/>
        </w:rPr>
        <w:t>s</w:t>
      </w:r>
      <w:r w:rsidR="00357873">
        <w:rPr>
          <w:rFonts w:ascii="Ebrima" w:hAnsi="Ebrima" w:cstheme="minorHAnsi"/>
          <w:sz w:val="22"/>
          <w:szCs w:val="22"/>
        </w:rPr>
        <w:t xml:space="preserve"> </w:t>
      </w:r>
      <w:r w:rsidR="00515BE7">
        <w:rPr>
          <w:rFonts w:ascii="Ebrima" w:hAnsi="Ebrima" w:cstheme="minorHAnsi"/>
          <w:sz w:val="22"/>
          <w:szCs w:val="22"/>
        </w:rPr>
        <w:t>Fiadores</w:t>
      </w:r>
      <w:r w:rsidRPr="0082644B">
        <w:rPr>
          <w:rFonts w:ascii="Ebrima" w:hAnsi="Ebrima" w:cstheme="minorHAnsi"/>
          <w:sz w:val="22"/>
          <w:szCs w:val="22"/>
        </w:rPr>
        <w:t xml:space="preserve"> responderão por seu pagamento integral, </w:t>
      </w:r>
      <w:r w:rsidR="00357873">
        <w:rPr>
          <w:rFonts w:ascii="Ebrima" w:hAnsi="Ebrima" w:cstheme="minorHAnsi"/>
          <w:sz w:val="22"/>
          <w:szCs w:val="22"/>
        </w:rPr>
        <w:t xml:space="preserve">na qualidade de devedores das Debêntures, </w:t>
      </w:r>
      <w:r w:rsidRPr="0082644B">
        <w:rPr>
          <w:rFonts w:ascii="Ebrima" w:hAnsi="Ebrima" w:cstheme="minorHAnsi"/>
          <w:sz w:val="22"/>
          <w:szCs w:val="22"/>
        </w:rPr>
        <w:t xml:space="preserve">observados os termos </w:t>
      </w:r>
      <w:r w:rsidR="00357873">
        <w:rPr>
          <w:rFonts w:ascii="Ebrima" w:hAnsi="Ebrima" w:cstheme="minorHAnsi"/>
          <w:sz w:val="22"/>
          <w:szCs w:val="22"/>
        </w:rPr>
        <w:t>da Escritura de Emissão de Debêntures</w:t>
      </w:r>
      <w:r>
        <w:rPr>
          <w:rFonts w:ascii="Ebrima" w:hAnsi="Ebrima" w:cstheme="minorHAnsi"/>
          <w:sz w:val="22"/>
          <w:szCs w:val="22"/>
        </w:rPr>
        <w:t>.</w:t>
      </w:r>
    </w:p>
    <w:p w14:paraId="0CE3573E" w14:textId="77777777" w:rsidR="0000277A" w:rsidRPr="0000277A" w:rsidRDefault="0000277A">
      <w:pPr>
        <w:pStyle w:val="PargrafodaLista"/>
        <w:rPr>
          <w:ins w:id="883" w:author="Matheus Gomes Faria" w:date="2020-07-30T14:44:00Z"/>
          <w:rFonts w:ascii="Ebrima" w:hAnsi="Ebrima" w:cstheme="minorHAnsi"/>
          <w:sz w:val="22"/>
          <w:szCs w:val="22"/>
          <w:rPrChange w:id="884" w:author="Matheus Gomes Faria" w:date="2020-07-30T14:44:00Z">
            <w:rPr>
              <w:ins w:id="885" w:author="Matheus Gomes Faria" w:date="2020-07-30T14:44:00Z"/>
            </w:rPr>
          </w:rPrChange>
        </w:rPr>
        <w:pPrChange w:id="886" w:author="Matheus Gomes Faria" w:date="2020-07-30T14:44:00Z">
          <w:pPr>
            <w:pStyle w:val="PargrafodaLista"/>
            <w:numPr>
              <w:numId w:val="5"/>
            </w:numPr>
            <w:tabs>
              <w:tab w:val="left" w:pos="709"/>
            </w:tabs>
            <w:spacing w:line="320" w:lineRule="exact"/>
            <w:ind w:left="0" w:right="-2" w:hanging="360"/>
            <w:contextualSpacing w:val="0"/>
            <w:jc w:val="both"/>
          </w:pPr>
        </w:pPrChange>
      </w:pPr>
    </w:p>
    <w:p w14:paraId="3983B5D4" w14:textId="0D387B99" w:rsidR="0000277A" w:rsidRDefault="0000277A" w:rsidP="00810864">
      <w:pPr>
        <w:pStyle w:val="PargrafodaLista"/>
        <w:numPr>
          <w:ilvl w:val="0"/>
          <w:numId w:val="5"/>
        </w:numPr>
        <w:tabs>
          <w:tab w:val="left" w:pos="709"/>
        </w:tabs>
        <w:spacing w:line="320" w:lineRule="exact"/>
        <w:ind w:left="0" w:right="-2" w:firstLine="0"/>
        <w:contextualSpacing w:val="0"/>
        <w:jc w:val="both"/>
        <w:rPr>
          <w:ins w:id="887" w:author="Matheus Gomes Faria" w:date="2020-07-30T14:57:00Z"/>
          <w:rFonts w:ascii="Ebrima" w:hAnsi="Ebrima" w:cstheme="minorHAnsi"/>
          <w:sz w:val="22"/>
          <w:szCs w:val="22"/>
        </w:rPr>
      </w:pPr>
      <w:ins w:id="888" w:author="Matheus Gomes Faria" w:date="2020-07-30T14:44:00Z">
        <w:r w:rsidRPr="0000277A">
          <w:rPr>
            <w:rFonts w:ascii="Ebrima" w:hAnsi="Ebrima" w:cstheme="minorHAnsi"/>
            <w:sz w:val="22"/>
            <w:szCs w:val="22"/>
          </w:rPr>
          <w:t xml:space="preserve"> A Emissora deverá comprovar ao Agente Fiduciário, </w:t>
        </w:r>
        <w:del w:id="889" w:author="Ubirajara Rocha" w:date="2020-08-11T17:46:00Z">
          <w:r w:rsidRPr="0000277A" w:rsidDel="00D371B4">
            <w:rPr>
              <w:rFonts w:ascii="Ebrima" w:hAnsi="Ebrima" w:cstheme="minorHAnsi"/>
              <w:sz w:val="22"/>
              <w:szCs w:val="22"/>
            </w:rPr>
            <w:delText>através</w:delText>
          </w:r>
        </w:del>
      </w:ins>
      <w:ins w:id="890" w:author="Ubirajara Rocha" w:date="2020-08-11T17:46:00Z">
        <w:r w:rsidR="00D371B4">
          <w:rPr>
            <w:rFonts w:ascii="Ebrima" w:hAnsi="Ebrima" w:cstheme="minorHAnsi"/>
            <w:sz w:val="22"/>
            <w:szCs w:val="22"/>
          </w:rPr>
          <w:t>por meio</w:t>
        </w:r>
      </w:ins>
      <w:ins w:id="891" w:author="Matheus Gomes Faria" w:date="2020-07-30T14:44:00Z">
        <w:r w:rsidRPr="0000277A">
          <w:rPr>
            <w:rFonts w:ascii="Ebrima" w:hAnsi="Ebrima" w:cstheme="minorHAnsi"/>
            <w:sz w:val="22"/>
            <w:szCs w:val="22"/>
          </w:rPr>
          <w:t xml:space="preserve"> de extratos bancários e outros documentos que se façam necessários os itens </w:t>
        </w:r>
        <w:r w:rsidRPr="00E16CEA">
          <w:rPr>
            <w:rFonts w:ascii="Ebrima" w:hAnsi="Ebrima" w:cstheme="minorHAnsi"/>
            <w:sz w:val="22"/>
            <w:szCs w:val="22"/>
          </w:rPr>
          <w:t>(i), (ii)</w:t>
        </w:r>
      </w:ins>
      <w:ins w:id="892" w:author="Matheus Gomes Faria" w:date="2020-07-30T15:00:00Z">
        <w:r w:rsidR="00E16CEA">
          <w:rPr>
            <w:rFonts w:ascii="Ebrima" w:hAnsi="Ebrima" w:cstheme="minorHAnsi"/>
            <w:sz w:val="22"/>
            <w:szCs w:val="22"/>
          </w:rPr>
          <w:t xml:space="preserve">, </w:t>
        </w:r>
      </w:ins>
      <w:ins w:id="893" w:author="Matheus Gomes Faria" w:date="2020-07-30T14:44:00Z">
        <w:r w:rsidRPr="00E16CEA">
          <w:rPr>
            <w:rFonts w:ascii="Ebrima" w:hAnsi="Ebrima" w:cstheme="minorHAnsi"/>
            <w:sz w:val="22"/>
            <w:szCs w:val="22"/>
          </w:rPr>
          <w:t>(iii</w:t>
        </w:r>
        <w:r w:rsidRPr="0000277A">
          <w:rPr>
            <w:rFonts w:ascii="Ebrima" w:hAnsi="Ebrima" w:cstheme="minorHAnsi"/>
            <w:sz w:val="22"/>
            <w:szCs w:val="22"/>
          </w:rPr>
          <w:t>)</w:t>
        </w:r>
      </w:ins>
      <w:ins w:id="894" w:author="Matheus Gomes Faria" w:date="2020-07-30T15:00:00Z">
        <w:r w:rsidR="00E16CEA">
          <w:rPr>
            <w:rFonts w:ascii="Ebrima" w:hAnsi="Ebrima" w:cstheme="minorHAnsi"/>
            <w:sz w:val="22"/>
            <w:szCs w:val="22"/>
          </w:rPr>
          <w:t xml:space="preserve"> e (iv)</w:t>
        </w:r>
      </w:ins>
      <w:ins w:id="895" w:author="Matheus Gomes Faria" w:date="2020-07-30T14:44:00Z">
        <w:r w:rsidRPr="0000277A">
          <w:rPr>
            <w:rFonts w:ascii="Ebrima" w:hAnsi="Ebrima" w:cstheme="minorHAnsi"/>
            <w:sz w:val="22"/>
            <w:szCs w:val="22"/>
          </w:rPr>
          <w:t xml:space="preserve"> </w:t>
        </w:r>
        <w:r>
          <w:rPr>
            <w:rFonts w:ascii="Ebrima" w:hAnsi="Ebrima" w:cstheme="minorHAnsi"/>
            <w:sz w:val="22"/>
            <w:szCs w:val="22"/>
          </w:rPr>
          <w:t>da cláusula 3.6.1</w:t>
        </w:r>
        <w:r w:rsidRPr="0000277A">
          <w:rPr>
            <w:rFonts w:ascii="Ebrima" w:hAnsi="Ebrima" w:cstheme="minorHAnsi"/>
            <w:sz w:val="22"/>
            <w:szCs w:val="22"/>
          </w:rPr>
          <w:t>, em até 15 (quinze) Dias Úteis após a integralização dos CRI</w:t>
        </w:r>
      </w:ins>
      <w:ins w:id="896" w:author="Luis Schiavinato | Fortesec" w:date="2020-08-10T21:29:00Z">
        <w:r w:rsidR="001A7903">
          <w:rPr>
            <w:rFonts w:ascii="Ebrima" w:hAnsi="Ebrima" w:cstheme="minorHAnsi"/>
            <w:sz w:val="22"/>
            <w:szCs w:val="22"/>
          </w:rPr>
          <w:t>, desde que solicitado pelo Agente Fiduciário via e-mail</w:t>
        </w:r>
      </w:ins>
      <w:ins w:id="897" w:author="Matheus Gomes Faria" w:date="2020-07-30T14:44:00Z">
        <w:r w:rsidRPr="0000277A">
          <w:rPr>
            <w:rFonts w:ascii="Ebrima" w:hAnsi="Ebrima" w:cstheme="minorHAnsi"/>
            <w:sz w:val="22"/>
            <w:szCs w:val="22"/>
          </w:rPr>
          <w:t>.</w:t>
        </w:r>
      </w:ins>
    </w:p>
    <w:p w14:paraId="25421D11" w14:textId="68121391" w:rsidR="00661B4D" w:rsidRPr="0082644B" w:rsidRDefault="00661B4D">
      <w:pPr>
        <w:pStyle w:val="PargrafodaLista"/>
        <w:tabs>
          <w:tab w:val="left" w:pos="709"/>
        </w:tabs>
        <w:spacing w:line="320" w:lineRule="exact"/>
        <w:ind w:left="1440" w:right="-2"/>
        <w:contextualSpacing w:val="0"/>
        <w:jc w:val="both"/>
        <w:rPr>
          <w:rFonts w:ascii="Ebrima" w:hAnsi="Ebrima" w:cstheme="minorHAnsi"/>
          <w:sz w:val="22"/>
          <w:szCs w:val="22"/>
        </w:rPr>
        <w:pPrChange w:id="898" w:author="Matheus Gomes Faria" w:date="2020-07-30T15:04:00Z">
          <w:pPr>
            <w:pStyle w:val="PargrafodaLista"/>
            <w:numPr>
              <w:numId w:val="5"/>
            </w:numPr>
            <w:tabs>
              <w:tab w:val="left" w:pos="709"/>
            </w:tabs>
            <w:spacing w:line="320" w:lineRule="exact"/>
            <w:ind w:left="0" w:right="-2" w:hanging="360"/>
            <w:contextualSpacing w:val="0"/>
            <w:jc w:val="both"/>
          </w:pPr>
        </w:pPrChange>
      </w:pPr>
    </w:p>
    <w:p w14:paraId="758397CC" w14:textId="4532536A" w:rsidR="00412131" w:rsidRDefault="00412131" w:rsidP="00810864">
      <w:pPr>
        <w:spacing w:line="320" w:lineRule="exact"/>
        <w:ind w:right="-2"/>
        <w:rPr>
          <w:rFonts w:ascii="Ebrima" w:hAnsi="Ebrima" w:cstheme="minorHAnsi"/>
          <w:sz w:val="22"/>
          <w:szCs w:val="22"/>
        </w:rPr>
      </w:pPr>
    </w:p>
    <w:p w14:paraId="3679DC41" w14:textId="66A5B13C" w:rsidR="00107F6A" w:rsidRPr="0082644B" w:rsidRDefault="00107F6A" w:rsidP="00107F6A">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w:t>
      </w:r>
    </w:p>
    <w:p w14:paraId="7C0387CB" w14:textId="77777777" w:rsidR="00107F6A" w:rsidRPr="0082644B" w:rsidRDefault="00107F6A" w:rsidP="00107F6A">
      <w:pPr>
        <w:spacing w:line="300" w:lineRule="exact"/>
        <w:rPr>
          <w:rFonts w:ascii="Ebrima" w:hAnsi="Ebrima" w:cstheme="minorHAnsi"/>
          <w:sz w:val="22"/>
          <w:szCs w:val="22"/>
          <w:u w:val="single"/>
        </w:rPr>
      </w:pPr>
    </w:p>
    <w:p w14:paraId="2E7D8350" w14:textId="67AF97F1" w:rsidR="00107F6A" w:rsidRPr="0082644B" w:rsidRDefault="00107F6A"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caberão </w:t>
      </w:r>
      <w:r>
        <w:rPr>
          <w:rFonts w:ascii="Ebrima" w:hAnsi="Ebrima" w:cstheme="minorHAnsi"/>
          <w:sz w:val="22"/>
          <w:szCs w:val="22"/>
        </w:rPr>
        <w:t>à Emissora</w:t>
      </w:r>
      <w:r w:rsidRPr="0082644B">
        <w:rPr>
          <w:rFonts w:ascii="Ebrima" w:hAnsi="Ebrima" w:cstheme="minorHAnsi"/>
          <w:sz w:val="22"/>
          <w:szCs w:val="22"/>
        </w:rPr>
        <w:t xml:space="preserve">. </w:t>
      </w:r>
      <w:bookmarkStart w:id="899" w:name="_Hlk8908397"/>
      <w:r>
        <w:rPr>
          <w:rFonts w:ascii="Ebrima" w:hAnsi="Ebrima" w:cstheme="minorHAnsi"/>
          <w:sz w:val="22"/>
          <w:szCs w:val="22"/>
        </w:rPr>
        <w:t>Já a</w:t>
      </w:r>
      <w:r w:rsidRPr="0082644B">
        <w:rPr>
          <w:rFonts w:ascii="Ebrima" w:hAnsi="Ebrima" w:cstheme="minorHAnsi"/>
          <w:sz w:val="22"/>
          <w:szCs w:val="22"/>
        </w:rPr>
        <w:t xml:space="preserve">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w:t>
      </w:r>
      <w:r>
        <w:rPr>
          <w:rFonts w:ascii="Ebrima" w:hAnsi="Ebrima" w:cstheme="minorHAnsi"/>
          <w:sz w:val="22"/>
          <w:szCs w:val="22"/>
        </w:rPr>
        <w:t xml:space="preserve">Créditos Cedidos Fiduciariamente </w:t>
      </w:r>
      <w:r w:rsidRPr="0082644B">
        <w:rPr>
          <w:rFonts w:ascii="Ebrima" w:hAnsi="Ebrima" w:cstheme="minorHAnsi"/>
          <w:sz w:val="22"/>
          <w:szCs w:val="22"/>
        </w:rPr>
        <w:t xml:space="preserve">caberão </w:t>
      </w:r>
      <w:r>
        <w:rPr>
          <w:rFonts w:ascii="Ebrima" w:hAnsi="Ebrima" w:cstheme="minorHAnsi"/>
          <w:sz w:val="22"/>
          <w:szCs w:val="22"/>
        </w:rPr>
        <w:t xml:space="preserve">à </w:t>
      </w:r>
      <w:r w:rsidR="00515BE7">
        <w:rPr>
          <w:rFonts w:ascii="Ebrima" w:hAnsi="Ebrima" w:cstheme="minorHAnsi"/>
          <w:sz w:val="22"/>
          <w:szCs w:val="22"/>
        </w:rPr>
        <w:t>Gramado Parks</w:t>
      </w:r>
      <w:ins w:id="900" w:author="Ubirajara Rocha" w:date="2020-08-11T17:47:00Z">
        <w:r w:rsidR="00074FC1">
          <w:rPr>
            <w:rFonts w:ascii="Ebrima" w:hAnsi="Ebrima" w:cstheme="minorHAnsi"/>
            <w:sz w:val="22"/>
            <w:szCs w:val="22"/>
          </w:rPr>
          <w:t xml:space="preserve"> e/ou às Cedentes Fiduciantes correspondentes, conforme o caso</w:t>
        </w:r>
      </w:ins>
      <w:r w:rsidRPr="002C2AA8">
        <w:rPr>
          <w:rFonts w:ascii="Ebrima" w:hAnsi="Ebrima" w:cstheme="minorHAnsi"/>
          <w:sz w:val="22"/>
          <w:szCs w:val="22"/>
        </w:rPr>
        <w:t>. A Emissora contrat</w:t>
      </w:r>
      <w:ins w:id="901" w:author="Ubirajara Rocha" w:date="2020-08-11T17:47:00Z">
        <w:r w:rsidR="00074FC1">
          <w:rPr>
            <w:rFonts w:ascii="Ebrima" w:hAnsi="Ebrima" w:cstheme="minorHAnsi"/>
            <w:sz w:val="22"/>
            <w:szCs w:val="22"/>
          </w:rPr>
          <w:t>ará</w:t>
        </w:r>
      </w:ins>
      <w:del w:id="902" w:author="Ubirajara Rocha" w:date="2020-08-11T17:47:00Z">
        <w:r w:rsidRPr="002C2AA8" w:rsidDel="00074FC1">
          <w:rPr>
            <w:rFonts w:ascii="Ebrima" w:hAnsi="Ebrima" w:cstheme="minorHAnsi"/>
            <w:sz w:val="22"/>
            <w:szCs w:val="22"/>
          </w:rPr>
          <w:delText>ou</w:delText>
        </w:r>
      </w:del>
      <w:r w:rsidRPr="002C2AA8">
        <w:rPr>
          <w:rFonts w:ascii="Ebrima" w:hAnsi="Ebrima" w:cstheme="minorHAnsi"/>
          <w:sz w:val="22"/>
          <w:szCs w:val="22"/>
        </w:rPr>
        <w:t xml:space="preserve"> o Servicer, </w:t>
      </w:r>
      <w:ins w:id="903" w:author="Ubirajara Rocha" w:date="2020-08-11T17:47:00Z">
        <w:r w:rsidR="00074FC1">
          <w:rPr>
            <w:rFonts w:ascii="Ebrima" w:hAnsi="Ebrima" w:cstheme="minorHAnsi"/>
            <w:sz w:val="22"/>
            <w:szCs w:val="22"/>
          </w:rPr>
          <w:t xml:space="preserve">nos termos dos Documentos da Operação, </w:t>
        </w:r>
      </w:ins>
      <w:r w:rsidRPr="002C2AA8">
        <w:rPr>
          <w:rFonts w:ascii="Ebrima" w:hAnsi="Ebrima" w:cstheme="minorHAnsi"/>
          <w:sz w:val="22"/>
          <w:szCs w:val="22"/>
        </w:rPr>
        <w:t xml:space="preserve">para prestar serviços de monitoramento e acompanhamento da cobrança dos Créditos </w:t>
      </w:r>
      <w:r w:rsidR="00F13B27">
        <w:rPr>
          <w:rFonts w:ascii="Ebrima" w:hAnsi="Ebrima" w:cstheme="minorHAnsi"/>
          <w:sz w:val="22"/>
          <w:szCs w:val="22"/>
        </w:rPr>
        <w:t>Cedidos Fiduciariamente</w:t>
      </w:r>
      <w:r w:rsidRPr="002C2AA8">
        <w:rPr>
          <w:rFonts w:ascii="Ebrima" w:hAnsi="Ebrima" w:cstheme="minorHAnsi"/>
          <w:sz w:val="22"/>
          <w:szCs w:val="22"/>
        </w:rPr>
        <w:t>, conforme Contrato de Servicing.</w:t>
      </w:r>
      <w:r w:rsidRPr="00107F6A">
        <w:rPr>
          <w:rFonts w:ascii="Ebrima" w:hAnsi="Ebrima" w:cstheme="minorHAnsi"/>
          <w:sz w:val="22"/>
          <w:szCs w:val="22"/>
        </w:rPr>
        <w:t xml:space="preserve"> Os</w:t>
      </w:r>
      <w:r w:rsidRPr="00945448">
        <w:rPr>
          <w:rFonts w:ascii="Ebrima" w:hAnsi="Ebrima" w:cstheme="minorHAnsi"/>
          <w:sz w:val="22"/>
          <w:szCs w:val="22"/>
        </w:rPr>
        <w:t xml:space="preserve"> custos do Servicer serão arcados pela </w:t>
      </w:r>
      <w:r w:rsidR="00515BE7">
        <w:rPr>
          <w:rFonts w:ascii="Ebrima" w:hAnsi="Ebrima" w:cstheme="minorHAnsi"/>
          <w:sz w:val="22"/>
          <w:szCs w:val="22"/>
        </w:rPr>
        <w:t>Gramado Parks</w:t>
      </w:r>
      <w:r w:rsidRPr="00945448">
        <w:rPr>
          <w:rFonts w:ascii="Ebrima" w:hAnsi="Ebrima" w:cstheme="minorHAnsi"/>
          <w:sz w:val="22"/>
          <w:szCs w:val="22"/>
        </w:rPr>
        <w:t xml:space="preserve"> e descontados</w:t>
      </w:r>
      <w:r>
        <w:rPr>
          <w:rFonts w:ascii="Ebrima" w:hAnsi="Ebrima" w:cstheme="minorHAnsi"/>
          <w:sz w:val="22"/>
          <w:szCs w:val="22"/>
        </w:rPr>
        <w:t xml:space="preserve"> na forma da Ordem de Pagamentos</w:t>
      </w:r>
      <w:r w:rsidRPr="00945448">
        <w:rPr>
          <w:rFonts w:ascii="Ebrima" w:hAnsi="Ebrima" w:cstheme="minorHAnsi"/>
          <w:sz w:val="22"/>
          <w:szCs w:val="22"/>
        </w:rPr>
        <w:t xml:space="preserve">, </w:t>
      </w:r>
      <w:r>
        <w:rPr>
          <w:rFonts w:ascii="Ebrima" w:hAnsi="Ebrima" w:cstheme="minorHAnsi"/>
          <w:sz w:val="22"/>
          <w:szCs w:val="22"/>
        </w:rPr>
        <w:t xml:space="preserve">e em caso de insuficiência de recursos, </w:t>
      </w:r>
      <w:r w:rsidRPr="00945448">
        <w:rPr>
          <w:rFonts w:ascii="Ebrima" w:hAnsi="Ebrima" w:cstheme="minorHAnsi"/>
          <w:sz w:val="22"/>
          <w:szCs w:val="22"/>
        </w:rPr>
        <w:t xml:space="preserve">os custos serão pagos diretamente pela </w:t>
      </w:r>
      <w:r w:rsidR="00515BE7">
        <w:rPr>
          <w:rFonts w:ascii="Ebrima" w:hAnsi="Ebrima" w:cstheme="minorHAnsi"/>
          <w:sz w:val="22"/>
          <w:szCs w:val="22"/>
        </w:rPr>
        <w:t>Gramado Parks</w:t>
      </w:r>
      <w:r w:rsidRPr="0082644B">
        <w:rPr>
          <w:rFonts w:ascii="Ebrima" w:hAnsi="Ebrima" w:cstheme="minorHAnsi"/>
          <w:sz w:val="22"/>
          <w:szCs w:val="22"/>
        </w:rPr>
        <w:t>.</w:t>
      </w:r>
      <w:bookmarkEnd w:id="899"/>
    </w:p>
    <w:p w14:paraId="2023649D" w14:textId="77777777" w:rsidR="00107F6A" w:rsidRDefault="00107F6A" w:rsidP="00107F6A">
      <w:pPr>
        <w:autoSpaceDE w:val="0"/>
        <w:autoSpaceDN w:val="0"/>
        <w:adjustRightInd w:val="0"/>
        <w:spacing w:line="300" w:lineRule="exact"/>
        <w:jc w:val="both"/>
        <w:rPr>
          <w:rFonts w:ascii="Ebrima" w:hAnsi="Ebrima" w:cstheme="minorHAnsi"/>
          <w:bCs/>
          <w:sz w:val="22"/>
          <w:szCs w:val="22"/>
        </w:rPr>
      </w:pPr>
    </w:p>
    <w:p w14:paraId="08D798A1" w14:textId="24EAA25F" w:rsidR="00107F6A" w:rsidRDefault="00107F6A" w:rsidP="00107F6A">
      <w:pPr>
        <w:tabs>
          <w:tab w:val="left" w:pos="1701"/>
        </w:tabs>
        <w:autoSpaceDE w:val="0"/>
        <w:autoSpaceDN w:val="0"/>
        <w:adjustRightInd w:val="0"/>
        <w:spacing w:line="300" w:lineRule="exact"/>
        <w:ind w:left="709"/>
        <w:jc w:val="both"/>
        <w:rPr>
          <w:rFonts w:ascii="Ebrima" w:hAnsi="Ebrima" w:cstheme="minorHAnsi"/>
          <w:bCs/>
          <w:sz w:val="22"/>
          <w:szCs w:val="22"/>
        </w:rPr>
      </w:pPr>
      <w:r w:rsidRPr="002C2AA8">
        <w:rPr>
          <w:rFonts w:ascii="Ebrima" w:hAnsi="Ebrima" w:cstheme="minorHAnsi"/>
          <w:bCs/>
          <w:sz w:val="22"/>
          <w:szCs w:val="22"/>
        </w:rPr>
        <w:t>3.</w:t>
      </w:r>
      <w:ins w:id="904" w:author="Ubirajara Rocha" w:date="2020-08-11T17:48:00Z">
        <w:r w:rsidR="00074FC1">
          <w:rPr>
            <w:rFonts w:ascii="Ebrima" w:hAnsi="Ebrima" w:cstheme="minorHAnsi"/>
            <w:bCs/>
            <w:sz w:val="22"/>
            <w:szCs w:val="22"/>
          </w:rPr>
          <w:t>10</w:t>
        </w:r>
      </w:ins>
      <w:del w:id="905" w:author="Ubirajara Rocha" w:date="2020-08-11T17:48:00Z">
        <w:r w:rsidR="00D07143" w:rsidDel="00074FC1">
          <w:rPr>
            <w:rFonts w:ascii="Ebrima" w:hAnsi="Ebrima" w:cstheme="minorHAnsi"/>
            <w:bCs/>
            <w:sz w:val="22"/>
            <w:szCs w:val="22"/>
          </w:rPr>
          <w:delText>9</w:delText>
        </w:r>
      </w:del>
      <w:r w:rsidRPr="002C2AA8">
        <w:rPr>
          <w:rFonts w:ascii="Ebrima" w:hAnsi="Ebrima" w:cstheme="minorHAnsi"/>
          <w:bCs/>
          <w:sz w:val="22"/>
          <w:szCs w:val="22"/>
        </w:rPr>
        <w:t>.1.</w:t>
      </w:r>
      <w:r w:rsidRPr="002C2AA8">
        <w:rPr>
          <w:rFonts w:ascii="Ebrima" w:hAnsi="Ebrima" w:cstheme="minorHAnsi"/>
          <w:bCs/>
          <w:sz w:val="22"/>
          <w:szCs w:val="22"/>
        </w:rPr>
        <w:tab/>
        <w:t>A Emissora declara ter sócios em comum com o Servicer contratado, sendo este, para fins da legislação e regulamentação, sua parte relacionada.</w:t>
      </w:r>
    </w:p>
    <w:p w14:paraId="6955F718" w14:textId="77777777" w:rsidR="00F13B27" w:rsidRDefault="00F13B27" w:rsidP="00107F6A">
      <w:pPr>
        <w:tabs>
          <w:tab w:val="left" w:pos="1701"/>
        </w:tabs>
        <w:autoSpaceDE w:val="0"/>
        <w:autoSpaceDN w:val="0"/>
        <w:adjustRightInd w:val="0"/>
        <w:spacing w:line="300" w:lineRule="exact"/>
        <w:ind w:left="709"/>
        <w:jc w:val="both"/>
        <w:rPr>
          <w:rFonts w:ascii="Ebrima" w:hAnsi="Ebrima" w:cstheme="minorHAnsi"/>
          <w:bCs/>
          <w:sz w:val="22"/>
          <w:szCs w:val="22"/>
        </w:rPr>
      </w:pPr>
    </w:p>
    <w:p w14:paraId="6B57EF89" w14:textId="679898C6" w:rsidR="00107F6A" w:rsidRPr="002C2AA8" w:rsidRDefault="00F13B27"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C2AA8">
        <w:rPr>
          <w:rFonts w:ascii="Ebrima" w:hAnsi="Ebrima" w:cstheme="minorHAnsi"/>
          <w:bCs/>
          <w:sz w:val="22"/>
          <w:szCs w:val="22"/>
        </w:rPr>
        <w:t xml:space="preserve"> </w:t>
      </w:r>
      <w:r w:rsidR="00107F6A" w:rsidRPr="002C2AA8">
        <w:rPr>
          <w:rFonts w:ascii="Ebrima" w:hAnsi="Ebrima" w:cstheme="minorHAnsi"/>
          <w:bCs/>
          <w:sz w:val="22"/>
          <w:szCs w:val="22"/>
        </w:rPr>
        <w:t xml:space="preserve">Caso seja evidenciada qualquer inconsistência em relação à cobrança e administração dos </w:t>
      </w:r>
      <w:r>
        <w:rPr>
          <w:rFonts w:ascii="Ebrima" w:hAnsi="Ebrima" w:cstheme="minorHAnsi"/>
          <w:bCs/>
          <w:sz w:val="22"/>
          <w:szCs w:val="22"/>
        </w:rPr>
        <w:t xml:space="preserve">Créditos Cedidos Fiduciariamente </w:t>
      </w:r>
      <w:r w:rsidR="00107F6A" w:rsidRPr="002C2AA8">
        <w:rPr>
          <w:rFonts w:ascii="Ebrima" w:hAnsi="Ebrima" w:cstheme="minorHAnsi"/>
          <w:bCs/>
          <w:sz w:val="22"/>
          <w:szCs w:val="22"/>
        </w:rPr>
        <w:t xml:space="preserve">por parte da </w:t>
      </w:r>
      <w:r w:rsidR="00515BE7">
        <w:rPr>
          <w:rFonts w:ascii="Ebrima" w:hAnsi="Ebrima" w:cstheme="minorHAnsi"/>
          <w:sz w:val="22"/>
          <w:szCs w:val="22"/>
        </w:rPr>
        <w:t>Gramado Parks</w:t>
      </w:r>
      <w:ins w:id="906" w:author="Ubirajara Rocha" w:date="2020-08-11T17:48:00Z">
        <w:r w:rsidR="00074FC1">
          <w:rPr>
            <w:rFonts w:ascii="Ebrima" w:hAnsi="Ebrima" w:cstheme="minorHAnsi"/>
            <w:sz w:val="22"/>
            <w:szCs w:val="22"/>
          </w:rPr>
          <w:t xml:space="preserve"> ou das Cedentes Fiduciantes</w:t>
        </w:r>
      </w:ins>
      <w:r w:rsidR="00107F6A" w:rsidRPr="002C2AA8">
        <w:rPr>
          <w:rFonts w:ascii="Ebrima" w:hAnsi="Ebrima" w:cstheme="minorHAnsi"/>
          <w:bCs/>
          <w:sz w:val="22"/>
          <w:szCs w:val="22"/>
        </w:rPr>
        <w:t>, poderá a Emissora, a seu exclusivo critério e nos termos do Contrato de Cessão</w:t>
      </w:r>
      <w:r>
        <w:rPr>
          <w:rFonts w:ascii="Ebrima" w:hAnsi="Ebrima" w:cstheme="minorHAnsi"/>
          <w:bCs/>
          <w:sz w:val="22"/>
          <w:szCs w:val="22"/>
        </w:rPr>
        <w:t xml:space="preserve"> Fiduciária</w:t>
      </w:r>
      <w:r w:rsidR="00107F6A" w:rsidRPr="002C2AA8">
        <w:rPr>
          <w:rFonts w:ascii="Ebrima" w:hAnsi="Ebrima" w:cstheme="minorHAnsi"/>
          <w:bCs/>
          <w:sz w:val="22"/>
          <w:szCs w:val="22"/>
        </w:rPr>
        <w:t xml:space="preserve">, exigir a transferência de toda a administração e cobrança dos </w:t>
      </w:r>
      <w:r>
        <w:rPr>
          <w:rFonts w:ascii="Ebrima" w:hAnsi="Ebrima" w:cstheme="minorHAnsi"/>
          <w:bCs/>
          <w:sz w:val="22"/>
          <w:szCs w:val="22"/>
        </w:rPr>
        <w:t>Créditos Cedidos Fiduciariamente</w:t>
      </w:r>
      <w:r w:rsidR="00107F6A" w:rsidRPr="002C2AA8">
        <w:rPr>
          <w:rFonts w:ascii="Ebrima" w:hAnsi="Ebrima" w:cstheme="minorHAnsi"/>
          <w:bCs/>
          <w:sz w:val="22"/>
          <w:szCs w:val="22"/>
        </w:rPr>
        <w:t xml:space="preserve"> para </w:t>
      </w:r>
      <w:bookmarkStart w:id="907" w:name="_Hlk8908478"/>
      <w:r w:rsidR="00107F6A" w:rsidRPr="002C2AA8">
        <w:rPr>
          <w:rFonts w:ascii="Ebrima" w:hAnsi="Ebrima" w:cstheme="minorHAnsi"/>
          <w:bCs/>
          <w:sz w:val="22"/>
          <w:szCs w:val="22"/>
        </w:rPr>
        <w:t xml:space="preserve">si própria, para o Servicer ou outro terceiro contratado para tanto, sempre à custo da </w:t>
      </w:r>
      <w:r w:rsidR="00515BE7">
        <w:rPr>
          <w:rFonts w:ascii="Ebrima" w:hAnsi="Ebrima" w:cstheme="minorHAnsi"/>
          <w:sz w:val="22"/>
          <w:szCs w:val="22"/>
        </w:rPr>
        <w:t>Gramado Parks</w:t>
      </w:r>
      <w:r w:rsidR="00107F6A" w:rsidRPr="002C2AA8">
        <w:rPr>
          <w:rFonts w:ascii="Ebrima" w:hAnsi="Ebrima" w:cstheme="minorHAnsi"/>
          <w:bCs/>
          <w:sz w:val="22"/>
          <w:szCs w:val="22"/>
        </w:rPr>
        <w:t>. Neste caso, o presente Termo de Securitização deverá ser aditado para refletir referida situação</w:t>
      </w:r>
      <w:bookmarkEnd w:id="907"/>
      <w:r w:rsidR="00107F6A" w:rsidRPr="002C2AA8">
        <w:rPr>
          <w:rFonts w:ascii="Ebrima" w:hAnsi="Ebrima" w:cstheme="minorHAnsi"/>
          <w:bCs/>
          <w:sz w:val="22"/>
          <w:szCs w:val="22"/>
        </w:rPr>
        <w:t>.</w:t>
      </w:r>
    </w:p>
    <w:p w14:paraId="7D493027" w14:textId="77777777" w:rsidR="00107F6A" w:rsidRPr="0082644B" w:rsidRDefault="00107F6A" w:rsidP="00810864">
      <w:pPr>
        <w:spacing w:line="320" w:lineRule="exact"/>
        <w:ind w:right="-2"/>
        <w:rPr>
          <w:rFonts w:ascii="Ebrima" w:hAnsi="Ebrima" w:cstheme="minorHAnsi"/>
          <w:sz w:val="22"/>
          <w:szCs w:val="22"/>
        </w:rPr>
      </w:pPr>
    </w:p>
    <w:p w14:paraId="5463564F" w14:textId="1ED2F73B"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908" w:name="_Toc451888000"/>
      <w:bookmarkStart w:id="909" w:name="_Toc453263774"/>
      <w:bookmarkStart w:id="910" w:name="_Toc44342836"/>
      <w:commentRangeStart w:id="911"/>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877"/>
      <w:bookmarkEnd w:id="878"/>
      <w:bookmarkEnd w:id="879"/>
      <w:bookmarkEnd w:id="880"/>
      <w:bookmarkEnd w:id="881"/>
      <w:bookmarkEnd w:id="908"/>
      <w:bookmarkEnd w:id="909"/>
      <w:bookmarkEnd w:id="910"/>
      <w:r w:rsidR="00D42E82">
        <w:rPr>
          <w:rFonts w:ascii="Ebrima" w:hAnsi="Ebrima" w:cstheme="minorHAnsi"/>
          <w:smallCaps/>
          <w:sz w:val="22"/>
          <w:szCs w:val="22"/>
        </w:rPr>
        <w:t xml:space="preserve"> </w:t>
      </w:r>
      <w:commentRangeEnd w:id="911"/>
      <w:r w:rsidR="00B10B44">
        <w:rPr>
          <w:rStyle w:val="Refdecomentrio"/>
          <w:rFonts w:ascii="Times New Roman" w:hAnsi="Times New Roman" w:cs="Times New Roman"/>
          <w:b w:val="0"/>
          <w:bCs w:val="0"/>
          <w:kern w:val="0"/>
        </w:rPr>
        <w:commentReference w:id="911"/>
      </w:r>
    </w:p>
    <w:p w14:paraId="01F2EF71"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FD87440" w14:textId="5EEAD0AD"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Os CRI da presente Emissão, cujo lastro se constitui pelos Créditos Imobiliários, possuem as seguintes características: </w:t>
      </w:r>
    </w:p>
    <w:p w14:paraId="71547421" w14:textId="62F72749" w:rsidR="00D07143" w:rsidRDefault="00D07143" w:rsidP="00D07143">
      <w:pPr>
        <w:spacing w:line="320" w:lineRule="exact"/>
        <w:ind w:right="-2"/>
        <w:jc w:val="both"/>
        <w:rPr>
          <w:rFonts w:ascii="Ebrima" w:hAnsi="Ebrima" w:cstheme="minorHAnsi"/>
          <w:sz w:val="22"/>
          <w:szCs w:val="22"/>
        </w:rPr>
      </w:pPr>
    </w:p>
    <w:p w14:paraId="69487B9F" w14:textId="77777777" w:rsidR="008C4590" w:rsidRDefault="008C4590" w:rsidP="008C4590">
      <w:pPr>
        <w:rPr>
          <w:ins w:id="912" w:author="Felipe Biscuola" w:date="2020-08-12T13:32:00Z"/>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8C4590" w:rsidRPr="00C2729F" w14:paraId="37A3D77A" w14:textId="77777777" w:rsidTr="008C4590">
        <w:trPr>
          <w:trHeight w:val="799"/>
          <w:ins w:id="913" w:author="Felipe Biscuola" w:date="2020-08-12T13:32:00Z"/>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BB7EEC" w14:textId="77777777" w:rsidR="008C4590" w:rsidRPr="00C2729F" w:rsidRDefault="008C4590" w:rsidP="008C4590">
            <w:pPr>
              <w:jc w:val="center"/>
              <w:rPr>
                <w:ins w:id="914" w:author="Felipe Biscuola" w:date="2020-08-12T13:32:00Z"/>
                <w:rFonts w:ascii="Ebrima" w:hAnsi="Ebrima" w:cs="Calibri"/>
                <w:b/>
                <w:bCs/>
                <w:color w:val="000000"/>
              </w:rPr>
            </w:pPr>
            <w:ins w:id="915" w:author="Felipe Biscuola" w:date="2020-08-12T13:32:00Z">
              <w:r w:rsidRPr="00C2729F">
                <w:rPr>
                  <w:rFonts w:ascii="Ebrima" w:hAnsi="Ebrima" w:cs="Calibri"/>
                  <w:b/>
                  <w:bCs/>
                  <w:color w:val="000000"/>
                </w:rPr>
                <w:t xml:space="preserve">CRI </w:t>
              </w:r>
              <w:r>
                <w:rPr>
                  <w:rFonts w:ascii="Ebrima" w:hAnsi="Ebrima" w:cs="Calibri"/>
                  <w:b/>
                  <w:bCs/>
                  <w:color w:val="000000"/>
                </w:rPr>
                <w:t>Série A</w:t>
              </w:r>
              <w:r w:rsidRPr="00C2729F">
                <w:rPr>
                  <w:rFonts w:ascii="Ebrima" w:hAnsi="Ebrima" w:cs="Calibri"/>
                  <w:b/>
                  <w:bCs/>
                  <w:color w:val="000000"/>
                </w:rPr>
                <w:t xml:space="preserve"> I</w:t>
              </w:r>
            </w:ins>
          </w:p>
        </w:tc>
        <w:tc>
          <w:tcPr>
            <w:tcW w:w="560" w:type="dxa"/>
            <w:tcBorders>
              <w:top w:val="nil"/>
              <w:left w:val="nil"/>
              <w:bottom w:val="nil"/>
              <w:right w:val="nil"/>
            </w:tcBorders>
            <w:shd w:val="clear" w:color="auto" w:fill="auto"/>
            <w:noWrap/>
            <w:vAlign w:val="bottom"/>
            <w:hideMark/>
          </w:tcPr>
          <w:p w14:paraId="6000D662" w14:textId="77777777" w:rsidR="008C4590" w:rsidRPr="00C2729F" w:rsidRDefault="008C4590" w:rsidP="008C4590">
            <w:pPr>
              <w:jc w:val="center"/>
              <w:rPr>
                <w:ins w:id="916" w:author="Felipe Biscuola" w:date="2020-08-12T13:32:00Z"/>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2D65B7" w14:textId="77777777" w:rsidR="008C4590" w:rsidRPr="00C2729F" w:rsidRDefault="008C4590" w:rsidP="008C4590">
            <w:pPr>
              <w:jc w:val="center"/>
              <w:rPr>
                <w:ins w:id="917" w:author="Felipe Biscuola" w:date="2020-08-12T13:32:00Z"/>
                <w:rFonts w:ascii="Ebrima" w:hAnsi="Ebrima" w:cs="Calibri"/>
                <w:b/>
                <w:bCs/>
                <w:color w:val="000000"/>
              </w:rPr>
            </w:pPr>
            <w:ins w:id="918" w:author="Felipe Biscuola" w:date="2020-08-12T13:32:00Z">
              <w:r w:rsidRPr="00C2729F">
                <w:rPr>
                  <w:rFonts w:ascii="Ebrima" w:hAnsi="Ebrima" w:cs="Calibri"/>
                  <w:b/>
                  <w:bCs/>
                  <w:color w:val="000000"/>
                </w:rPr>
                <w:t xml:space="preserve">CRI </w:t>
              </w:r>
              <w:r>
                <w:rPr>
                  <w:rFonts w:ascii="Ebrima" w:hAnsi="Ebrima" w:cs="Calibri"/>
                  <w:b/>
                  <w:bCs/>
                  <w:color w:val="000000"/>
                </w:rPr>
                <w:t>Série B</w:t>
              </w:r>
              <w:r w:rsidRPr="00C2729F">
                <w:rPr>
                  <w:rFonts w:ascii="Ebrima" w:hAnsi="Ebrima" w:cs="Calibri"/>
                  <w:b/>
                  <w:bCs/>
                  <w:color w:val="000000"/>
                </w:rPr>
                <w:t xml:space="preserve"> I</w:t>
              </w:r>
            </w:ins>
          </w:p>
        </w:tc>
      </w:tr>
      <w:tr w:rsidR="008C4590" w:rsidRPr="00C2729F" w14:paraId="47EDAAD2" w14:textId="77777777" w:rsidTr="008C4590">
        <w:trPr>
          <w:trHeight w:val="420"/>
          <w:ins w:id="919"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238E2D6D" w14:textId="77777777" w:rsidR="008C4590" w:rsidRPr="00C2729F" w:rsidRDefault="008C4590" w:rsidP="008C4590">
            <w:pPr>
              <w:jc w:val="both"/>
              <w:rPr>
                <w:ins w:id="920" w:author="Felipe Biscuola" w:date="2020-08-12T13:32:00Z"/>
                <w:rFonts w:ascii="Ebrima" w:hAnsi="Ebrima" w:cs="Calibri"/>
                <w:color w:val="000000"/>
              </w:rPr>
            </w:pPr>
            <w:ins w:id="921" w:author="Felipe Biscuola" w:date="2020-08-12T13:32:00Z">
              <w:r w:rsidRPr="00C2729F">
                <w:rPr>
                  <w:rFonts w:ascii="Ebrima" w:hAnsi="Ebrima" w:cs="Calibri"/>
                  <w:color w:val="000000"/>
                </w:rPr>
                <w:t>1.    Emissão:1ª;</w:t>
              </w:r>
            </w:ins>
          </w:p>
        </w:tc>
        <w:tc>
          <w:tcPr>
            <w:tcW w:w="560" w:type="dxa"/>
            <w:tcBorders>
              <w:top w:val="nil"/>
              <w:left w:val="nil"/>
              <w:bottom w:val="nil"/>
              <w:right w:val="nil"/>
            </w:tcBorders>
            <w:shd w:val="clear" w:color="auto" w:fill="auto"/>
            <w:noWrap/>
            <w:vAlign w:val="bottom"/>
            <w:hideMark/>
          </w:tcPr>
          <w:p w14:paraId="20717ABA" w14:textId="77777777" w:rsidR="008C4590" w:rsidRPr="00C2729F" w:rsidRDefault="008C4590" w:rsidP="008C4590">
            <w:pPr>
              <w:jc w:val="both"/>
              <w:rPr>
                <w:ins w:id="922"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7DFA07" w14:textId="77777777" w:rsidR="008C4590" w:rsidRPr="00C2729F" w:rsidRDefault="008C4590" w:rsidP="008C4590">
            <w:pPr>
              <w:jc w:val="both"/>
              <w:rPr>
                <w:ins w:id="923" w:author="Felipe Biscuola" w:date="2020-08-12T13:32:00Z"/>
                <w:rFonts w:ascii="Ebrima" w:hAnsi="Ebrima" w:cs="Calibri"/>
                <w:color w:val="000000"/>
              </w:rPr>
            </w:pPr>
            <w:ins w:id="924" w:author="Felipe Biscuola" w:date="2020-08-12T13:32:00Z">
              <w:r w:rsidRPr="00C2729F">
                <w:rPr>
                  <w:rFonts w:ascii="Ebrima" w:hAnsi="Ebrima" w:cs="Calibri"/>
                  <w:color w:val="000000"/>
                </w:rPr>
                <w:t>1.    Emissão:1ª;</w:t>
              </w:r>
            </w:ins>
          </w:p>
        </w:tc>
      </w:tr>
      <w:tr w:rsidR="008C4590" w:rsidRPr="00C2729F" w14:paraId="3C1EFEEB" w14:textId="77777777" w:rsidTr="008C4590">
        <w:trPr>
          <w:trHeight w:val="420"/>
          <w:ins w:id="925" w:author="Felipe Biscuola" w:date="2020-08-12T13:32:00Z"/>
        </w:trPr>
        <w:tc>
          <w:tcPr>
            <w:tcW w:w="4060" w:type="dxa"/>
            <w:vMerge/>
            <w:tcBorders>
              <w:top w:val="nil"/>
              <w:left w:val="single" w:sz="8" w:space="0" w:color="auto"/>
              <w:bottom w:val="nil"/>
              <w:right w:val="single" w:sz="8" w:space="0" w:color="auto"/>
            </w:tcBorders>
            <w:vAlign w:val="center"/>
            <w:hideMark/>
          </w:tcPr>
          <w:p w14:paraId="03BF10AF" w14:textId="77777777" w:rsidR="008C4590" w:rsidRPr="00C2729F" w:rsidRDefault="008C4590" w:rsidP="008C4590">
            <w:pPr>
              <w:rPr>
                <w:ins w:id="926"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53EFCD9C" w14:textId="77777777" w:rsidR="008C4590" w:rsidRPr="00C2729F" w:rsidRDefault="008C4590" w:rsidP="008C4590">
            <w:pPr>
              <w:jc w:val="both"/>
              <w:rPr>
                <w:ins w:id="927" w:author="Felipe Biscuola" w:date="2020-08-12T13:32:00Z"/>
                <w:rFonts w:ascii="Ebrima" w:hAnsi="Ebrima" w:cs="Calibri"/>
                <w:color w:val="000000"/>
              </w:rPr>
            </w:pPr>
            <w:ins w:id="928"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31AFB0D1" w14:textId="77777777" w:rsidR="008C4590" w:rsidRPr="00C2729F" w:rsidRDefault="008C4590" w:rsidP="008C4590">
            <w:pPr>
              <w:rPr>
                <w:ins w:id="929" w:author="Felipe Biscuola" w:date="2020-08-12T13:32:00Z"/>
                <w:rFonts w:ascii="Ebrima" w:hAnsi="Ebrima" w:cs="Calibri"/>
                <w:color w:val="000000"/>
              </w:rPr>
            </w:pPr>
          </w:p>
        </w:tc>
      </w:tr>
      <w:tr w:rsidR="008C4590" w:rsidRPr="00C2729F" w14:paraId="7C81F0A6" w14:textId="77777777" w:rsidTr="008C4590">
        <w:trPr>
          <w:trHeight w:val="420"/>
          <w:ins w:id="930"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0C2651AB" w14:textId="77777777" w:rsidR="008C4590" w:rsidRPr="00C2729F" w:rsidRDefault="008C4590" w:rsidP="008C4590">
            <w:pPr>
              <w:jc w:val="both"/>
              <w:rPr>
                <w:ins w:id="931" w:author="Felipe Biscuola" w:date="2020-08-12T13:32:00Z"/>
                <w:rFonts w:ascii="Ebrima" w:hAnsi="Ebrima" w:cs="Calibri"/>
                <w:color w:val="000000"/>
              </w:rPr>
            </w:pPr>
            <w:ins w:id="932" w:author="Felipe Biscuola" w:date="2020-08-12T13:32:00Z">
              <w:r w:rsidRPr="00C2729F">
                <w:rPr>
                  <w:rFonts w:ascii="Ebrima" w:hAnsi="Ebrima" w:cs="Calibri"/>
                  <w:color w:val="000000"/>
                </w:rPr>
                <w:t>2.    Série: 449ª;</w:t>
              </w:r>
            </w:ins>
          </w:p>
        </w:tc>
        <w:tc>
          <w:tcPr>
            <w:tcW w:w="560" w:type="dxa"/>
            <w:tcBorders>
              <w:top w:val="nil"/>
              <w:left w:val="nil"/>
              <w:bottom w:val="nil"/>
              <w:right w:val="nil"/>
            </w:tcBorders>
            <w:shd w:val="clear" w:color="auto" w:fill="auto"/>
            <w:vAlign w:val="center"/>
            <w:hideMark/>
          </w:tcPr>
          <w:p w14:paraId="3517CDDC" w14:textId="77777777" w:rsidR="008C4590" w:rsidRPr="00C2729F" w:rsidRDefault="008C4590" w:rsidP="008C4590">
            <w:pPr>
              <w:jc w:val="both"/>
              <w:rPr>
                <w:ins w:id="933" w:author="Felipe Biscuola" w:date="2020-08-12T13:32:00Z"/>
                <w:rFonts w:ascii="Ebrima" w:hAnsi="Ebrima" w:cs="Calibri"/>
                <w:color w:val="000000"/>
              </w:rPr>
            </w:pPr>
            <w:ins w:id="934"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6D41485C" w14:textId="77777777" w:rsidR="008C4590" w:rsidRPr="00C2729F" w:rsidRDefault="008C4590" w:rsidP="008C4590">
            <w:pPr>
              <w:jc w:val="both"/>
              <w:rPr>
                <w:ins w:id="935" w:author="Felipe Biscuola" w:date="2020-08-12T13:32:00Z"/>
                <w:rFonts w:ascii="Ebrima" w:hAnsi="Ebrima" w:cs="Calibri"/>
                <w:color w:val="000000"/>
              </w:rPr>
            </w:pPr>
            <w:ins w:id="936" w:author="Felipe Biscuola" w:date="2020-08-12T13:32:00Z">
              <w:r w:rsidRPr="00C2729F">
                <w:rPr>
                  <w:rFonts w:ascii="Ebrima" w:hAnsi="Ebrima" w:cs="Calibri"/>
                  <w:color w:val="000000"/>
                </w:rPr>
                <w:t>2.    Série: 450ª;</w:t>
              </w:r>
            </w:ins>
          </w:p>
        </w:tc>
      </w:tr>
      <w:tr w:rsidR="008C4590" w:rsidRPr="00C2729F" w14:paraId="31560CD3" w14:textId="77777777" w:rsidTr="008C4590">
        <w:trPr>
          <w:trHeight w:val="420"/>
          <w:ins w:id="937" w:author="Felipe Biscuola" w:date="2020-08-12T13:32:00Z"/>
        </w:trPr>
        <w:tc>
          <w:tcPr>
            <w:tcW w:w="4060" w:type="dxa"/>
            <w:vMerge/>
            <w:tcBorders>
              <w:top w:val="nil"/>
              <w:left w:val="single" w:sz="8" w:space="0" w:color="auto"/>
              <w:bottom w:val="nil"/>
              <w:right w:val="single" w:sz="8" w:space="0" w:color="auto"/>
            </w:tcBorders>
            <w:vAlign w:val="center"/>
            <w:hideMark/>
          </w:tcPr>
          <w:p w14:paraId="1FF9FAA1" w14:textId="77777777" w:rsidR="008C4590" w:rsidRPr="00C2729F" w:rsidRDefault="008C4590" w:rsidP="008C4590">
            <w:pPr>
              <w:rPr>
                <w:ins w:id="938"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5410C2BC" w14:textId="77777777" w:rsidR="008C4590" w:rsidRPr="00C2729F" w:rsidRDefault="008C4590" w:rsidP="008C4590">
            <w:pPr>
              <w:jc w:val="both"/>
              <w:rPr>
                <w:ins w:id="939" w:author="Felipe Biscuola" w:date="2020-08-12T13:32:00Z"/>
                <w:rFonts w:ascii="Ebrima" w:hAnsi="Ebrima" w:cs="Calibri"/>
                <w:color w:val="000000"/>
              </w:rPr>
            </w:pPr>
            <w:ins w:id="940"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220B94BE" w14:textId="77777777" w:rsidR="008C4590" w:rsidRPr="00C2729F" w:rsidRDefault="008C4590" w:rsidP="008C4590">
            <w:pPr>
              <w:rPr>
                <w:ins w:id="941" w:author="Felipe Biscuola" w:date="2020-08-12T13:32:00Z"/>
                <w:rFonts w:ascii="Ebrima" w:hAnsi="Ebrima" w:cs="Calibri"/>
                <w:color w:val="000000"/>
              </w:rPr>
            </w:pPr>
          </w:p>
        </w:tc>
      </w:tr>
      <w:tr w:rsidR="008C4590" w:rsidRPr="00C2729F" w14:paraId="14BF28AE" w14:textId="77777777" w:rsidTr="008C4590">
        <w:trPr>
          <w:trHeight w:val="462"/>
          <w:ins w:id="942"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4D36BF49" w14:textId="77777777" w:rsidR="008C4590" w:rsidRPr="00C2729F" w:rsidRDefault="008C4590" w:rsidP="008C4590">
            <w:pPr>
              <w:jc w:val="both"/>
              <w:rPr>
                <w:ins w:id="943" w:author="Felipe Biscuola" w:date="2020-08-12T13:32:00Z"/>
                <w:rFonts w:ascii="Ebrima" w:hAnsi="Ebrima" w:cs="Calibri"/>
                <w:color w:val="000000"/>
              </w:rPr>
            </w:pPr>
            <w:ins w:id="944" w:author="Felipe Biscuola" w:date="2020-08-12T13:32:00Z">
              <w:r w:rsidRPr="00C2729F">
                <w:rPr>
                  <w:rFonts w:ascii="Ebrima" w:hAnsi="Ebrima" w:cs="Calibri"/>
                  <w:color w:val="000000"/>
                </w:rPr>
                <w:t>3.    Quantidade de CRI: 64.775 (sessenta e quatro mil setecentos e setenta e cinco);</w:t>
              </w:r>
            </w:ins>
          </w:p>
        </w:tc>
        <w:tc>
          <w:tcPr>
            <w:tcW w:w="560" w:type="dxa"/>
            <w:tcBorders>
              <w:top w:val="nil"/>
              <w:left w:val="nil"/>
              <w:bottom w:val="nil"/>
              <w:right w:val="nil"/>
            </w:tcBorders>
            <w:shd w:val="clear" w:color="auto" w:fill="auto"/>
            <w:vAlign w:val="center"/>
            <w:hideMark/>
          </w:tcPr>
          <w:p w14:paraId="48553C0B" w14:textId="77777777" w:rsidR="008C4590" w:rsidRPr="00C2729F" w:rsidRDefault="008C4590" w:rsidP="008C4590">
            <w:pPr>
              <w:jc w:val="both"/>
              <w:rPr>
                <w:ins w:id="945" w:author="Felipe Biscuola" w:date="2020-08-12T13:32:00Z"/>
                <w:rFonts w:ascii="Ebrima" w:hAnsi="Ebrima" w:cs="Calibri"/>
                <w:color w:val="000000"/>
              </w:rPr>
            </w:pPr>
            <w:ins w:id="946"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08ED5AC0" w14:textId="77777777" w:rsidR="008C4590" w:rsidRPr="00C2729F" w:rsidRDefault="008C4590" w:rsidP="008C4590">
            <w:pPr>
              <w:jc w:val="both"/>
              <w:rPr>
                <w:ins w:id="947" w:author="Felipe Biscuola" w:date="2020-08-12T13:32:00Z"/>
                <w:rFonts w:ascii="Ebrima" w:hAnsi="Ebrima" w:cs="Calibri"/>
                <w:color w:val="000000"/>
              </w:rPr>
            </w:pPr>
            <w:ins w:id="948" w:author="Felipe Biscuola" w:date="2020-08-12T13:32:00Z">
              <w:r w:rsidRPr="00C2729F">
                <w:rPr>
                  <w:rFonts w:ascii="Ebrima" w:hAnsi="Ebrima" w:cs="Calibri"/>
                  <w:color w:val="000000"/>
                </w:rPr>
                <w:t>3.    Quantidade de CRI: 64.775 (sessenta e quatro mil setecentos e setenta e cinco);</w:t>
              </w:r>
            </w:ins>
          </w:p>
        </w:tc>
      </w:tr>
      <w:tr w:rsidR="008C4590" w:rsidRPr="00C2729F" w14:paraId="0DAE54A8" w14:textId="77777777" w:rsidTr="008C4590">
        <w:trPr>
          <w:trHeight w:val="462"/>
          <w:ins w:id="949" w:author="Felipe Biscuola" w:date="2020-08-12T13:32:00Z"/>
        </w:trPr>
        <w:tc>
          <w:tcPr>
            <w:tcW w:w="4060" w:type="dxa"/>
            <w:vMerge/>
            <w:tcBorders>
              <w:top w:val="nil"/>
              <w:left w:val="single" w:sz="8" w:space="0" w:color="auto"/>
              <w:bottom w:val="nil"/>
              <w:right w:val="single" w:sz="8" w:space="0" w:color="auto"/>
            </w:tcBorders>
            <w:vAlign w:val="center"/>
            <w:hideMark/>
          </w:tcPr>
          <w:p w14:paraId="04886625" w14:textId="77777777" w:rsidR="008C4590" w:rsidRPr="00C2729F" w:rsidRDefault="008C4590" w:rsidP="008C4590">
            <w:pPr>
              <w:rPr>
                <w:ins w:id="950"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7FC33F20" w14:textId="77777777" w:rsidR="008C4590" w:rsidRPr="00C2729F" w:rsidRDefault="008C4590" w:rsidP="008C4590">
            <w:pPr>
              <w:jc w:val="both"/>
              <w:rPr>
                <w:ins w:id="951" w:author="Felipe Biscuola" w:date="2020-08-12T13:32:00Z"/>
                <w:rFonts w:ascii="Ebrima" w:hAnsi="Ebrima" w:cs="Calibri"/>
                <w:color w:val="000000"/>
              </w:rPr>
            </w:pPr>
            <w:ins w:id="952"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0059BCD8" w14:textId="77777777" w:rsidR="008C4590" w:rsidRPr="00C2729F" w:rsidRDefault="008C4590" w:rsidP="008C4590">
            <w:pPr>
              <w:rPr>
                <w:ins w:id="953" w:author="Felipe Biscuola" w:date="2020-08-12T13:32:00Z"/>
                <w:rFonts w:ascii="Ebrima" w:hAnsi="Ebrima" w:cs="Calibri"/>
                <w:color w:val="000000"/>
              </w:rPr>
            </w:pPr>
          </w:p>
        </w:tc>
      </w:tr>
      <w:tr w:rsidR="008C4590" w:rsidRPr="00C2729F" w14:paraId="3E119604" w14:textId="77777777" w:rsidTr="008C4590">
        <w:trPr>
          <w:trHeight w:val="540"/>
          <w:ins w:id="954"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73F26E9F" w14:textId="77777777" w:rsidR="008C4590" w:rsidRPr="00C2729F" w:rsidRDefault="008C4590" w:rsidP="008C4590">
            <w:pPr>
              <w:jc w:val="both"/>
              <w:rPr>
                <w:ins w:id="955" w:author="Felipe Biscuola" w:date="2020-08-12T13:32:00Z"/>
                <w:rFonts w:ascii="Ebrima" w:hAnsi="Ebrima" w:cs="Calibri"/>
                <w:color w:val="000000"/>
              </w:rPr>
            </w:pPr>
            <w:ins w:id="956" w:author="Felipe Biscuola" w:date="2020-08-12T13:32:00Z">
              <w:r w:rsidRPr="00C2729F">
                <w:rPr>
                  <w:rFonts w:ascii="Ebrima" w:hAnsi="Ebrima" w:cs="Calibri"/>
                  <w:color w:val="000000"/>
                </w:rPr>
                <w:t>4.    Valor Global da Série: R$ 64.775.000,00 (sessenta e quatro milhões, setecentos e setenta e cinco mil reais);</w:t>
              </w:r>
            </w:ins>
          </w:p>
        </w:tc>
        <w:tc>
          <w:tcPr>
            <w:tcW w:w="560" w:type="dxa"/>
            <w:tcBorders>
              <w:top w:val="nil"/>
              <w:left w:val="nil"/>
              <w:bottom w:val="nil"/>
              <w:right w:val="nil"/>
            </w:tcBorders>
            <w:shd w:val="clear" w:color="auto" w:fill="auto"/>
            <w:vAlign w:val="center"/>
            <w:hideMark/>
          </w:tcPr>
          <w:p w14:paraId="368ABDCF" w14:textId="77777777" w:rsidR="008C4590" w:rsidRPr="00C2729F" w:rsidRDefault="008C4590" w:rsidP="008C4590">
            <w:pPr>
              <w:jc w:val="both"/>
              <w:rPr>
                <w:ins w:id="957" w:author="Felipe Biscuola" w:date="2020-08-12T13:32:00Z"/>
                <w:rFonts w:ascii="Ebrima" w:hAnsi="Ebrima" w:cs="Calibri"/>
                <w:color w:val="000000"/>
              </w:rPr>
            </w:pPr>
            <w:ins w:id="958"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03A07768" w14:textId="77777777" w:rsidR="008C4590" w:rsidRPr="00C2729F" w:rsidRDefault="008C4590" w:rsidP="008C4590">
            <w:pPr>
              <w:jc w:val="both"/>
              <w:rPr>
                <w:ins w:id="959" w:author="Felipe Biscuola" w:date="2020-08-12T13:32:00Z"/>
                <w:rFonts w:ascii="Ebrima" w:hAnsi="Ebrima" w:cs="Calibri"/>
                <w:color w:val="000000"/>
              </w:rPr>
            </w:pPr>
            <w:ins w:id="960" w:author="Felipe Biscuola" w:date="2020-08-12T13:32:00Z">
              <w:r w:rsidRPr="00C2729F">
                <w:rPr>
                  <w:rFonts w:ascii="Ebrima" w:hAnsi="Ebrima" w:cs="Calibri"/>
                  <w:color w:val="000000"/>
                </w:rPr>
                <w:t>4.    Valor Global da Série: R$ 64.775.000,00 (sessenta e quatro milhões, setecentos e setenta e cinco mil reais);</w:t>
              </w:r>
            </w:ins>
          </w:p>
        </w:tc>
      </w:tr>
      <w:tr w:rsidR="008C4590" w:rsidRPr="00C2729F" w14:paraId="54FF3908" w14:textId="77777777" w:rsidTr="008C4590">
        <w:trPr>
          <w:trHeight w:val="540"/>
          <w:ins w:id="961" w:author="Felipe Biscuola" w:date="2020-08-12T13:32:00Z"/>
        </w:trPr>
        <w:tc>
          <w:tcPr>
            <w:tcW w:w="4060" w:type="dxa"/>
            <w:vMerge/>
            <w:tcBorders>
              <w:top w:val="nil"/>
              <w:left w:val="single" w:sz="8" w:space="0" w:color="auto"/>
              <w:bottom w:val="nil"/>
              <w:right w:val="single" w:sz="8" w:space="0" w:color="auto"/>
            </w:tcBorders>
            <w:vAlign w:val="center"/>
            <w:hideMark/>
          </w:tcPr>
          <w:p w14:paraId="43B4EB00" w14:textId="77777777" w:rsidR="008C4590" w:rsidRPr="00C2729F" w:rsidRDefault="008C4590" w:rsidP="008C4590">
            <w:pPr>
              <w:rPr>
                <w:ins w:id="962"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0EA826C9" w14:textId="77777777" w:rsidR="008C4590" w:rsidRPr="00C2729F" w:rsidRDefault="008C4590" w:rsidP="008C4590">
            <w:pPr>
              <w:jc w:val="both"/>
              <w:rPr>
                <w:ins w:id="963" w:author="Felipe Biscuola" w:date="2020-08-12T13:32:00Z"/>
                <w:rFonts w:ascii="Ebrima" w:hAnsi="Ebrima" w:cs="Calibri"/>
                <w:color w:val="000000"/>
              </w:rPr>
            </w:pPr>
            <w:ins w:id="964"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63E4A0F1" w14:textId="77777777" w:rsidR="008C4590" w:rsidRPr="00C2729F" w:rsidRDefault="008C4590" w:rsidP="008C4590">
            <w:pPr>
              <w:rPr>
                <w:ins w:id="965" w:author="Felipe Biscuola" w:date="2020-08-12T13:32:00Z"/>
                <w:rFonts w:ascii="Ebrima" w:hAnsi="Ebrima" w:cs="Calibri"/>
                <w:color w:val="000000"/>
              </w:rPr>
            </w:pPr>
          </w:p>
        </w:tc>
      </w:tr>
      <w:tr w:rsidR="008C4590" w:rsidRPr="00C2729F" w14:paraId="45996004" w14:textId="77777777" w:rsidTr="008C4590">
        <w:trPr>
          <w:trHeight w:val="540"/>
          <w:ins w:id="966"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5E3BCEEE" w14:textId="77777777" w:rsidR="008C4590" w:rsidRPr="00C2729F" w:rsidRDefault="008C4590" w:rsidP="008C4590">
            <w:pPr>
              <w:jc w:val="both"/>
              <w:rPr>
                <w:ins w:id="967" w:author="Felipe Biscuola" w:date="2020-08-12T13:32:00Z"/>
                <w:rFonts w:ascii="Ebrima" w:hAnsi="Ebrima" w:cs="Calibri"/>
                <w:color w:val="000000"/>
              </w:rPr>
            </w:pPr>
            <w:ins w:id="968" w:author="Felipe Biscuola" w:date="2020-08-12T13:32:00Z">
              <w:r w:rsidRPr="00C2729F">
                <w:rPr>
                  <w:rFonts w:ascii="Ebrima" w:hAnsi="Ebrima" w:cs="Calibri"/>
                  <w:color w:val="000000"/>
                </w:rPr>
                <w:t>5.    Valor Nominal Unitário: R$ 1.000,00 (um mil reais);</w:t>
              </w:r>
            </w:ins>
          </w:p>
        </w:tc>
        <w:tc>
          <w:tcPr>
            <w:tcW w:w="560" w:type="dxa"/>
            <w:tcBorders>
              <w:top w:val="nil"/>
              <w:left w:val="nil"/>
              <w:bottom w:val="nil"/>
              <w:right w:val="nil"/>
            </w:tcBorders>
            <w:shd w:val="clear" w:color="auto" w:fill="auto"/>
            <w:vAlign w:val="center"/>
            <w:hideMark/>
          </w:tcPr>
          <w:p w14:paraId="377E774C" w14:textId="77777777" w:rsidR="008C4590" w:rsidRPr="00C2729F" w:rsidRDefault="008C4590" w:rsidP="008C4590">
            <w:pPr>
              <w:jc w:val="both"/>
              <w:rPr>
                <w:ins w:id="969" w:author="Felipe Biscuola" w:date="2020-08-12T13:32:00Z"/>
                <w:rFonts w:ascii="Ebrima" w:hAnsi="Ebrima" w:cs="Calibri"/>
                <w:color w:val="000000"/>
              </w:rPr>
            </w:pPr>
            <w:ins w:id="970"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09B37B99" w14:textId="77777777" w:rsidR="008C4590" w:rsidRPr="00C2729F" w:rsidRDefault="008C4590" w:rsidP="008C4590">
            <w:pPr>
              <w:jc w:val="both"/>
              <w:rPr>
                <w:ins w:id="971" w:author="Felipe Biscuola" w:date="2020-08-12T13:32:00Z"/>
                <w:rFonts w:ascii="Ebrima" w:hAnsi="Ebrima" w:cs="Calibri"/>
                <w:color w:val="000000"/>
              </w:rPr>
            </w:pPr>
            <w:ins w:id="972" w:author="Felipe Biscuola" w:date="2020-08-12T13:32:00Z">
              <w:r w:rsidRPr="00C2729F">
                <w:rPr>
                  <w:rFonts w:ascii="Ebrima" w:hAnsi="Ebrima" w:cs="Calibri"/>
                  <w:color w:val="000000"/>
                </w:rPr>
                <w:t>5.    Valor Nominal Unitário: R$ 1.000,00 (um mil reais);</w:t>
              </w:r>
            </w:ins>
          </w:p>
        </w:tc>
      </w:tr>
      <w:tr w:rsidR="008C4590" w:rsidRPr="00C2729F" w14:paraId="16E7E59E" w14:textId="77777777" w:rsidTr="008C4590">
        <w:trPr>
          <w:trHeight w:val="540"/>
          <w:ins w:id="973" w:author="Felipe Biscuola" w:date="2020-08-12T13:32:00Z"/>
        </w:trPr>
        <w:tc>
          <w:tcPr>
            <w:tcW w:w="4060" w:type="dxa"/>
            <w:vMerge/>
            <w:tcBorders>
              <w:top w:val="nil"/>
              <w:left w:val="single" w:sz="8" w:space="0" w:color="auto"/>
              <w:bottom w:val="nil"/>
              <w:right w:val="single" w:sz="8" w:space="0" w:color="auto"/>
            </w:tcBorders>
            <w:vAlign w:val="center"/>
            <w:hideMark/>
          </w:tcPr>
          <w:p w14:paraId="28056594" w14:textId="77777777" w:rsidR="008C4590" w:rsidRPr="00C2729F" w:rsidRDefault="008C4590" w:rsidP="008C4590">
            <w:pPr>
              <w:rPr>
                <w:ins w:id="974"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7216965C" w14:textId="77777777" w:rsidR="008C4590" w:rsidRPr="00C2729F" w:rsidRDefault="008C4590" w:rsidP="008C4590">
            <w:pPr>
              <w:jc w:val="both"/>
              <w:rPr>
                <w:ins w:id="975" w:author="Felipe Biscuola" w:date="2020-08-12T13:32:00Z"/>
                <w:rFonts w:ascii="Ebrima" w:hAnsi="Ebrima" w:cs="Calibri"/>
                <w:color w:val="000000"/>
              </w:rPr>
            </w:pPr>
            <w:ins w:id="976"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67933F15" w14:textId="77777777" w:rsidR="008C4590" w:rsidRPr="00C2729F" w:rsidRDefault="008C4590" w:rsidP="008C4590">
            <w:pPr>
              <w:rPr>
                <w:ins w:id="977" w:author="Felipe Biscuola" w:date="2020-08-12T13:32:00Z"/>
                <w:rFonts w:ascii="Ebrima" w:hAnsi="Ebrima" w:cs="Calibri"/>
                <w:color w:val="000000"/>
              </w:rPr>
            </w:pPr>
          </w:p>
        </w:tc>
      </w:tr>
      <w:tr w:rsidR="008C4590" w:rsidRPr="00C2729F" w14:paraId="0125D052" w14:textId="77777777" w:rsidTr="008C4590">
        <w:trPr>
          <w:trHeight w:val="540"/>
          <w:ins w:id="978"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5960A1D5" w14:textId="77777777" w:rsidR="008C4590" w:rsidRPr="00C2729F" w:rsidRDefault="008C4590" w:rsidP="008C4590">
            <w:pPr>
              <w:jc w:val="both"/>
              <w:rPr>
                <w:ins w:id="979" w:author="Felipe Biscuola" w:date="2020-08-12T13:32:00Z"/>
                <w:rFonts w:ascii="Ebrima" w:hAnsi="Ebrima" w:cs="Calibri"/>
                <w:color w:val="000000"/>
              </w:rPr>
            </w:pPr>
            <w:ins w:id="980" w:author="Felipe Biscuola" w:date="2020-08-12T13:32:00Z">
              <w:r w:rsidRPr="00C2729F">
                <w:rPr>
                  <w:rFonts w:ascii="Ebrima" w:hAnsi="Ebrima" w:cs="Calibri"/>
                  <w:color w:val="000000"/>
                </w:rPr>
                <w:t xml:space="preserve">6.    Data do Primeiro Pagamento da Remuneração: 20 de agosto de 2020; </w:t>
              </w:r>
            </w:ins>
          </w:p>
        </w:tc>
        <w:tc>
          <w:tcPr>
            <w:tcW w:w="560" w:type="dxa"/>
            <w:tcBorders>
              <w:top w:val="nil"/>
              <w:left w:val="nil"/>
              <w:bottom w:val="nil"/>
              <w:right w:val="nil"/>
            </w:tcBorders>
            <w:shd w:val="clear" w:color="auto" w:fill="auto"/>
            <w:vAlign w:val="center"/>
            <w:hideMark/>
          </w:tcPr>
          <w:p w14:paraId="6B2D5480" w14:textId="77777777" w:rsidR="008C4590" w:rsidRPr="00C2729F" w:rsidRDefault="008C4590" w:rsidP="008C4590">
            <w:pPr>
              <w:jc w:val="both"/>
              <w:rPr>
                <w:ins w:id="981" w:author="Felipe Biscuola" w:date="2020-08-12T13:32:00Z"/>
                <w:rFonts w:ascii="Ebrima" w:hAnsi="Ebrima" w:cs="Calibri"/>
                <w:color w:val="000000"/>
              </w:rPr>
            </w:pPr>
            <w:ins w:id="982"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450F9076" w14:textId="77777777" w:rsidR="008C4590" w:rsidRPr="00C2729F" w:rsidRDefault="008C4590" w:rsidP="008C4590">
            <w:pPr>
              <w:jc w:val="both"/>
              <w:rPr>
                <w:ins w:id="983" w:author="Felipe Biscuola" w:date="2020-08-12T13:32:00Z"/>
                <w:rFonts w:ascii="Ebrima" w:hAnsi="Ebrima" w:cs="Calibri"/>
                <w:color w:val="000000"/>
              </w:rPr>
            </w:pPr>
            <w:ins w:id="984" w:author="Felipe Biscuola" w:date="2020-08-12T13:32:00Z">
              <w:r w:rsidRPr="00C2729F">
                <w:rPr>
                  <w:rFonts w:ascii="Ebrima" w:hAnsi="Ebrima" w:cs="Calibri"/>
                  <w:color w:val="000000"/>
                </w:rPr>
                <w:t xml:space="preserve">6.    Data do Primeiro Pagamento da Remuneração: 20 de agosto de 2020; </w:t>
              </w:r>
            </w:ins>
          </w:p>
        </w:tc>
      </w:tr>
      <w:tr w:rsidR="008C4590" w:rsidRPr="00C2729F" w14:paraId="4EE6104A" w14:textId="77777777" w:rsidTr="008C4590">
        <w:trPr>
          <w:trHeight w:val="540"/>
          <w:ins w:id="985" w:author="Felipe Biscuola" w:date="2020-08-12T13:32:00Z"/>
        </w:trPr>
        <w:tc>
          <w:tcPr>
            <w:tcW w:w="4060" w:type="dxa"/>
            <w:vMerge/>
            <w:tcBorders>
              <w:top w:val="nil"/>
              <w:left w:val="single" w:sz="8" w:space="0" w:color="auto"/>
              <w:bottom w:val="nil"/>
              <w:right w:val="single" w:sz="8" w:space="0" w:color="auto"/>
            </w:tcBorders>
            <w:vAlign w:val="center"/>
            <w:hideMark/>
          </w:tcPr>
          <w:p w14:paraId="22B577EA" w14:textId="77777777" w:rsidR="008C4590" w:rsidRPr="00C2729F" w:rsidRDefault="008C4590" w:rsidP="008C4590">
            <w:pPr>
              <w:rPr>
                <w:ins w:id="986"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26C6003C" w14:textId="77777777" w:rsidR="008C4590" w:rsidRPr="00C2729F" w:rsidRDefault="008C4590" w:rsidP="008C4590">
            <w:pPr>
              <w:jc w:val="both"/>
              <w:rPr>
                <w:ins w:id="987" w:author="Felipe Biscuola" w:date="2020-08-12T13:32:00Z"/>
                <w:rFonts w:ascii="Ebrima" w:hAnsi="Ebrima" w:cs="Calibri"/>
                <w:color w:val="000000"/>
              </w:rPr>
            </w:pPr>
            <w:ins w:id="988"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1503D3EE" w14:textId="77777777" w:rsidR="008C4590" w:rsidRPr="00C2729F" w:rsidRDefault="008C4590" w:rsidP="008C4590">
            <w:pPr>
              <w:rPr>
                <w:ins w:id="989" w:author="Felipe Biscuola" w:date="2020-08-12T13:32:00Z"/>
                <w:rFonts w:ascii="Ebrima" w:hAnsi="Ebrima" w:cs="Calibri"/>
                <w:color w:val="000000"/>
              </w:rPr>
            </w:pPr>
          </w:p>
        </w:tc>
      </w:tr>
      <w:tr w:rsidR="008C4590" w:rsidRPr="00C2729F" w14:paraId="61272617" w14:textId="77777777" w:rsidTr="008C4590">
        <w:trPr>
          <w:trHeight w:val="1002"/>
          <w:ins w:id="990"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6B0BB944" w14:textId="77777777" w:rsidR="008C4590" w:rsidRPr="00C2729F" w:rsidRDefault="008C4590" w:rsidP="008C4590">
            <w:pPr>
              <w:jc w:val="both"/>
              <w:rPr>
                <w:ins w:id="991" w:author="Felipe Biscuola" w:date="2020-08-12T13:32:00Z"/>
                <w:rFonts w:ascii="Ebrima" w:hAnsi="Ebrima" w:cs="Calibri"/>
                <w:color w:val="000000"/>
              </w:rPr>
            </w:pPr>
            <w:ins w:id="992" w:author="Felipe Biscuola" w:date="2020-08-12T13:32:00Z">
              <w:r w:rsidRPr="00C2729F">
                <w:rPr>
                  <w:rFonts w:ascii="Ebrima" w:hAnsi="Ebrima" w:cs="Calibri"/>
                  <w:color w:val="000000"/>
                </w:rPr>
                <w:t>7.    Prazo de Amortização: 36 (trinta e seis) meses, sendo o primeiro pagamento de amortização devido em 20 de agosto de 2022 e o último em 20 de julho de 2025, na Data de Vencimento Final;</w:t>
              </w:r>
            </w:ins>
          </w:p>
        </w:tc>
        <w:tc>
          <w:tcPr>
            <w:tcW w:w="560" w:type="dxa"/>
            <w:tcBorders>
              <w:top w:val="nil"/>
              <w:left w:val="nil"/>
              <w:bottom w:val="nil"/>
              <w:right w:val="nil"/>
            </w:tcBorders>
            <w:shd w:val="clear" w:color="auto" w:fill="auto"/>
            <w:vAlign w:val="center"/>
            <w:hideMark/>
          </w:tcPr>
          <w:p w14:paraId="3BCF47B6" w14:textId="77777777" w:rsidR="008C4590" w:rsidRPr="00C2729F" w:rsidRDefault="008C4590" w:rsidP="008C4590">
            <w:pPr>
              <w:jc w:val="both"/>
              <w:rPr>
                <w:ins w:id="993" w:author="Felipe Biscuola" w:date="2020-08-12T13:32:00Z"/>
                <w:rFonts w:ascii="Ebrima" w:hAnsi="Ebrima" w:cs="Calibri"/>
                <w:color w:val="000000"/>
              </w:rPr>
            </w:pPr>
            <w:ins w:id="994"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19FEDB13" w14:textId="77777777" w:rsidR="008C4590" w:rsidRPr="00C2729F" w:rsidRDefault="008C4590" w:rsidP="008C4590">
            <w:pPr>
              <w:jc w:val="both"/>
              <w:rPr>
                <w:ins w:id="995" w:author="Felipe Biscuola" w:date="2020-08-12T13:32:00Z"/>
                <w:rFonts w:ascii="Ebrima" w:hAnsi="Ebrima" w:cs="Calibri"/>
                <w:color w:val="000000"/>
              </w:rPr>
            </w:pPr>
            <w:ins w:id="996" w:author="Felipe Biscuola" w:date="2020-08-12T13:32:00Z">
              <w:r w:rsidRPr="00C2729F">
                <w:rPr>
                  <w:rFonts w:ascii="Ebrima" w:hAnsi="Ebrima" w:cs="Calibri"/>
                  <w:color w:val="000000"/>
                </w:rPr>
                <w:t>7.    Prazo de Amortização: 24 (vinte e quatro) meses, sendo o primeiro pagamento de amortização devido em 20 de agosto de 2023 e o último em 20 de julho de 2025, na Data de Vencimento Final;</w:t>
              </w:r>
            </w:ins>
          </w:p>
        </w:tc>
      </w:tr>
      <w:tr w:rsidR="008C4590" w:rsidRPr="00C2729F" w14:paraId="15BDFDA9" w14:textId="77777777" w:rsidTr="008C4590">
        <w:trPr>
          <w:trHeight w:val="1002"/>
          <w:ins w:id="997" w:author="Felipe Biscuola" w:date="2020-08-12T13:32:00Z"/>
        </w:trPr>
        <w:tc>
          <w:tcPr>
            <w:tcW w:w="4060" w:type="dxa"/>
            <w:vMerge/>
            <w:tcBorders>
              <w:top w:val="nil"/>
              <w:left w:val="single" w:sz="8" w:space="0" w:color="auto"/>
              <w:bottom w:val="nil"/>
              <w:right w:val="single" w:sz="8" w:space="0" w:color="auto"/>
            </w:tcBorders>
            <w:vAlign w:val="center"/>
            <w:hideMark/>
          </w:tcPr>
          <w:p w14:paraId="35ED376B" w14:textId="77777777" w:rsidR="008C4590" w:rsidRPr="00C2729F" w:rsidRDefault="008C4590" w:rsidP="008C4590">
            <w:pPr>
              <w:rPr>
                <w:ins w:id="998"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6873CF66" w14:textId="77777777" w:rsidR="008C4590" w:rsidRPr="00C2729F" w:rsidRDefault="008C4590" w:rsidP="008C4590">
            <w:pPr>
              <w:jc w:val="both"/>
              <w:rPr>
                <w:ins w:id="999" w:author="Felipe Biscuola" w:date="2020-08-12T13:32:00Z"/>
                <w:rFonts w:ascii="Ebrima" w:hAnsi="Ebrima" w:cs="Calibri"/>
                <w:color w:val="000000"/>
              </w:rPr>
            </w:pPr>
            <w:ins w:id="1000"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3DE8597E" w14:textId="77777777" w:rsidR="008C4590" w:rsidRPr="00C2729F" w:rsidRDefault="008C4590" w:rsidP="008C4590">
            <w:pPr>
              <w:rPr>
                <w:ins w:id="1001" w:author="Felipe Biscuola" w:date="2020-08-12T13:32:00Z"/>
                <w:rFonts w:ascii="Ebrima" w:hAnsi="Ebrima" w:cs="Calibri"/>
                <w:color w:val="000000"/>
              </w:rPr>
            </w:pPr>
          </w:p>
        </w:tc>
      </w:tr>
      <w:tr w:rsidR="008C4590" w:rsidRPr="00C2729F" w14:paraId="665A3184" w14:textId="77777777" w:rsidTr="008C4590">
        <w:trPr>
          <w:trHeight w:val="402"/>
          <w:ins w:id="1002"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34B8E96D" w14:textId="77777777" w:rsidR="008C4590" w:rsidRPr="00C2729F" w:rsidRDefault="008C4590" w:rsidP="008C4590">
            <w:pPr>
              <w:jc w:val="both"/>
              <w:rPr>
                <w:ins w:id="1003" w:author="Felipe Biscuola" w:date="2020-08-12T13:32:00Z"/>
                <w:rFonts w:ascii="Ebrima" w:hAnsi="Ebrima" w:cs="Calibri"/>
                <w:color w:val="000000"/>
              </w:rPr>
            </w:pPr>
            <w:ins w:id="1004" w:author="Felipe Biscuola" w:date="2020-08-12T13:32:00Z">
              <w:r w:rsidRPr="00C2729F">
                <w:rPr>
                  <w:rFonts w:ascii="Ebrima" w:hAnsi="Ebrima" w:cs="Calibri"/>
                  <w:color w:val="000000"/>
                </w:rPr>
                <w:t>8.    Índice de Atualização Monetária Mensal: IPCA;</w:t>
              </w:r>
            </w:ins>
          </w:p>
        </w:tc>
        <w:tc>
          <w:tcPr>
            <w:tcW w:w="560" w:type="dxa"/>
            <w:tcBorders>
              <w:top w:val="nil"/>
              <w:left w:val="nil"/>
              <w:bottom w:val="nil"/>
              <w:right w:val="nil"/>
            </w:tcBorders>
            <w:shd w:val="clear" w:color="auto" w:fill="auto"/>
            <w:vAlign w:val="center"/>
            <w:hideMark/>
          </w:tcPr>
          <w:p w14:paraId="34DFDACE" w14:textId="77777777" w:rsidR="008C4590" w:rsidRPr="00C2729F" w:rsidRDefault="008C4590" w:rsidP="008C4590">
            <w:pPr>
              <w:jc w:val="both"/>
              <w:rPr>
                <w:ins w:id="1005" w:author="Felipe Biscuola" w:date="2020-08-12T13:32:00Z"/>
                <w:rFonts w:ascii="Ebrima" w:hAnsi="Ebrima" w:cs="Calibri"/>
                <w:color w:val="000000"/>
              </w:rPr>
            </w:pPr>
            <w:ins w:id="1006"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0AD9F35F" w14:textId="77777777" w:rsidR="008C4590" w:rsidRPr="00C2729F" w:rsidRDefault="008C4590" w:rsidP="008C4590">
            <w:pPr>
              <w:jc w:val="both"/>
              <w:rPr>
                <w:ins w:id="1007" w:author="Felipe Biscuola" w:date="2020-08-12T13:32:00Z"/>
                <w:rFonts w:ascii="Ebrima" w:hAnsi="Ebrima" w:cs="Calibri"/>
                <w:color w:val="000000"/>
              </w:rPr>
            </w:pPr>
            <w:ins w:id="1008" w:author="Felipe Biscuola" w:date="2020-08-12T13:32:00Z">
              <w:r w:rsidRPr="00C2729F">
                <w:rPr>
                  <w:rFonts w:ascii="Ebrima" w:hAnsi="Ebrima" w:cs="Calibri"/>
                  <w:color w:val="000000"/>
                </w:rPr>
                <w:t>8.    Índice de Atualização Monetária Mensal: IPCA;</w:t>
              </w:r>
            </w:ins>
          </w:p>
        </w:tc>
      </w:tr>
      <w:tr w:rsidR="008C4590" w:rsidRPr="00C2729F" w14:paraId="2E5D9450" w14:textId="77777777" w:rsidTr="008C4590">
        <w:trPr>
          <w:trHeight w:val="402"/>
          <w:ins w:id="1009" w:author="Felipe Biscuola" w:date="2020-08-12T13:32:00Z"/>
        </w:trPr>
        <w:tc>
          <w:tcPr>
            <w:tcW w:w="4060" w:type="dxa"/>
            <w:vMerge/>
            <w:tcBorders>
              <w:top w:val="nil"/>
              <w:left w:val="single" w:sz="8" w:space="0" w:color="auto"/>
              <w:bottom w:val="nil"/>
              <w:right w:val="single" w:sz="8" w:space="0" w:color="auto"/>
            </w:tcBorders>
            <w:vAlign w:val="center"/>
            <w:hideMark/>
          </w:tcPr>
          <w:p w14:paraId="2D2A8306" w14:textId="77777777" w:rsidR="008C4590" w:rsidRPr="00C2729F" w:rsidRDefault="008C4590" w:rsidP="008C4590">
            <w:pPr>
              <w:rPr>
                <w:ins w:id="1010"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52F15080" w14:textId="77777777" w:rsidR="008C4590" w:rsidRPr="00C2729F" w:rsidRDefault="008C4590" w:rsidP="008C4590">
            <w:pPr>
              <w:jc w:val="both"/>
              <w:rPr>
                <w:ins w:id="1011" w:author="Felipe Biscuola" w:date="2020-08-12T13:32:00Z"/>
                <w:rFonts w:ascii="Ebrima" w:hAnsi="Ebrima" w:cs="Calibri"/>
                <w:color w:val="000000"/>
              </w:rPr>
            </w:pPr>
            <w:ins w:id="1012"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0EAA17BE" w14:textId="77777777" w:rsidR="008C4590" w:rsidRPr="00C2729F" w:rsidRDefault="008C4590" w:rsidP="008C4590">
            <w:pPr>
              <w:rPr>
                <w:ins w:id="1013" w:author="Felipe Biscuola" w:date="2020-08-12T13:32:00Z"/>
                <w:rFonts w:ascii="Ebrima" w:hAnsi="Ebrima" w:cs="Calibri"/>
                <w:color w:val="000000"/>
              </w:rPr>
            </w:pPr>
          </w:p>
        </w:tc>
      </w:tr>
      <w:tr w:rsidR="008C4590" w:rsidRPr="00C2729F" w14:paraId="39A44A4C" w14:textId="77777777" w:rsidTr="008C4590">
        <w:trPr>
          <w:trHeight w:val="1242"/>
          <w:ins w:id="1014"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570F950E" w14:textId="77777777" w:rsidR="008C4590" w:rsidRPr="00C2729F" w:rsidRDefault="008C4590" w:rsidP="008C4590">
            <w:pPr>
              <w:jc w:val="both"/>
              <w:rPr>
                <w:ins w:id="1015" w:author="Felipe Biscuola" w:date="2020-08-12T13:32:00Z"/>
                <w:rFonts w:ascii="Ebrima" w:hAnsi="Ebrima" w:cs="Calibri"/>
                <w:color w:val="000000"/>
              </w:rPr>
            </w:pPr>
            <w:ins w:id="1016" w:author="Felipe Biscuola" w:date="2020-08-12T13:32:00Z">
              <w:r w:rsidRPr="00C2729F">
                <w:rPr>
                  <w:rFonts w:ascii="Ebrima" w:hAnsi="Ebrima" w:cs="Calibri"/>
                  <w:color w:val="000000"/>
                </w:rPr>
                <w:t xml:space="preserve">9.    Remuneração: Taxa efetiva de juros de 8,50% (oito inteiros, cinco décimos por cento) ao ano, base 252 (duzentos e cinquenta e dois) dias úteis, incidente a partir da Data da Primeira Integralização dos CRI </w:t>
              </w:r>
              <w:r>
                <w:rPr>
                  <w:rFonts w:ascii="Ebrima" w:hAnsi="Ebrima" w:cs="Calibri"/>
                  <w:color w:val="000000"/>
                </w:rPr>
                <w:t>Série A</w:t>
              </w:r>
              <w:r w:rsidRPr="00C2729F">
                <w:rPr>
                  <w:rFonts w:ascii="Ebrima" w:hAnsi="Ebrima" w:cs="Calibri"/>
                  <w:color w:val="000000"/>
                </w:rPr>
                <w:t xml:space="preserve"> I;</w:t>
              </w:r>
            </w:ins>
          </w:p>
        </w:tc>
        <w:tc>
          <w:tcPr>
            <w:tcW w:w="560" w:type="dxa"/>
            <w:tcBorders>
              <w:top w:val="nil"/>
              <w:left w:val="nil"/>
              <w:bottom w:val="nil"/>
              <w:right w:val="nil"/>
            </w:tcBorders>
            <w:shd w:val="clear" w:color="auto" w:fill="auto"/>
            <w:vAlign w:val="center"/>
            <w:hideMark/>
          </w:tcPr>
          <w:p w14:paraId="0BD62BAE" w14:textId="77777777" w:rsidR="008C4590" w:rsidRPr="00C2729F" w:rsidRDefault="008C4590" w:rsidP="008C4590">
            <w:pPr>
              <w:jc w:val="both"/>
              <w:rPr>
                <w:ins w:id="1017" w:author="Felipe Biscuola" w:date="2020-08-12T13:32:00Z"/>
                <w:rFonts w:ascii="Ebrima" w:hAnsi="Ebrima" w:cs="Calibri"/>
                <w:color w:val="000000"/>
              </w:rPr>
            </w:pPr>
            <w:ins w:id="1018"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325673C6" w14:textId="77777777" w:rsidR="008C4590" w:rsidRPr="00C2729F" w:rsidRDefault="008C4590" w:rsidP="008C4590">
            <w:pPr>
              <w:jc w:val="both"/>
              <w:rPr>
                <w:ins w:id="1019" w:author="Felipe Biscuola" w:date="2020-08-12T13:32:00Z"/>
                <w:rFonts w:ascii="Ebrima" w:hAnsi="Ebrima" w:cs="Calibri"/>
                <w:color w:val="000000"/>
              </w:rPr>
            </w:pPr>
            <w:ins w:id="1020" w:author="Felipe Biscuola" w:date="2020-08-12T13:32:00Z">
              <w:r w:rsidRPr="00C2729F">
                <w:rPr>
                  <w:rFonts w:ascii="Ebrima" w:hAnsi="Ebrima" w:cs="Calibri"/>
                  <w:color w:val="000000"/>
                </w:rPr>
                <w:t xml:space="preserve">9.    Remuneração: Taxa efetiva de juros de </w:t>
              </w:r>
              <w:r>
                <w:rPr>
                  <w:rFonts w:ascii="Ebrima" w:hAnsi="Ebrima" w:cs="Calibri"/>
                  <w:color w:val="000000"/>
                </w:rPr>
                <w:t>11,5% (onze inteiros, cinco décimos por cento)</w:t>
              </w:r>
              <w:r w:rsidRPr="00C2729F">
                <w:rPr>
                  <w:rFonts w:ascii="Ebrima" w:hAnsi="Ebrima" w:cs="Calibri"/>
                  <w:color w:val="000000"/>
                </w:rPr>
                <w:t xml:space="preserve"> ao ano, base 252 (duzentos e cinquenta e dois) dias úteis, incidente a partir da Data da Primeira Integralização dos CRI </w:t>
              </w:r>
              <w:r>
                <w:rPr>
                  <w:rFonts w:ascii="Ebrima" w:hAnsi="Ebrima" w:cs="Calibri"/>
                  <w:color w:val="000000"/>
                </w:rPr>
                <w:t>Série B</w:t>
              </w:r>
              <w:r w:rsidRPr="00C2729F">
                <w:rPr>
                  <w:rFonts w:ascii="Ebrima" w:hAnsi="Ebrima" w:cs="Calibri"/>
                  <w:color w:val="000000"/>
                </w:rPr>
                <w:t xml:space="preserve"> I;</w:t>
              </w:r>
            </w:ins>
          </w:p>
        </w:tc>
      </w:tr>
      <w:tr w:rsidR="008C4590" w:rsidRPr="00C2729F" w14:paraId="62BE7B5A" w14:textId="77777777" w:rsidTr="008C4590">
        <w:trPr>
          <w:trHeight w:val="1242"/>
          <w:ins w:id="1021" w:author="Felipe Biscuola" w:date="2020-08-12T13:32:00Z"/>
        </w:trPr>
        <w:tc>
          <w:tcPr>
            <w:tcW w:w="4060" w:type="dxa"/>
            <w:vMerge/>
            <w:tcBorders>
              <w:top w:val="nil"/>
              <w:left w:val="single" w:sz="8" w:space="0" w:color="auto"/>
              <w:bottom w:val="nil"/>
              <w:right w:val="single" w:sz="8" w:space="0" w:color="auto"/>
            </w:tcBorders>
            <w:vAlign w:val="center"/>
            <w:hideMark/>
          </w:tcPr>
          <w:p w14:paraId="6EC31781" w14:textId="77777777" w:rsidR="008C4590" w:rsidRPr="00C2729F" w:rsidRDefault="008C4590" w:rsidP="008C4590">
            <w:pPr>
              <w:rPr>
                <w:ins w:id="1022"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4D699E28" w14:textId="77777777" w:rsidR="008C4590" w:rsidRPr="00C2729F" w:rsidRDefault="008C4590" w:rsidP="008C4590">
            <w:pPr>
              <w:jc w:val="both"/>
              <w:rPr>
                <w:ins w:id="1023" w:author="Felipe Biscuola" w:date="2020-08-12T13:32:00Z"/>
                <w:rFonts w:ascii="Ebrima" w:hAnsi="Ebrima" w:cs="Calibri"/>
                <w:color w:val="000000"/>
              </w:rPr>
            </w:pPr>
            <w:ins w:id="1024"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67E54CC1" w14:textId="77777777" w:rsidR="008C4590" w:rsidRPr="00C2729F" w:rsidRDefault="008C4590" w:rsidP="008C4590">
            <w:pPr>
              <w:rPr>
                <w:ins w:id="1025" w:author="Felipe Biscuola" w:date="2020-08-12T13:32:00Z"/>
                <w:rFonts w:ascii="Ebrima" w:hAnsi="Ebrima" w:cs="Calibri"/>
                <w:color w:val="000000"/>
              </w:rPr>
            </w:pPr>
          </w:p>
        </w:tc>
      </w:tr>
      <w:tr w:rsidR="008C4590" w:rsidRPr="00C2729F" w14:paraId="36A8A4FE" w14:textId="77777777" w:rsidTr="008C4590">
        <w:trPr>
          <w:trHeight w:val="859"/>
          <w:ins w:id="1026"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408F1379" w14:textId="77777777" w:rsidR="008C4590" w:rsidRPr="00C2729F" w:rsidRDefault="008C4590" w:rsidP="008C4590">
            <w:pPr>
              <w:jc w:val="both"/>
              <w:rPr>
                <w:ins w:id="1027" w:author="Felipe Biscuola" w:date="2020-08-12T13:32:00Z"/>
                <w:rFonts w:ascii="Ebrima" w:hAnsi="Ebrima" w:cs="Calibri"/>
                <w:color w:val="000000"/>
              </w:rPr>
            </w:pPr>
            <w:ins w:id="1028" w:author="Felipe Biscuola" w:date="2020-08-12T13:32:00Z">
              <w:r w:rsidRPr="00C2729F">
                <w:rPr>
                  <w:rFonts w:ascii="Ebrima" w:hAnsi="Ebrima" w:cs="Calibri"/>
                  <w:color w:val="000000"/>
                </w:rPr>
                <w:lastRenderedPageBreak/>
                <w:t>10. Periodicidade de Pagamento da Amortização Programada e da Remuneração: Mensal, de acordo com a Tabela Vigente constante do Anexo II ao Termo de Securitização;</w:t>
              </w:r>
            </w:ins>
          </w:p>
        </w:tc>
        <w:tc>
          <w:tcPr>
            <w:tcW w:w="560" w:type="dxa"/>
            <w:tcBorders>
              <w:top w:val="nil"/>
              <w:left w:val="nil"/>
              <w:bottom w:val="nil"/>
              <w:right w:val="nil"/>
            </w:tcBorders>
            <w:shd w:val="clear" w:color="auto" w:fill="auto"/>
            <w:vAlign w:val="center"/>
            <w:hideMark/>
          </w:tcPr>
          <w:p w14:paraId="4BEAD263" w14:textId="77777777" w:rsidR="008C4590" w:rsidRPr="00C2729F" w:rsidRDefault="008C4590" w:rsidP="008C4590">
            <w:pPr>
              <w:jc w:val="both"/>
              <w:rPr>
                <w:ins w:id="1029" w:author="Felipe Biscuola" w:date="2020-08-12T13:32:00Z"/>
                <w:rFonts w:ascii="Ebrima" w:hAnsi="Ebrima" w:cs="Calibri"/>
                <w:color w:val="000000"/>
              </w:rPr>
            </w:pPr>
            <w:ins w:id="1030"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0A95FA1B" w14:textId="77777777" w:rsidR="008C4590" w:rsidRPr="00C2729F" w:rsidRDefault="008C4590" w:rsidP="008C4590">
            <w:pPr>
              <w:jc w:val="both"/>
              <w:rPr>
                <w:ins w:id="1031" w:author="Felipe Biscuola" w:date="2020-08-12T13:32:00Z"/>
                <w:rFonts w:ascii="Ebrima" w:hAnsi="Ebrima" w:cs="Calibri"/>
                <w:color w:val="000000"/>
              </w:rPr>
            </w:pPr>
            <w:ins w:id="1032" w:author="Felipe Biscuola" w:date="2020-08-12T13:32:00Z">
              <w:r w:rsidRPr="00C2729F">
                <w:rPr>
                  <w:rFonts w:ascii="Ebrima" w:hAnsi="Ebrima" w:cs="Calibri"/>
                  <w:color w:val="000000"/>
                </w:rPr>
                <w:t>10. Periodicidade de Pagamento da Amortização Programada e da Remuneração: Mensal, de acordo com a Tabela Vigente constante do Anexo II ao Termo de Securitização;</w:t>
              </w:r>
            </w:ins>
          </w:p>
        </w:tc>
      </w:tr>
      <w:tr w:rsidR="008C4590" w:rsidRPr="00C2729F" w14:paraId="07448C58" w14:textId="77777777" w:rsidTr="008C4590">
        <w:trPr>
          <w:trHeight w:val="859"/>
          <w:ins w:id="1033" w:author="Felipe Biscuola" w:date="2020-08-12T13:32:00Z"/>
        </w:trPr>
        <w:tc>
          <w:tcPr>
            <w:tcW w:w="4060" w:type="dxa"/>
            <w:vMerge/>
            <w:tcBorders>
              <w:top w:val="nil"/>
              <w:left w:val="single" w:sz="8" w:space="0" w:color="auto"/>
              <w:bottom w:val="nil"/>
              <w:right w:val="single" w:sz="8" w:space="0" w:color="auto"/>
            </w:tcBorders>
            <w:vAlign w:val="center"/>
            <w:hideMark/>
          </w:tcPr>
          <w:p w14:paraId="7ECE6D2D" w14:textId="77777777" w:rsidR="008C4590" w:rsidRPr="00C2729F" w:rsidRDefault="008C4590" w:rsidP="008C4590">
            <w:pPr>
              <w:rPr>
                <w:ins w:id="1034"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503F4D6F" w14:textId="77777777" w:rsidR="008C4590" w:rsidRPr="00C2729F" w:rsidRDefault="008C4590" w:rsidP="008C4590">
            <w:pPr>
              <w:jc w:val="both"/>
              <w:rPr>
                <w:ins w:id="1035" w:author="Felipe Biscuola" w:date="2020-08-12T13:32:00Z"/>
                <w:rFonts w:ascii="Ebrima" w:hAnsi="Ebrima" w:cs="Calibri"/>
                <w:color w:val="000000"/>
              </w:rPr>
            </w:pPr>
            <w:ins w:id="1036"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278A7F5B" w14:textId="77777777" w:rsidR="008C4590" w:rsidRPr="00C2729F" w:rsidRDefault="008C4590" w:rsidP="008C4590">
            <w:pPr>
              <w:rPr>
                <w:ins w:id="1037" w:author="Felipe Biscuola" w:date="2020-08-12T13:32:00Z"/>
                <w:rFonts w:ascii="Ebrima" w:hAnsi="Ebrima" w:cs="Calibri"/>
                <w:color w:val="000000"/>
              </w:rPr>
            </w:pPr>
          </w:p>
        </w:tc>
      </w:tr>
      <w:tr w:rsidR="008C4590" w:rsidRPr="00C2729F" w14:paraId="6974D029" w14:textId="77777777" w:rsidTr="008C4590">
        <w:trPr>
          <w:trHeight w:val="402"/>
          <w:ins w:id="1038"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6BC8CDFA" w14:textId="77777777" w:rsidR="008C4590" w:rsidRPr="00C2729F" w:rsidRDefault="008C4590" w:rsidP="008C4590">
            <w:pPr>
              <w:jc w:val="both"/>
              <w:rPr>
                <w:ins w:id="1039" w:author="Felipe Biscuola" w:date="2020-08-12T13:32:00Z"/>
                <w:rFonts w:ascii="Ebrima" w:hAnsi="Ebrima" w:cs="Calibri"/>
                <w:color w:val="000000"/>
              </w:rPr>
            </w:pPr>
            <w:ins w:id="1040" w:author="Felipe Biscuola" w:date="2020-08-12T13:32:00Z">
              <w:r w:rsidRPr="00C2729F">
                <w:rPr>
                  <w:rFonts w:ascii="Ebrima" w:hAnsi="Ebrima" w:cs="Calibri"/>
                  <w:color w:val="000000"/>
                </w:rPr>
                <w:t>11. Regime Fiduciário: Sim;</w:t>
              </w:r>
            </w:ins>
          </w:p>
        </w:tc>
        <w:tc>
          <w:tcPr>
            <w:tcW w:w="560" w:type="dxa"/>
            <w:tcBorders>
              <w:top w:val="nil"/>
              <w:left w:val="nil"/>
              <w:bottom w:val="nil"/>
              <w:right w:val="nil"/>
            </w:tcBorders>
            <w:shd w:val="clear" w:color="auto" w:fill="auto"/>
            <w:vAlign w:val="center"/>
            <w:hideMark/>
          </w:tcPr>
          <w:p w14:paraId="1192F100" w14:textId="77777777" w:rsidR="008C4590" w:rsidRPr="00C2729F" w:rsidRDefault="008C4590" w:rsidP="008C4590">
            <w:pPr>
              <w:jc w:val="both"/>
              <w:rPr>
                <w:ins w:id="1041" w:author="Felipe Biscuola" w:date="2020-08-12T13:32:00Z"/>
                <w:rFonts w:ascii="Ebrima" w:hAnsi="Ebrima" w:cs="Calibri"/>
                <w:color w:val="000000"/>
              </w:rPr>
            </w:pPr>
            <w:ins w:id="1042"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4D34462B" w14:textId="77777777" w:rsidR="008C4590" w:rsidRPr="00C2729F" w:rsidRDefault="008C4590" w:rsidP="008C4590">
            <w:pPr>
              <w:jc w:val="both"/>
              <w:rPr>
                <w:ins w:id="1043" w:author="Felipe Biscuola" w:date="2020-08-12T13:32:00Z"/>
                <w:rFonts w:ascii="Ebrima" w:hAnsi="Ebrima" w:cs="Calibri"/>
                <w:color w:val="000000"/>
              </w:rPr>
            </w:pPr>
            <w:ins w:id="1044" w:author="Felipe Biscuola" w:date="2020-08-12T13:32:00Z">
              <w:r w:rsidRPr="00C2729F">
                <w:rPr>
                  <w:rFonts w:ascii="Ebrima" w:hAnsi="Ebrima" w:cs="Calibri"/>
                  <w:color w:val="000000"/>
                </w:rPr>
                <w:t>11. Regime Fiduciário: Sim;</w:t>
              </w:r>
            </w:ins>
          </w:p>
        </w:tc>
      </w:tr>
      <w:tr w:rsidR="008C4590" w:rsidRPr="00C2729F" w14:paraId="015D1AD9" w14:textId="77777777" w:rsidTr="008C4590">
        <w:trPr>
          <w:trHeight w:val="402"/>
          <w:ins w:id="1045" w:author="Felipe Biscuola" w:date="2020-08-12T13:32:00Z"/>
        </w:trPr>
        <w:tc>
          <w:tcPr>
            <w:tcW w:w="4060" w:type="dxa"/>
            <w:vMerge/>
            <w:tcBorders>
              <w:top w:val="nil"/>
              <w:left w:val="single" w:sz="8" w:space="0" w:color="auto"/>
              <w:bottom w:val="nil"/>
              <w:right w:val="single" w:sz="8" w:space="0" w:color="auto"/>
            </w:tcBorders>
            <w:vAlign w:val="center"/>
            <w:hideMark/>
          </w:tcPr>
          <w:p w14:paraId="4162AE5B" w14:textId="77777777" w:rsidR="008C4590" w:rsidRPr="00C2729F" w:rsidRDefault="008C4590" w:rsidP="008C4590">
            <w:pPr>
              <w:rPr>
                <w:ins w:id="1046"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01C79D66" w14:textId="77777777" w:rsidR="008C4590" w:rsidRPr="00C2729F" w:rsidRDefault="008C4590" w:rsidP="008C4590">
            <w:pPr>
              <w:jc w:val="both"/>
              <w:rPr>
                <w:ins w:id="1047" w:author="Felipe Biscuola" w:date="2020-08-12T13:32:00Z"/>
                <w:rFonts w:ascii="Ebrima" w:hAnsi="Ebrima" w:cs="Calibri"/>
                <w:color w:val="000000"/>
              </w:rPr>
            </w:pPr>
            <w:ins w:id="1048"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61EDF857" w14:textId="77777777" w:rsidR="008C4590" w:rsidRPr="00C2729F" w:rsidRDefault="008C4590" w:rsidP="008C4590">
            <w:pPr>
              <w:rPr>
                <w:ins w:id="1049" w:author="Felipe Biscuola" w:date="2020-08-12T13:32:00Z"/>
                <w:rFonts w:ascii="Ebrima" w:hAnsi="Ebrima" w:cs="Calibri"/>
                <w:color w:val="000000"/>
              </w:rPr>
            </w:pPr>
          </w:p>
        </w:tc>
      </w:tr>
      <w:tr w:rsidR="008C4590" w:rsidRPr="00C2729F" w14:paraId="4D2AAE95" w14:textId="77777777" w:rsidTr="008C4590">
        <w:trPr>
          <w:trHeight w:val="600"/>
          <w:ins w:id="1050"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6BDB96E6" w14:textId="77777777" w:rsidR="008C4590" w:rsidRPr="00C2729F" w:rsidRDefault="008C4590" w:rsidP="008C4590">
            <w:pPr>
              <w:jc w:val="both"/>
              <w:rPr>
                <w:ins w:id="1051" w:author="Felipe Biscuola" w:date="2020-08-12T13:32:00Z"/>
                <w:rFonts w:ascii="Ebrima" w:hAnsi="Ebrima" w:cs="Calibri"/>
                <w:color w:val="000000"/>
              </w:rPr>
            </w:pPr>
            <w:ins w:id="1052" w:author="Felipe Biscuola" w:date="2020-08-12T13:32:00Z">
              <w:r w:rsidRPr="00C2729F">
                <w:rPr>
                  <w:rFonts w:ascii="Ebrima" w:hAnsi="Ebrima" w:cs="Calibri"/>
                  <w:color w:val="000000"/>
                </w:rPr>
                <w:t>12. Ambiente de Depósito, Distribuição, Negociação, Custódia Eletrônica e Liquidação Financeira: conforme previsto no item 2.4. do Termo de Securitização;</w:t>
              </w:r>
            </w:ins>
          </w:p>
        </w:tc>
        <w:tc>
          <w:tcPr>
            <w:tcW w:w="560" w:type="dxa"/>
            <w:tcBorders>
              <w:top w:val="nil"/>
              <w:left w:val="nil"/>
              <w:bottom w:val="nil"/>
              <w:right w:val="nil"/>
            </w:tcBorders>
            <w:shd w:val="clear" w:color="auto" w:fill="auto"/>
            <w:vAlign w:val="center"/>
            <w:hideMark/>
          </w:tcPr>
          <w:p w14:paraId="6238EBDE" w14:textId="77777777" w:rsidR="008C4590" w:rsidRPr="00C2729F" w:rsidRDefault="008C4590" w:rsidP="008C4590">
            <w:pPr>
              <w:jc w:val="both"/>
              <w:rPr>
                <w:ins w:id="1053" w:author="Felipe Biscuola" w:date="2020-08-12T13:32:00Z"/>
                <w:rFonts w:ascii="Ebrima" w:hAnsi="Ebrima" w:cs="Calibri"/>
                <w:color w:val="000000"/>
              </w:rPr>
            </w:pPr>
            <w:ins w:id="1054"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3CBD81D5" w14:textId="77777777" w:rsidR="008C4590" w:rsidRPr="00C2729F" w:rsidRDefault="008C4590" w:rsidP="008C4590">
            <w:pPr>
              <w:jc w:val="both"/>
              <w:rPr>
                <w:ins w:id="1055" w:author="Felipe Biscuola" w:date="2020-08-12T13:32:00Z"/>
                <w:rFonts w:ascii="Ebrima" w:hAnsi="Ebrima" w:cs="Calibri"/>
                <w:color w:val="000000"/>
              </w:rPr>
            </w:pPr>
            <w:ins w:id="1056" w:author="Felipe Biscuola" w:date="2020-08-12T13:32:00Z">
              <w:r w:rsidRPr="00C2729F">
                <w:rPr>
                  <w:rFonts w:ascii="Ebrima" w:hAnsi="Ebrima" w:cs="Calibri"/>
                  <w:color w:val="000000"/>
                </w:rPr>
                <w:t>12. Ambiente de Depósito, Distribuição, Negociação, Custódia Eletrônica e Liquidação Financeira: conforme previsto no item 2.4. do Termo de Securitização;</w:t>
              </w:r>
            </w:ins>
          </w:p>
        </w:tc>
      </w:tr>
      <w:tr w:rsidR="008C4590" w:rsidRPr="00C2729F" w14:paraId="3017D60B" w14:textId="77777777" w:rsidTr="008C4590">
        <w:trPr>
          <w:trHeight w:val="600"/>
          <w:ins w:id="1057" w:author="Felipe Biscuola" w:date="2020-08-12T13:32:00Z"/>
        </w:trPr>
        <w:tc>
          <w:tcPr>
            <w:tcW w:w="4060" w:type="dxa"/>
            <w:vMerge/>
            <w:tcBorders>
              <w:top w:val="nil"/>
              <w:left w:val="single" w:sz="8" w:space="0" w:color="auto"/>
              <w:bottom w:val="nil"/>
              <w:right w:val="single" w:sz="8" w:space="0" w:color="auto"/>
            </w:tcBorders>
            <w:vAlign w:val="center"/>
            <w:hideMark/>
          </w:tcPr>
          <w:p w14:paraId="79785AAC" w14:textId="77777777" w:rsidR="008C4590" w:rsidRPr="00C2729F" w:rsidRDefault="008C4590" w:rsidP="008C4590">
            <w:pPr>
              <w:rPr>
                <w:ins w:id="1058"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193B82CE" w14:textId="77777777" w:rsidR="008C4590" w:rsidRPr="00C2729F" w:rsidRDefault="008C4590" w:rsidP="008C4590">
            <w:pPr>
              <w:jc w:val="both"/>
              <w:rPr>
                <w:ins w:id="1059" w:author="Felipe Biscuola" w:date="2020-08-12T13:32:00Z"/>
                <w:rFonts w:ascii="Ebrima" w:hAnsi="Ebrima" w:cs="Calibri"/>
                <w:color w:val="000000"/>
              </w:rPr>
            </w:pPr>
            <w:ins w:id="1060"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1B15D84E" w14:textId="77777777" w:rsidR="008C4590" w:rsidRPr="00C2729F" w:rsidRDefault="008C4590" w:rsidP="008C4590">
            <w:pPr>
              <w:rPr>
                <w:ins w:id="1061" w:author="Felipe Biscuola" w:date="2020-08-12T13:32:00Z"/>
                <w:rFonts w:ascii="Ebrima" w:hAnsi="Ebrima" w:cs="Calibri"/>
                <w:color w:val="000000"/>
              </w:rPr>
            </w:pPr>
          </w:p>
        </w:tc>
      </w:tr>
      <w:tr w:rsidR="008C4590" w:rsidRPr="00C2729F" w14:paraId="60DEAC19" w14:textId="77777777" w:rsidTr="008C4590">
        <w:trPr>
          <w:trHeight w:val="402"/>
          <w:ins w:id="1062"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1D7B3632" w14:textId="77777777" w:rsidR="008C4590" w:rsidRPr="00C2729F" w:rsidRDefault="008C4590" w:rsidP="008C4590">
            <w:pPr>
              <w:jc w:val="both"/>
              <w:rPr>
                <w:ins w:id="1063" w:author="Felipe Biscuola" w:date="2020-08-12T13:32:00Z"/>
                <w:rFonts w:ascii="Ebrima" w:hAnsi="Ebrima" w:cs="Calibri"/>
                <w:color w:val="000000"/>
              </w:rPr>
            </w:pPr>
            <w:ins w:id="1064" w:author="Felipe Biscuola" w:date="2020-08-12T13:32:00Z">
              <w:r w:rsidRPr="00C2729F">
                <w:rPr>
                  <w:rFonts w:ascii="Ebrima" w:hAnsi="Ebrima" w:cs="Calibri"/>
                  <w:color w:val="000000"/>
                </w:rPr>
                <w:t>13. Data de Emissão: 14 de agosto de 2020;</w:t>
              </w:r>
            </w:ins>
          </w:p>
        </w:tc>
        <w:tc>
          <w:tcPr>
            <w:tcW w:w="560" w:type="dxa"/>
            <w:tcBorders>
              <w:top w:val="nil"/>
              <w:left w:val="nil"/>
              <w:bottom w:val="nil"/>
              <w:right w:val="nil"/>
            </w:tcBorders>
            <w:shd w:val="clear" w:color="auto" w:fill="auto"/>
            <w:vAlign w:val="center"/>
            <w:hideMark/>
          </w:tcPr>
          <w:p w14:paraId="1ADAD99C" w14:textId="77777777" w:rsidR="008C4590" w:rsidRPr="00C2729F" w:rsidRDefault="008C4590" w:rsidP="008C4590">
            <w:pPr>
              <w:jc w:val="both"/>
              <w:rPr>
                <w:ins w:id="1065" w:author="Felipe Biscuola" w:date="2020-08-12T13:32:00Z"/>
                <w:rFonts w:ascii="Ebrima" w:hAnsi="Ebrima" w:cs="Calibri"/>
                <w:color w:val="000000"/>
              </w:rPr>
            </w:pPr>
            <w:ins w:id="1066"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58DAE70C" w14:textId="77777777" w:rsidR="008C4590" w:rsidRPr="00C2729F" w:rsidRDefault="008C4590" w:rsidP="008C4590">
            <w:pPr>
              <w:jc w:val="both"/>
              <w:rPr>
                <w:ins w:id="1067" w:author="Felipe Biscuola" w:date="2020-08-12T13:32:00Z"/>
                <w:rFonts w:ascii="Ebrima" w:hAnsi="Ebrima" w:cs="Calibri"/>
                <w:color w:val="000000"/>
              </w:rPr>
            </w:pPr>
            <w:ins w:id="1068" w:author="Felipe Biscuola" w:date="2020-08-12T13:32:00Z">
              <w:r w:rsidRPr="00C2729F">
                <w:rPr>
                  <w:rFonts w:ascii="Ebrima" w:hAnsi="Ebrima" w:cs="Calibri"/>
                  <w:color w:val="000000"/>
                </w:rPr>
                <w:t>13. Data de Emissão: 14 de agosto de 2020;</w:t>
              </w:r>
            </w:ins>
          </w:p>
        </w:tc>
      </w:tr>
      <w:tr w:rsidR="008C4590" w:rsidRPr="00C2729F" w14:paraId="15E263CF" w14:textId="77777777" w:rsidTr="008C4590">
        <w:trPr>
          <w:trHeight w:val="402"/>
          <w:ins w:id="1069" w:author="Felipe Biscuola" w:date="2020-08-12T13:32:00Z"/>
        </w:trPr>
        <w:tc>
          <w:tcPr>
            <w:tcW w:w="4060" w:type="dxa"/>
            <w:vMerge/>
            <w:tcBorders>
              <w:top w:val="nil"/>
              <w:left w:val="single" w:sz="8" w:space="0" w:color="auto"/>
              <w:bottom w:val="nil"/>
              <w:right w:val="single" w:sz="8" w:space="0" w:color="auto"/>
            </w:tcBorders>
            <w:vAlign w:val="center"/>
            <w:hideMark/>
          </w:tcPr>
          <w:p w14:paraId="597D14C5" w14:textId="77777777" w:rsidR="008C4590" w:rsidRPr="00C2729F" w:rsidRDefault="008C4590" w:rsidP="008C4590">
            <w:pPr>
              <w:rPr>
                <w:ins w:id="1070"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2E92B3AB" w14:textId="77777777" w:rsidR="008C4590" w:rsidRPr="00C2729F" w:rsidRDefault="008C4590" w:rsidP="008C4590">
            <w:pPr>
              <w:jc w:val="both"/>
              <w:rPr>
                <w:ins w:id="1071" w:author="Felipe Biscuola" w:date="2020-08-12T13:32:00Z"/>
                <w:rFonts w:ascii="Ebrima" w:hAnsi="Ebrima" w:cs="Calibri"/>
                <w:color w:val="000000"/>
              </w:rPr>
            </w:pPr>
            <w:ins w:id="1072"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4D036264" w14:textId="77777777" w:rsidR="008C4590" w:rsidRPr="00C2729F" w:rsidRDefault="008C4590" w:rsidP="008C4590">
            <w:pPr>
              <w:rPr>
                <w:ins w:id="1073" w:author="Felipe Biscuola" w:date="2020-08-12T13:32:00Z"/>
                <w:rFonts w:ascii="Ebrima" w:hAnsi="Ebrima" w:cs="Calibri"/>
                <w:color w:val="000000"/>
              </w:rPr>
            </w:pPr>
          </w:p>
        </w:tc>
      </w:tr>
      <w:tr w:rsidR="008C4590" w:rsidRPr="00C2729F" w14:paraId="76885EEA" w14:textId="77777777" w:rsidTr="008C4590">
        <w:trPr>
          <w:trHeight w:val="402"/>
          <w:ins w:id="1074"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291BA8A2" w14:textId="77777777" w:rsidR="008C4590" w:rsidRPr="00C2729F" w:rsidRDefault="008C4590" w:rsidP="008C4590">
            <w:pPr>
              <w:jc w:val="both"/>
              <w:rPr>
                <w:ins w:id="1075" w:author="Felipe Biscuola" w:date="2020-08-12T13:32:00Z"/>
                <w:rFonts w:ascii="Ebrima" w:hAnsi="Ebrima" w:cs="Calibri"/>
                <w:color w:val="000000"/>
              </w:rPr>
            </w:pPr>
            <w:ins w:id="1076" w:author="Felipe Biscuola" w:date="2020-08-12T13:32:00Z">
              <w:r w:rsidRPr="00C2729F">
                <w:rPr>
                  <w:rFonts w:ascii="Ebrima" w:hAnsi="Ebrima" w:cs="Calibri"/>
                  <w:color w:val="000000"/>
                </w:rPr>
                <w:t>14. Local de Emissão:  São Paulo/SP;</w:t>
              </w:r>
            </w:ins>
          </w:p>
        </w:tc>
        <w:tc>
          <w:tcPr>
            <w:tcW w:w="560" w:type="dxa"/>
            <w:tcBorders>
              <w:top w:val="nil"/>
              <w:left w:val="nil"/>
              <w:bottom w:val="nil"/>
              <w:right w:val="nil"/>
            </w:tcBorders>
            <w:shd w:val="clear" w:color="auto" w:fill="auto"/>
            <w:vAlign w:val="center"/>
            <w:hideMark/>
          </w:tcPr>
          <w:p w14:paraId="25211DAE" w14:textId="77777777" w:rsidR="008C4590" w:rsidRPr="00C2729F" w:rsidRDefault="008C4590" w:rsidP="008C4590">
            <w:pPr>
              <w:jc w:val="both"/>
              <w:rPr>
                <w:ins w:id="1077" w:author="Felipe Biscuola" w:date="2020-08-12T13:32:00Z"/>
                <w:rFonts w:ascii="Ebrima" w:hAnsi="Ebrima" w:cs="Calibri"/>
                <w:color w:val="000000"/>
              </w:rPr>
            </w:pPr>
            <w:ins w:id="1078"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027C52FD" w14:textId="77777777" w:rsidR="008C4590" w:rsidRPr="00C2729F" w:rsidRDefault="008C4590" w:rsidP="008C4590">
            <w:pPr>
              <w:jc w:val="both"/>
              <w:rPr>
                <w:ins w:id="1079" w:author="Felipe Biscuola" w:date="2020-08-12T13:32:00Z"/>
                <w:rFonts w:ascii="Ebrima" w:hAnsi="Ebrima" w:cs="Calibri"/>
                <w:color w:val="000000"/>
              </w:rPr>
            </w:pPr>
            <w:ins w:id="1080" w:author="Felipe Biscuola" w:date="2020-08-12T13:32:00Z">
              <w:r w:rsidRPr="00C2729F">
                <w:rPr>
                  <w:rFonts w:ascii="Ebrima" w:hAnsi="Ebrima" w:cs="Calibri"/>
                  <w:color w:val="000000"/>
                </w:rPr>
                <w:t>14. Local de Emissão:  São Paulo/SP;</w:t>
              </w:r>
            </w:ins>
          </w:p>
        </w:tc>
      </w:tr>
      <w:tr w:rsidR="008C4590" w:rsidRPr="00C2729F" w14:paraId="7E9B7742" w14:textId="77777777" w:rsidTr="008C4590">
        <w:trPr>
          <w:trHeight w:val="402"/>
          <w:ins w:id="1081" w:author="Felipe Biscuola" w:date="2020-08-12T13:32:00Z"/>
        </w:trPr>
        <w:tc>
          <w:tcPr>
            <w:tcW w:w="4060" w:type="dxa"/>
            <w:vMerge/>
            <w:tcBorders>
              <w:top w:val="nil"/>
              <w:left w:val="single" w:sz="8" w:space="0" w:color="auto"/>
              <w:bottom w:val="nil"/>
              <w:right w:val="single" w:sz="8" w:space="0" w:color="auto"/>
            </w:tcBorders>
            <w:vAlign w:val="center"/>
            <w:hideMark/>
          </w:tcPr>
          <w:p w14:paraId="68AE4140" w14:textId="77777777" w:rsidR="008C4590" w:rsidRPr="00C2729F" w:rsidRDefault="008C4590" w:rsidP="008C4590">
            <w:pPr>
              <w:rPr>
                <w:ins w:id="1082"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000A29F7" w14:textId="77777777" w:rsidR="008C4590" w:rsidRPr="00C2729F" w:rsidRDefault="008C4590" w:rsidP="008C4590">
            <w:pPr>
              <w:jc w:val="both"/>
              <w:rPr>
                <w:ins w:id="1083" w:author="Felipe Biscuola" w:date="2020-08-12T13:32:00Z"/>
                <w:rFonts w:ascii="Ebrima" w:hAnsi="Ebrima" w:cs="Calibri"/>
                <w:color w:val="000000"/>
              </w:rPr>
            </w:pPr>
            <w:ins w:id="1084"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20F8A9EC" w14:textId="77777777" w:rsidR="008C4590" w:rsidRPr="00C2729F" w:rsidRDefault="008C4590" w:rsidP="008C4590">
            <w:pPr>
              <w:rPr>
                <w:ins w:id="1085" w:author="Felipe Biscuola" w:date="2020-08-12T13:32:00Z"/>
                <w:rFonts w:ascii="Ebrima" w:hAnsi="Ebrima" w:cs="Calibri"/>
                <w:color w:val="000000"/>
              </w:rPr>
            </w:pPr>
          </w:p>
        </w:tc>
      </w:tr>
      <w:tr w:rsidR="008C4590" w:rsidRPr="00C2729F" w14:paraId="0D292AA3" w14:textId="77777777" w:rsidTr="008C4590">
        <w:trPr>
          <w:trHeight w:val="402"/>
          <w:ins w:id="1086"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2D3B131E" w14:textId="77777777" w:rsidR="008C4590" w:rsidRPr="00C2729F" w:rsidRDefault="008C4590" w:rsidP="008C4590">
            <w:pPr>
              <w:jc w:val="both"/>
              <w:rPr>
                <w:ins w:id="1087" w:author="Felipe Biscuola" w:date="2020-08-12T13:32:00Z"/>
                <w:rFonts w:ascii="Ebrima" w:hAnsi="Ebrima" w:cs="Calibri"/>
                <w:color w:val="000000"/>
              </w:rPr>
            </w:pPr>
            <w:ins w:id="1088" w:author="Felipe Biscuola" w:date="2020-08-12T13:32:00Z">
              <w:r w:rsidRPr="00C2729F">
                <w:rPr>
                  <w:rFonts w:ascii="Ebrima" w:hAnsi="Ebrima" w:cs="Calibri"/>
                  <w:color w:val="000000"/>
                </w:rPr>
                <w:t>15. Data de Vencimento Final: 20 de julho de 2025;</w:t>
              </w:r>
            </w:ins>
          </w:p>
        </w:tc>
        <w:tc>
          <w:tcPr>
            <w:tcW w:w="560" w:type="dxa"/>
            <w:tcBorders>
              <w:top w:val="nil"/>
              <w:left w:val="nil"/>
              <w:bottom w:val="nil"/>
              <w:right w:val="nil"/>
            </w:tcBorders>
            <w:shd w:val="clear" w:color="auto" w:fill="auto"/>
            <w:vAlign w:val="center"/>
            <w:hideMark/>
          </w:tcPr>
          <w:p w14:paraId="4E592E5B" w14:textId="77777777" w:rsidR="008C4590" w:rsidRPr="00C2729F" w:rsidRDefault="008C4590" w:rsidP="008C4590">
            <w:pPr>
              <w:jc w:val="both"/>
              <w:rPr>
                <w:ins w:id="1089" w:author="Felipe Biscuola" w:date="2020-08-12T13:32:00Z"/>
                <w:rFonts w:ascii="Ebrima" w:hAnsi="Ebrima" w:cs="Calibri"/>
                <w:color w:val="000000"/>
              </w:rPr>
            </w:pPr>
            <w:ins w:id="1090"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4E542556" w14:textId="77777777" w:rsidR="008C4590" w:rsidRPr="00C2729F" w:rsidRDefault="008C4590" w:rsidP="008C4590">
            <w:pPr>
              <w:jc w:val="both"/>
              <w:rPr>
                <w:ins w:id="1091" w:author="Felipe Biscuola" w:date="2020-08-12T13:32:00Z"/>
                <w:rFonts w:ascii="Ebrima" w:hAnsi="Ebrima" w:cs="Calibri"/>
                <w:color w:val="000000"/>
              </w:rPr>
            </w:pPr>
            <w:ins w:id="1092" w:author="Felipe Biscuola" w:date="2020-08-12T13:32:00Z">
              <w:r w:rsidRPr="00C2729F">
                <w:rPr>
                  <w:rFonts w:ascii="Ebrima" w:hAnsi="Ebrima" w:cs="Calibri"/>
                  <w:color w:val="000000"/>
                </w:rPr>
                <w:t>15. Data de Vencimento Final: 20 de julho de 2025;</w:t>
              </w:r>
            </w:ins>
          </w:p>
        </w:tc>
      </w:tr>
      <w:tr w:rsidR="008C4590" w:rsidRPr="00C2729F" w14:paraId="04B98DBE" w14:textId="77777777" w:rsidTr="008C4590">
        <w:trPr>
          <w:trHeight w:val="402"/>
          <w:ins w:id="1093" w:author="Felipe Biscuola" w:date="2020-08-12T13:32:00Z"/>
        </w:trPr>
        <w:tc>
          <w:tcPr>
            <w:tcW w:w="4060" w:type="dxa"/>
            <w:vMerge/>
            <w:tcBorders>
              <w:top w:val="nil"/>
              <w:left w:val="single" w:sz="8" w:space="0" w:color="auto"/>
              <w:bottom w:val="nil"/>
              <w:right w:val="single" w:sz="8" w:space="0" w:color="auto"/>
            </w:tcBorders>
            <w:vAlign w:val="center"/>
            <w:hideMark/>
          </w:tcPr>
          <w:p w14:paraId="7F55733F" w14:textId="77777777" w:rsidR="008C4590" w:rsidRPr="00C2729F" w:rsidRDefault="008C4590" w:rsidP="008C4590">
            <w:pPr>
              <w:rPr>
                <w:ins w:id="1094"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0C333565" w14:textId="77777777" w:rsidR="008C4590" w:rsidRPr="00C2729F" w:rsidRDefault="008C4590" w:rsidP="008C4590">
            <w:pPr>
              <w:jc w:val="both"/>
              <w:rPr>
                <w:ins w:id="1095" w:author="Felipe Biscuola" w:date="2020-08-12T13:32:00Z"/>
                <w:rFonts w:ascii="Ebrima" w:hAnsi="Ebrima" w:cs="Calibri"/>
                <w:color w:val="000000"/>
              </w:rPr>
            </w:pPr>
            <w:ins w:id="1096"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239420C3" w14:textId="77777777" w:rsidR="008C4590" w:rsidRPr="00C2729F" w:rsidRDefault="008C4590" w:rsidP="008C4590">
            <w:pPr>
              <w:rPr>
                <w:ins w:id="1097" w:author="Felipe Biscuola" w:date="2020-08-12T13:32:00Z"/>
                <w:rFonts w:ascii="Ebrima" w:hAnsi="Ebrima" w:cs="Calibri"/>
                <w:color w:val="000000"/>
              </w:rPr>
            </w:pPr>
          </w:p>
        </w:tc>
      </w:tr>
      <w:tr w:rsidR="008C4590" w:rsidRPr="00C2729F" w14:paraId="6BD46FE9" w14:textId="77777777" w:rsidTr="008C4590">
        <w:trPr>
          <w:trHeight w:val="739"/>
          <w:ins w:id="1098"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5D7F6EA4" w14:textId="77777777" w:rsidR="008C4590" w:rsidRPr="00C2729F" w:rsidRDefault="008C4590" w:rsidP="008C4590">
            <w:pPr>
              <w:jc w:val="both"/>
              <w:rPr>
                <w:ins w:id="1099" w:author="Felipe Biscuola" w:date="2020-08-12T13:32:00Z"/>
                <w:rFonts w:ascii="Ebrima" w:hAnsi="Ebrima" w:cs="Calibri"/>
                <w:color w:val="000000"/>
              </w:rPr>
            </w:pPr>
            <w:ins w:id="1100" w:author="Felipe Biscuola" w:date="2020-08-12T13:32:00Z">
              <w:r w:rsidRPr="00C2729F">
                <w:rPr>
                  <w:rFonts w:ascii="Ebrima" w:hAnsi="Ebrima" w:cs="Calibri"/>
                  <w:color w:val="000000"/>
                </w:rPr>
                <w:t>16. Garantia Flutuante: Não há, ou seja, não existe qualquer tipo de regresso contra o patrimônio da Emissora;</w:t>
              </w:r>
            </w:ins>
          </w:p>
        </w:tc>
        <w:tc>
          <w:tcPr>
            <w:tcW w:w="560" w:type="dxa"/>
            <w:tcBorders>
              <w:top w:val="nil"/>
              <w:left w:val="nil"/>
              <w:bottom w:val="nil"/>
              <w:right w:val="nil"/>
            </w:tcBorders>
            <w:shd w:val="clear" w:color="auto" w:fill="auto"/>
            <w:vAlign w:val="center"/>
            <w:hideMark/>
          </w:tcPr>
          <w:p w14:paraId="7CC46164" w14:textId="77777777" w:rsidR="008C4590" w:rsidRPr="00C2729F" w:rsidRDefault="008C4590" w:rsidP="008C4590">
            <w:pPr>
              <w:jc w:val="both"/>
              <w:rPr>
                <w:ins w:id="1101" w:author="Felipe Biscuola" w:date="2020-08-12T13:32:00Z"/>
                <w:rFonts w:ascii="Ebrima" w:hAnsi="Ebrima" w:cs="Calibri"/>
                <w:color w:val="000000"/>
              </w:rPr>
            </w:pPr>
            <w:ins w:id="1102"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14D9350A" w14:textId="77777777" w:rsidR="008C4590" w:rsidRPr="00C2729F" w:rsidRDefault="008C4590" w:rsidP="008C4590">
            <w:pPr>
              <w:jc w:val="both"/>
              <w:rPr>
                <w:ins w:id="1103" w:author="Felipe Biscuola" w:date="2020-08-12T13:32:00Z"/>
                <w:rFonts w:ascii="Ebrima" w:hAnsi="Ebrima" w:cs="Calibri"/>
                <w:color w:val="000000"/>
              </w:rPr>
            </w:pPr>
            <w:ins w:id="1104" w:author="Felipe Biscuola" w:date="2020-08-12T13:32:00Z">
              <w:r w:rsidRPr="00C2729F">
                <w:rPr>
                  <w:rFonts w:ascii="Ebrima" w:hAnsi="Ebrima" w:cs="Calibri"/>
                  <w:color w:val="000000"/>
                </w:rPr>
                <w:t>16. Garantia Flutuante: Não há, ou seja, não existe qualquer tipo de regresso contra o patrimônio da Emissora;</w:t>
              </w:r>
            </w:ins>
          </w:p>
        </w:tc>
      </w:tr>
      <w:tr w:rsidR="008C4590" w:rsidRPr="00C2729F" w14:paraId="3E5C14AD" w14:textId="77777777" w:rsidTr="008C4590">
        <w:trPr>
          <w:trHeight w:val="739"/>
          <w:ins w:id="1105" w:author="Felipe Biscuola" w:date="2020-08-12T13:32:00Z"/>
        </w:trPr>
        <w:tc>
          <w:tcPr>
            <w:tcW w:w="4060" w:type="dxa"/>
            <w:vMerge/>
            <w:tcBorders>
              <w:top w:val="nil"/>
              <w:left w:val="single" w:sz="8" w:space="0" w:color="auto"/>
              <w:bottom w:val="nil"/>
              <w:right w:val="single" w:sz="8" w:space="0" w:color="auto"/>
            </w:tcBorders>
            <w:vAlign w:val="center"/>
            <w:hideMark/>
          </w:tcPr>
          <w:p w14:paraId="4FD62F16" w14:textId="77777777" w:rsidR="008C4590" w:rsidRPr="00C2729F" w:rsidRDefault="008C4590" w:rsidP="008C4590">
            <w:pPr>
              <w:rPr>
                <w:ins w:id="1106"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66D93921" w14:textId="77777777" w:rsidR="008C4590" w:rsidRPr="00C2729F" w:rsidRDefault="008C4590" w:rsidP="008C4590">
            <w:pPr>
              <w:jc w:val="both"/>
              <w:rPr>
                <w:ins w:id="1107" w:author="Felipe Biscuola" w:date="2020-08-12T13:32:00Z"/>
                <w:rFonts w:ascii="Ebrima" w:hAnsi="Ebrima" w:cs="Calibri"/>
                <w:color w:val="000000"/>
              </w:rPr>
            </w:pPr>
            <w:ins w:id="1108"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36719489" w14:textId="77777777" w:rsidR="008C4590" w:rsidRPr="00C2729F" w:rsidRDefault="008C4590" w:rsidP="008C4590">
            <w:pPr>
              <w:rPr>
                <w:ins w:id="1109" w:author="Felipe Biscuola" w:date="2020-08-12T13:32:00Z"/>
                <w:rFonts w:ascii="Ebrima" w:hAnsi="Ebrima" w:cs="Calibri"/>
                <w:color w:val="000000"/>
              </w:rPr>
            </w:pPr>
          </w:p>
        </w:tc>
      </w:tr>
      <w:tr w:rsidR="008C4590" w:rsidRPr="00C2729F" w14:paraId="64358588" w14:textId="77777777" w:rsidTr="008C4590">
        <w:trPr>
          <w:trHeight w:val="1062"/>
          <w:ins w:id="1110" w:author="Felipe Biscuola" w:date="2020-08-12T13:32:00Z"/>
        </w:trPr>
        <w:tc>
          <w:tcPr>
            <w:tcW w:w="4060" w:type="dxa"/>
            <w:tcBorders>
              <w:top w:val="nil"/>
              <w:left w:val="single" w:sz="8" w:space="0" w:color="auto"/>
              <w:bottom w:val="nil"/>
              <w:right w:val="single" w:sz="8" w:space="0" w:color="auto"/>
            </w:tcBorders>
            <w:shd w:val="clear" w:color="auto" w:fill="auto"/>
            <w:vAlign w:val="center"/>
            <w:hideMark/>
          </w:tcPr>
          <w:p w14:paraId="6D920092" w14:textId="77777777" w:rsidR="008C4590" w:rsidRPr="00C2729F" w:rsidRDefault="008C4590" w:rsidP="008C4590">
            <w:pPr>
              <w:jc w:val="both"/>
              <w:rPr>
                <w:ins w:id="1111" w:author="Felipe Biscuola" w:date="2020-08-12T13:32:00Z"/>
                <w:rFonts w:ascii="Ebrima" w:hAnsi="Ebrima" w:cs="Calibri"/>
                <w:color w:val="000000"/>
              </w:rPr>
            </w:pPr>
            <w:ins w:id="1112" w:author="Felipe Biscuola" w:date="2020-08-12T13:32:00Z">
              <w:r w:rsidRPr="00C2729F">
                <w:rPr>
                  <w:rFonts w:ascii="Ebrima" w:hAnsi="Ebrima" w:cs="Calibri"/>
                  <w:color w:val="000000"/>
                </w:rPr>
                <w:t>17. Curva de Amortização: de acordo com a tabela de amortização dos CRI, constante do Anexo II do Termo de Securitização.</w:t>
              </w:r>
            </w:ins>
          </w:p>
        </w:tc>
        <w:tc>
          <w:tcPr>
            <w:tcW w:w="560" w:type="dxa"/>
            <w:tcBorders>
              <w:top w:val="nil"/>
              <w:left w:val="nil"/>
              <w:bottom w:val="nil"/>
              <w:right w:val="nil"/>
            </w:tcBorders>
            <w:shd w:val="clear" w:color="auto" w:fill="auto"/>
            <w:noWrap/>
            <w:vAlign w:val="bottom"/>
            <w:hideMark/>
          </w:tcPr>
          <w:p w14:paraId="152CC512" w14:textId="77777777" w:rsidR="008C4590" w:rsidRPr="00C2729F" w:rsidRDefault="008C4590" w:rsidP="008C4590">
            <w:pPr>
              <w:jc w:val="both"/>
              <w:rPr>
                <w:ins w:id="1113" w:author="Felipe Biscuola" w:date="2020-08-12T13:32:00Z"/>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719109E5" w14:textId="77777777" w:rsidR="008C4590" w:rsidRPr="00C2729F" w:rsidRDefault="008C4590" w:rsidP="008C4590">
            <w:pPr>
              <w:jc w:val="both"/>
              <w:rPr>
                <w:ins w:id="1114" w:author="Felipe Biscuola" w:date="2020-08-12T13:32:00Z"/>
                <w:rFonts w:ascii="Ebrima" w:hAnsi="Ebrima" w:cs="Calibri"/>
                <w:color w:val="000000"/>
              </w:rPr>
            </w:pPr>
            <w:ins w:id="1115" w:author="Felipe Biscuola" w:date="2020-08-12T13:32:00Z">
              <w:r w:rsidRPr="00C2729F">
                <w:rPr>
                  <w:rFonts w:ascii="Ebrima" w:hAnsi="Ebrima" w:cs="Calibri"/>
                  <w:color w:val="000000"/>
                </w:rPr>
                <w:t>17. Curva de Amortização: de acordo com a tabela de amortização dos CRI, constante do Anexo II do Termo de Securitização.</w:t>
              </w:r>
            </w:ins>
          </w:p>
        </w:tc>
      </w:tr>
      <w:tr w:rsidR="008C4590" w:rsidRPr="00C2729F" w14:paraId="29F7D048" w14:textId="77777777" w:rsidTr="008C4590">
        <w:trPr>
          <w:trHeight w:val="510"/>
          <w:ins w:id="1116" w:author="Felipe Biscuola" w:date="2020-08-12T13:32:00Z"/>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450AF9C" w14:textId="77777777" w:rsidR="008C4590" w:rsidRPr="00C2729F" w:rsidRDefault="008C4590" w:rsidP="008C4590">
            <w:pPr>
              <w:rPr>
                <w:ins w:id="1117" w:author="Felipe Biscuola" w:date="2020-08-12T13:32:00Z"/>
                <w:rFonts w:ascii="Ebrima" w:hAnsi="Ebrima" w:cs="Calibri"/>
                <w:color w:val="000000"/>
              </w:rPr>
            </w:pPr>
            <w:ins w:id="1118" w:author="Felipe Biscuola" w:date="2020-08-12T13:32:00Z">
              <w:r w:rsidRPr="00C2729F">
                <w:rPr>
                  <w:rFonts w:ascii="Ebrima" w:hAnsi="Ebrima" w:cs="Calibri"/>
                  <w:color w:val="000000"/>
                </w:rPr>
                <w:t>18. Coobrigação da Securitizadora: Não</w:t>
              </w:r>
            </w:ins>
          </w:p>
        </w:tc>
        <w:tc>
          <w:tcPr>
            <w:tcW w:w="560" w:type="dxa"/>
            <w:tcBorders>
              <w:top w:val="nil"/>
              <w:left w:val="nil"/>
              <w:bottom w:val="nil"/>
              <w:right w:val="nil"/>
            </w:tcBorders>
            <w:shd w:val="clear" w:color="auto" w:fill="auto"/>
            <w:noWrap/>
            <w:vAlign w:val="bottom"/>
            <w:hideMark/>
          </w:tcPr>
          <w:p w14:paraId="566DE184" w14:textId="77777777" w:rsidR="008C4590" w:rsidRPr="00C2729F" w:rsidRDefault="008C4590" w:rsidP="008C4590">
            <w:pPr>
              <w:rPr>
                <w:ins w:id="1119" w:author="Felipe Biscuola" w:date="2020-08-12T13:32:00Z"/>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07169E1" w14:textId="77777777" w:rsidR="008C4590" w:rsidRPr="00C2729F" w:rsidRDefault="008C4590" w:rsidP="008C4590">
            <w:pPr>
              <w:rPr>
                <w:ins w:id="1120" w:author="Felipe Biscuola" w:date="2020-08-12T13:32:00Z"/>
                <w:rFonts w:ascii="Ebrima" w:hAnsi="Ebrima" w:cs="Calibri"/>
                <w:color w:val="000000"/>
              </w:rPr>
            </w:pPr>
            <w:ins w:id="1121" w:author="Felipe Biscuola" w:date="2020-08-12T13:32:00Z">
              <w:r w:rsidRPr="00C2729F">
                <w:rPr>
                  <w:rFonts w:ascii="Ebrima" w:hAnsi="Ebrima" w:cs="Calibri"/>
                  <w:color w:val="000000"/>
                </w:rPr>
                <w:t>18. Coobrigação da Securitizadora: Não</w:t>
              </w:r>
            </w:ins>
          </w:p>
        </w:tc>
      </w:tr>
    </w:tbl>
    <w:p w14:paraId="22FE1115" w14:textId="77777777" w:rsidR="008C4590" w:rsidRDefault="008C4590" w:rsidP="008C4590">
      <w:pPr>
        <w:rPr>
          <w:ins w:id="1122" w:author="Felipe Biscuola" w:date="2020-08-12T13:32:00Z"/>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8C4590" w:rsidRPr="00C2729F" w14:paraId="4F6050EE" w14:textId="77777777" w:rsidTr="008C4590">
        <w:trPr>
          <w:trHeight w:val="799"/>
          <w:ins w:id="1123" w:author="Felipe Biscuola" w:date="2020-08-12T13:32:00Z"/>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E20B94" w14:textId="77777777" w:rsidR="008C4590" w:rsidRPr="00C2729F" w:rsidRDefault="008C4590" w:rsidP="008C4590">
            <w:pPr>
              <w:jc w:val="center"/>
              <w:rPr>
                <w:ins w:id="1124" w:author="Felipe Biscuola" w:date="2020-08-12T13:32:00Z"/>
                <w:rFonts w:ascii="Ebrima" w:hAnsi="Ebrima" w:cs="Calibri"/>
                <w:b/>
                <w:bCs/>
                <w:color w:val="000000"/>
              </w:rPr>
            </w:pPr>
            <w:ins w:id="1125" w:author="Felipe Biscuola" w:date="2020-08-12T13:32:00Z">
              <w:r w:rsidRPr="00C2729F">
                <w:rPr>
                  <w:rFonts w:ascii="Ebrima" w:hAnsi="Ebrima" w:cs="Calibri"/>
                  <w:b/>
                  <w:bCs/>
                  <w:color w:val="000000"/>
                </w:rPr>
                <w:t xml:space="preserve">CRI </w:t>
              </w:r>
              <w:r>
                <w:rPr>
                  <w:rFonts w:ascii="Ebrima" w:hAnsi="Ebrima" w:cs="Calibri"/>
                  <w:b/>
                  <w:bCs/>
                  <w:color w:val="000000"/>
                </w:rPr>
                <w:t>Série A</w:t>
              </w:r>
              <w:r w:rsidRPr="00C2729F">
                <w:rPr>
                  <w:rFonts w:ascii="Ebrima" w:hAnsi="Ebrima" w:cs="Calibri"/>
                  <w:b/>
                  <w:bCs/>
                  <w:color w:val="000000"/>
                </w:rPr>
                <w:t xml:space="preserve"> II</w:t>
              </w:r>
            </w:ins>
          </w:p>
        </w:tc>
        <w:tc>
          <w:tcPr>
            <w:tcW w:w="560" w:type="dxa"/>
            <w:tcBorders>
              <w:top w:val="nil"/>
              <w:left w:val="nil"/>
              <w:bottom w:val="nil"/>
              <w:right w:val="nil"/>
            </w:tcBorders>
            <w:shd w:val="clear" w:color="auto" w:fill="auto"/>
            <w:noWrap/>
            <w:vAlign w:val="bottom"/>
            <w:hideMark/>
          </w:tcPr>
          <w:p w14:paraId="05E2E20B" w14:textId="77777777" w:rsidR="008C4590" w:rsidRPr="00C2729F" w:rsidRDefault="008C4590" w:rsidP="008C4590">
            <w:pPr>
              <w:jc w:val="center"/>
              <w:rPr>
                <w:ins w:id="1126" w:author="Felipe Biscuola" w:date="2020-08-12T13:32:00Z"/>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067917" w14:textId="77777777" w:rsidR="008C4590" w:rsidRPr="00C2729F" w:rsidRDefault="008C4590" w:rsidP="008C4590">
            <w:pPr>
              <w:jc w:val="center"/>
              <w:rPr>
                <w:ins w:id="1127" w:author="Felipe Biscuola" w:date="2020-08-12T13:32:00Z"/>
                <w:rFonts w:ascii="Ebrima" w:hAnsi="Ebrima" w:cs="Calibri"/>
                <w:b/>
                <w:bCs/>
                <w:color w:val="000000"/>
              </w:rPr>
            </w:pPr>
            <w:ins w:id="1128" w:author="Felipe Biscuola" w:date="2020-08-12T13:32:00Z">
              <w:r w:rsidRPr="00C2729F">
                <w:rPr>
                  <w:rFonts w:ascii="Ebrima" w:hAnsi="Ebrima" w:cs="Calibri"/>
                  <w:b/>
                  <w:bCs/>
                  <w:color w:val="000000"/>
                </w:rPr>
                <w:t xml:space="preserve">CRI </w:t>
              </w:r>
              <w:r>
                <w:rPr>
                  <w:rFonts w:ascii="Ebrima" w:hAnsi="Ebrima" w:cs="Calibri"/>
                  <w:b/>
                  <w:bCs/>
                  <w:color w:val="000000"/>
                </w:rPr>
                <w:t>Série B</w:t>
              </w:r>
              <w:r w:rsidRPr="00C2729F">
                <w:rPr>
                  <w:rFonts w:ascii="Ebrima" w:hAnsi="Ebrima" w:cs="Calibri"/>
                  <w:b/>
                  <w:bCs/>
                  <w:color w:val="000000"/>
                </w:rPr>
                <w:t xml:space="preserve"> II</w:t>
              </w:r>
            </w:ins>
          </w:p>
        </w:tc>
      </w:tr>
      <w:tr w:rsidR="008C4590" w:rsidRPr="00C2729F" w14:paraId="0AA1A237" w14:textId="77777777" w:rsidTr="008C4590">
        <w:trPr>
          <w:trHeight w:val="420"/>
          <w:ins w:id="1129"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3D0D91C1" w14:textId="77777777" w:rsidR="008C4590" w:rsidRPr="00C2729F" w:rsidRDefault="008C4590" w:rsidP="008C4590">
            <w:pPr>
              <w:jc w:val="both"/>
              <w:rPr>
                <w:ins w:id="1130" w:author="Felipe Biscuola" w:date="2020-08-12T13:32:00Z"/>
                <w:rFonts w:ascii="Ebrima" w:hAnsi="Ebrima" w:cs="Calibri"/>
                <w:color w:val="000000"/>
              </w:rPr>
            </w:pPr>
            <w:ins w:id="1131" w:author="Felipe Biscuola" w:date="2020-08-12T13:32:00Z">
              <w:r w:rsidRPr="00C2729F">
                <w:rPr>
                  <w:rFonts w:ascii="Ebrima" w:hAnsi="Ebrima" w:cs="Calibri"/>
                  <w:color w:val="000000"/>
                </w:rPr>
                <w:t>1.    Emissão:1ª;</w:t>
              </w:r>
            </w:ins>
          </w:p>
        </w:tc>
        <w:tc>
          <w:tcPr>
            <w:tcW w:w="560" w:type="dxa"/>
            <w:tcBorders>
              <w:top w:val="nil"/>
              <w:left w:val="nil"/>
              <w:bottom w:val="nil"/>
              <w:right w:val="nil"/>
            </w:tcBorders>
            <w:shd w:val="clear" w:color="auto" w:fill="auto"/>
            <w:noWrap/>
            <w:vAlign w:val="bottom"/>
            <w:hideMark/>
          </w:tcPr>
          <w:p w14:paraId="4C9D640B" w14:textId="77777777" w:rsidR="008C4590" w:rsidRPr="00C2729F" w:rsidRDefault="008C4590" w:rsidP="008C4590">
            <w:pPr>
              <w:jc w:val="both"/>
              <w:rPr>
                <w:ins w:id="1132"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D13C60C" w14:textId="77777777" w:rsidR="008C4590" w:rsidRPr="00C2729F" w:rsidRDefault="008C4590" w:rsidP="008C4590">
            <w:pPr>
              <w:jc w:val="both"/>
              <w:rPr>
                <w:ins w:id="1133" w:author="Felipe Biscuola" w:date="2020-08-12T13:32:00Z"/>
                <w:rFonts w:ascii="Ebrima" w:hAnsi="Ebrima" w:cs="Calibri"/>
                <w:color w:val="000000"/>
              </w:rPr>
            </w:pPr>
            <w:ins w:id="1134" w:author="Felipe Biscuola" w:date="2020-08-12T13:32:00Z">
              <w:r w:rsidRPr="00C2729F">
                <w:rPr>
                  <w:rFonts w:ascii="Ebrima" w:hAnsi="Ebrima" w:cs="Calibri"/>
                  <w:color w:val="000000"/>
                </w:rPr>
                <w:t>1.    Emissão:1ª;</w:t>
              </w:r>
            </w:ins>
          </w:p>
        </w:tc>
      </w:tr>
      <w:tr w:rsidR="008C4590" w:rsidRPr="00C2729F" w14:paraId="103C2357" w14:textId="77777777" w:rsidTr="008C4590">
        <w:trPr>
          <w:trHeight w:val="420"/>
          <w:ins w:id="1135" w:author="Felipe Biscuola" w:date="2020-08-12T13:32:00Z"/>
        </w:trPr>
        <w:tc>
          <w:tcPr>
            <w:tcW w:w="4060" w:type="dxa"/>
            <w:vMerge/>
            <w:tcBorders>
              <w:top w:val="nil"/>
              <w:left w:val="single" w:sz="8" w:space="0" w:color="auto"/>
              <w:bottom w:val="nil"/>
              <w:right w:val="single" w:sz="8" w:space="0" w:color="auto"/>
            </w:tcBorders>
            <w:vAlign w:val="center"/>
            <w:hideMark/>
          </w:tcPr>
          <w:p w14:paraId="75D8C203" w14:textId="77777777" w:rsidR="008C4590" w:rsidRPr="00C2729F" w:rsidRDefault="008C4590" w:rsidP="008C4590">
            <w:pPr>
              <w:rPr>
                <w:ins w:id="1136" w:author="Felipe Biscuola" w:date="2020-08-12T13:32:00Z"/>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797E979" w14:textId="77777777" w:rsidR="008C4590" w:rsidRPr="00C2729F" w:rsidRDefault="008C4590" w:rsidP="008C4590">
            <w:pPr>
              <w:jc w:val="both"/>
              <w:rPr>
                <w:ins w:id="1137"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9E48E84" w14:textId="77777777" w:rsidR="008C4590" w:rsidRPr="00C2729F" w:rsidRDefault="008C4590" w:rsidP="008C4590">
            <w:pPr>
              <w:rPr>
                <w:ins w:id="1138" w:author="Felipe Biscuola" w:date="2020-08-12T13:32:00Z"/>
                <w:rFonts w:ascii="Ebrima" w:hAnsi="Ebrima" w:cs="Calibri"/>
                <w:color w:val="000000"/>
              </w:rPr>
            </w:pPr>
          </w:p>
        </w:tc>
      </w:tr>
      <w:tr w:rsidR="008C4590" w:rsidRPr="00C2729F" w14:paraId="714ADCB1" w14:textId="77777777" w:rsidTr="008C4590">
        <w:trPr>
          <w:trHeight w:val="420"/>
          <w:ins w:id="1139"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6E247BB9" w14:textId="77777777" w:rsidR="008C4590" w:rsidRPr="00C2729F" w:rsidRDefault="008C4590" w:rsidP="008C4590">
            <w:pPr>
              <w:jc w:val="both"/>
              <w:rPr>
                <w:ins w:id="1140" w:author="Felipe Biscuola" w:date="2020-08-12T13:32:00Z"/>
                <w:rFonts w:ascii="Ebrima" w:hAnsi="Ebrima" w:cs="Calibri"/>
                <w:color w:val="000000"/>
              </w:rPr>
            </w:pPr>
            <w:ins w:id="1141" w:author="Felipe Biscuola" w:date="2020-08-12T13:32:00Z">
              <w:r w:rsidRPr="00C2729F">
                <w:rPr>
                  <w:rFonts w:ascii="Ebrima" w:hAnsi="Ebrima" w:cs="Calibri"/>
                  <w:color w:val="000000"/>
                </w:rPr>
                <w:t>2.    Série: 451ª;</w:t>
              </w:r>
            </w:ins>
          </w:p>
        </w:tc>
        <w:tc>
          <w:tcPr>
            <w:tcW w:w="560" w:type="dxa"/>
            <w:tcBorders>
              <w:top w:val="nil"/>
              <w:left w:val="nil"/>
              <w:bottom w:val="nil"/>
              <w:right w:val="nil"/>
            </w:tcBorders>
            <w:shd w:val="clear" w:color="auto" w:fill="auto"/>
            <w:noWrap/>
            <w:vAlign w:val="bottom"/>
            <w:hideMark/>
          </w:tcPr>
          <w:p w14:paraId="08AB4E1D" w14:textId="77777777" w:rsidR="008C4590" w:rsidRPr="00C2729F" w:rsidRDefault="008C4590" w:rsidP="008C4590">
            <w:pPr>
              <w:jc w:val="both"/>
              <w:rPr>
                <w:ins w:id="1142"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EE06336" w14:textId="77777777" w:rsidR="008C4590" w:rsidRPr="00C2729F" w:rsidRDefault="008C4590" w:rsidP="008C4590">
            <w:pPr>
              <w:jc w:val="both"/>
              <w:rPr>
                <w:ins w:id="1143" w:author="Felipe Biscuola" w:date="2020-08-12T13:32:00Z"/>
                <w:rFonts w:ascii="Ebrima" w:hAnsi="Ebrima" w:cs="Calibri"/>
                <w:color w:val="000000"/>
              </w:rPr>
            </w:pPr>
            <w:ins w:id="1144" w:author="Felipe Biscuola" w:date="2020-08-12T13:32:00Z">
              <w:r w:rsidRPr="00C2729F">
                <w:rPr>
                  <w:rFonts w:ascii="Ebrima" w:hAnsi="Ebrima" w:cs="Calibri"/>
                  <w:color w:val="000000"/>
                </w:rPr>
                <w:t>2.    Série: 452ª;</w:t>
              </w:r>
            </w:ins>
          </w:p>
        </w:tc>
      </w:tr>
      <w:tr w:rsidR="008C4590" w:rsidRPr="00C2729F" w14:paraId="60C57E2D" w14:textId="77777777" w:rsidTr="008C4590">
        <w:trPr>
          <w:trHeight w:val="420"/>
          <w:ins w:id="1145" w:author="Felipe Biscuola" w:date="2020-08-12T13:32:00Z"/>
        </w:trPr>
        <w:tc>
          <w:tcPr>
            <w:tcW w:w="4060" w:type="dxa"/>
            <w:vMerge/>
            <w:tcBorders>
              <w:top w:val="nil"/>
              <w:left w:val="single" w:sz="8" w:space="0" w:color="auto"/>
              <w:bottom w:val="nil"/>
              <w:right w:val="single" w:sz="8" w:space="0" w:color="auto"/>
            </w:tcBorders>
            <w:vAlign w:val="center"/>
            <w:hideMark/>
          </w:tcPr>
          <w:p w14:paraId="6001567A" w14:textId="77777777" w:rsidR="008C4590" w:rsidRPr="00C2729F" w:rsidRDefault="008C4590" w:rsidP="008C4590">
            <w:pPr>
              <w:rPr>
                <w:ins w:id="1146" w:author="Felipe Biscuola" w:date="2020-08-12T13:32:00Z"/>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E5F80FB" w14:textId="77777777" w:rsidR="008C4590" w:rsidRPr="00C2729F" w:rsidRDefault="008C4590" w:rsidP="008C4590">
            <w:pPr>
              <w:jc w:val="both"/>
              <w:rPr>
                <w:ins w:id="1147"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0E3DDED" w14:textId="77777777" w:rsidR="008C4590" w:rsidRPr="00C2729F" w:rsidRDefault="008C4590" w:rsidP="008C4590">
            <w:pPr>
              <w:rPr>
                <w:ins w:id="1148" w:author="Felipe Biscuola" w:date="2020-08-12T13:32:00Z"/>
                <w:rFonts w:ascii="Ebrima" w:hAnsi="Ebrima" w:cs="Calibri"/>
                <w:color w:val="000000"/>
              </w:rPr>
            </w:pPr>
          </w:p>
        </w:tc>
      </w:tr>
      <w:tr w:rsidR="008C4590" w:rsidRPr="00C2729F" w14:paraId="68127FE6" w14:textId="77777777" w:rsidTr="008C4590">
        <w:trPr>
          <w:trHeight w:val="462"/>
          <w:ins w:id="1149"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13865D37" w14:textId="77777777" w:rsidR="008C4590" w:rsidRPr="00C2729F" w:rsidRDefault="008C4590" w:rsidP="008C4590">
            <w:pPr>
              <w:jc w:val="both"/>
              <w:rPr>
                <w:ins w:id="1150" w:author="Felipe Biscuola" w:date="2020-08-12T13:32:00Z"/>
                <w:rFonts w:ascii="Ebrima" w:hAnsi="Ebrima" w:cs="Calibri"/>
                <w:color w:val="000000"/>
              </w:rPr>
            </w:pPr>
            <w:ins w:id="1151" w:author="Felipe Biscuola" w:date="2020-08-12T13:32:00Z">
              <w:r w:rsidRPr="00C2729F">
                <w:rPr>
                  <w:rFonts w:ascii="Ebrima" w:hAnsi="Ebrima" w:cs="Calibri"/>
                  <w:color w:val="000000"/>
                </w:rPr>
                <w:t>3.    Quantidade de CRI: 33.475 (trinta e três mil quatrocentos e setenta e cinco);</w:t>
              </w:r>
            </w:ins>
          </w:p>
        </w:tc>
        <w:tc>
          <w:tcPr>
            <w:tcW w:w="560" w:type="dxa"/>
            <w:tcBorders>
              <w:top w:val="nil"/>
              <w:left w:val="nil"/>
              <w:bottom w:val="nil"/>
              <w:right w:val="nil"/>
            </w:tcBorders>
            <w:shd w:val="clear" w:color="auto" w:fill="auto"/>
            <w:noWrap/>
            <w:vAlign w:val="bottom"/>
            <w:hideMark/>
          </w:tcPr>
          <w:p w14:paraId="24B2CACB" w14:textId="77777777" w:rsidR="008C4590" w:rsidRPr="00C2729F" w:rsidRDefault="008C4590" w:rsidP="008C4590">
            <w:pPr>
              <w:jc w:val="both"/>
              <w:rPr>
                <w:ins w:id="1152"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A1A8FFB" w14:textId="77777777" w:rsidR="008C4590" w:rsidRPr="00C2729F" w:rsidRDefault="008C4590" w:rsidP="008C4590">
            <w:pPr>
              <w:jc w:val="both"/>
              <w:rPr>
                <w:ins w:id="1153" w:author="Felipe Biscuola" w:date="2020-08-12T13:32:00Z"/>
                <w:rFonts w:ascii="Ebrima" w:hAnsi="Ebrima" w:cs="Calibri"/>
                <w:color w:val="000000"/>
              </w:rPr>
            </w:pPr>
            <w:ins w:id="1154" w:author="Felipe Biscuola" w:date="2020-08-12T13:32:00Z">
              <w:r w:rsidRPr="00C2729F">
                <w:rPr>
                  <w:rFonts w:ascii="Ebrima" w:hAnsi="Ebrima" w:cs="Calibri"/>
                  <w:color w:val="000000"/>
                </w:rPr>
                <w:t>3.    Quantidade de CRI: 33.475 (trinta e três mil quatrocentos e setenta e cinco);</w:t>
              </w:r>
            </w:ins>
          </w:p>
        </w:tc>
      </w:tr>
      <w:tr w:rsidR="008C4590" w:rsidRPr="00C2729F" w14:paraId="66873F8B" w14:textId="77777777" w:rsidTr="008C4590">
        <w:trPr>
          <w:trHeight w:val="462"/>
          <w:ins w:id="1155" w:author="Felipe Biscuola" w:date="2020-08-12T13:32:00Z"/>
        </w:trPr>
        <w:tc>
          <w:tcPr>
            <w:tcW w:w="4060" w:type="dxa"/>
            <w:vMerge/>
            <w:tcBorders>
              <w:top w:val="nil"/>
              <w:left w:val="single" w:sz="8" w:space="0" w:color="auto"/>
              <w:bottom w:val="nil"/>
              <w:right w:val="single" w:sz="8" w:space="0" w:color="auto"/>
            </w:tcBorders>
            <w:vAlign w:val="center"/>
            <w:hideMark/>
          </w:tcPr>
          <w:p w14:paraId="28C1942A" w14:textId="77777777" w:rsidR="008C4590" w:rsidRPr="00C2729F" w:rsidRDefault="008C4590" w:rsidP="008C4590">
            <w:pPr>
              <w:rPr>
                <w:ins w:id="1156" w:author="Felipe Biscuola" w:date="2020-08-12T13:32:00Z"/>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55DE188" w14:textId="77777777" w:rsidR="008C4590" w:rsidRPr="00C2729F" w:rsidRDefault="008C4590" w:rsidP="008C4590">
            <w:pPr>
              <w:jc w:val="both"/>
              <w:rPr>
                <w:ins w:id="1157"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DA1E2D1" w14:textId="77777777" w:rsidR="008C4590" w:rsidRPr="00C2729F" w:rsidRDefault="008C4590" w:rsidP="008C4590">
            <w:pPr>
              <w:rPr>
                <w:ins w:id="1158" w:author="Felipe Biscuola" w:date="2020-08-12T13:32:00Z"/>
                <w:rFonts w:ascii="Ebrima" w:hAnsi="Ebrima" w:cs="Calibri"/>
                <w:color w:val="000000"/>
              </w:rPr>
            </w:pPr>
          </w:p>
        </w:tc>
      </w:tr>
      <w:tr w:rsidR="008C4590" w:rsidRPr="00C2729F" w14:paraId="16360BD5" w14:textId="77777777" w:rsidTr="008C4590">
        <w:trPr>
          <w:trHeight w:val="540"/>
          <w:ins w:id="1159"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6D9DAC9B" w14:textId="77777777" w:rsidR="008C4590" w:rsidRPr="00C2729F" w:rsidRDefault="008C4590" w:rsidP="008C4590">
            <w:pPr>
              <w:jc w:val="both"/>
              <w:rPr>
                <w:ins w:id="1160" w:author="Felipe Biscuola" w:date="2020-08-12T13:32:00Z"/>
                <w:rFonts w:ascii="Ebrima" w:hAnsi="Ebrima" w:cs="Calibri"/>
                <w:color w:val="000000"/>
              </w:rPr>
            </w:pPr>
            <w:ins w:id="1161" w:author="Felipe Biscuola" w:date="2020-08-12T13:32:00Z">
              <w:r w:rsidRPr="00C2729F">
                <w:rPr>
                  <w:rFonts w:ascii="Ebrima" w:hAnsi="Ebrima" w:cs="Calibri"/>
                  <w:color w:val="000000"/>
                </w:rPr>
                <w:t>4.    Valor Global da Série: R$ 33.475.000,00 (trinta e três milhões, quatrocentos e setenta e cinco mil reais);</w:t>
              </w:r>
            </w:ins>
          </w:p>
        </w:tc>
        <w:tc>
          <w:tcPr>
            <w:tcW w:w="560" w:type="dxa"/>
            <w:tcBorders>
              <w:top w:val="nil"/>
              <w:left w:val="nil"/>
              <w:bottom w:val="nil"/>
              <w:right w:val="nil"/>
            </w:tcBorders>
            <w:shd w:val="clear" w:color="auto" w:fill="auto"/>
            <w:noWrap/>
            <w:vAlign w:val="bottom"/>
            <w:hideMark/>
          </w:tcPr>
          <w:p w14:paraId="54F3B2D7" w14:textId="77777777" w:rsidR="008C4590" w:rsidRPr="00C2729F" w:rsidRDefault="008C4590" w:rsidP="008C4590">
            <w:pPr>
              <w:jc w:val="both"/>
              <w:rPr>
                <w:ins w:id="1162"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420B7C0" w14:textId="77777777" w:rsidR="008C4590" w:rsidRPr="00C2729F" w:rsidRDefault="008C4590" w:rsidP="008C4590">
            <w:pPr>
              <w:jc w:val="both"/>
              <w:rPr>
                <w:ins w:id="1163" w:author="Felipe Biscuola" w:date="2020-08-12T13:32:00Z"/>
                <w:rFonts w:ascii="Ebrima" w:hAnsi="Ebrima" w:cs="Calibri"/>
                <w:color w:val="000000"/>
              </w:rPr>
            </w:pPr>
            <w:ins w:id="1164" w:author="Felipe Biscuola" w:date="2020-08-12T13:32:00Z">
              <w:r w:rsidRPr="00C2729F">
                <w:rPr>
                  <w:rFonts w:ascii="Ebrima" w:hAnsi="Ebrima" w:cs="Calibri"/>
                  <w:color w:val="000000"/>
                </w:rPr>
                <w:t>4.    Valor Global da Série: R$ 33.475.000,00 (trinta e três milhões, quatrocentos e setenta e cinco mil reais);</w:t>
              </w:r>
            </w:ins>
          </w:p>
        </w:tc>
      </w:tr>
      <w:tr w:rsidR="008C4590" w:rsidRPr="00C2729F" w14:paraId="33CD0949" w14:textId="77777777" w:rsidTr="008C4590">
        <w:trPr>
          <w:trHeight w:val="540"/>
          <w:ins w:id="1165" w:author="Felipe Biscuola" w:date="2020-08-12T13:32:00Z"/>
        </w:trPr>
        <w:tc>
          <w:tcPr>
            <w:tcW w:w="4060" w:type="dxa"/>
            <w:vMerge/>
            <w:tcBorders>
              <w:top w:val="nil"/>
              <w:left w:val="single" w:sz="8" w:space="0" w:color="auto"/>
              <w:bottom w:val="nil"/>
              <w:right w:val="single" w:sz="8" w:space="0" w:color="auto"/>
            </w:tcBorders>
            <w:vAlign w:val="center"/>
            <w:hideMark/>
          </w:tcPr>
          <w:p w14:paraId="32709E01" w14:textId="77777777" w:rsidR="008C4590" w:rsidRPr="00C2729F" w:rsidRDefault="008C4590" w:rsidP="008C4590">
            <w:pPr>
              <w:rPr>
                <w:ins w:id="1166" w:author="Felipe Biscuola" w:date="2020-08-12T13:32:00Z"/>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56A6BF9" w14:textId="77777777" w:rsidR="008C4590" w:rsidRPr="00C2729F" w:rsidRDefault="008C4590" w:rsidP="008C4590">
            <w:pPr>
              <w:jc w:val="both"/>
              <w:rPr>
                <w:ins w:id="1167"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EBD009A" w14:textId="77777777" w:rsidR="008C4590" w:rsidRPr="00C2729F" w:rsidRDefault="008C4590" w:rsidP="008C4590">
            <w:pPr>
              <w:rPr>
                <w:ins w:id="1168" w:author="Felipe Biscuola" w:date="2020-08-12T13:32:00Z"/>
                <w:rFonts w:ascii="Ebrima" w:hAnsi="Ebrima" w:cs="Calibri"/>
                <w:color w:val="000000"/>
              </w:rPr>
            </w:pPr>
          </w:p>
        </w:tc>
      </w:tr>
      <w:tr w:rsidR="008C4590" w:rsidRPr="00C2729F" w14:paraId="5B1BAF9F" w14:textId="77777777" w:rsidTr="008C4590">
        <w:trPr>
          <w:trHeight w:val="540"/>
          <w:ins w:id="1169"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5BE9FA61" w14:textId="77777777" w:rsidR="008C4590" w:rsidRPr="00C2729F" w:rsidRDefault="008C4590" w:rsidP="008C4590">
            <w:pPr>
              <w:jc w:val="both"/>
              <w:rPr>
                <w:ins w:id="1170" w:author="Felipe Biscuola" w:date="2020-08-12T13:32:00Z"/>
                <w:rFonts w:ascii="Ebrima" w:hAnsi="Ebrima" w:cs="Calibri"/>
                <w:color w:val="000000"/>
              </w:rPr>
            </w:pPr>
            <w:ins w:id="1171" w:author="Felipe Biscuola" w:date="2020-08-12T13:32:00Z">
              <w:r w:rsidRPr="00C2729F">
                <w:rPr>
                  <w:rFonts w:ascii="Ebrima" w:hAnsi="Ebrima" w:cs="Calibri"/>
                  <w:color w:val="000000"/>
                </w:rPr>
                <w:t>5.    Valor Nominal Unitário: R$ 1.000,00 (um mil reais);</w:t>
              </w:r>
            </w:ins>
          </w:p>
        </w:tc>
        <w:tc>
          <w:tcPr>
            <w:tcW w:w="560" w:type="dxa"/>
            <w:tcBorders>
              <w:top w:val="nil"/>
              <w:left w:val="nil"/>
              <w:bottom w:val="nil"/>
              <w:right w:val="nil"/>
            </w:tcBorders>
            <w:shd w:val="clear" w:color="auto" w:fill="auto"/>
            <w:noWrap/>
            <w:vAlign w:val="bottom"/>
            <w:hideMark/>
          </w:tcPr>
          <w:p w14:paraId="3A37324E" w14:textId="77777777" w:rsidR="008C4590" w:rsidRPr="00C2729F" w:rsidRDefault="008C4590" w:rsidP="008C4590">
            <w:pPr>
              <w:jc w:val="both"/>
              <w:rPr>
                <w:ins w:id="1172"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291B6B8" w14:textId="77777777" w:rsidR="008C4590" w:rsidRPr="00C2729F" w:rsidRDefault="008C4590" w:rsidP="008C4590">
            <w:pPr>
              <w:jc w:val="both"/>
              <w:rPr>
                <w:ins w:id="1173" w:author="Felipe Biscuola" w:date="2020-08-12T13:32:00Z"/>
                <w:rFonts w:ascii="Ebrima" w:hAnsi="Ebrima" w:cs="Calibri"/>
                <w:color w:val="000000"/>
              </w:rPr>
            </w:pPr>
            <w:ins w:id="1174" w:author="Felipe Biscuola" w:date="2020-08-12T13:32:00Z">
              <w:r w:rsidRPr="00C2729F">
                <w:rPr>
                  <w:rFonts w:ascii="Ebrima" w:hAnsi="Ebrima" w:cs="Calibri"/>
                  <w:color w:val="000000"/>
                </w:rPr>
                <w:t>5.    Valor Nominal Unitário: R$ 1.000,00 (um mil reais);</w:t>
              </w:r>
            </w:ins>
          </w:p>
        </w:tc>
      </w:tr>
      <w:tr w:rsidR="008C4590" w:rsidRPr="00C2729F" w14:paraId="6FBBB18E" w14:textId="77777777" w:rsidTr="008C4590">
        <w:trPr>
          <w:trHeight w:val="540"/>
          <w:ins w:id="1175" w:author="Felipe Biscuola" w:date="2020-08-12T13:32:00Z"/>
        </w:trPr>
        <w:tc>
          <w:tcPr>
            <w:tcW w:w="4060" w:type="dxa"/>
            <w:vMerge/>
            <w:tcBorders>
              <w:top w:val="nil"/>
              <w:left w:val="single" w:sz="8" w:space="0" w:color="auto"/>
              <w:bottom w:val="nil"/>
              <w:right w:val="single" w:sz="8" w:space="0" w:color="auto"/>
            </w:tcBorders>
            <w:vAlign w:val="center"/>
            <w:hideMark/>
          </w:tcPr>
          <w:p w14:paraId="502D4D7D" w14:textId="77777777" w:rsidR="008C4590" w:rsidRPr="00C2729F" w:rsidRDefault="008C4590" w:rsidP="008C4590">
            <w:pPr>
              <w:rPr>
                <w:ins w:id="1176" w:author="Felipe Biscuola" w:date="2020-08-12T13:32:00Z"/>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5028F5F" w14:textId="77777777" w:rsidR="008C4590" w:rsidRPr="00C2729F" w:rsidRDefault="008C4590" w:rsidP="008C4590">
            <w:pPr>
              <w:jc w:val="both"/>
              <w:rPr>
                <w:ins w:id="1177"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E431CFA" w14:textId="77777777" w:rsidR="008C4590" w:rsidRPr="00C2729F" w:rsidRDefault="008C4590" w:rsidP="008C4590">
            <w:pPr>
              <w:rPr>
                <w:ins w:id="1178" w:author="Felipe Biscuola" w:date="2020-08-12T13:32:00Z"/>
                <w:rFonts w:ascii="Ebrima" w:hAnsi="Ebrima" w:cs="Calibri"/>
                <w:color w:val="000000"/>
              </w:rPr>
            </w:pPr>
          </w:p>
        </w:tc>
      </w:tr>
      <w:tr w:rsidR="008C4590" w:rsidRPr="00C2729F" w14:paraId="4251C046" w14:textId="77777777" w:rsidTr="008C4590">
        <w:trPr>
          <w:trHeight w:val="540"/>
          <w:ins w:id="1179"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0E9795D7" w14:textId="77777777" w:rsidR="008C4590" w:rsidRPr="00C2729F" w:rsidRDefault="008C4590" w:rsidP="008C4590">
            <w:pPr>
              <w:jc w:val="both"/>
              <w:rPr>
                <w:ins w:id="1180" w:author="Felipe Biscuola" w:date="2020-08-12T13:32:00Z"/>
                <w:rFonts w:ascii="Ebrima" w:hAnsi="Ebrima" w:cs="Calibri"/>
                <w:color w:val="000000"/>
              </w:rPr>
            </w:pPr>
            <w:ins w:id="1181" w:author="Felipe Biscuola" w:date="2020-08-12T13:32:00Z">
              <w:r w:rsidRPr="00C2729F">
                <w:rPr>
                  <w:rFonts w:ascii="Ebrima" w:hAnsi="Ebrima" w:cs="Calibri"/>
                  <w:color w:val="000000"/>
                </w:rPr>
                <w:t xml:space="preserve">6.    Data do Primeiro Pagamento da Remuneração: 20 de agosto de 2020; </w:t>
              </w:r>
            </w:ins>
          </w:p>
        </w:tc>
        <w:tc>
          <w:tcPr>
            <w:tcW w:w="560" w:type="dxa"/>
            <w:tcBorders>
              <w:top w:val="nil"/>
              <w:left w:val="nil"/>
              <w:bottom w:val="nil"/>
              <w:right w:val="nil"/>
            </w:tcBorders>
            <w:shd w:val="clear" w:color="auto" w:fill="auto"/>
            <w:noWrap/>
            <w:vAlign w:val="bottom"/>
            <w:hideMark/>
          </w:tcPr>
          <w:p w14:paraId="685C1951" w14:textId="77777777" w:rsidR="008C4590" w:rsidRPr="00C2729F" w:rsidRDefault="008C4590" w:rsidP="008C4590">
            <w:pPr>
              <w:jc w:val="both"/>
              <w:rPr>
                <w:ins w:id="1182"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0442BD1" w14:textId="77777777" w:rsidR="008C4590" w:rsidRPr="00C2729F" w:rsidRDefault="008C4590" w:rsidP="008C4590">
            <w:pPr>
              <w:jc w:val="both"/>
              <w:rPr>
                <w:ins w:id="1183" w:author="Felipe Biscuola" w:date="2020-08-12T13:32:00Z"/>
                <w:rFonts w:ascii="Ebrima" w:hAnsi="Ebrima" w:cs="Calibri"/>
                <w:color w:val="000000"/>
              </w:rPr>
            </w:pPr>
            <w:ins w:id="1184" w:author="Felipe Biscuola" w:date="2020-08-12T13:32:00Z">
              <w:r w:rsidRPr="00C2729F">
                <w:rPr>
                  <w:rFonts w:ascii="Ebrima" w:hAnsi="Ebrima" w:cs="Calibri"/>
                  <w:color w:val="000000"/>
                </w:rPr>
                <w:t xml:space="preserve">6.    Data do Primeiro Pagamento da Remuneração: 20 de agosto de 2020; </w:t>
              </w:r>
            </w:ins>
          </w:p>
        </w:tc>
      </w:tr>
      <w:tr w:rsidR="008C4590" w:rsidRPr="00C2729F" w14:paraId="2839ED0E" w14:textId="77777777" w:rsidTr="008C4590">
        <w:trPr>
          <w:trHeight w:val="540"/>
          <w:ins w:id="1185" w:author="Felipe Biscuola" w:date="2020-08-12T13:32:00Z"/>
        </w:trPr>
        <w:tc>
          <w:tcPr>
            <w:tcW w:w="4060" w:type="dxa"/>
            <w:vMerge/>
            <w:tcBorders>
              <w:top w:val="nil"/>
              <w:left w:val="single" w:sz="8" w:space="0" w:color="auto"/>
              <w:bottom w:val="nil"/>
              <w:right w:val="single" w:sz="8" w:space="0" w:color="auto"/>
            </w:tcBorders>
            <w:vAlign w:val="center"/>
            <w:hideMark/>
          </w:tcPr>
          <w:p w14:paraId="554A24FB" w14:textId="77777777" w:rsidR="008C4590" w:rsidRPr="00C2729F" w:rsidRDefault="008C4590" w:rsidP="008C4590">
            <w:pPr>
              <w:rPr>
                <w:ins w:id="1186" w:author="Felipe Biscuola" w:date="2020-08-12T13:32:00Z"/>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8798C13" w14:textId="77777777" w:rsidR="008C4590" w:rsidRPr="00C2729F" w:rsidRDefault="008C4590" w:rsidP="008C4590">
            <w:pPr>
              <w:jc w:val="both"/>
              <w:rPr>
                <w:ins w:id="1187"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9FF750B" w14:textId="77777777" w:rsidR="008C4590" w:rsidRPr="00C2729F" w:rsidRDefault="008C4590" w:rsidP="008C4590">
            <w:pPr>
              <w:rPr>
                <w:ins w:id="1188" w:author="Felipe Biscuola" w:date="2020-08-12T13:32:00Z"/>
                <w:rFonts w:ascii="Ebrima" w:hAnsi="Ebrima" w:cs="Calibri"/>
                <w:color w:val="000000"/>
              </w:rPr>
            </w:pPr>
          </w:p>
        </w:tc>
      </w:tr>
      <w:tr w:rsidR="008C4590" w:rsidRPr="00C2729F" w14:paraId="0DE6FDFF" w14:textId="77777777" w:rsidTr="008C4590">
        <w:trPr>
          <w:trHeight w:val="1002"/>
          <w:ins w:id="1189"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5148058E" w14:textId="77777777" w:rsidR="008C4590" w:rsidRPr="00C2729F" w:rsidRDefault="008C4590" w:rsidP="008C4590">
            <w:pPr>
              <w:jc w:val="both"/>
              <w:rPr>
                <w:ins w:id="1190" w:author="Felipe Biscuola" w:date="2020-08-12T13:32:00Z"/>
                <w:rFonts w:ascii="Ebrima" w:hAnsi="Ebrima" w:cs="Calibri"/>
                <w:color w:val="000000"/>
              </w:rPr>
            </w:pPr>
            <w:ins w:id="1191" w:author="Felipe Biscuola" w:date="2020-08-12T13:32:00Z">
              <w:r w:rsidRPr="00C2729F">
                <w:rPr>
                  <w:rFonts w:ascii="Ebrima" w:hAnsi="Ebrima" w:cs="Calibri"/>
                  <w:color w:val="000000"/>
                </w:rPr>
                <w:t>7.    Prazo de Amortização: 36 (trinta e seis) meses, sendo o primeiro pagamento de amortização devido em 20 de agosto de 2022 e o último em 20 de julho de 2025, na Data de Vencimento Final;</w:t>
              </w:r>
            </w:ins>
          </w:p>
        </w:tc>
        <w:tc>
          <w:tcPr>
            <w:tcW w:w="560" w:type="dxa"/>
            <w:tcBorders>
              <w:top w:val="nil"/>
              <w:left w:val="nil"/>
              <w:bottom w:val="nil"/>
              <w:right w:val="nil"/>
            </w:tcBorders>
            <w:shd w:val="clear" w:color="auto" w:fill="auto"/>
            <w:noWrap/>
            <w:vAlign w:val="bottom"/>
            <w:hideMark/>
          </w:tcPr>
          <w:p w14:paraId="5309FFC3" w14:textId="77777777" w:rsidR="008C4590" w:rsidRPr="00C2729F" w:rsidRDefault="008C4590" w:rsidP="008C4590">
            <w:pPr>
              <w:jc w:val="both"/>
              <w:rPr>
                <w:ins w:id="1192"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1A5BA40" w14:textId="77777777" w:rsidR="008C4590" w:rsidRPr="00C2729F" w:rsidRDefault="008C4590" w:rsidP="008C4590">
            <w:pPr>
              <w:jc w:val="both"/>
              <w:rPr>
                <w:ins w:id="1193" w:author="Felipe Biscuola" w:date="2020-08-12T13:32:00Z"/>
                <w:rFonts w:ascii="Ebrima" w:hAnsi="Ebrima" w:cs="Calibri"/>
                <w:color w:val="000000"/>
              </w:rPr>
            </w:pPr>
            <w:ins w:id="1194" w:author="Felipe Biscuola" w:date="2020-08-12T13:32:00Z">
              <w:r w:rsidRPr="00C2729F">
                <w:rPr>
                  <w:rFonts w:ascii="Ebrima" w:hAnsi="Ebrima" w:cs="Calibri"/>
                  <w:color w:val="000000"/>
                </w:rPr>
                <w:t>7.    Prazo de Amortização: 24 (vinte e quatro) meses, sendo o primeiro pagamento de amortização devido em 20 de agosto de 2023 e o último em 20 de julho de 2025, na Data de Vencimento Final;</w:t>
              </w:r>
            </w:ins>
          </w:p>
        </w:tc>
      </w:tr>
      <w:tr w:rsidR="008C4590" w:rsidRPr="00C2729F" w14:paraId="3FD5C041" w14:textId="77777777" w:rsidTr="008C4590">
        <w:trPr>
          <w:trHeight w:val="1002"/>
          <w:ins w:id="1195" w:author="Felipe Biscuola" w:date="2020-08-12T13:32:00Z"/>
        </w:trPr>
        <w:tc>
          <w:tcPr>
            <w:tcW w:w="4060" w:type="dxa"/>
            <w:vMerge/>
            <w:tcBorders>
              <w:top w:val="nil"/>
              <w:left w:val="single" w:sz="8" w:space="0" w:color="auto"/>
              <w:bottom w:val="nil"/>
              <w:right w:val="single" w:sz="8" w:space="0" w:color="auto"/>
            </w:tcBorders>
            <w:vAlign w:val="center"/>
            <w:hideMark/>
          </w:tcPr>
          <w:p w14:paraId="71AAE3D2" w14:textId="77777777" w:rsidR="008C4590" w:rsidRPr="00C2729F" w:rsidRDefault="008C4590" w:rsidP="008C4590">
            <w:pPr>
              <w:rPr>
                <w:ins w:id="1196" w:author="Felipe Biscuola" w:date="2020-08-12T13:32:00Z"/>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3F2D45E" w14:textId="77777777" w:rsidR="008C4590" w:rsidRPr="00C2729F" w:rsidRDefault="008C4590" w:rsidP="008C4590">
            <w:pPr>
              <w:jc w:val="both"/>
              <w:rPr>
                <w:ins w:id="1197"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5C9F556" w14:textId="77777777" w:rsidR="008C4590" w:rsidRPr="00C2729F" w:rsidRDefault="008C4590" w:rsidP="008C4590">
            <w:pPr>
              <w:rPr>
                <w:ins w:id="1198" w:author="Felipe Biscuola" w:date="2020-08-12T13:32:00Z"/>
                <w:rFonts w:ascii="Ebrima" w:hAnsi="Ebrima" w:cs="Calibri"/>
                <w:color w:val="000000"/>
              </w:rPr>
            </w:pPr>
          </w:p>
        </w:tc>
      </w:tr>
      <w:tr w:rsidR="008C4590" w:rsidRPr="00C2729F" w14:paraId="42A7569E" w14:textId="77777777" w:rsidTr="008C4590">
        <w:trPr>
          <w:trHeight w:val="402"/>
          <w:ins w:id="1199"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063D598E" w14:textId="77777777" w:rsidR="008C4590" w:rsidRPr="00C2729F" w:rsidRDefault="008C4590" w:rsidP="008C4590">
            <w:pPr>
              <w:jc w:val="both"/>
              <w:rPr>
                <w:ins w:id="1200" w:author="Felipe Biscuola" w:date="2020-08-12T13:32:00Z"/>
                <w:rFonts w:ascii="Ebrima" w:hAnsi="Ebrima" w:cs="Calibri"/>
                <w:color w:val="000000"/>
              </w:rPr>
            </w:pPr>
            <w:ins w:id="1201" w:author="Felipe Biscuola" w:date="2020-08-12T13:32:00Z">
              <w:r w:rsidRPr="00C2729F">
                <w:rPr>
                  <w:rFonts w:ascii="Ebrima" w:hAnsi="Ebrima" w:cs="Calibri"/>
                  <w:color w:val="000000"/>
                </w:rPr>
                <w:t>8.    Índice de Atualização Monetária Mensal: IPCA;</w:t>
              </w:r>
            </w:ins>
          </w:p>
        </w:tc>
        <w:tc>
          <w:tcPr>
            <w:tcW w:w="560" w:type="dxa"/>
            <w:tcBorders>
              <w:top w:val="nil"/>
              <w:left w:val="nil"/>
              <w:bottom w:val="nil"/>
              <w:right w:val="nil"/>
            </w:tcBorders>
            <w:shd w:val="clear" w:color="auto" w:fill="auto"/>
            <w:noWrap/>
            <w:vAlign w:val="bottom"/>
            <w:hideMark/>
          </w:tcPr>
          <w:p w14:paraId="7AA14B30" w14:textId="77777777" w:rsidR="008C4590" w:rsidRPr="00C2729F" w:rsidRDefault="008C4590" w:rsidP="008C4590">
            <w:pPr>
              <w:jc w:val="both"/>
              <w:rPr>
                <w:ins w:id="1202"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8CE6FE5" w14:textId="77777777" w:rsidR="008C4590" w:rsidRPr="00C2729F" w:rsidRDefault="008C4590" w:rsidP="008C4590">
            <w:pPr>
              <w:jc w:val="both"/>
              <w:rPr>
                <w:ins w:id="1203" w:author="Felipe Biscuola" w:date="2020-08-12T13:32:00Z"/>
                <w:rFonts w:ascii="Ebrima" w:hAnsi="Ebrima" w:cs="Calibri"/>
                <w:color w:val="000000"/>
              </w:rPr>
            </w:pPr>
            <w:ins w:id="1204" w:author="Felipe Biscuola" w:date="2020-08-12T13:32:00Z">
              <w:r w:rsidRPr="00C2729F">
                <w:rPr>
                  <w:rFonts w:ascii="Ebrima" w:hAnsi="Ebrima" w:cs="Calibri"/>
                  <w:color w:val="000000"/>
                </w:rPr>
                <w:t>8.    Índice de Atualização Monetária Mensal: IPCA;</w:t>
              </w:r>
            </w:ins>
          </w:p>
        </w:tc>
      </w:tr>
      <w:tr w:rsidR="008C4590" w:rsidRPr="00C2729F" w14:paraId="554CE749" w14:textId="77777777" w:rsidTr="008C4590">
        <w:trPr>
          <w:trHeight w:val="402"/>
          <w:ins w:id="1205" w:author="Felipe Biscuola" w:date="2020-08-12T13:32:00Z"/>
        </w:trPr>
        <w:tc>
          <w:tcPr>
            <w:tcW w:w="4060" w:type="dxa"/>
            <w:vMerge/>
            <w:tcBorders>
              <w:top w:val="nil"/>
              <w:left w:val="single" w:sz="8" w:space="0" w:color="auto"/>
              <w:bottom w:val="nil"/>
              <w:right w:val="single" w:sz="8" w:space="0" w:color="auto"/>
            </w:tcBorders>
            <w:vAlign w:val="center"/>
            <w:hideMark/>
          </w:tcPr>
          <w:p w14:paraId="28B2CE9B" w14:textId="77777777" w:rsidR="008C4590" w:rsidRPr="00C2729F" w:rsidRDefault="008C4590" w:rsidP="008C4590">
            <w:pPr>
              <w:rPr>
                <w:ins w:id="1206" w:author="Felipe Biscuola" w:date="2020-08-12T13:32:00Z"/>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EACD6AA" w14:textId="77777777" w:rsidR="008C4590" w:rsidRPr="00C2729F" w:rsidRDefault="008C4590" w:rsidP="008C4590">
            <w:pPr>
              <w:jc w:val="both"/>
              <w:rPr>
                <w:ins w:id="1207"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7B42719" w14:textId="77777777" w:rsidR="008C4590" w:rsidRPr="00C2729F" w:rsidRDefault="008C4590" w:rsidP="008C4590">
            <w:pPr>
              <w:rPr>
                <w:ins w:id="1208" w:author="Felipe Biscuola" w:date="2020-08-12T13:32:00Z"/>
                <w:rFonts w:ascii="Ebrima" w:hAnsi="Ebrima" w:cs="Calibri"/>
                <w:color w:val="000000"/>
              </w:rPr>
            </w:pPr>
          </w:p>
        </w:tc>
      </w:tr>
      <w:tr w:rsidR="008C4590" w:rsidRPr="00C2729F" w14:paraId="762DB3BD" w14:textId="77777777" w:rsidTr="008C4590">
        <w:trPr>
          <w:trHeight w:val="1242"/>
          <w:ins w:id="1209"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0251C972" w14:textId="77777777" w:rsidR="008C4590" w:rsidRPr="00C2729F" w:rsidRDefault="008C4590" w:rsidP="008C4590">
            <w:pPr>
              <w:jc w:val="both"/>
              <w:rPr>
                <w:ins w:id="1210" w:author="Felipe Biscuola" w:date="2020-08-12T13:32:00Z"/>
                <w:rFonts w:ascii="Ebrima" w:hAnsi="Ebrima" w:cs="Calibri"/>
                <w:color w:val="000000"/>
              </w:rPr>
            </w:pPr>
            <w:ins w:id="1211" w:author="Felipe Biscuola" w:date="2020-08-12T13:32:00Z">
              <w:r w:rsidRPr="00C2729F">
                <w:rPr>
                  <w:rFonts w:ascii="Ebrima" w:hAnsi="Ebrima" w:cs="Calibri"/>
                  <w:color w:val="000000"/>
                </w:rPr>
                <w:t xml:space="preserve">9.    Remuneração: Taxa efetiva de juros de 8,50% (oito inteiros, cinco décimos por cento) ao ano, base 252 (duzentos e cinquenta e dois) dias úteis, incidente a partir da Data da Primeira Integralização dos CRI </w:t>
              </w:r>
              <w:r>
                <w:rPr>
                  <w:rFonts w:ascii="Ebrima" w:hAnsi="Ebrima" w:cs="Calibri"/>
                  <w:color w:val="000000"/>
                </w:rPr>
                <w:t>Série A</w:t>
              </w:r>
              <w:r w:rsidRPr="00C2729F">
                <w:rPr>
                  <w:rFonts w:ascii="Ebrima" w:hAnsi="Ebrima" w:cs="Calibri"/>
                  <w:color w:val="000000"/>
                </w:rPr>
                <w:t xml:space="preserve"> II;</w:t>
              </w:r>
            </w:ins>
          </w:p>
        </w:tc>
        <w:tc>
          <w:tcPr>
            <w:tcW w:w="560" w:type="dxa"/>
            <w:tcBorders>
              <w:top w:val="nil"/>
              <w:left w:val="nil"/>
              <w:bottom w:val="nil"/>
              <w:right w:val="nil"/>
            </w:tcBorders>
            <w:shd w:val="clear" w:color="auto" w:fill="auto"/>
            <w:noWrap/>
            <w:vAlign w:val="bottom"/>
            <w:hideMark/>
          </w:tcPr>
          <w:p w14:paraId="16A9B970" w14:textId="77777777" w:rsidR="008C4590" w:rsidRPr="00C2729F" w:rsidRDefault="008C4590" w:rsidP="008C4590">
            <w:pPr>
              <w:jc w:val="both"/>
              <w:rPr>
                <w:ins w:id="1212"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83BB8D0" w14:textId="77777777" w:rsidR="008C4590" w:rsidRPr="00C2729F" w:rsidRDefault="008C4590" w:rsidP="008C4590">
            <w:pPr>
              <w:jc w:val="both"/>
              <w:rPr>
                <w:ins w:id="1213" w:author="Felipe Biscuola" w:date="2020-08-12T13:32:00Z"/>
                <w:rFonts w:ascii="Ebrima" w:hAnsi="Ebrima" w:cs="Calibri"/>
                <w:color w:val="000000"/>
              </w:rPr>
            </w:pPr>
            <w:ins w:id="1214" w:author="Felipe Biscuola" w:date="2020-08-12T13:32:00Z">
              <w:r w:rsidRPr="00C2729F">
                <w:rPr>
                  <w:rFonts w:ascii="Ebrima" w:hAnsi="Ebrima" w:cs="Calibri"/>
                  <w:color w:val="000000"/>
                </w:rPr>
                <w:t xml:space="preserve">9.    Remuneração: Taxa efetiva de juros de </w:t>
              </w:r>
              <w:r>
                <w:rPr>
                  <w:rFonts w:ascii="Ebrima" w:hAnsi="Ebrima" w:cs="Calibri"/>
                  <w:color w:val="000000"/>
                </w:rPr>
                <w:t>11,5% (onze inteiros, cinco décimos por cento)</w:t>
              </w:r>
              <w:r w:rsidRPr="00C2729F">
                <w:rPr>
                  <w:rFonts w:ascii="Ebrima" w:hAnsi="Ebrima" w:cs="Calibri"/>
                  <w:color w:val="000000"/>
                </w:rPr>
                <w:t xml:space="preserve"> ao ano, base 252 (duzentos e cinquenta e dois) dias úteis, incidente a partir da Data da Primeira Integralização dos CRI </w:t>
              </w:r>
              <w:r>
                <w:rPr>
                  <w:rFonts w:ascii="Ebrima" w:hAnsi="Ebrima" w:cs="Calibri"/>
                  <w:color w:val="000000"/>
                </w:rPr>
                <w:t>Série B</w:t>
              </w:r>
              <w:r w:rsidRPr="00C2729F">
                <w:rPr>
                  <w:rFonts w:ascii="Ebrima" w:hAnsi="Ebrima" w:cs="Calibri"/>
                  <w:color w:val="000000"/>
                </w:rPr>
                <w:t xml:space="preserve"> II;</w:t>
              </w:r>
            </w:ins>
          </w:p>
        </w:tc>
      </w:tr>
      <w:tr w:rsidR="008C4590" w:rsidRPr="00C2729F" w14:paraId="0F739369" w14:textId="77777777" w:rsidTr="008C4590">
        <w:trPr>
          <w:trHeight w:val="1242"/>
          <w:ins w:id="1215" w:author="Felipe Biscuola" w:date="2020-08-12T13:32:00Z"/>
        </w:trPr>
        <w:tc>
          <w:tcPr>
            <w:tcW w:w="4060" w:type="dxa"/>
            <w:vMerge/>
            <w:tcBorders>
              <w:top w:val="nil"/>
              <w:left w:val="single" w:sz="8" w:space="0" w:color="auto"/>
              <w:bottom w:val="nil"/>
              <w:right w:val="single" w:sz="8" w:space="0" w:color="auto"/>
            </w:tcBorders>
            <w:vAlign w:val="center"/>
            <w:hideMark/>
          </w:tcPr>
          <w:p w14:paraId="525551FF" w14:textId="77777777" w:rsidR="008C4590" w:rsidRPr="00C2729F" w:rsidRDefault="008C4590" w:rsidP="008C4590">
            <w:pPr>
              <w:rPr>
                <w:ins w:id="1216" w:author="Felipe Biscuola" w:date="2020-08-12T13:32:00Z"/>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E3772B0" w14:textId="77777777" w:rsidR="008C4590" w:rsidRPr="00C2729F" w:rsidRDefault="008C4590" w:rsidP="008C4590">
            <w:pPr>
              <w:jc w:val="both"/>
              <w:rPr>
                <w:ins w:id="1217"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037959E" w14:textId="77777777" w:rsidR="008C4590" w:rsidRPr="00C2729F" w:rsidRDefault="008C4590" w:rsidP="008C4590">
            <w:pPr>
              <w:rPr>
                <w:ins w:id="1218" w:author="Felipe Biscuola" w:date="2020-08-12T13:32:00Z"/>
                <w:rFonts w:ascii="Ebrima" w:hAnsi="Ebrima" w:cs="Calibri"/>
                <w:color w:val="000000"/>
              </w:rPr>
            </w:pPr>
          </w:p>
        </w:tc>
      </w:tr>
      <w:tr w:rsidR="008C4590" w:rsidRPr="00C2729F" w14:paraId="71E752EA" w14:textId="77777777" w:rsidTr="008C4590">
        <w:trPr>
          <w:trHeight w:val="859"/>
          <w:ins w:id="1219"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5FEAE1C8" w14:textId="77777777" w:rsidR="008C4590" w:rsidRPr="00C2729F" w:rsidRDefault="008C4590" w:rsidP="008C4590">
            <w:pPr>
              <w:jc w:val="both"/>
              <w:rPr>
                <w:ins w:id="1220" w:author="Felipe Biscuola" w:date="2020-08-12T13:32:00Z"/>
                <w:rFonts w:ascii="Ebrima" w:hAnsi="Ebrima" w:cs="Calibri"/>
                <w:color w:val="000000"/>
              </w:rPr>
            </w:pPr>
            <w:ins w:id="1221" w:author="Felipe Biscuola" w:date="2020-08-12T13:32:00Z">
              <w:r w:rsidRPr="00C2729F">
                <w:rPr>
                  <w:rFonts w:ascii="Ebrima" w:hAnsi="Ebrima" w:cs="Calibri"/>
                  <w:color w:val="000000"/>
                </w:rPr>
                <w:t>10. Periodicidade de Pagamento da Amortização Programada e da Remuneração: Mensal, de acordo com a Tabela Vigente constante do Anexo II ao Termo de Securitização;</w:t>
              </w:r>
            </w:ins>
          </w:p>
        </w:tc>
        <w:tc>
          <w:tcPr>
            <w:tcW w:w="560" w:type="dxa"/>
            <w:tcBorders>
              <w:top w:val="nil"/>
              <w:left w:val="nil"/>
              <w:bottom w:val="nil"/>
              <w:right w:val="nil"/>
            </w:tcBorders>
            <w:shd w:val="clear" w:color="auto" w:fill="auto"/>
            <w:noWrap/>
            <w:vAlign w:val="bottom"/>
            <w:hideMark/>
          </w:tcPr>
          <w:p w14:paraId="50E4B02A" w14:textId="77777777" w:rsidR="008C4590" w:rsidRPr="00C2729F" w:rsidRDefault="008C4590" w:rsidP="008C4590">
            <w:pPr>
              <w:jc w:val="both"/>
              <w:rPr>
                <w:ins w:id="1222"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047146B" w14:textId="77777777" w:rsidR="008C4590" w:rsidRPr="00C2729F" w:rsidRDefault="008C4590" w:rsidP="008C4590">
            <w:pPr>
              <w:jc w:val="both"/>
              <w:rPr>
                <w:ins w:id="1223" w:author="Felipe Biscuola" w:date="2020-08-12T13:32:00Z"/>
                <w:rFonts w:ascii="Ebrima" w:hAnsi="Ebrima" w:cs="Calibri"/>
                <w:color w:val="000000"/>
              </w:rPr>
            </w:pPr>
            <w:ins w:id="1224" w:author="Felipe Biscuola" w:date="2020-08-12T13:32:00Z">
              <w:r w:rsidRPr="00C2729F">
                <w:rPr>
                  <w:rFonts w:ascii="Ebrima" w:hAnsi="Ebrima" w:cs="Calibri"/>
                  <w:color w:val="000000"/>
                </w:rPr>
                <w:t>10. Periodicidade de Pagamento da Amortização Programada e da Remuneração: Mensal, de acordo com a Tabela Vigente constante do Anexo II ao Termo de Securitização;</w:t>
              </w:r>
            </w:ins>
          </w:p>
        </w:tc>
      </w:tr>
      <w:tr w:rsidR="008C4590" w:rsidRPr="00C2729F" w14:paraId="18A13917" w14:textId="77777777" w:rsidTr="008C4590">
        <w:trPr>
          <w:trHeight w:val="859"/>
          <w:ins w:id="1225" w:author="Felipe Biscuola" w:date="2020-08-12T13:32:00Z"/>
        </w:trPr>
        <w:tc>
          <w:tcPr>
            <w:tcW w:w="4060" w:type="dxa"/>
            <w:vMerge/>
            <w:tcBorders>
              <w:top w:val="nil"/>
              <w:left w:val="single" w:sz="8" w:space="0" w:color="auto"/>
              <w:bottom w:val="nil"/>
              <w:right w:val="single" w:sz="8" w:space="0" w:color="auto"/>
            </w:tcBorders>
            <w:vAlign w:val="center"/>
            <w:hideMark/>
          </w:tcPr>
          <w:p w14:paraId="5264D990" w14:textId="77777777" w:rsidR="008C4590" w:rsidRPr="00C2729F" w:rsidRDefault="008C4590" w:rsidP="008C4590">
            <w:pPr>
              <w:rPr>
                <w:ins w:id="1226" w:author="Felipe Biscuola" w:date="2020-08-12T13:32:00Z"/>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1FB3B37" w14:textId="77777777" w:rsidR="008C4590" w:rsidRPr="00C2729F" w:rsidRDefault="008C4590" w:rsidP="008C4590">
            <w:pPr>
              <w:jc w:val="both"/>
              <w:rPr>
                <w:ins w:id="1227"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E1B4E8D" w14:textId="77777777" w:rsidR="008C4590" w:rsidRPr="00C2729F" w:rsidRDefault="008C4590" w:rsidP="008C4590">
            <w:pPr>
              <w:rPr>
                <w:ins w:id="1228" w:author="Felipe Biscuola" w:date="2020-08-12T13:32:00Z"/>
                <w:rFonts w:ascii="Ebrima" w:hAnsi="Ebrima" w:cs="Calibri"/>
                <w:color w:val="000000"/>
              </w:rPr>
            </w:pPr>
          </w:p>
        </w:tc>
      </w:tr>
      <w:tr w:rsidR="008C4590" w:rsidRPr="00C2729F" w14:paraId="791BE4EE" w14:textId="77777777" w:rsidTr="008C4590">
        <w:trPr>
          <w:trHeight w:val="402"/>
          <w:ins w:id="1229"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7C17E4DE" w14:textId="77777777" w:rsidR="008C4590" w:rsidRPr="00C2729F" w:rsidRDefault="008C4590" w:rsidP="008C4590">
            <w:pPr>
              <w:jc w:val="both"/>
              <w:rPr>
                <w:ins w:id="1230" w:author="Felipe Biscuola" w:date="2020-08-12T13:32:00Z"/>
                <w:rFonts w:ascii="Ebrima" w:hAnsi="Ebrima" w:cs="Calibri"/>
                <w:color w:val="000000"/>
              </w:rPr>
            </w:pPr>
            <w:ins w:id="1231" w:author="Felipe Biscuola" w:date="2020-08-12T13:32:00Z">
              <w:r w:rsidRPr="00C2729F">
                <w:rPr>
                  <w:rFonts w:ascii="Ebrima" w:hAnsi="Ebrima" w:cs="Calibri"/>
                  <w:color w:val="000000"/>
                </w:rPr>
                <w:t>11. Regime Fiduciário: Sim;</w:t>
              </w:r>
            </w:ins>
          </w:p>
        </w:tc>
        <w:tc>
          <w:tcPr>
            <w:tcW w:w="560" w:type="dxa"/>
            <w:tcBorders>
              <w:top w:val="nil"/>
              <w:left w:val="nil"/>
              <w:bottom w:val="nil"/>
              <w:right w:val="nil"/>
            </w:tcBorders>
            <w:shd w:val="clear" w:color="auto" w:fill="auto"/>
            <w:noWrap/>
            <w:vAlign w:val="bottom"/>
            <w:hideMark/>
          </w:tcPr>
          <w:p w14:paraId="3BB41DB9" w14:textId="77777777" w:rsidR="008C4590" w:rsidRPr="00C2729F" w:rsidRDefault="008C4590" w:rsidP="008C4590">
            <w:pPr>
              <w:jc w:val="both"/>
              <w:rPr>
                <w:ins w:id="1232"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7E50C77" w14:textId="77777777" w:rsidR="008C4590" w:rsidRPr="00C2729F" w:rsidRDefault="008C4590" w:rsidP="008C4590">
            <w:pPr>
              <w:jc w:val="both"/>
              <w:rPr>
                <w:ins w:id="1233" w:author="Felipe Biscuola" w:date="2020-08-12T13:32:00Z"/>
                <w:rFonts w:ascii="Ebrima" w:hAnsi="Ebrima" w:cs="Calibri"/>
                <w:color w:val="000000"/>
              </w:rPr>
            </w:pPr>
            <w:ins w:id="1234" w:author="Felipe Biscuola" w:date="2020-08-12T13:32:00Z">
              <w:r w:rsidRPr="00C2729F">
                <w:rPr>
                  <w:rFonts w:ascii="Ebrima" w:hAnsi="Ebrima" w:cs="Calibri"/>
                  <w:color w:val="000000"/>
                </w:rPr>
                <w:t>11. Regime Fiduciário: Sim;</w:t>
              </w:r>
            </w:ins>
          </w:p>
        </w:tc>
      </w:tr>
      <w:tr w:rsidR="008C4590" w:rsidRPr="00C2729F" w14:paraId="2467C978" w14:textId="77777777" w:rsidTr="008C4590">
        <w:trPr>
          <w:trHeight w:val="402"/>
          <w:ins w:id="1235" w:author="Felipe Biscuola" w:date="2020-08-12T13:32:00Z"/>
        </w:trPr>
        <w:tc>
          <w:tcPr>
            <w:tcW w:w="4060" w:type="dxa"/>
            <w:vMerge/>
            <w:tcBorders>
              <w:top w:val="nil"/>
              <w:left w:val="single" w:sz="8" w:space="0" w:color="auto"/>
              <w:bottom w:val="nil"/>
              <w:right w:val="single" w:sz="8" w:space="0" w:color="auto"/>
            </w:tcBorders>
            <w:vAlign w:val="center"/>
            <w:hideMark/>
          </w:tcPr>
          <w:p w14:paraId="3E2A650A" w14:textId="77777777" w:rsidR="008C4590" w:rsidRPr="00C2729F" w:rsidRDefault="008C4590" w:rsidP="008C4590">
            <w:pPr>
              <w:rPr>
                <w:ins w:id="1236" w:author="Felipe Biscuola" w:date="2020-08-12T13:32:00Z"/>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B72FDBB" w14:textId="77777777" w:rsidR="008C4590" w:rsidRPr="00C2729F" w:rsidRDefault="008C4590" w:rsidP="008C4590">
            <w:pPr>
              <w:jc w:val="both"/>
              <w:rPr>
                <w:ins w:id="1237"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57CEB9E" w14:textId="77777777" w:rsidR="008C4590" w:rsidRPr="00C2729F" w:rsidRDefault="008C4590" w:rsidP="008C4590">
            <w:pPr>
              <w:rPr>
                <w:ins w:id="1238" w:author="Felipe Biscuola" w:date="2020-08-12T13:32:00Z"/>
                <w:rFonts w:ascii="Ebrima" w:hAnsi="Ebrima" w:cs="Calibri"/>
                <w:color w:val="000000"/>
              </w:rPr>
            </w:pPr>
          </w:p>
        </w:tc>
      </w:tr>
      <w:tr w:rsidR="008C4590" w:rsidRPr="00C2729F" w14:paraId="53A6C3CE" w14:textId="77777777" w:rsidTr="008C4590">
        <w:trPr>
          <w:trHeight w:val="600"/>
          <w:ins w:id="1239"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3CA8B57E" w14:textId="77777777" w:rsidR="008C4590" w:rsidRPr="00C2729F" w:rsidRDefault="008C4590" w:rsidP="008C4590">
            <w:pPr>
              <w:jc w:val="both"/>
              <w:rPr>
                <w:ins w:id="1240" w:author="Felipe Biscuola" w:date="2020-08-12T13:32:00Z"/>
                <w:rFonts w:ascii="Ebrima" w:hAnsi="Ebrima" w:cs="Calibri"/>
                <w:color w:val="000000"/>
              </w:rPr>
            </w:pPr>
            <w:ins w:id="1241" w:author="Felipe Biscuola" w:date="2020-08-12T13:32:00Z">
              <w:r w:rsidRPr="00C2729F">
                <w:rPr>
                  <w:rFonts w:ascii="Ebrima" w:hAnsi="Ebrima" w:cs="Calibri"/>
                  <w:color w:val="000000"/>
                </w:rPr>
                <w:t xml:space="preserve">12. Ambiente de Depósito, Distribuição, Negociação, Custódia Eletrônica e Liquidação Financeira: </w:t>
              </w:r>
              <w:r w:rsidRPr="00C2729F">
                <w:rPr>
                  <w:rFonts w:ascii="Ebrima" w:hAnsi="Ebrima" w:cs="Calibri"/>
                  <w:color w:val="000000"/>
                </w:rPr>
                <w:lastRenderedPageBreak/>
                <w:t>conforme previsto no item 2.4. do Termo de Securitização;</w:t>
              </w:r>
            </w:ins>
          </w:p>
        </w:tc>
        <w:tc>
          <w:tcPr>
            <w:tcW w:w="560" w:type="dxa"/>
            <w:tcBorders>
              <w:top w:val="nil"/>
              <w:left w:val="nil"/>
              <w:bottom w:val="nil"/>
              <w:right w:val="nil"/>
            </w:tcBorders>
            <w:shd w:val="clear" w:color="auto" w:fill="auto"/>
            <w:noWrap/>
            <w:vAlign w:val="bottom"/>
            <w:hideMark/>
          </w:tcPr>
          <w:p w14:paraId="2F4785C1" w14:textId="77777777" w:rsidR="008C4590" w:rsidRPr="00C2729F" w:rsidRDefault="008C4590" w:rsidP="008C4590">
            <w:pPr>
              <w:jc w:val="both"/>
              <w:rPr>
                <w:ins w:id="1242"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5E314ED" w14:textId="77777777" w:rsidR="008C4590" w:rsidRPr="00C2729F" w:rsidRDefault="008C4590" w:rsidP="008C4590">
            <w:pPr>
              <w:jc w:val="both"/>
              <w:rPr>
                <w:ins w:id="1243" w:author="Felipe Biscuola" w:date="2020-08-12T13:32:00Z"/>
                <w:rFonts w:ascii="Ebrima" w:hAnsi="Ebrima" w:cs="Calibri"/>
                <w:color w:val="000000"/>
              </w:rPr>
            </w:pPr>
            <w:ins w:id="1244" w:author="Felipe Biscuola" w:date="2020-08-12T13:32:00Z">
              <w:r w:rsidRPr="00C2729F">
                <w:rPr>
                  <w:rFonts w:ascii="Ebrima" w:hAnsi="Ebrima" w:cs="Calibri"/>
                  <w:color w:val="000000"/>
                </w:rPr>
                <w:t xml:space="preserve">12. Ambiente de Depósito, Distribuição, Negociação, Custódia Eletrônica e Liquidação Financeira: </w:t>
              </w:r>
              <w:r w:rsidRPr="00C2729F">
                <w:rPr>
                  <w:rFonts w:ascii="Ebrima" w:hAnsi="Ebrima" w:cs="Calibri"/>
                  <w:color w:val="000000"/>
                </w:rPr>
                <w:lastRenderedPageBreak/>
                <w:t>conforme previsto no item 2.4. do Termo de Securitização;</w:t>
              </w:r>
            </w:ins>
          </w:p>
        </w:tc>
      </w:tr>
      <w:tr w:rsidR="008C4590" w:rsidRPr="00C2729F" w14:paraId="6082566B" w14:textId="77777777" w:rsidTr="008C4590">
        <w:trPr>
          <w:trHeight w:val="600"/>
          <w:ins w:id="1245" w:author="Felipe Biscuola" w:date="2020-08-12T13:32:00Z"/>
        </w:trPr>
        <w:tc>
          <w:tcPr>
            <w:tcW w:w="4060" w:type="dxa"/>
            <w:vMerge/>
            <w:tcBorders>
              <w:top w:val="nil"/>
              <w:left w:val="single" w:sz="8" w:space="0" w:color="auto"/>
              <w:bottom w:val="nil"/>
              <w:right w:val="single" w:sz="8" w:space="0" w:color="auto"/>
            </w:tcBorders>
            <w:vAlign w:val="center"/>
            <w:hideMark/>
          </w:tcPr>
          <w:p w14:paraId="3FB28B68" w14:textId="77777777" w:rsidR="008C4590" w:rsidRPr="00C2729F" w:rsidRDefault="008C4590" w:rsidP="008C4590">
            <w:pPr>
              <w:rPr>
                <w:ins w:id="1246" w:author="Felipe Biscuola" w:date="2020-08-12T13:32:00Z"/>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F9AD8E4" w14:textId="77777777" w:rsidR="008C4590" w:rsidRPr="00C2729F" w:rsidRDefault="008C4590" w:rsidP="008C4590">
            <w:pPr>
              <w:jc w:val="both"/>
              <w:rPr>
                <w:ins w:id="1247"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27F80F0" w14:textId="77777777" w:rsidR="008C4590" w:rsidRPr="00C2729F" w:rsidRDefault="008C4590" w:rsidP="008C4590">
            <w:pPr>
              <w:rPr>
                <w:ins w:id="1248" w:author="Felipe Biscuola" w:date="2020-08-12T13:32:00Z"/>
                <w:rFonts w:ascii="Ebrima" w:hAnsi="Ebrima" w:cs="Calibri"/>
                <w:color w:val="000000"/>
              </w:rPr>
            </w:pPr>
          </w:p>
        </w:tc>
      </w:tr>
      <w:tr w:rsidR="008C4590" w:rsidRPr="00C2729F" w14:paraId="02EEF010" w14:textId="77777777" w:rsidTr="008C4590">
        <w:trPr>
          <w:trHeight w:val="402"/>
          <w:ins w:id="1249"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033A41E8" w14:textId="77777777" w:rsidR="008C4590" w:rsidRPr="00C2729F" w:rsidRDefault="008C4590" w:rsidP="008C4590">
            <w:pPr>
              <w:jc w:val="both"/>
              <w:rPr>
                <w:ins w:id="1250" w:author="Felipe Biscuola" w:date="2020-08-12T13:32:00Z"/>
                <w:rFonts w:ascii="Ebrima" w:hAnsi="Ebrima" w:cs="Calibri"/>
                <w:color w:val="000000"/>
              </w:rPr>
            </w:pPr>
            <w:ins w:id="1251" w:author="Felipe Biscuola" w:date="2020-08-12T13:32:00Z">
              <w:r w:rsidRPr="00C2729F">
                <w:rPr>
                  <w:rFonts w:ascii="Ebrima" w:hAnsi="Ebrima" w:cs="Calibri"/>
                  <w:color w:val="000000"/>
                </w:rPr>
                <w:t>13. Data de Emissão: 14 de agosto de 2020;</w:t>
              </w:r>
            </w:ins>
          </w:p>
        </w:tc>
        <w:tc>
          <w:tcPr>
            <w:tcW w:w="560" w:type="dxa"/>
            <w:tcBorders>
              <w:top w:val="nil"/>
              <w:left w:val="nil"/>
              <w:bottom w:val="nil"/>
              <w:right w:val="nil"/>
            </w:tcBorders>
            <w:shd w:val="clear" w:color="auto" w:fill="auto"/>
            <w:noWrap/>
            <w:vAlign w:val="bottom"/>
            <w:hideMark/>
          </w:tcPr>
          <w:p w14:paraId="6CFF1E7F" w14:textId="77777777" w:rsidR="008C4590" w:rsidRPr="00C2729F" w:rsidRDefault="008C4590" w:rsidP="008C4590">
            <w:pPr>
              <w:jc w:val="both"/>
              <w:rPr>
                <w:ins w:id="1252"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241D757" w14:textId="77777777" w:rsidR="008C4590" w:rsidRPr="00C2729F" w:rsidRDefault="008C4590" w:rsidP="008C4590">
            <w:pPr>
              <w:jc w:val="both"/>
              <w:rPr>
                <w:ins w:id="1253" w:author="Felipe Biscuola" w:date="2020-08-12T13:32:00Z"/>
                <w:rFonts w:ascii="Ebrima" w:hAnsi="Ebrima" w:cs="Calibri"/>
                <w:color w:val="000000"/>
              </w:rPr>
            </w:pPr>
            <w:ins w:id="1254" w:author="Felipe Biscuola" w:date="2020-08-12T13:32:00Z">
              <w:r w:rsidRPr="00C2729F">
                <w:rPr>
                  <w:rFonts w:ascii="Ebrima" w:hAnsi="Ebrima" w:cs="Calibri"/>
                  <w:color w:val="000000"/>
                </w:rPr>
                <w:t>13. Data de Emissão: 14 de agosto de 2020;</w:t>
              </w:r>
            </w:ins>
          </w:p>
        </w:tc>
      </w:tr>
      <w:tr w:rsidR="008C4590" w:rsidRPr="00C2729F" w14:paraId="6FE2D94A" w14:textId="77777777" w:rsidTr="008C4590">
        <w:trPr>
          <w:trHeight w:val="402"/>
          <w:ins w:id="1255" w:author="Felipe Biscuola" w:date="2020-08-12T13:32:00Z"/>
        </w:trPr>
        <w:tc>
          <w:tcPr>
            <w:tcW w:w="4060" w:type="dxa"/>
            <w:vMerge/>
            <w:tcBorders>
              <w:top w:val="nil"/>
              <w:left w:val="single" w:sz="8" w:space="0" w:color="auto"/>
              <w:bottom w:val="nil"/>
              <w:right w:val="single" w:sz="8" w:space="0" w:color="auto"/>
            </w:tcBorders>
            <w:vAlign w:val="center"/>
            <w:hideMark/>
          </w:tcPr>
          <w:p w14:paraId="237C45EB" w14:textId="77777777" w:rsidR="008C4590" w:rsidRPr="00C2729F" w:rsidRDefault="008C4590" w:rsidP="008C4590">
            <w:pPr>
              <w:rPr>
                <w:ins w:id="1256" w:author="Felipe Biscuola" w:date="2020-08-12T13:32:00Z"/>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1931360" w14:textId="77777777" w:rsidR="008C4590" w:rsidRPr="00C2729F" w:rsidRDefault="008C4590" w:rsidP="008C4590">
            <w:pPr>
              <w:jc w:val="both"/>
              <w:rPr>
                <w:ins w:id="1257"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25B33E6" w14:textId="77777777" w:rsidR="008C4590" w:rsidRPr="00C2729F" w:rsidRDefault="008C4590" w:rsidP="008C4590">
            <w:pPr>
              <w:rPr>
                <w:ins w:id="1258" w:author="Felipe Biscuola" w:date="2020-08-12T13:32:00Z"/>
                <w:rFonts w:ascii="Ebrima" w:hAnsi="Ebrima" w:cs="Calibri"/>
                <w:color w:val="000000"/>
              </w:rPr>
            </w:pPr>
          </w:p>
        </w:tc>
      </w:tr>
      <w:tr w:rsidR="008C4590" w:rsidRPr="00C2729F" w14:paraId="20D1683D" w14:textId="77777777" w:rsidTr="008C4590">
        <w:trPr>
          <w:trHeight w:val="402"/>
          <w:ins w:id="1259"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6CB6EACF" w14:textId="77777777" w:rsidR="008C4590" w:rsidRPr="00C2729F" w:rsidRDefault="008C4590" w:rsidP="008C4590">
            <w:pPr>
              <w:jc w:val="both"/>
              <w:rPr>
                <w:ins w:id="1260" w:author="Felipe Biscuola" w:date="2020-08-12T13:32:00Z"/>
                <w:rFonts w:ascii="Ebrima" w:hAnsi="Ebrima" w:cs="Calibri"/>
                <w:color w:val="000000"/>
              </w:rPr>
            </w:pPr>
            <w:ins w:id="1261" w:author="Felipe Biscuola" w:date="2020-08-12T13:32:00Z">
              <w:r w:rsidRPr="00C2729F">
                <w:rPr>
                  <w:rFonts w:ascii="Ebrima" w:hAnsi="Ebrima" w:cs="Calibri"/>
                  <w:color w:val="000000"/>
                </w:rPr>
                <w:t>14. Local de Emissão:  São Paulo/SP;</w:t>
              </w:r>
            </w:ins>
          </w:p>
        </w:tc>
        <w:tc>
          <w:tcPr>
            <w:tcW w:w="560" w:type="dxa"/>
            <w:tcBorders>
              <w:top w:val="nil"/>
              <w:left w:val="nil"/>
              <w:bottom w:val="nil"/>
              <w:right w:val="nil"/>
            </w:tcBorders>
            <w:shd w:val="clear" w:color="auto" w:fill="auto"/>
            <w:noWrap/>
            <w:vAlign w:val="bottom"/>
            <w:hideMark/>
          </w:tcPr>
          <w:p w14:paraId="405AFC03" w14:textId="77777777" w:rsidR="008C4590" w:rsidRPr="00C2729F" w:rsidRDefault="008C4590" w:rsidP="008C4590">
            <w:pPr>
              <w:jc w:val="both"/>
              <w:rPr>
                <w:ins w:id="1262"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D82DFD2" w14:textId="77777777" w:rsidR="008C4590" w:rsidRPr="00C2729F" w:rsidRDefault="008C4590" w:rsidP="008C4590">
            <w:pPr>
              <w:jc w:val="both"/>
              <w:rPr>
                <w:ins w:id="1263" w:author="Felipe Biscuola" w:date="2020-08-12T13:32:00Z"/>
                <w:rFonts w:ascii="Ebrima" w:hAnsi="Ebrima" w:cs="Calibri"/>
                <w:color w:val="000000"/>
              </w:rPr>
            </w:pPr>
            <w:ins w:id="1264" w:author="Felipe Biscuola" w:date="2020-08-12T13:32:00Z">
              <w:r w:rsidRPr="00C2729F">
                <w:rPr>
                  <w:rFonts w:ascii="Ebrima" w:hAnsi="Ebrima" w:cs="Calibri"/>
                  <w:color w:val="000000"/>
                </w:rPr>
                <w:t>14. Local de Emissão:  São Paulo/SP;</w:t>
              </w:r>
            </w:ins>
          </w:p>
        </w:tc>
      </w:tr>
      <w:tr w:rsidR="008C4590" w:rsidRPr="00C2729F" w14:paraId="11EA3D24" w14:textId="77777777" w:rsidTr="008C4590">
        <w:trPr>
          <w:trHeight w:val="402"/>
          <w:ins w:id="1265" w:author="Felipe Biscuola" w:date="2020-08-12T13:32:00Z"/>
        </w:trPr>
        <w:tc>
          <w:tcPr>
            <w:tcW w:w="4060" w:type="dxa"/>
            <w:vMerge/>
            <w:tcBorders>
              <w:top w:val="nil"/>
              <w:left w:val="single" w:sz="8" w:space="0" w:color="auto"/>
              <w:bottom w:val="nil"/>
              <w:right w:val="single" w:sz="8" w:space="0" w:color="auto"/>
            </w:tcBorders>
            <w:vAlign w:val="center"/>
            <w:hideMark/>
          </w:tcPr>
          <w:p w14:paraId="1C98A3D6" w14:textId="77777777" w:rsidR="008C4590" w:rsidRPr="00C2729F" w:rsidRDefault="008C4590" w:rsidP="008C4590">
            <w:pPr>
              <w:rPr>
                <w:ins w:id="1266" w:author="Felipe Biscuola" w:date="2020-08-12T13:32:00Z"/>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6D1FAA5" w14:textId="77777777" w:rsidR="008C4590" w:rsidRPr="00C2729F" w:rsidRDefault="008C4590" w:rsidP="008C4590">
            <w:pPr>
              <w:jc w:val="both"/>
              <w:rPr>
                <w:ins w:id="1267"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08964BB" w14:textId="77777777" w:rsidR="008C4590" w:rsidRPr="00C2729F" w:rsidRDefault="008C4590" w:rsidP="008C4590">
            <w:pPr>
              <w:rPr>
                <w:ins w:id="1268" w:author="Felipe Biscuola" w:date="2020-08-12T13:32:00Z"/>
                <w:rFonts w:ascii="Ebrima" w:hAnsi="Ebrima" w:cs="Calibri"/>
                <w:color w:val="000000"/>
              </w:rPr>
            </w:pPr>
          </w:p>
        </w:tc>
      </w:tr>
      <w:tr w:rsidR="008C4590" w:rsidRPr="00C2729F" w14:paraId="23A66679" w14:textId="77777777" w:rsidTr="008C4590">
        <w:trPr>
          <w:trHeight w:val="402"/>
          <w:ins w:id="1269"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6238546F" w14:textId="77777777" w:rsidR="008C4590" w:rsidRPr="00C2729F" w:rsidRDefault="008C4590" w:rsidP="008C4590">
            <w:pPr>
              <w:jc w:val="both"/>
              <w:rPr>
                <w:ins w:id="1270" w:author="Felipe Biscuola" w:date="2020-08-12T13:32:00Z"/>
                <w:rFonts w:ascii="Ebrima" w:hAnsi="Ebrima" w:cs="Calibri"/>
                <w:color w:val="000000"/>
              </w:rPr>
            </w:pPr>
            <w:ins w:id="1271" w:author="Felipe Biscuola" w:date="2020-08-12T13:32:00Z">
              <w:r w:rsidRPr="00C2729F">
                <w:rPr>
                  <w:rFonts w:ascii="Ebrima" w:hAnsi="Ebrima" w:cs="Calibri"/>
                  <w:color w:val="000000"/>
                </w:rPr>
                <w:t>15. Data de Vencimento Final: 20 de julho de 2025;</w:t>
              </w:r>
            </w:ins>
          </w:p>
        </w:tc>
        <w:tc>
          <w:tcPr>
            <w:tcW w:w="560" w:type="dxa"/>
            <w:tcBorders>
              <w:top w:val="nil"/>
              <w:left w:val="nil"/>
              <w:bottom w:val="nil"/>
              <w:right w:val="nil"/>
            </w:tcBorders>
            <w:shd w:val="clear" w:color="auto" w:fill="auto"/>
            <w:noWrap/>
            <w:vAlign w:val="bottom"/>
            <w:hideMark/>
          </w:tcPr>
          <w:p w14:paraId="260C15AB" w14:textId="77777777" w:rsidR="008C4590" w:rsidRPr="00C2729F" w:rsidRDefault="008C4590" w:rsidP="008C4590">
            <w:pPr>
              <w:jc w:val="both"/>
              <w:rPr>
                <w:ins w:id="1272"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A817D0" w14:textId="77777777" w:rsidR="008C4590" w:rsidRPr="00C2729F" w:rsidRDefault="008C4590" w:rsidP="008C4590">
            <w:pPr>
              <w:jc w:val="both"/>
              <w:rPr>
                <w:ins w:id="1273" w:author="Felipe Biscuola" w:date="2020-08-12T13:32:00Z"/>
                <w:rFonts w:ascii="Ebrima" w:hAnsi="Ebrima" w:cs="Calibri"/>
                <w:color w:val="000000"/>
              </w:rPr>
            </w:pPr>
            <w:ins w:id="1274" w:author="Felipe Biscuola" w:date="2020-08-12T13:32:00Z">
              <w:r w:rsidRPr="00C2729F">
                <w:rPr>
                  <w:rFonts w:ascii="Ebrima" w:hAnsi="Ebrima" w:cs="Calibri"/>
                  <w:color w:val="000000"/>
                </w:rPr>
                <w:t>15. Data de Vencimento Final: 20 de julho de 2025;</w:t>
              </w:r>
            </w:ins>
          </w:p>
        </w:tc>
      </w:tr>
      <w:tr w:rsidR="008C4590" w:rsidRPr="00C2729F" w14:paraId="2D3698C1" w14:textId="77777777" w:rsidTr="008C4590">
        <w:trPr>
          <w:trHeight w:val="402"/>
          <w:ins w:id="1275" w:author="Felipe Biscuola" w:date="2020-08-12T13:32:00Z"/>
        </w:trPr>
        <w:tc>
          <w:tcPr>
            <w:tcW w:w="4060" w:type="dxa"/>
            <w:vMerge/>
            <w:tcBorders>
              <w:top w:val="nil"/>
              <w:left w:val="single" w:sz="8" w:space="0" w:color="auto"/>
              <w:bottom w:val="nil"/>
              <w:right w:val="single" w:sz="8" w:space="0" w:color="auto"/>
            </w:tcBorders>
            <w:vAlign w:val="center"/>
            <w:hideMark/>
          </w:tcPr>
          <w:p w14:paraId="41B5F69D" w14:textId="77777777" w:rsidR="008C4590" w:rsidRPr="00C2729F" w:rsidRDefault="008C4590" w:rsidP="008C4590">
            <w:pPr>
              <w:rPr>
                <w:ins w:id="1276" w:author="Felipe Biscuola" w:date="2020-08-12T13:32:00Z"/>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CC2C9E3" w14:textId="77777777" w:rsidR="008C4590" w:rsidRPr="00C2729F" w:rsidRDefault="008C4590" w:rsidP="008C4590">
            <w:pPr>
              <w:jc w:val="both"/>
              <w:rPr>
                <w:ins w:id="1277"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7C7F609" w14:textId="77777777" w:rsidR="008C4590" w:rsidRPr="00C2729F" w:rsidRDefault="008C4590" w:rsidP="008C4590">
            <w:pPr>
              <w:rPr>
                <w:ins w:id="1278" w:author="Felipe Biscuola" w:date="2020-08-12T13:32:00Z"/>
                <w:rFonts w:ascii="Ebrima" w:hAnsi="Ebrima" w:cs="Calibri"/>
                <w:color w:val="000000"/>
              </w:rPr>
            </w:pPr>
          </w:p>
        </w:tc>
      </w:tr>
      <w:tr w:rsidR="008C4590" w:rsidRPr="00C2729F" w14:paraId="73D8DA31" w14:textId="77777777" w:rsidTr="008C4590">
        <w:trPr>
          <w:trHeight w:val="739"/>
          <w:ins w:id="1279"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228EE3A8" w14:textId="77777777" w:rsidR="008C4590" w:rsidRPr="00C2729F" w:rsidRDefault="008C4590" w:rsidP="008C4590">
            <w:pPr>
              <w:jc w:val="both"/>
              <w:rPr>
                <w:ins w:id="1280" w:author="Felipe Biscuola" w:date="2020-08-12T13:32:00Z"/>
                <w:rFonts w:ascii="Ebrima" w:hAnsi="Ebrima" w:cs="Calibri"/>
                <w:color w:val="000000"/>
              </w:rPr>
            </w:pPr>
            <w:ins w:id="1281" w:author="Felipe Biscuola" w:date="2020-08-12T13:32:00Z">
              <w:r w:rsidRPr="00C2729F">
                <w:rPr>
                  <w:rFonts w:ascii="Ebrima" w:hAnsi="Ebrima" w:cs="Calibri"/>
                  <w:color w:val="000000"/>
                </w:rPr>
                <w:t>16. Garantia Flutuante: Não há, ou seja, não existe qualquer tipo de regresso contra o patrimônio da Emissora;</w:t>
              </w:r>
            </w:ins>
          </w:p>
        </w:tc>
        <w:tc>
          <w:tcPr>
            <w:tcW w:w="560" w:type="dxa"/>
            <w:tcBorders>
              <w:top w:val="nil"/>
              <w:left w:val="nil"/>
              <w:bottom w:val="nil"/>
              <w:right w:val="nil"/>
            </w:tcBorders>
            <w:shd w:val="clear" w:color="auto" w:fill="auto"/>
            <w:noWrap/>
            <w:vAlign w:val="bottom"/>
            <w:hideMark/>
          </w:tcPr>
          <w:p w14:paraId="5EC058B4" w14:textId="77777777" w:rsidR="008C4590" w:rsidRPr="00C2729F" w:rsidRDefault="008C4590" w:rsidP="008C4590">
            <w:pPr>
              <w:jc w:val="both"/>
              <w:rPr>
                <w:ins w:id="1282"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417E5D5" w14:textId="77777777" w:rsidR="008C4590" w:rsidRPr="00C2729F" w:rsidRDefault="008C4590" w:rsidP="008C4590">
            <w:pPr>
              <w:jc w:val="both"/>
              <w:rPr>
                <w:ins w:id="1283" w:author="Felipe Biscuola" w:date="2020-08-12T13:32:00Z"/>
                <w:rFonts w:ascii="Ebrima" w:hAnsi="Ebrima" w:cs="Calibri"/>
                <w:color w:val="000000"/>
              </w:rPr>
            </w:pPr>
            <w:ins w:id="1284" w:author="Felipe Biscuola" w:date="2020-08-12T13:32:00Z">
              <w:r w:rsidRPr="00C2729F">
                <w:rPr>
                  <w:rFonts w:ascii="Ebrima" w:hAnsi="Ebrima" w:cs="Calibri"/>
                  <w:color w:val="000000"/>
                </w:rPr>
                <w:t>16. Garantia Flutuante: Não há, ou seja, não existe qualquer tipo de regresso contra o patrimônio da Emissora;</w:t>
              </w:r>
            </w:ins>
          </w:p>
        </w:tc>
      </w:tr>
      <w:tr w:rsidR="008C4590" w:rsidRPr="00C2729F" w14:paraId="738B3669" w14:textId="77777777" w:rsidTr="008C4590">
        <w:trPr>
          <w:trHeight w:val="739"/>
          <w:ins w:id="1285" w:author="Felipe Biscuola" w:date="2020-08-12T13:32:00Z"/>
        </w:trPr>
        <w:tc>
          <w:tcPr>
            <w:tcW w:w="4060" w:type="dxa"/>
            <w:vMerge/>
            <w:tcBorders>
              <w:top w:val="nil"/>
              <w:left w:val="single" w:sz="8" w:space="0" w:color="auto"/>
              <w:bottom w:val="nil"/>
              <w:right w:val="single" w:sz="8" w:space="0" w:color="auto"/>
            </w:tcBorders>
            <w:vAlign w:val="center"/>
            <w:hideMark/>
          </w:tcPr>
          <w:p w14:paraId="61378462" w14:textId="77777777" w:rsidR="008C4590" w:rsidRPr="00C2729F" w:rsidRDefault="008C4590" w:rsidP="008C4590">
            <w:pPr>
              <w:rPr>
                <w:ins w:id="1286" w:author="Felipe Biscuola" w:date="2020-08-12T13:32:00Z"/>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9DE83BC" w14:textId="77777777" w:rsidR="008C4590" w:rsidRPr="00C2729F" w:rsidRDefault="008C4590" w:rsidP="008C4590">
            <w:pPr>
              <w:jc w:val="both"/>
              <w:rPr>
                <w:ins w:id="1287"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8709EDC" w14:textId="77777777" w:rsidR="008C4590" w:rsidRPr="00C2729F" w:rsidRDefault="008C4590" w:rsidP="008C4590">
            <w:pPr>
              <w:rPr>
                <w:ins w:id="1288" w:author="Felipe Biscuola" w:date="2020-08-12T13:32:00Z"/>
                <w:rFonts w:ascii="Ebrima" w:hAnsi="Ebrima" w:cs="Calibri"/>
                <w:color w:val="000000"/>
              </w:rPr>
            </w:pPr>
          </w:p>
        </w:tc>
      </w:tr>
      <w:tr w:rsidR="008C4590" w:rsidRPr="00C2729F" w14:paraId="22FD2568" w14:textId="77777777" w:rsidTr="008C4590">
        <w:trPr>
          <w:trHeight w:val="1062"/>
          <w:ins w:id="1289" w:author="Felipe Biscuola" w:date="2020-08-12T13:32:00Z"/>
        </w:trPr>
        <w:tc>
          <w:tcPr>
            <w:tcW w:w="4060" w:type="dxa"/>
            <w:tcBorders>
              <w:top w:val="nil"/>
              <w:left w:val="single" w:sz="8" w:space="0" w:color="auto"/>
              <w:bottom w:val="nil"/>
              <w:right w:val="single" w:sz="8" w:space="0" w:color="auto"/>
            </w:tcBorders>
            <w:shd w:val="clear" w:color="auto" w:fill="auto"/>
            <w:vAlign w:val="center"/>
            <w:hideMark/>
          </w:tcPr>
          <w:p w14:paraId="3EB347D7" w14:textId="77777777" w:rsidR="008C4590" w:rsidRPr="00C2729F" w:rsidRDefault="008C4590" w:rsidP="008C4590">
            <w:pPr>
              <w:jc w:val="both"/>
              <w:rPr>
                <w:ins w:id="1290" w:author="Felipe Biscuola" w:date="2020-08-12T13:32:00Z"/>
                <w:rFonts w:ascii="Ebrima" w:hAnsi="Ebrima" w:cs="Calibri"/>
                <w:color w:val="000000"/>
              </w:rPr>
            </w:pPr>
            <w:ins w:id="1291" w:author="Felipe Biscuola" w:date="2020-08-12T13:32:00Z">
              <w:r w:rsidRPr="00C2729F">
                <w:rPr>
                  <w:rFonts w:ascii="Ebrima" w:hAnsi="Ebrima" w:cs="Calibri"/>
                  <w:color w:val="000000"/>
                </w:rPr>
                <w:t>17. Curva de Amortização: de acordo com a tabela de amortização dos CRI, constante do Anexo II do Termo de Securitização.</w:t>
              </w:r>
            </w:ins>
          </w:p>
        </w:tc>
        <w:tc>
          <w:tcPr>
            <w:tcW w:w="560" w:type="dxa"/>
            <w:tcBorders>
              <w:top w:val="nil"/>
              <w:left w:val="nil"/>
              <w:bottom w:val="nil"/>
              <w:right w:val="nil"/>
            </w:tcBorders>
            <w:shd w:val="clear" w:color="auto" w:fill="auto"/>
            <w:noWrap/>
            <w:vAlign w:val="bottom"/>
            <w:hideMark/>
          </w:tcPr>
          <w:p w14:paraId="7ED7D9F2" w14:textId="77777777" w:rsidR="008C4590" w:rsidRPr="00C2729F" w:rsidRDefault="008C4590" w:rsidP="008C4590">
            <w:pPr>
              <w:jc w:val="both"/>
              <w:rPr>
                <w:ins w:id="1292" w:author="Felipe Biscuola" w:date="2020-08-12T13:32:00Z"/>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39D106C2" w14:textId="77777777" w:rsidR="008C4590" w:rsidRPr="00C2729F" w:rsidRDefault="008C4590" w:rsidP="008C4590">
            <w:pPr>
              <w:jc w:val="both"/>
              <w:rPr>
                <w:ins w:id="1293" w:author="Felipe Biscuola" w:date="2020-08-12T13:32:00Z"/>
                <w:rFonts w:ascii="Ebrima" w:hAnsi="Ebrima" w:cs="Calibri"/>
                <w:color w:val="000000"/>
              </w:rPr>
            </w:pPr>
            <w:ins w:id="1294" w:author="Felipe Biscuola" w:date="2020-08-12T13:32:00Z">
              <w:r w:rsidRPr="00C2729F">
                <w:rPr>
                  <w:rFonts w:ascii="Ebrima" w:hAnsi="Ebrima" w:cs="Calibri"/>
                  <w:color w:val="000000"/>
                </w:rPr>
                <w:t>17. Curva de Amortização: de acordo com a tabela de amortização dos CRI, constante do Anexo II do Termo de Securitização.</w:t>
              </w:r>
            </w:ins>
          </w:p>
        </w:tc>
      </w:tr>
      <w:tr w:rsidR="008C4590" w:rsidRPr="00C2729F" w14:paraId="6629E470" w14:textId="77777777" w:rsidTr="008C4590">
        <w:trPr>
          <w:trHeight w:val="510"/>
          <w:ins w:id="1295" w:author="Felipe Biscuola" w:date="2020-08-12T13:32:00Z"/>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490D3F5" w14:textId="77777777" w:rsidR="008C4590" w:rsidRPr="00C2729F" w:rsidRDefault="008C4590" w:rsidP="008C4590">
            <w:pPr>
              <w:rPr>
                <w:ins w:id="1296" w:author="Felipe Biscuola" w:date="2020-08-12T13:32:00Z"/>
                <w:rFonts w:ascii="Ebrima" w:hAnsi="Ebrima" w:cs="Calibri"/>
                <w:color w:val="000000"/>
              </w:rPr>
            </w:pPr>
            <w:ins w:id="1297" w:author="Felipe Biscuola" w:date="2020-08-12T13:32:00Z">
              <w:r w:rsidRPr="00C2729F">
                <w:rPr>
                  <w:rFonts w:ascii="Ebrima" w:hAnsi="Ebrima" w:cs="Calibri"/>
                  <w:color w:val="000000"/>
                </w:rPr>
                <w:t>18. Coobrigação da Securitizadora: Não</w:t>
              </w:r>
            </w:ins>
          </w:p>
        </w:tc>
        <w:tc>
          <w:tcPr>
            <w:tcW w:w="560" w:type="dxa"/>
            <w:tcBorders>
              <w:top w:val="nil"/>
              <w:left w:val="nil"/>
              <w:bottom w:val="nil"/>
              <w:right w:val="nil"/>
            </w:tcBorders>
            <w:shd w:val="clear" w:color="auto" w:fill="auto"/>
            <w:noWrap/>
            <w:vAlign w:val="bottom"/>
            <w:hideMark/>
          </w:tcPr>
          <w:p w14:paraId="23203B4B" w14:textId="77777777" w:rsidR="008C4590" w:rsidRPr="00C2729F" w:rsidRDefault="008C4590" w:rsidP="008C4590">
            <w:pPr>
              <w:rPr>
                <w:ins w:id="1298" w:author="Felipe Biscuola" w:date="2020-08-12T13:32:00Z"/>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68F6532" w14:textId="77777777" w:rsidR="008C4590" w:rsidRPr="00C2729F" w:rsidRDefault="008C4590" w:rsidP="008C4590">
            <w:pPr>
              <w:rPr>
                <w:ins w:id="1299" w:author="Felipe Biscuola" w:date="2020-08-12T13:32:00Z"/>
                <w:rFonts w:ascii="Ebrima" w:hAnsi="Ebrima" w:cs="Calibri"/>
                <w:color w:val="000000"/>
              </w:rPr>
            </w:pPr>
            <w:ins w:id="1300" w:author="Felipe Biscuola" w:date="2020-08-12T13:32:00Z">
              <w:r w:rsidRPr="00C2729F">
                <w:rPr>
                  <w:rFonts w:ascii="Ebrima" w:hAnsi="Ebrima" w:cs="Calibri"/>
                  <w:color w:val="000000"/>
                </w:rPr>
                <w:t>18. Coobrigação da Securitizadora: Não</w:t>
              </w:r>
            </w:ins>
          </w:p>
        </w:tc>
      </w:tr>
    </w:tbl>
    <w:p w14:paraId="702D7C25" w14:textId="77777777" w:rsidR="008C4590" w:rsidRDefault="008C4590" w:rsidP="008C4590">
      <w:pPr>
        <w:rPr>
          <w:ins w:id="1301" w:author="Felipe Biscuola" w:date="2020-08-12T13:32:00Z"/>
        </w:rPr>
      </w:pPr>
    </w:p>
    <w:tbl>
      <w:tblPr>
        <w:tblW w:w="8760" w:type="dxa"/>
        <w:tblCellMar>
          <w:left w:w="70" w:type="dxa"/>
          <w:right w:w="70" w:type="dxa"/>
        </w:tblCellMar>
        <w:tblLook w:val="04A0" w:firstRow="1" w:lastRow="0" w:firstColumn="1" w:lastColumn="0" w:noHBand="0" w:noVBand="1"/>
      </w:tblPr>
      <w:tblGrid>
        <w:gridCol w:w="4060"/>
        <w:gridCol w:w="640"/>
        <w:gridCol w:w="4060"/>
      </w:tblGrid>
      <w:tr w:rsidR="008C4590" w:rsidRPr="00C2729F" w14:paraId="1BE7E67B" w14:textId="77777777" w:rsidTr="008C4590">
        <w:trPr>
          <w:trHeight w:val="799"/>
          <w:ins w:id="1302" w:author="Felipe Biscuola" w:date="2020-08-12T13:32:00Z"/>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008105" w14:textId="77777777" w:rsidR="008C4590" w:rsidRPr="00C2729F" w:rsidRDefault="008C4590" w:rsidP="008C4590">
            <w:pPr>
              <w:jc w:val="center"/>
              <w:rPr>
                <w:ins w:id="1303" w:author="Felipe Biscuola" w:date="2020-08-12T13:32:00Z"/>
                <w:rFonts w:ascii="Ebrima" w:hAnsi="Ebrima" w:cs="Calibri"/>
                <w:b/>
                <w:bCs/>
                <w:color w:val="000000"/>
              </w:rPr>
            </w:pPr>
            <w:ins w:id="1304" w:author="Felipe Biscuola" w:date="2020-08-12T13:32:00Z">
              <w:r w:rsidRPr="00C2729F">
                <w:rPr>
                  <w:rFonts w:ascii="Ebrima" w:hAnsi="Ebrima" w:cs="Calibri"/>
                  <w:b/>
                  <w:bCs/>
                  <w:color w:val="000000"/>
                </w:rPr>
                <w:t xml:space="preserve">CRI </w:t>
              </w:r>
              <w:r>
                <w:rPr>
                  <w:rFonts w:ascii="Ebrima" w:hAnsi="Ebrima" w:cs="Calibri"/>
                  <w:b/>
                  <w:bCs/>
                  <w:color w:val="000000"/>
                </w:rPr>
                <w:t>Série A</w:t>
              </w:r>
              <w:r w:rsidRPr="00C2729F">
                <w:rPr>
                  <w:rFonts w:ascii="Ebrima" w:hAnsi="Ebrima" w:cs="Calibri"/>
                  <w:b/>
                  <w:bCs/>
                  <w:color w:val="000000"/>
                </w:rPr>
                <w:t xml:space="preserve"> III</w:t>
              </w:r>
            </w:ins>
          </w:p>
        </w:tc>
        <w:tc>
          <w:tcPr>
            <w:tcW w:w="640" w:type="dxa"/>
            <w:tcBorders>
              <w:top w:val="nil"/>
              <w:left w:val="nil"/>
              <w:bottom w:val="nil"/>
              <w:right w:val="nil"/>
            </w:tcBorders>
            <w:shd w:val="clear" w:color="auto" w:fill="auto"/>
            <w:noWrap/>
            <w:vAlign w:val="bottom"/>
            <w:hideMark/>
          </w:tcPr>
          <w:p w14:paraId="5A624DBE" w14:textId="77777777" w:rsidR="008C4590" w:rsidRPr="00C2729F" w:rsidRDefault="008C4590" w:rsidP="008C4590">
            <w:pPr>
              <w:jc w:val="center"/>
              <w:rPr>
                <w:ins w:id="1305" w:author="Felipe Biscuola" w:date="2020-08-12T13:32:00Z"/>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4D6352" w14:textId="77777777" w:rsidR="008C4590" w:rsidRPr="00C2729F" w:rsidRDefault="008C4590" w:rsidP="008C4590">
            <w:pPr>
              <w:jc w:val="center"/>
              <w:rPr>
                <w:ins w:id="1306" w:author="Felipe Biscuola" w:date="2020-08-12T13:32:00Z"/>
                <w:rFonts w:ascii="Ebrima" w:hAnsi="Ebrima" w:cs="Calibri"/>
                <w:b/>
                <w:bCs/>
                <w:color w:val="000000"/>
              </w:rPr>
            </w:pPr>
            <w:ins w:id="1307" w:author="Felipe Biscuola" w:date="2020-08-12T13:32:00Z">
              <w:r w:rsidRPr="00C2729F">
                <w:rPr>
                  <w:rFonts w:ascii="Ebrima" w:hAnsi="Ebrima" w:cs="Calibri"/>
                  <w:b/>
                  <w:bCs/>
                  <w:color w:val="000000"/>
                </w:rPr>
                <w:t xml:space="preserve">CRI </w:t>
              </w:r>
              <w:r>
                <w:rPr>
                  <w:rFonts w:ascii="Ebrima" w:hAnsi="Ebrima" w:cs="Calibri"/>
                  <w:b/>
                  <w:bCs/>
                  <w:color w:val="000000"/>
                </w:rPr>
                <w:t>Série B</w:t>
              </w:r>
              <w:r w:rsidRPr="00C2729F">
                <w:rPr>
                  <w:rFonts w:ascii="Ebrima" w:hAnsi="Ebrima" w:cs="Calibri"/>
                  <w:b/>
                  <w:bCs/>
                  <w:color w:val="000000"/>
                </w:rPr>
                <w:t xml:space="preserve"> III</w:t>
              </w:r>
            </w:ins>
          </w:p>
        </w:tc>
      </w:tr>
      <w:tr w:rsidR="008C4590" w:rsidRPr="00C2729F" w14:paraId="02DF4A53" w14:textId="77777777" w:rsidTr="008C4590">
        <w:trPr>
          <w:trHeight w:val="420"/>
          <w:ins w:id="1308"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2A81BE2C" w14:textId="77777777" w:rsidR="008C4590" w:rsidRPr="00C2729F" w:rsidRDefault="008C4590" w:rsidP="008C4590">
            <w:pPr>
              <w:jc w:val="both"/>
              <w:rPr>
                <w:ins w:id="1309" w:author="Felipe Biscuola" w:date="2020-08-12T13:32:00Z"/>
                <w:rFonts w:ascii="Ebrima" w:hAnsi="Ebrima" w:cs="Calibri"/>
                <w:color w:val="000000"/>
              </w:rPr>
            </w:pPr>
            <w:ins w:id="1310" w:author="Felipe Biscuola" w:date="2020-08-12T13:32:00Z">
              <w:r w:rsidRPr="00C2729F">
                <w:rPr>
                  <w:rFonts w:ascii="Ebrima" w:hAnsi="Ebrima" w:cs="Calibri"/>
                  <w:color w:val="000000"/>
                </w:rPr>
                <w:t>1.    Emissão:1ª;</w:t>
              </w:r>
            </w:ins>
          </w:p>
        </w:tc>
        <w:tc>
          <w:tcPr>
            <w:tcW w:w="640" w:type="dxa"/>
            <w:tcBorders>
              <w:top w:val="nil"/>
              <w:left w:val="nil"/>
              <w:bottom w:val="nil"/>
              <w:right w:val="nil"/>
            </w:tcBorders>
            <w:shd w:val="clear" w:color="auto" w:fill="auto"/>
            <w:noWrap/>
            <w:vAlign w:val="bottom"/>
            <w:hideMark/>
          </w:tcPr>
          <w:p w14:paraId="4E696E62" w14:textId="77777777" w:rsidR="008C4590" w:rsidRPr="00C2729F" w:rsidRDefault="008C4590" w:rsidP="008C4590">
            <w:pPr>
              <w:jc w:val="both"/>
              <w:rPr>
                <w:ins w:id="1311"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DBC7B9F" w14:textId="77777777" w:rsidR="008C4590" w:rsidRPr="00C2729F" w:rsidRDefault="008C4590" w:rsidP="008C4590">
            <w:pPr>
              <w:jc w:val="both"/>
              <w:rPr>
                <w:ins w:id="1312" w:author="Felipe Biscuola" w:date="2020-08-12T13:32:00Z"/>
                <w:rFonts w:ascii="Ebrima" w:hAnsi="Ebrima" w:cs="Calibri"/>
                <w:color w:val="000000"/>
              </w:rPr>
            </w:pPr>
            <w:ins w:id="1313" w:author="Felipe Biscuola" w:date="2020-08-12T13:32:00Z">
              <w:r w:rsidRPr="00C2729F">
                <w:rPr>
                  <w:rFonts w:ascii="Ebrima" w:hAnsi="Ebrima" w:cs="Calibri"/>
                  <w:color w:val="000000"/>
                </w:rPr>
                <w:t>1.    Emissão:1ª;</w:t>
              </w:r>
            </w:ins>
          </w:p>
        </w:tc>
      </w:tr>
      <w:tr w:rsidR="008C4590" w:rsidRPr="00C2729F" w14:paraId="595610C3" w14:textId="77777777" w:rsidTr="008C4590">
        <w:trPr>
          <w:trHeight w:val="420"/>
          <w:ins w:id="1314" w:author="Felipe Biscuola" w:date="2020-08-12T13:32:00Z"/>
        </w:trPr>
        <w:tc>
          <w:tcPr>
            <w:tcW w:w="4060" w:type="dxa"/>
            <w:vMerge/>
            <w:tcBorders>
              <w:top w:val="nil"/>
              <w:left w:val="single" w:sz="8" w:space="0" w:color="auto"/>
              <w:bottom w:val="nil"/>
              <w:right w:val="single" w:sz="8" w:space="0" w:color="auto"/>
            </w:tcBorders>
            <w:vAlign w:val="center"/>
            <w:hideMark/>
          </w:tcPr>
          <w:p w14:paraId="4B32F12C" w14:textId="77777777" w:rsidR="008C4590" w:rsidRPr="00C2729F" w:rsidRDefault="008C4590" w:rsidP="008C4590">
            <w:pPr>
              <w:rPr>
                <w:ins w:id="1315" w:author="Felipe Biscuola" w:date="2020-08-12T13:32:00Z"/>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7C5B0677" w14:textId="77777777" w:rsidR="008C4590" w:rsidRPr="00C2729F" w:rsidRDefault="008C4590" w:rsidP="008C4590">
            <w:pPr>
              <w:jc w:val="both"/>
              <w:rPr>
                <w:ins w:id="1316"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B140023" w14:textId="77777777" w:rsidR="008C4590" w:rsidRPr="00C2729F" w:rsidRDefault="008C4590" w:rsidP="008C4590">
            <w:pPr>
              <w:rPr>
                <w:ins w:id="1317" w:author="Felipe Biscuola" w:date="2020-08-12T13:32:00Z"/>
                <w:rFonts w:ascii="Ebrima" w:hAnsi="Ebrima" w:cs="Calibri"/>
                <w:color w:val="000000"/>
              </w:rPr>
            </w:pPr>
          </w:p>
        </w:tc>
      </w:tr>
      <w:tr w:rsidR="008C4590" w:rsidRPr="00C2729F" w14:paraId="2AE7FE41" w14:textId="77777777" w:rsidTr="008C4590">
        <w:trPr>
          <w:trHeight w:val="420"/>
          <w:ins w:id="1318"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55CDDEB5" w14:textId="77777777" w:rsidR="008C4590" w:rsidRPr="00C2729F" w:rsidRDefault="008C4590" w:rsidP="008C4590">
            <w:pPr>
              <w:jc w:val="both"/>
              <w:rPr>
                <w:ins w:id="1319" w:author="Felipe Biscuola" w:date="2020-08-12T13:32:00Z"/>
                <w:rFonts w:ascii="Ebrima" w:hAnsi="Ebrima" w:cs="Calibri"/>
                <w:color w:val="000000"/>
              </w:rPr>
            </w:pPr>
            <w:ins w:id="1320" w:author="Felipe Biscuola" w:date="2020-08-12T13:32:00Z">
              <w:r w:rsidRPr="00C2729F">
                <w:rPr>
                  <w:rFonts w:ascii="Ebrima" w:hAnsi="Ebrima" w:cs="Calibri"/>
                  <w:color w:val="000000"/>
                </w:rPr>
                <w:t>2.    Série: 453ª;</w:t>
              </w:r>
            </w:ins>
          </w:p>
        </w:tc>
        <w:tc>
          <w:tcPr>
            <w:tcW w:w="640" w:type="dxa"/>
            <w:tcBorders>
              <w:top w:val="nil"/>
              <w:left w:val="nil"/>
              <w:bottom w:val="nil"/>
              <w:right w:val="nil"/>
            </w:tcBorders>
            <w:shd w:val="clear" w:color="auto" w:fill="auto"/>
            <w:noWrap/>
            <w:vAlign w:val="bottom"/>
            <w:hideMark/>
          </w:tcPr>
          <w:p w14:paraId="55E5A5BC" w14:textId="77777777" w:rsidR="008C4590" w:rsidRPr="00C2729F" w:rsidRDefault="008C4590" w:rsidP="008C4590">
            <w:pPr>
              <w:jc w:val="both"/>
              <w:rPr>
                <w:ins w:id="1321"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6141149" w14:textId="77777777" w:rsidR="008C4590" w:rsidRPr="00C2729F" w:rsidRDefault="008C4590" w:rsidP="008C4590">
            <w:pPr>
              <w:jc w:val="both"/>
              <w:rPr>
                <w:ins w:id="1322" w:author="Felipe Biscuola" w:date="2020-08-12T13:32:00Z"/>
                <w:rFonts w:ascii="Ebrima" w:hAnsi="Ebrima" w:cs="Calibri"/>
                <w:color w:val="000000"/>
              </w:rPr>
            </w:pPr>
            <w:ins w:id="1323" w:author="Felipe Biscuola" w:date="2020-08-12T13:32:00Z">
              <w:r w:rsidRPr="00C2729F">
                <w:rPr>
                  <w:rFonts w:ascii="Ebrima" w:hAnsi="Ebrima" w:cs="Calibri"/>
                  <w:color w:val="000000"/>
                </w:rPr>
                <w:t>2.    Série: 454ª;</w:t>
              </w:r>
            </w:ins>
          </w:p>
        </w:tc>
      </w:tr>
      <w:tr w:rsidR="008C4590" w:rsidRPr="00C2729F" w14:paraId="1788AAC2" w14:textId="77777777" w:rsidTr="008C4590">
        <w:trPr>
          <w:trHeight w:val="420"/>
          <w:ins w:id="1324" w:author="Felipe Biscuola" w:date="2020-08-12T13:32:00Z"/>
        </w:trPr>
        <w:tc>
          <w:tcPr>
            <w:tcW w:w="4060" w:type="dxa"/>
            <w:vMerge/>
            <w:tcBorders>
              <w:top w:val="nil"/>
              <w:left w:val="single" w:sz="8" w:space="0" w:color="auto"/>
              <w:bottom w:val="nil"/>
              <w:right w:val="single" w:sz="8" w:space="0" w:color="auto"/>
            </w:tcBorders>
            <w:vAlign w:val="center"/>
            <w:hideMark/>
          </w:tcPr>
          <w:p w14:paraId="2111CA33" w14:textId="77777777" w:rsidR="008C4590" w:rsidRPr="00C2729F" w:rsidRDefault="008C4590" w:rsidP="008C4590">
            <w:pPr>
              <w:rPr>
                <w:ins w:id="1325" w:author="Felipe Biscuola" w:date="2020-08-12T13:32:00Z"/>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4286BE0D" w14:textId="77777777" w:rsidR="008C4590" w:rsidRPr="00C2729F" w:rsidRDefault="008C4590" w:rsidP="008C4590">
            <w:pPr>
              <w:jc w:val="both"/>
              <w:rPr>
                <w:ins w:id="1326"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35C30D" w14:textId="77777777" w:rsidR="008C4590" w:rsidRPr="00C2729F" w:rsidRDefault="008C4590" w:rsidP="008C4590">
            <w:pPr>
              <w:rPr>
                <w:ins w:id="1327" w:author="Felipe Biscuola" w:date="2020-08-12T13:32:00Z"/>
                <w:rFonts w:ascii="Ebrima" w:hAnsi="Ebrima" w:cs="Calibri"/>
                <w:color w:val="000000"/>
              </w:rPr>
            </w:pPr>
          </w:p>
        </w:tc>
      </w:tr>
      <w:tr w:rsidR="008C4590" w:rsidRPr="00C2729F" w14:paraId="07046A8F" w14:textId="77777777" w:rsidTr="008C4590">
        <w:trPr>
          <w:trHeight w:val="462"/>
          <w:ins w:id="1328"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710B9091" w14:textId="77777777" w:rsidR="008C4590" w:rsidRPr="00C2729F" w:rsidRDefault="008C4590" w:rsidP="008C4590">
            <w:pPr>
              <w:jc w:val="both"/>
              <w:rPr>
                <w:ins w:id="1329" w:author="Felipe Biscuola" w:date="2020-08-12T13:32:00Z"/>
                <w:rFonts w:ascii="Ebrima" w:hAnsi="Ebrima" w:cs="Calibri"/>
                <w:color w:val="000000"/>
              </w:rPr>
            </w:pPr>
            <w:ins w:id="1330" w:author="Felipe Biscuola" w:date="2020-08-12T13:32:00Z">
              <w:r w:rsidRPr="00C2729F">
                <w:rPr>
                  <w:rFonts w:ascii="Ebrima" w:hAnsi="Ebrima" w:cs="Calibri"/>
                  <w:color w:val="000000"/>
                </w:rPr>
                <w:t>3.    Quantidade de CRI: 26.150 (vinte e seis mil cento e cinquenta);</w:t>
              </w:r>
            </w:ins>
          </w:p>
        </w:tc>
        <w:tc>
          <w:tcPr>
            <w:tcW w:w="640" w:type="dxa"/>
            <w:tcBorders>
              <w:top w:val="nil"/>
              <w:left w:val="nil"/>
              <w:bottom w:val="nil"/>
              <w:right w:val="nil"/>
            </w:tcBorders>
            <w:shd w:val="clear" w:color="auto" w:fill="auto"/>
            <w:noWrap/>
            <w:vAlign w:val="bottom"/>
            <w:hideMark/>
          </w:tcPr>
          <w:p w14:paraId="63B5FE70" w14:textId="77777777" w:rsidR="008C4590" w:rsidRPr="00C2729F" w:rsidRDefault="008C4590" w:rsidP="008C4590">
            <w:pPr>
              <w:jc w:val="both"/>
              <w:rPr>
                <w:ins w:id="1331"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7EF00F4" w14:textId="77777777" w:rsidR="008C4590" w:rsidRPr="00C2729F" w:rsidRDefault="008C4590" w:rsidP="008C4590">
            <w:pPr>
              <w:jc w:val="both"/>
              <w:rPr>
                <w:ins w:id="1332" w:author="Felipe Biscuola" w:date="2020-08-12T13:32:00Z"/>
                <w:rFonts w:ascii="Ebrima" w:hAnsi="Ebrima" w:cs="Calibri"/>
                <w:color w:val="000000"/>
              </w:rPr>
            </w:pPr>
            <w:ins w:id="1333" w:author="Felipe Biscuola" w:date="2020-08-12T13:32:00Z">
              <w:r w:rsidRPr="00C2729F">
                <w:rPr>
                  <w:rFonts w:ascii="Ebrima" w:hAnsi="Ebrima" w:cs="Calibri"/>
                  <w:color w:val="000000"/>
                </w:rPr>
                <w:t>3.    Quantidade de CRI: 26.150 (vinte e seis mil cento e cinquenta);</w:t>
              </w:r>
            </w:ins>
          </w:p>
        </w:tc>
      </w:tr>
      <w:tr w:rsidR="008C4590" w:rsidRPr="00C2729F" w14:paraId="3D47917C" w14:textId="77777777" w:rsidTr="008C4590">
        <w:trPr>
          <w:trHeight w:val="462"/>
          <w:ins w:id="1334" w:author="Felipe Biscuola" w:date="2020-08-12T13:32:00Z"/>
        </w:trPr>
        <w:tc>
          <w:tcPr>
            <w:tcW w:w="4060" w:type="dxa"/>
            <w:vMerge/>
            <w:tcBorders>
              <w:top w:val="nil"/>
              <w:left w:val="single" w:sz="8" w:space="0" w:color="auto"/>
              <w:bottom w:val="nil"/>
              <w:right w:val="single" w:sz="8" w:space="0" w:color="auto"/>
            </w:tcBorders>
            <w:vAlign w:val="center"/>
            <w:hideMark/>
          </w:tcPr>
          <w:p w14:paraId="4F78A23A" w14:textId="77777777" w:rsidR="008C4590" w:rsidRPr="00C2729F" w:rsidRDefault="008C4590" w:rsidP="008C4590">
            <w:pPr>
              <w:rPr>
                <w:ins w:id="1335" w:author="Felipe Biscuola" w:date="2020-08-12T13:32:00Z"/>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61F46056" w14:textId="77777777" w:rsidR="008C4590" w:rsidRPr="00C2729F" w:rsidRDefault="008C4590" w:rsidP="008C4590">
            <w:pPr>
              <w:jc w:val="both"/>
              <w:rPr>
                <w:ins w:id="1336"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720B834" w14:textId="77777777" w:rsidR="008C4590" w:rsidRPr="00C2729F" w:rsidRDefault="008C4590" w:rsidP="008C4590">
            <w:pPr>
              <w:rPr>
                <w:ins w:id="1337" w:author="Felipe Biscuola" w:date="2020-08-12T13:32:00Z"/>
                <w:rFonts w:ascii="Ebrima" w:hAnsi="Ebrima" w:cs="Calibri"/>
                <w:color w:val="000000"/>
              </w:rPr>
            </w:pPr>
          </w:p>
        </w:tc>
      </w:tr>
      <w:tr w:rsidR="008C4590" w:rsidRPr="00C2729F" w14:paraId="13CF2952" w14:textId="77777777" w:rsidTr="008C4590">
        <w:trPr>
          <w:trHeight w:val="540"/>
          <w:ins w:id="1338"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7DA51FC7" w14:textId="77777777" w:rsidR="008C4590" w:rsidRPr="00C2729F" w:rsidRDefault="008C4590" w:rsidP="008C4590">
            <w:pPr>
              <w:jc w:val="both"/>
              <w:rPr>
                <w:ins w:id="1339" w:author="Felipe Biscuola" w:date="2020-08-12T13:32:00Z"/>
                <w:rFonts w:ascii="Ebrima" w:hAnsi="Ebrima" w:cs="Calibri"/>
                <w:color w:val="000000"/>
              </w:rPr>
            </w:pPr>
            <w:ins w:id="1340" w:author="Felipe Biscuola" w:date="2020-08-12T13:32:00Z">
              <w:r w:rsidRPr="00C2729F">
                <w:rPr>
                  <w:rFonts w:ascii="Ebrima" w:hAnsi="Ebrima" w:cs="Calibri"/>
                  <w:color w:val="000000"/>
                </w:rPr>
                <w:t>4.    Valor Global da Série: R$ 26.150.000,00 (vinte e seis milhões, cento e cinquenta mil reais);</w:t>
              </w:r>
            </w:ins>
          </w:p>
        </w:tc>
        <w:tc>
          <w:tcPr>
            <w:tcW w:w="640" w:type="dxa"/>
            <w:tcBorders>
              <w:top w:val="nil"/>
              <w:left w:val="nil"/>
              <w:bottom w:val="nil"/>
              <w:right w:val="nil"/>
            </w:tcBorders>
            <w:shd w:val="clear" w:color="auto" w:fill="auto"/>
            <w:noWrap/>
            <w:vAlign w:val="bottom"/>
            <w:hideMark/>
          </w:tcPr>
          <w:p w14:paraId="42C11E69" w14:textId="77777777" w:rsidR="008C4590" w:rsidRPr="00C2729F" w:rsidRDefault="008C4590" w:rsidP="008C4590">
            <w:pPr>
              <w:jc w:val="both"/>
              <w:rPr>
                <w:ins w:id="1341"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5B88B93" w14:textId="77777777" w:rsidR="008C4590" w:rsidRPr="00C2729F" w:rsidRDefault="008C4590" w:rsidP="008C4590">
            <w:pPr>
              <w:jc w:val="both"/>
              <w:rPr>
                <w:ins w:id="1342" w:author="Felipe Biscuola" w:date="2020-08-12T13:32:00Z"/>
                <w:rFonts w:ascii="Ebrima" w:hAnsi="Ebrima" w:cs="Calibri"/>
                <w:color w:val="000000"/>
              </w:rPr>
            </w:pPr>
            <w:ins w:id="1343" w:author="Felipe Biscuola" w:date="2020-08-12T13:32:00Z">
              <w:r w:rsidRPr="00C2729F">
                <w:rPr>
                  <w:rFonts w:ascii="Ebrima" w:hAnsi="Ebrima" w:cs="Calibri"/>
                  <w:color w:val="000000"/>
                </w:rPr>
                <w:t>4.    Valor Global da Série: R$ 26.150.000,00 (vinte e seis milhões, cento e cinquenta mil reais);</w:t>
              </w:r>
            </w:ins>
          </w:p>
        </w:tc>
      </w:tr>
      <w:tr w:rsidR="008C4590" w:rsidRPr="00C2729F" w14:paraId="389229D8" w14:textId="77777777" w:rsidTr="008C4590">
        <w:trPr>
          <w:trHeight w:val="540"/>
          <w:ins w:id="1344" w:author="Felipe Biscuola" w:date="2020-08-12T13:32:00Z"/>
        </w:trPr>
        <w:tc>
          <w:tcPr>
            <w:tcW w:w="4060" w:type="dxa"/>
            <w:vMerge/>
            <w:tcBorders>
              <w:top w:val="nil"/>
              <w:left w:val="single" w:sz="8" w:space="0" w:color="auto"/>
              <w:bottom w:val="nil"/>
              <w:right w:val="single" w:sz="8" w:space="0" w:color="auto"/>
            </w:tcBorders>
            <w:vAlign w:val="center"/>
            <w:hideMark/>
          </w:tcPr>
          <w:p w14:paraId="0D70FAFF" w14:textId="77777777" w:rsidR="008C4590" w:rsidRPr="00C2729F" w:rsidRDefault="008C4590" w:rsidP="008C4590">
            <w:pPr>
              <w:rPr>
                <w:ins w:id="1345" w:author="Felipe Biscuola" w:date="2020-08-12T13:32:00Z"/>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4259B1B3" w14:textId="77777777" w:rsidR="008C4590" w:rsidRPr="00C2729F" w:rsidRDefault="008C4590" w:rsidP="008C4590">
            <w:pPr>
              <w:jc w:val="both"/>
              <w:rPr>
                <w:ins w:id="1346"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602E830" w14:textId="77777777" w:rsidR="008C4590" w:rsidRPr="00C2729F" w:rsidRDefault="008C4590" w:rsidP="008C4590">
            <w:pPr>
              <w:rPr>
                <w:ins w:id="1347" w:author="Felipe Biscuola" w:date="2020-08-12T13:32:00Z"/>
                <w:rFonts w:ascii="Ebrima" w:hAnsi="Ebrima" w:cs="Calibri"/>
                <w:color w:val="000000"/>
              </w:rPr>
            </w:pPr>
          </w:p>
        </w:tc>
      </w:tr>
      <w:tr w:rsidR="008C4590" w:rsidRPr="00C2729F" w14:paraId="123AA19C" w14:textId="77777777" w:rsidTr="008C4590">
        <w:trPr>
          <w:trHeight w:val="540"/>
          <w:ins w:id="1348"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5A5C03FB" w14:textId="77777777" w:rsidR="008C4590" w:rsidRPr="00C2729F" w:rsidRDefault="008C4590" w:rsidP="008C4590">
            <w:pPr>
              <w:jc w:val="both"/>
              <w:rPr>
                <w:ins w:id="1349" w:author="Felipe Biscuola" w:date="2020-08-12T13:32:00Z"/>
                <w:rFonts w:ascii="Ebrima" w:hAnsi="Ebrima" w:cs="Calibri"/>
                <w:color w:val="000000"/>
              </w:rPr>
            </w:pPr>
            <w:ins w:id="1350" w:author="Felipe Biscuola" w:date="2020-08-12T13:32:00Z">
              <w:r w:rsidRPr="00C2729F">
                <w:rPr>
                  <w:rFonts w:ascii="Ebrima" w:hAnsi="Ebrima" w:cs="Calibri"/>
                  <w:color w:val="000000"/>
                </w:rPr>
                <w:t>5.    Valor Nominal Unitário: R$ 1.000,00 (um mil reais);</w:t>
              </w:r>
            </w:ins>
          </w:p>
        </w:tc>
        <w:tc>
          <w:tcPr>
            <w:tcW w:w="640" w:type="dxa"/>
            <w:tcBorders>
              <w:top w:val="nil"/>
              <w:left w:val="nil"/>
              <w:bottom w:val="nil"/>
              <w:right w:val="nil"/>
            </w:tcBorders>
            <w:shd w:val="clear" w:color="auto" w:fill="auto"/>
            <w:noWrap/>
            <w:vAlign w:val="bottom"/>
            <w:hideMark/>
          </w:tcPr>
          <w:p w14:paraId="17119D16" w14:textId="77777777" w:rsidR="008C4590" w:rsidRPr="00C2729F" w:rsidRDefault="008C4590" w:rsidP="008C4590">
            <w:pPr>
              <w:jc w:val="both"/>
              <w:rPr>
                <w:ins w:id="1351"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9C413DC" w14:textId="77777777" w:rsidR="008C4590" w:rsidRPr="00C2729F" w:rsidRDefault="008C4590" w:rsidP="008C4590">
            <w:pPr>
              <w:jc w:val="both"/>
              <w:rPr>
                <w:ins w:id="1352" w:author="Felipe Biscuola" w:date="2020-08-12T13:32:00Z"/>
                <w:rFonts w:ascii="Ebrima" w:hAnsi="Ebrima" w:cs="Calibri"/>
                <w:color w:val="000000"/>
              </w:rPr>
            </w:pPr>
            <w:ins w:id="1353" w:author="Felipe Biscuola" w:date="2020-08-12T13:32:00Z">
              <w:r w:rsidRPr="00C2729F">
                <w:rPr>
                  <w:rFonts w:ascii="Ebrima" w:hAnsi="Ebrima" w:cs="Calibri"/>
                  <w:color w:val="000000"/>
                </w:rPr>
                <w:t>5.    Valor Nominal Unitário: R$ 1.000,00 (um mil reais);</w:t>
              </w:r>
            </w:ins>
          </w:p>
        </w:tc>
      </w:tr>
      <w:tr w:rsidR="008C4590" w:rsidRPr="00C2729F" w14:paraId="6457A5E0" w14:textId="77777777" w:rsidTr="008C4590">
        <w:trPr>
          <w:trHeight w:val="540"/>
          <w:ins w:id="1354" w:author="Felipe Biscuola" w:date="2020-08-12T13:32:00Z"/>
        </w:trPr>
        <w:tc>
          <w:tcPr>
            <w:tcW w:w="4060" w:type="dxa"/>
            <w:vMerge/>
            <w:tcBorders>
              <w:top w:val="nil"/>
              <w:left w:val="single" w:sz="8" w:space="0" w:color="auto"/>
              <w:bottom w:val="nil"/>
              <w:right w:val="single" w:sz="8" w:space="0" w:color="auto"/>
            </w:tcBorders>
            <w:vAlign w:val="center"/>
            <w:hideMark/>
          </w:tcPr>
          <w:p w14:paraId="6E56AA79" w14:textId="77777777" w:rsidR="008C4590" w:rsidRPr="00C2729F" w:rsidRDefault="008C4590" w:rsidP="008C4590">
            <w:pPr>
              <w:rPr>
                <w:ins w:id="1355" w:author="Felipe Biscuola" w:date="2020-08-12T13:32:00Z"/>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0DD6C4C5" w14:textId="77777777" w:rsidR="008C4590" w:rsidRPr="00C2729F" w:rsidRDefault="008C4590" w:rsidP="008C4590">
            <w:pPr>
              <w:jc w:val="both"/>
              <w:rPr>
                <w:ins w:id="1356"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34760C2" w14:textId="77777777" w:rsidR="008C4590" w:rsidRPr="00C2729F" w:rsidRDefault="008C4590" w:rsidP="008C4590">
            <w:pPr>
              <w:rPr>
                <w:ins w:id="1357" w:author="Felipe Biscuola" w:date="2020-08-12T13:32:00Z"/>
                <w:rFonts w:ascii="Ebrima" w:hAnsi="Ebrima" w:cs="Calibri"/>
                <w:color w:val="000000"/>
              </w:rPr>
            </w:pPr>
          </w:p>
        </w:tc>
      </w:tr>
      <w:tr w:rsidR="008C4590" w:rsidRPr="00C2729F" w14:paraId="1FF81C1E" w14:textId="77777777" w:rsidTr="008C4590">
        <w:trPr>
          <w:trHeight w:val="540"/>
          <w:ins w:id="1358"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11837373" w14:textId="77777777" w:rsidR="008C4590" w:rsidRPr="00C2729F" w:rsidRDefault="008C4590" w:rsidP="008C4590">
            <w:pPr>
              <w:jc w:val="both"/>
              <w:rPr>
                <w:ins w:id="1359" w:author="Felipe Biscuola" w:date="2020-08-12T13:32:00Z"/>
                <w:rFonts w:ascii="Ebrima" w:hAnsi="Ebrima" w:cs="Calibri"/>
                <w:color w:val="000000"/>
              </w:rPr>
            </w:pPr>
            <w:ins w:id="1360" w:author="Felipe Biscuola" w:date="2020-08-12T13:32:00Z">
              <w:r w:rsidRPr="00C2729F">
                <w:rPr>
                  <w:rFonts w:ascii="Ebrima" w:hAnsi="Ebrima" w:cs="Calibri"/>
                  <w:color w:val="000000"/>
                </w:rPr>
                <w:t xml:space="preserve">6.    Data do Primeiro Pagamento da Remuneração: 20 de agosto de 2020; </w:t>
              </w:r>
            </w:ins>
          </w:p>
        </w:tc>
        <w:tc>
          <w:tcPr>
            <w:tcW w:w="640" w:type="dxa"/>
            <w:tcBorders>
              <w:top w:val="nil"/>
              <w:left w:val="nil"/>
              <w:bottom w:val="nil"/>
              <w:right w:val="nil"/>
            </w:tcBorders>
            <w:shd w:val="clear" w:color="auto" w:fill="auto"/>
            <w:noWrap/>
            <w:vAlign w:val="bottom"/>
            <w:hideMark/>
          </w:tcPr>
          <w:p w14:paraId="7AF0AA90" w14:textId="77777777" w:rsidR="008C4590" w:rsidRPr="00C2729F" w:rsidRDefault="008C4590" w:rsidP="008C4590">
            <w:pPr>
              <w:jc w:val="both"/>
              <w:rPr>
                <w:ins w:id="1361"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DCC4175" w14:textId="77777777" w:rsidR="008C4590" w:rsidRPr="00C2729F" w:rsidRDefault="008C4590" w:rsidP="008C4590">
            <w:pPr>
              <w:jc w:val="both"/>
              <w:rPr>
                <w:ins w:id="1362" w:author="Felipe Biscuola" w:date="2020-08-12T13:32:00Z"/>
                <w:rFonts w:ascii="Ebrima" w:hAnsi="Ebrima" w:cs="Calibri"/>
                <w:color w:val="000000"/>
              </w:rPr>
            </w:pPr>
            <w:ins w:id="1363" w:author="Felipe Biscuola" w:date="2020-08-12T13:32:00Z">
              <w:r w:rsidRPr="00C2729F">
                <w:rPr>
                  <w:rFonts w:ascii="Ebrima" w:hAnsi="Ebrima" w:cs="Calibri"/>
                  <w:color w:val="000000"/>
                </w:rPr>
                <w:t xml:space="preserve">6.    Data do Primeiro Pagamento da Remuneração: 20 de agosto de 2020; </w:t>
              </w:r>
            </w:ins>
          </w:p>
        </w:tc>
      </w:tr>
      <w:tr w:rsidR="008C4590" w:rsidRPr="00C2729F" w14:paraId="4D178B70" w14:textId="77777777" w:rsidTr="008C4590">
        <w:trPr>
          <w:trHeight w:val="540"/>
          <w:ins w:id="1364" w:author="Felipe Biscuola" w:date="2020-08-12T13:32:00Z"/>
        </w:trPr>
        <w:tc>
          <w:tcPr>
            <w:tcW w:w="4060" w:type="dxa"/>
            <w:vMerge/>
            <w:tcBorders>
              <w:top w:val="nil"/>
              <w:left w:val="single" w:sz="8" w:space="0" w:color="auto"/>
              <w:bottom w:val="nil"/>
              <w:right w:val="single" w:sz="8" w:space="0" w:color="auto"/>
            </w:tcBorders>
            <w:vAlign w:val="center"/>
            <w:hideMark/>
          </w:tcPr>
          <w:p w14:paraId="0C5B730F" w14:textId="77777777" w:rsidR="008C4590" w:rsidRPr="00C2729F" w:rsidRDefault="008C4590" w:rsidP="008C4590">
            <w:pPr>
              <w:rPr>
                <w:ins w:id="1365" w:author="Felipe Biscuola" w:date="2020-08-12T13:32:00Z"/>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2B59B6DB" w14:textId="77777777" w:rsidR="008C4590" w:rsidRPr="00C2729F" w:rsidRDefault="008C4590" w:rsidP="008C4590">
            <w:pPr>
              <w:jc w:val="both"/>
              <w:rPr>
                <w:ins w:id="1366"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BC8B013" w14:textId="77777777" w:rsidR="008C4590" w:rsidRPr="00C2729F" w:rsidRDefault="008C4590" w:rsidP="008C4590">
            <w:pPr>
              <w:rPr>
                <w:ins w:id="1367" w:author="Felipe Biscuola" w:date="2020-08-12T13:32:00Z"/>
                <w:rFonts w:ascii="Ebrima" w:hAnsi="Ebrima" w:cs="Calibri"/>
                <w:color w:val="000000"/>
              </w:rPr>
            </w:pPr>
          </w:p>
        </w:tc>
      </w:tr>
      <w:tr w:rsidR="008C4590" w:rsidRPr="00C2729F" w14:paraId="0C74FA23" w14:textId="77777777" w:rsidTr="008C4590">
        <w:trPr>
          <w:trHeight w:val="1002"/>
          <w:ins w:id="1368"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1B4D2CEB" w14:textId="77777777" w:rsidR="008C4590" w:rsidRPr="00C2729F" w:rsidRDefault="008C4590" w:rsidP="008C4590">
            <w:pPr>
              <w:jc w:val="both"/>
              <w:rPr>
                <w:ins w:id="1369" w:author="Felipe Biscuola" w:date="2020-08-12T13:32:00Z"/>
                <w:rFonts w:ascii="Ebrima" w:hAnsi="Ebrima" w:cs="Calibri"/>
                <w:color w:val="000000"/>
              </w:rPr>
            </w:pPr>
            <w:ins w:id="1370" w:author="Felipe Biscuola" w:date="2020-08-12T13:32:00Z">
              <w:r w:rsidRPr="00C2729F">
                <w:rPr>
                  <w:rFonts w:ascii="Ebrima" w:hAnsi="Ebrima" w:cs="Calibri"/>
                  <w:color w:val="000000"/>
                </w:rPr>
                <w:lastRenderedPageBreak/>
                <w:t>7.    Prazo de Amortização: 36 (trinta e seis) meses, sendo o primeiro pagamento de amortização devido em 20 de agosto de 2022 e o último em 20 de julho de 2025, na Data de Vencimento Final;</w:t>
              </w:r>
            </w:ins>
          </w:p>
        </w:tc>
        <w:tc>
          <w:tcPr>
            <w:tcW w:w="640" w:type="dxa"/>
            <w:tcBorders>
              <w:top w:val="nil"/>
              <w:left w:val="nil"/>
              <w:bottom w:val="nil"/>
              <w:right w:val="nil"/>
            </w:tcBorders>
            <w:shd w:val="clear" w:color="auto" w:fill="auto"/>
            <w:noWrap/>
            <w:vAlign w:val="bottom"/>
            <w:hideMark/>
          </w:tcPr>
          <w:p w14:paraId="7AC0F60E" w14:textId="77777777" w:rsidR="008C4590" w:rsidRPr="00C2729F" w:rsidRDefault="008C4590" w:rsidP="008C4590">
            <w:pPr>
              <w:jc w:val="both"/>
              <w:rPr>
                <w:ins w:id="1371"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7AC6A40" w14:textId="77777777" w:rsidR="008C4590" w:rsidRPr="00C2729F" w:rsidRDefault="008C4590" w:rsidP="008C4590">
            <w:pPr>
              <w:jc w:val="both"/>
              <w:rPr>
                <w:ins w:id="1372" w:author="Felipe Biscuola" w:date="2020-08-12T13:32:00Z"/>
                <w:rFonts w:ascii="Ebrima" w:hAnsi="Ebrima" w:cs="Calibri"/>
                <w:color w:val="000000"/>
              </w:rPr>
            </w:pPr>
            <w:ins w:id="1373" w:author="Felipe Biscuola" w:date="2020-08-12T13:32:00Z">
              <w:r w:rsidRPr="00C2729F">
                <w:rPr>
                  <w:rFonts w:ascii="Ebrima" w:hAnsi="Ebrima" w:cs="Calibri"/>
                  <w:color w:val="000000"/>
                </w:rPr>
                <w:t>7.    Prazo de Amortização: 24 (vinte e quatro) meses, sendo o primeiro pagamento de amortização devido em 20 de agosto de 2023 e o último em 20 de julho de 2025, na Data de Vencimento Final;</w:t>
              </w:r>
            </w:ins>
          </w:p>
        </w:tc>
      </w:tr>
      <w:tr w:rsidR="008C4590" w:rsidRPr="00C2729F" w14:paraId="5F0EFA08" w14:textId="77777777" w:rsidTr="008C4590">
        <w:trPr>
          <w:trHeight w:val="1002"/>
          <w:ins w:id="1374" w:author="Felipe Biscuola" w:date="2020-08-12T13:32:00Z"/>
        </w:trPr>
        <w:tc>
          <w:tcPr>
            <w:tcW w:w="4060" w:type="dxa"/>
            <w:vMerge/>
            <w:tcBorders>
              <w:top w:val="nil"/>
              <w:left w:val="single" w:sz="8" w:space="0" w:color="auto"/>
              <w:bottom w:val="nil"/>
              <w:right w:val="single" w:sz="8" w:space="0" w:color="auto"/>
            </w:tcBorders>
            <w:vAlign w:val="center"/>
            <w:hideMark/>
          </w:tcPr>
          <w:p w14:paraId="7EACBEDE" w14:textId="77777777" w:rsidR="008C4590" w:rsidRPr="00C2729F" w:rsidRDefault="008C4590" w:rsidP="008C4590">
            <w:pPr>
              <w:rPr>
                <w:ins w:id="1375" w:author="Felipe Biscuola" w:date="2020-08-12T13:32:00Z"/>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442346A8" w14:textId="77777777" w:rsidR="008C4590" w:rsidRPr="00C2729F" w:rsidRDefault="008C4590" w:rsidP="008C4590">
            <w:pPr>
              <w:jc w:val="both"/>
              <w:rPr>
                <w:ins w:id="1376"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85A6630" w14:textId="77777777" w:rsidR="008C4590" w:rsidRPr="00C2729F" w:rsidRDefault="008C4590" w:rsidP="008C4590">
            <w:pPr>
              <w:rPr>
                <w:ins w:id="1377" w:author="Felipe Biscuola" w:date="2020-08-12T13:32:00Z"/>
                <w:rFonts w:ascii="Ebrima" w:hAnsi="Ebrima" w:cs="Calibri"/>
                <w:color w:val="000000"/>
              </w:rPr>
            </w:pPr>
          </w:p>
        </w:tc>
      </w:tr>
      <w:tr w:rsidR="008C4590" w:rsidRPr="00C2729F" w14:paraId="7734B1CA" w14:textId="77777777" w:rsidTr="008C4590">
        <w:trPr>
          <w:trHeight w:val="402"/>
          <w:ins w:id="1378"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5C9AE064" w14:textId="77777777" w:rsidR="008C4590" w:rsidRPr="00C2729F" w:rsidRDefault="008C4590" w:rsidP="008C4590">
            <w:pPr>
              <w:jc w:val="both"/>
              <w:rPr>
                <w:ins w:id="1379" w:author="Felipe Biscuola" w:date="2020-08-12T13:32:00Z"/>
                <w:rFonts w:ascii="Ebrima" w:hAnsi="Ebrima" w:cs="Calibri"/>
                <w:color w:val="000000"/>
              </w:rPr>
            </w:pPr>
            <w:ins w:id="1380" w:author="Felipe Biscuola" w:date="2020-08-12T13:32:00Z">
              <w:r w:rsidRPr="00C2729F">
                <w:rPr>
                  <w:rFonts w:ascii="Ebrima" w:hAnsi="Ebrima" w:cs="Calibri"/>
                  <w:color w:val="000000"/>
                </w:rPr>
                <w:t>8.    Índice de Atualização Monetária Mensal: IPCA;</w:t>
              </w:r>
            </w:ins>
          </w:p>
        </w:tc>
        <w:tc>
          <w:tcPr>
            <w:tcW w:w="640" w:type="dxa"/>
            <w:tcBorders>
              <w:top w:val="nil"/>
              <w:left w:val="nil"/>
              <w:bottom w:val="nil"/>
              <w:right w:val="nil"/>
            </w:tcBorders>
            <w:shd w:val="clear" w:color="auto" w:fill="auto"/>
            <w:noWrap/>
            <w:vAlign w:val="bottom"/>
            <w:hideMark/>
          </w:tcPr>
          <w:p w14:paraId="3C9F5437" w14:textId="77777777" w:rsidR="008C4590" w:rsidRPr="00C2729F" w:rsidRDefault="008C4590" w:rsidP="008C4590">
            <w:pPr>
              <w:jc w:val="both"/>
              <w:rPr>
                <w:ins w:id="1381"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76E8D6F" w14:textId="77777777" w:rsidR="008C4590" w:rsidRPr="00C2729F" w:rsidRDefault="008C4590" w:rsidP="008C4590">
            <w:pPr>
              <w:jc w:val="both"/>
              <w:rPr>
                <w:ins w:id="1382" w:author="Felipe Biscuola" w:date="2020-08-12T13:32:00Z"/>
                <w:rFonts w:ascii="Ebrima" w:hAnsi="Ebrima" w:cs="Calibri"/>
                <w:color w:val="000000"/>
              </w:rPr>
            </w:pPr>
            <w:ins w:id="1383" w:author="Felipe Biscuola" w:date="2020-08-12T13:32:00Z">
              <w:r w:rsidRPr="00C2729F">
                <w:rPr>
                  <w:rFonts w:ascii="Ebrima" w:hAnsi="Ebrima" w:cs="Calibri"/>
                  <w:color w:val="000000"/>
                </w:rPr>
                <w:t>8.    Índice de Atualização Monetária Mensal: IPCA;</w:t>
              </w:r>
            </w:ins>
          </w:p>
        </w:tc>
      </w:tr>
      <w:tr w:rsidR="008C4590" w:rsidRPr="00C2729F" w14:paraId="1580AA47" w14:textId="77777777" w:rsidTr="008C4590">
        <w:trPr>
          <w:trHeight w:val="402"/>
          <w:ins w:id="1384" w:author="Felipe Biscuola" w:date="2020-08-12T13:32:00Z"/>
        </w:trPr>
        <w:tc>
          <w:tcPr>
            <w:tcW w:w="4060" w:type="dxa"/>
            <w:vMerge/>
            <w:tcBorders>
              <w:top w:val="nil"/>
              <w:left w:val="single" w:sz="8" w:space="0" w:color="auto"/>
              <w:bottom w:val="nil"/>
              <w:right w:val="single" w:sz="8" w:space="0" w:color="auto"/>
            </w:tcBorders>
            <w:vAlign w:val="center"/>
            <w:hideMark/>
          </w:tcPr>
          <w:p w14:paraId="3B9583C0" w14:textId="77777777" w:rsidR="008C4590" w:rsidRPr="00C2729F" w:rsidRDefault="008C4590" w:rsidP="008C4590">
            <w:pPr>
              <w:rPr>
                <w:ins w:id="1385" w:author="Felipe Biscuola" w:date="2020-08-12T13:32:00Z"/>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71EC2FD8" w14:textId="77777777" w:rsidR="008C4590" w:rsidRPr="00C2729F" w:rsidRDefault="008C4590" w:rsidP="008C4590">
            <w:pPr>
              <w:jc w:val="both"/>
              <w:rPr>
                <w:ins w:id="1386"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CF45C2C" w14:textId="77777777" w:rsidR="008C4590" w:rsidRPr="00C2729F" w:rsidRDefault="008C4590" w:rsidP="008C4590">
            <w:pPr>
              <w:rPr>
                <w:ins w:id="1387" w:author="Felipe Biscuola" w:date="2020-08-12T13:32:00Z"/>
                <w:rFonts w:ascii="Ebrima" w:hAnsi="Ebrima" w:cs="Calibri"/>
                <w:color w:val="000000"/>
              </w:rPr>
            </w:pPr>
          </w:p>
        </w:tc>
      </w:tr>
      <w:tr w:rsidR="008C4590" w:rsidRPr="00C2729F" w14:paraId="23667F18" w14:textId="77777777" w:rsidTr="008C4590">
        <w:trPr>
          <w:trHeight w:val="1242"/>
          <w:ins w:id="1388"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0411124E" w14:textId="77777777" w:rsidR="008C4590" w:rsidRPr="00C2729F" w:rsidRDefault="008C4590" w:rsidP="008C4590">
            <w:pPr>
              <w:jc w:val="both"/>
              <w:rPr>
                <w:ins w:id="1389" w:author="Felipe Biscuola" w:date="2020-08-12T13:32:00Z"/>
                <w:rFonts w:ascii="Ebrima" w:hAnsi="Ebrima" w:cs="Calibri"/>
                <w:color w:val="000000"/>
              </w:rPr>
            </w:pPr>
            <w:ins w:id="1390" w:author="Felipe Biscuola" w:date="2020-08-12T13:32:00Z">
              <w:r w:rsidRPr="00C2729F">
                <w:rPr>
                  <w:rFonts w:ascii="Ebrima" w:hAnsi="Ebrima" w:cs="Calibri"/>
                  <w:color w:val="000000"/>
                </w:rPr>
                <w:t xml:space="preserve">9.    Remuneração: Taxa efetiva de juros de 8,50% (oito inteiros, cinco décimos por cento) ao ano, base 252 (duzentos e cinquenta e dois) dias úteis, incidente a partir da Data da Primeira Integralização dos CRI </w:t>
              </w:r>
              <w:r>
                <w:rPr>
                  <w:rFonts w:ascii="Ebrima" w:hAnsi="Ebrima" w:cs="Calibri"/>
                  <w:color w:val="000000"/>
                </w:rPr>
                <w:t>Série A</w:t>
              </w:r>
              <w:r w:rsidRPr="00C2729F">
                <w:rPr>
                  <w:rFonts w:ascii="Ebrima" w:hAnsi="Ebrima" w:cs="Calibri"/>
                  <w:color w:val="000000"/>
                </w:rPr>
                <w:t xml:space="preserve"> III;</w:t>
              </w:r>
            </w:ins>
          </w:p>
        </w:tc>
        <w:tc>
          <w:tcPr>
            <w:tcW w:w="640" w:type="dxa"/>
            <w:tcBorders>
              <w:top w:val="nil"/>
              <w:left w:val="nil"/>
              <w:bottom w:val="nil"/>
              <w:right w:val="nil"/>
            </w:tcBorders>
            <w:shd w:val="clear" w:color="auto" w:fill="auto"/>
            <w:noWrap/>
            <w:vAlign w:val="bottom"/>
            <w:hideMark/>
          </w:tcPr>
          <w:p w14:paraId="1DF7E9C5" w14:textId="77777777" w:rsidR="008C4590" w:rsidRPr="00C2729F" w:rsidRDefault="008C4590" w:rsidP="008C4590">
            <w:pPr>
              <w:jc w:val="both"/>
              <w:rPr>
                <w:ins w:id="1391"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ACFDD38" w14:textId="77777777" w:rsidR="008C4590" w:rsidRPr="00C2729F" w:rsidRDefault="008C4590" w:rsidP="008C4590">
            <w:pPr>
              <w:jc w:val="both"/>
              <w:rPr>
                <w:ins w:id="1392" w:author="Felipe Biscuola" w:date="2020-08-12T13:32:00Z"/>
                <w:rFonts w:ascii="Ebrima" w:hAnsi="Ebrima" w:cs="Calibri"/>
                <w:color w:val="000000"/>
              </w:rPr>
            </w:pPr>
            <w:ins w:id="1393" w:author="Felipe Biscuola" w:date="2020-08-12T13:32:00Z">
              <w:r w:rsidRPr="00C2729F">
                <w:rPr>
                  <w:rFonts w:ascii="Ebrima" w:hAnsi="Ebrima" w:cs="Calibri"/>
                  <w:color w:val="000000"/>
                </w:rPr>
                <w:t xml:space="preserve">9.    Remuneração: Taxa efetiva de juros de </w:t>
              </w:r>
              <w:r>
                <w:rPr>
                  <w:rFonts w:ascii="Ebrima" w:hAnsi="Ebrima" w:cs="Calibri"/>
                  <w:color w:val="000000"/>
                </w:rPr>
                <w:t>11,5% (onze inteiros, cinco décimos por cento)</w:t>
              </w:r>
              <w:r w:rsidRPr="00C2729F">
                <w:rPr>
                  <w:rFonts w:ascii="Ebrima" w:hAnsi="Ebrima" w:cs="Calibri"/>
                  <w:color w:val="000000"/>
                </w:rPr>
                <w:t xml:space="preserve"> ao ano, base 252 (duzentos e cinquenta e dois) dias úteis, incidente a partir da Data da Primeira Integralização dos CRI </w:t>
              </w:r>
              <w:r>
                <w:rPr>
                  <w:rFonts w:ascii="Ebrima" w:hAnsi="Ebrima" w:cs="Calibri"/>
                  <w:color w:val="000000"/>
                </w:rPr>
                <w:t>Série B</w:t>
              </w:r>
              <w:r w:rsidRPr="00C2729F">
                <w:rPr>
                  <w:rFonts w:ascii="Ebrima" w:hAnsi="Ebrima" w:cs="Calibri"/>
                  <w:color w:val="000000"/>
                </w:rPr>
                <w:t xml:space="preserve"> III;</w:t>
              </w:r>
            </w:ins>
          </w:p>
        </w:tc>
      </w:tr>
      <w:tr w:rsidR="008C4590" w:rsidRPr="00C2729F" w14:paraId="60F1B937" w14:textId="77777777" w:rsidTr="008C4590">
        <w:trPr>
          <w:trHeight w:val="1242"/>
          <w:ins w:id="1394" w:author="Felipe Biscuola" w:date="2020-08-12T13:32:00Z"/>
        </w:trPr>
        <w:tc>
          <w:tcPr>
            <w:tcW w:w="4060" w:type="dxa"/>
            <w:vMerge/>
            <w:tcBorders>
              <w:top w:val="nil"/>
              <w:left w:val="single" w:sz="8" w:space="0" w:color="auto"/>
              <w:bottom w:val="nil"/>
              <w:right w:val="single" w:sz="8" w:space="0" w:color="auto"/>
            </w:tcBorders>
            <w:vAlign w:val="center"/>
            <w:hideMark/>
          </w:tcPr>
          <w:p w14:paraId="2E2675B7" w14:textId="77777777" w:rsidR="008C4590" w:rsidRPr="00C2729F" w:rsidRDefault="008C4590" w:rsidP="008C4590">
            <w:pPr>
              <w:rPr>
                <w:ins w:id="1395" w:author="Felipe Biscuola" w:date="2020-08-12T13:32:00Z"/>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147EB796" w14:textId="77777777" w:rsidR="008C4590" w:rsidRPr="00C2729F" w:rsidRDefault="008C4590" w:rsidP="008C4590">
            <w:pPr>
              <w:jc w:val="both"/>
              <w:rPr>
                <w:ins w:id="1396"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C55C19E" w14:textId="77777777" w:rsidR="008C4590" w:rsidRPr="00C2729F" w:rsidRDefault="008C4590" w:rsidP="008C4590">
            <w:pPr>
              <w:rPr>
                <w:ins w:id="1397" w:author="Felipe Biscuola" w:date="2020-08-12T13:32:00Z"/>
                <w:rFonts w:ascii="Ebrima" w:hAnsi="Ebrima" w:cs="Calibri"/>
                <w:color w:val="000000"/>
              </w:rPr>
            </w:pPr>
          </w:p>
        </w:tc>
      </w:tr>
      <w:tr w:rsidR="008C4590" w:rsidRPr="00C2729F" w14:paraId="1CBB7ED2" w14:textId="77777777" w:rsidTr="008C4590">
        <w:trPr>
          <w:trHeight w:val="859"/>
          <w:ins w:id="1398"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345B659F" w14:textId="77777777" w:rsidR="008C4590" w:rsidRPr="00C2729F" w:rsidRDefault="008C4590" w:rsidP="008C4590">
            <w:pPr>
              <w:jc w:val="both"/>
              <w:rPr>
                <w:ins w:id="1399" w:author="Felipe Biscuola" w:date="2020-08-12T13:32:00Z"/>
                <w:rFonts w:ascii="Ebrima" w:hAnsi="Ebrima" w:cs="Calibri"/>
                <w:color w:val="000000"/>
              </w:rPr>
            </w:pPr>
            <w:ins w:id="1400" w:author="Felipe Biscuola" w:date="2020-08-12T13:32:00Z">
              <w:r w:rsidRPr="00C2729F">
                <w:rPr>
                  <w:rFonts w:ascii="Ebrima" w:hAnsi="Ebrima" w:cs="Calibri"/>
                  <w:color w:val="000000"/>
                </w:rPr>
                <w:t>10. Periodicidade de Pagamento da Amortização Programada e da Remuneração: Mensal, de acordo com a Tabela Vigente constante do Anexo II ao Termo de Securitização;</w:t>
              </w:r>
            </w:ins>
          </w:p>
        </w:tc>
        <w:tc>
          <w:tcPr>
            <w:tcW w:w="640" w:type="dxa"/>
            <w:tcBorders>
              <w:top w:val="nil"/>
              <w:left w:val="nil"/>
              <w:bottom w:val="nil"/>
              <w:right w:val="nil"/>
            </w:tcBorders>
            <w:shd w:val="clear" w:color="auto" w:fill="auto"/>
            <w:noWrap/>
            <w:vAlign w:val="bottom"/>
            <w:hideMark/>
          </w:tcPr>
          <w:p w14:paraId="31565B28" w14:textId="77777777" w:rsidR="008C4590" w:rsidRPr="00C2729F" w:rsidRDefault="008C4590" w:rsidP="008C4590">
            <w:pPr>
              <w:jc w:val="both"/>
              <w:rPr>
                <w:ins w:id="1401"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8F3D191" w14:textId="77777777" w:rsidR="008C4590" w:rsidRPr="00C2729F" w:rsidRDefault="008C4590" w:rsidP="008C4590">
            <w:pPr>
              <w:jc w:val="both"/>
              <w:rPr>
                <w:ins w:id="1402" w:author="Felipe Biscuola" w:date="2020-08-12T13:32:00Z"/>
                <w:rFonts w:ascii="Ebrima" w:hAnsi="Ebrima" w:cs="Calibri"/>
                <w:color w:val="000000"/>
              </w:rPr>
            </w:pPr>
            <w:ins w:id="1403" w:author="Felipe Biscuola" w:date="2020-08-12T13:32:00Z">
              <w:r w:rsidRPr="00C2729F">
                <w:rPr>
                  <w:rFonts w:ascii="Ebrima" w:hAnsi="Ebrima" w:cs="Calibri"/>
                  <w:color w:val="000000"/>
                </w:rPr>
                <w:t>10. Periodicidade de Pagamento da Amortização Programada e da Remuneração: Mensal, de acordo com a Tabela Vigente constante do Anexo II ao Termo de Securitização;</w:t>
              </w:r>
            </w:ins>
          </w:p>
        </w:tc>
      </w:tr>
      <w:tr w:rsidR="008C4590" w:rsidRPr="00C2729F" w14:paraId="6A66DE2D" w14:textId="77777777" w:rsidTr="008C4590">
        <w:trPr>
          <w:trHeight w:val="859"/>
          <w:ins w:id="1404" w:author="Felipe Biscuola" w:date="2020-08-12T13:32:00Z"/>
        </w:trPr>
        <w:tc>
          <w:tcPr>
            <w:tcW w:w="4060" w:type="dxa"/>
            <w:vMerge/>
            <w:tcBorders>
              <w:top w:val="nil"/>
              <w:left w:val="single" w:sz="8" w:space="0" w:color="auto"/>
              <w:bottom w:val="nil"/>
              <w:right w:val="single" w:sz="8" w:space="0" w:color="auto"/>
            </w:tcBorders>
            <w:vAlign w:val="center"/>
            <w:hideMark/>
          </w:tcPr>
          <w:p w14:paraId="5FFCFB47" w14:textId="77777777" w:rsidR="008C4590" w:rsidRPr="00C2729F" w:rsidRDefault="008C4590" w:rsidP="008C4590">
            <w:pPr>
              <w:rPr>
                <w:ins w:id="1405" w:author="Felipe Biscuola" w:date="2020-08-12T13:32:00Z"/>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0740CD74" w14:textId="77777777" w:rsidR="008C4590" w:rsidRPr="00C2729F" w:rsidRDefault="008C4590" w:rsidP="008C4590">
            <w:pPr>
              <w:jc w:val="both"/>
              <w:rPr>
                <w:ins w:id="1406"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C169BE1" w14:textId="77777777" w:rsidR="008C4590" w:rsidRPr="00C2729F" w:rsidRDefault="008C4590" w:rsidP="008C4590">
            <w:pPr>
              <w:rPr>
                <w:ins w:id="1407" w:author="Felipe Biscuola" w:date="2020-08-12T13:32:00Z"/>
                <w:rFonts w:ascii="Ebrima" w:hAnsi="Ebrima" w:cs="Calibri"/>
                <w:color w:val="000000"/>
              </w:rPr>
            </w:pPr>
          </w:p>
        </w:tc>
      </w:tr>
      <w:tr w:rsidR="008C4590" w:rsidRPr="00C2729F" w14:paraId="4B1247B8" w14:textId="77777777" w:rsidTr="008C4590">
        <w:trPr>
          <w:trHeight w:val="402"/>
          <w:ins w:id="1408"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07666394" w14:textId="77777777" w:rsidR="008C4590" w:rsidRPr="00C2729F" w:rsidRDefault="008C4590" w:rsidP="008C4590">
            <w:pPr>
              <w:jc w:val="both"/>
              <w:rPr>
                <w:ins w:id="1409" w:author="Felipe Biscuola" w:date="2020-08-12T13:32:00Z"/>
                <w:rFonts w:ascii="Ebrima" w:hAnsi="Ebrima" w:cs="Calibri"/>
                <w:color w:val="000000"/>
              </w:rPr>
            </w:pPr>
            <w:ins w:id="1410" w:author="Felipe Biscuola" w:date="2020-08-12T13:32:00Z">
              <w:r w:rsidRPr="00C2729F">
                <w:rPr>
                  <w:rFonts w:ascii="Ebrima" w:hAnsi="Ebrima" w:cs="Calibri"/>
                  <w:color w:val="000000"/>
                </w:rPr>
                <w:t>11. Regime Fiduciário: Sim;</w:t>
              </w:r>
            </w:ins>
          </w:p>
        </w:tc>
        <w:tc>
          <w:tcPr>
            <w:tcW w:w="640" w:type="dxa"/>
            <w:tcBorders>
              <w:top w:val="nil"/>
              <w:left w:val="nil"/>
              <w:bottom w:val="nil"/>
              <w:right w:val="nil"/>
            </w:tcBorders>
            <w:shd w:val="clear" w:color="auto" w:fill="auto"/>
            <w:noWrap/>
            <w:vAlign w:val="bottom"/>
            <w:hideMark/>
          </w:tcPr>
          <w:p w14:paraId="7E06E893" w14:textId="77777777" w:rsidR="008C4590" w:rsidRPr="00C2729F" w:rsidRDefault="008C4590" w:rsidP="008C4590">
            <w:pPr>
              <w:jc w:val="both"/>
              <w:rPr>
                <w:ins w:id="1411"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A153800" w14:textId="77777777" w:rsidR="008C4590" w:rsidRPr="00C2729F" w:rsidRDefault="008C4590" w:rsidP="008C4590">
            <w:pPr>
              <w:jc w:val="both"/>
              <w:rPr>
                <w:ins w:id="1412" w:author="Felipe Biscuola" w:date="2020-08-12T13:32:00Z"/>
                <w:rFonts w:ascii="Ebrima" w:hAnsi="Ebrima" w:cs="Calibri"/>
                <w:color w:val="000000"/>
              </w:rPr>
            </w:pPr>
            <w:ins w:id="1413" w:author="Felipe Biscuola" w:date="2020-08-12T13:32:00Z">
              <w:r w:rsidRPr="00C2729F">
                <w:rPr>
                  <w:rFonts w:ascii="Ebrima" w:hAnsi="Ebrima" w:cs="Calibri"/>
                  <w:color w:val="000000"/>
                </w:rPr>
                <w:t>11. Regime Fiduciário: Sim;</w:t>
              </w:r>
            </w:ins>
          </w:p>
        </w:tc>
      </w:tr>
      <w:tr w:rsidR="008C4590" w:rsidRPr="00C2729F" w14:paraId="1A1227F9" w14:textId="77777777" w:rsidTr="008C4590">
        <w:trPr>
          <w:trHeight w:val="402"/>
          <w:ins w:id="1414" w:author="Felipe Biscuola" w:date="2020-08-12T13:32:00Z"/>
        </w:trPr>
        <w:tc>
          <w:tcPr>
            <w:tcW w:w="4060" w:type="dxa"/>
            <w:vMerge/>
            <w:tcBorders>
              <w:top w:val="nil"/>
              <w:left w:val="single" w:sz="8" w:space="0" w:color="auto"/>
              <w:bottom w:val="nil"/>
              <w:right w:val="single" w:sz="8" w:space="0" w:color="auto"/>
            </w:tcBorders>
            <w:vAlign w:val="center"/>
            <w:hideMark/>
          </w:tcPr>
          <w:p w14:paraId="17563104" w14:textId="77777777" w:rsidR="008C4590" w:rsidRPr="00C2729F" w:rsidRDefault="008C4590" w:rsidP="008C4590">
            <w:pPr>
              <w:rPr>
                <w:ins w:id="1415" w:author="Felipe Biscuola" w:date="2020-08-12T13:32:00Z"/>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60A331C1" w14:textId="77777777" w:rsidR="008C4590" w:rsidRPr="00C2729F" w:rsidRDefault="008C4590" w:rsidP="008C4590">
            <w:pPr>
              <w:jc w:val="both"/>
              <w:rPr>
                <w:ins w:id="1416"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FB8A801" w14:textId="77777777" w:rsidR="008C4590" w:rsidRPr="00C2729F" w:rsidRDefault="008C4590" w:rsidP="008C4590">
            <w:pPr>
              <w:rPr>
                <w:ins w:id="1417" w:author="Felipe Biscuola" w:date="2020-08-12T13:32:00Z"/>
                <w:rFonts w:ascii="Ebrima" w:hAnsi="Ebrima" w:cs="Calibri"/>
                <w:color w:val="000000"/>
              </w:rPr>
            </w:pPr>
          </w:p>
        </w:tc>
      </w:tr>
      <w:tr w:rsidR="008C4590" w:rsidRPr="00C2729F" w14:paraId="288AF1CF" w14:textId="77777777" w:rsidTr="008C4590">
        <w:trPr>
          <w:trHeight w:val="600"/>
          <w:ins w:id="1418"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45944DCE" w14:textId="77777777" w:rsidR="008C4590" w:rsidRPr="00C2729F" w:rsidRDefault="008C4590" w:rsidP="008C4590">
            <w:pPr>
              <w:jc w:val="both"/>
              <w:rPr>
                <w:ins w:id="1419" w:author="Felipe Biscuola" w:date="2020-08-12T13:32:00Z"/>
                <w:rFonts w:ascii="Ebrima" w:hAnsi="Ebrima" w:cs="Calibri"/>
                <w:color w:val="000000"/>
              </w:rPr>
            </w:pPr>
            <w:ins w:id="1420" w:author="Felipe Biscuola" w:date="2020-08-12T13:32:00Z">
              <w:r w:rsidRPr="00C2729F">
                <w:rPr>
                  <w:rFonts w:ascii="Ebrima" w:hAnsi="Ebrima" w:cs="Calibri"/>
                  <w:color w:val="000000"/>
                </w:rPr>
                <w:t>12. Ambiente de Depósito, Distribuição, Negociação, Custódia Eletrônica e Liquidação Financeira: conforme previsto no item 2.4. do Termo de Securitização;</w:t>
              </w:r>
            </w:ins>
          </w:p>
        </w:tc>
        <w:tc>
          <w:tcPr>
            <w:tcW w:w="640" w:type="dxa"/>
            <w:tcBorders>
              <w:top w:val="nil"/>
              <w:left w:val="nil"/>
              <w:bottom w:val="nil"/>
              <w:right w:val="nil"/>
            </w:tcBorders>
            <w:shd w:val="clear" w:color="auto" w:fill="auto"/>
            <w:noWrap/>
            <w:vAlign w:val="bottom"/>
            <w:hideMark/>
          </w:tcPr>
          <w:p w14:paraId="6579A336" w14:textId="77777777" w:rsidR="008C4590" w:rsidRPr="00C2729F" w:rsidRDefault="008C4590" w:rsidP="008C4590">
            <w:pPr>
              <w:jc w:val="both"/>
              <w:rPr>
                <w:ins w:id="1421"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677447C" w14:textId="77777777" w:rsidR="008C4590" w:rsidRPr="00C2729F" w:rsidRDefault="008C4590" w:rsidP="008C4590">
            <w:pPr>
              <w:jc w:val="both"/>
              <w:rPr>
                <w:ins w:id="1422" w:author="Felipe Biscuola" w:date="2020-08-12T13:32:00Z"/>
                <w:rFonts w:ascii="Ebrima" w:hAnsi="Ebrima" w:cs="Calibri"/>
                <w:color w:val="000000"/>
              </w:rPr>
            </w:pPr>
            <w:ins w:id="1423" w:author="Felipe Biscuola" w:date="2020-08-12T13:32:00Z">
              <w:r w:rsidRPr="00C2729F">
                <w:rPr>
                  <w:rFonts w:ascii="Ebrima" w:hAnsi="Ebrima" w:cs="Calibri"/>
                  <w:color w:val="000000"/>
                </w:rPr>
                <w:t>12. Ambiente de Depósito, Distribuição, Negociação, Custódia Eletrônica e Liquidação Financeira: conforme previsto no item 2.4. do Termo de Securitização;</w:t>
              </w:r>
            </w:ins>
          </w:p>
        </w:tc>
      </w:tr>
      <w:tr w:rsidR="008C4590" w:rsidRPr="00C2729F" w14:paraId="5553D412" w14:textId="77777777" w:rsidTr="008C4590">
        <w:trPr>
          <w:trHeight w:val="600"/>
          <w:ins w:id="1424" w:author="Felipe Biscuola" w:date="2020-08-12T13:32:00Z"/>
        </w:trPr>
        <w:tc>
          <w:tcPr>
            <w:tcW w:w="4060" w:type="dxa"/>
            <w:vMerge/>
            <w:tcBorders>
              <w:top w:val="nil"/>
              <w:left w:val="single" w:sz="8" w:space="0" w:color="auto"/>
              <w:bottom w:val="nil"/>
              <w:right w:val="single" w:sz="8" w:space="0" w:color="auto"/>
            </w:tcBorders>
            <w:vAlign w:val="center"/>
            <w:hideMark/>
          </w:tcPr>
          <w:p w14:paraId="756B64D8" w14:textId="77777777" w:rsidR="008C4590" w:rsidRPr="00C2729F" w:rsidRDefault="008C4590" w:rsidP="008C4590">
            <w:pPr>
              <w:rPr>
                <w:ins w:id="1425" w:author="Felipe Biscuola" w:date="2020-08-12T13:32:00Z"/>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340899B9" w14:textId="77777777" w:rsidR="008C4590" w:rsidRPr="00C2729F" w:rsidRDefault="008C4590" w:rsidP="008C4590">
            <w:pPr>
              <w:jc w:val="both"/>
              <w:rPr>
                <w:ins w:id="1426"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8FE0D5F" w14:textId="77777777" w:rsidR="008C4590" w:rsidRPr="00C2729F" w:rsidRDefault="008C4590" w:rsidP="008C4590">
            <w:pPr>
              <w:rPr>
                <w:ins w:id="1427" w:author="Felipe Biscuola" w:date="2020-08-12T13:32:00Z"/>
                <w:rFonts w:ascii="Ebrima" w:hAnsi="Ebrima" w:cs="Calibri"/>
                <w:color w:val="000000"/>
              </w:rPr>
            </w:pPr>
          </w:p>
        </w:tc>
      </w:tr>
      <w:tr w:rsidR="008C4590" w:rsidRPr="00C2729F" w14:paraId="2C02CD6C" w14:textId="77777777" w:rsidTr="008C4590">
        <w:trPr>
          <w:trHeight w:val="402"/>
          <w:ins w:id="1428"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0BFB9939" w14:textId="77777777" w:rsidR="008C4590" w:rsidRPr="00C2729F" w:rsidRDefault="008C4590" w:rsidP="008C4590">
            <w:pPr>
              <w:jc w:val="both"/>
              <w:rPr>
                <w:ins w:id="1429" w:author="Felipe Biscuola" w:date="2020-08-12T13:32:00Z"/>
                <w:rFonts w:ascii="Ebrima" w:hAnsi="Ebrima" w:cs="Calibri"/>
                <w:color w:val="000000"/>
              </w:rPr>
            </w:pPr>
            <w:ins w:id="1430" w:author="Felipe Biscuola" w:date="2020-08-12T13:32:00Z">
              <w:r w:rsidRPr="00C2729F">
                <w:rPr>
                  <w:rFonts w:ascii="Ebrima" w:hAnsi="Ebrima" w:cs="Calibri"/>
                  <w:color w:val="000000"/>
                </w:rPr>
                <w:t>13. Data de Emissão: 14 de agosto de 2020;</w:t>
              </w:r>
            </w:ins>
          </w:p>
        </w:tc>
        <w:tc>
          <w:tcPr>
            <w:tcW w:w="640" w:type="dxa"/>
            <w:tcBorders>
              <w:top w:val="nil"/>
              <w:left w:val="nil"/>
              <w:bottom w:val="nil"/>
              <w:right w:val="nil"/>
            </w:tcBorders>
            <w:shd w:val="clear" w:color="auto" w:fill="auto"/>
            <w:noWrap/>
            <w:vAlign w:val="bottom"/>
            <w:hideMark/>
          </w:tcPr>
          <w:p w14:paraId="4E31DBA6" w14:textId="77777777" w:rsidR="008C4590" w:rsidRPr="00C2729F" w:rsidRDefault="008C4590" w:rsidP="008C4590">
            <w:pPr>
              <w:jc w:val="both"/>
              <w:rPr>
                <w:ins w:id="1431"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9C45521" w14:textId="77777777" w:rsidR="008C4590" w:rsidRPr="00C2729F" w:rsidRDefault="008C4590" w:rsidP="008C4590">
            <w:pPr>
              <w:jc w:val="both"/>
              <w:rPr>
                <w:ins w:id="1432" w:author="Felipe Biscuola" w:date="2020-08-12T13:32:00Z"/>
                <w:rFonts w:ascii="Ebrima" w:hAnsi="Ebrima" w:cs="Calibri"/>
                <w:color w:val="000000"/>
              </w:rPr>
            </w:pPr>
            <w:ins w:id="1433" w:author="Felipe Biscuola" w:date="2020-08-12T13:32:00Z">
              <w:r w:rsidRPr="00C2729F">
                <w:rPr>
                  <w:rFonts w:ascii="Ebrima" w:hAnsi="Ebrima" w:cs="Calibri"/>
                  <w:color w:val="000000"/>
                </w:rPr>
                <w:t>13. Data de Emissão: 14 de agosto de 2020;</w:t>
              </w:r>
            </w:ins>
          </w:p>
        </w:tc>
      </w:tr>
      <w:tr w:rsidR="008C4590" w:rsidRPr="00C2729F" w14:paraId="49DAC04B" w14:textId="77777777" w:rsidTr="008C4590">
        <w:trPr>
          <w:trHeight w:val="402"/>
          <w:ins w:id="1434" w:author="Felipe Biscuola" w:date="2020-08-12T13:32:00Z"/>
        </w:trPr>
        <w:tc>
          <w:tcPr>
            <w:tcW w:w="4060" w:type="dxa"/>
            <w:vMerge/>
            <w:tcBorders>
              <w:top w:val="nil"/>
              <w:left w:val="single" w:sz="8" w:space="0" w:color="auto"/>
              <w:bottom w:val="nil"/>
              <w:right w:val="single" w:sz="8" w:space="0" w:color="auto"/>
            </w:tcBorders>
            <w:vAlign w:val="center"/>
            <w:hideMark/>
          </w:tcPr>
          <w:p w14:paraId="028F7A6F" w14:textId="77777777" w:rsidR="008C4590" w:rsidRPr="00C2729F" w:rsidRDefault="008C4590" w:rsidP="008C4590">
            <w:pPr>
              <w:rPr>
                <w:ins w:id="1435" w:author="Felipe Biscuola" w:date="2020-08-12T13:32:00Z"/>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5558B1C4" w14:textId="77777777" w:rsidR="008C4590" w:rsidRPr="00C2729F" w:rsidRDefault="008C4590" w:rsidP="008C4590">
            <w:pPr>
              <w:jc w:val="both"/>
              <w:rPr>
                <w:ins w:id="1436"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A883F2" w14:textId="77777777" w:rsidR="008C4590" w:rsidRPr="00C2729F" w:rsidRDefault="008C4590" w:rsidP="008C4590">
            <w:pPr>
              <w:rPr>
                <w:ins w:id="1437" w:author="Felipe Biscuola" w:date="2020-08-12T13:32:00Z"/>
                <w:rFonts w:ascii="Ebrima" w:hAnsi="Ebrima" w:cs="Calibri"/>
                <w:color w:val="000000"/>
              </w:rPr>
            </w:pPr>
          </w:p>
        </w:tc>
      </w:tr>
      <w:tr w:rsidR="008C4590" w:rsidRPr="00C2729F" w14:paraId="77FD1616" w14:textId="77777777" w:rsidTr="008C4590">
        <w:trPr>
          <w:trHeight w:val="402"/>
          <w:ins w:id="1438"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680FCDDE" w14:textId="77777777" w:rsidR="008C4590" w:rsidRPr="00C2729F" w:rsidRDefault="008C4590" w:rsidP="008C4590">
            <w:pPr>
              <w:jc w:val="both"/>
              <w:rPr>
                <w:ins w:id="1439" w:author="Felipe Biscuola" w:date="2020-08-12T13:32:00Z"/>
                <w:rFonts w:ascii="Ebrima" w:hAnsi="Ebrima" w:cs="Calibri"/>
                <w:color w:val="000000"/>
              </w:rPr>
            </w:pPr>
            <w:ins w:id="1440" w:author="Felipe Biscuola" w:date="2020-08-12T13:32:00Z">
              <w:r w:rsidRPr="00C2729F">
                <w:rPr>
                  <w:rFonts w:ascii="Ebrima" w:hAnsi="Ebrima" w:cs="Calibri"/>
                  <w:color w:val="000000"/>
                </w:rPr>
                <w:t>14. Local de Emissão:  São Paulo/SP;</w:t>
              </w:r>
            </w:ins>
          </w:p>
        </w:tc>
        <w:tc>
          <w:tcPr>
            <w:tcW w:w="640" w:type="dxa"/>
            <w:tcBorders>
              <w:top w:val="nil"/>
              <w:left w:val="nil"/>
              <w:bottom w:val="nil"/>
              <w:right w:val="nil"/>
            </w:tcBorders>
            <w:shd w:val="clear" w:color="auto" w:fill="auto"/>
            <w:noWrap/>
            <w:vAlign w:val="bottom"/>
            <w:hideMark/>
          </w:tcPr>
          <w:p w14:paraId="4159A892" w14:textId="77777777" w:rsidR="008C4590" w:rsidRPr="00C2729F" w:rsidRDefault="008C4590" w:rsidP="008C4590">
            <w:pPr>
              <w:jc w:val="both"/>
              <w:rPr>
                <w:ins w:id="1441"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7A4CA99" w14:textId="77777777" w:rsidR="008C4590" w:rsidRPr="00C2729F" w:rsidRDefault="008C4590" w:rsidP="008C4590">
            <w:pPr>
              <w:jc w:val="both"/>
              <w:rPr>
                <w:ins w:id="1442" w:author="Felipe Biscuola" w:date="2020-08-12T13:32:00Z"/>
                <w:rFonts w:ascii="Ebrima" w:hAnsi="Ebrima" w:cs="Calibri"/>
                <w:color w:val="000000"/>
              </w:rPr>
            </w:pPr>
            <w:ins w:id="1443" w:author="Felipe Biscuola" w:date="2020-08-12T13:32:00Z">
              <w:r w:rsidRPr="00C2729F">
                <w:rPr>
                  <w:rFonts w:ascii="Ebrima" w:hAnsi="Ebrima" w:cs="Calibri"/>
                  <w:color w:val="000000"/>
                </w:rPr>
                <w:t>14. Local de Emissão:  São Paulo/SP;</w:t>
              </w:r>
            </w:ins>
          </w:p>
        </w:tc>
      </w:tr>
      <w:tr w:rsidR="008C4590" w:rsidRPr="00C2729F" w14:paraId="471486AB" w14:textId="77777777" w:rsidTr="008C4590">
        <w:trPr>
          <w:trHeight w:val="402"/>
          <w:ins w:id="1444" w:author="Felipe Biscuola" w:date="2020-08-12T13:32:00Z"/>
        </w:trPr>
        <w:tc>
          <w:tcPr>
            <w:tcW w:w="4060" w:type="dxa"/>
            <w:vMerge/>
            <w:tcBorders>
              <w:top w:val="nil"/>
              <w:left w:val="single" w:sz="8" w:space="0" w:color="auto"/>
              <w:bottom w:val="nil"/>
              <w:right w:val="single" w:sz="8" w:space="0" w:color="auto"/>
            </w:tcBorders>
            <w:vAlign w:val="center"/>
            <w:hideMark/>
          </w:tcPr>
          <w:p w14:paraId="43454746" w14:textId="77777777" w:rsidR="008C4590" w:rsidRPr="00C2729F" w:rsidRDefault="008C4590" w:rsidP="008C4590">
            <w:pPr>
              <w:rPr>
                <w:ins w:id="1445" w:author="Felipe Biscuola" w:date="2020-08-12T13:32:00Z"/>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53CC16E1" w14:textId="77777777" w:rsidR="008C4590" w:rsidRPr="00C2729F" w:rsidRDefault="008C4590" w:rsidP="008C4590">
            <w:pPr>
              <w:jc w:val="both"/>
              <w:rPr>
                <w:ins w:id="1446"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7969665" w14:textId="77777777" w:rsidR="008C4590" w:rsidRPr="00C2729F" w:rsidRDefault="008C4590" w:rsidP="008C4590">
            <w:pPr>
              <w:rPr>
                <w:ins w:id="1447" w:author="Felipe Biscuola" w:date="2020-08-12T13:32:00Z"/>
                <w:rFonts w:ascii="Ebrima" w:hAnsi="Ebrima" w:cs="Calibri"/>
                <w:color w:val="000000"/>
              </w:rPr>
            </w:pPr>
          </w:p>
        </w:tc>
      </w:tr>
      <w:tr w:rsidR="008C4590" w:rsidRPr="00C2729F" w14:paraId="6C243960" w14:textId="77777777" w:rsidTr="008C4590">
        <w:trPr>
          <w:trHeight w:val="402"/>
          <w:ins w:id="1448"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797F3020" w14:textId="77777777" w:rsidR="008C4590" w:rsidRPr="00C2729F" w:rsidRDefault="008C4590" w:rsidP="008C4590">
            <w:pPr>
              <w:jc w:val="both"/>
              <w:rPr>
                <w:ins w:id="1449" w:author="Felipe Biscuola" w:date="2020-08-12T13:32:00Z"/>
                <w:rFonts w:ascii="Ebrima" w:hAnsi="Ebrima" w:cs="Calibri"/>
                <w:color w:val="000000"/>
              </w:rPr>
            </w:pPr>
            <w:ins w:id="1450" w:author="Felipe Biscuola" w:date="2020-08-12T13:32:00Z">
              <w:r w:rsidRPr="00C2729F">
                <w:rPr>
                  <w:rFonts w:ascii="Ebrima" w:hAnsi="Ebrima" w:cs="Calibri"/>
                  <w:color w:val="000000"/>
                </w:rPr>
                <w:t>15. Data de Vencimento Final: 20 de julho de 2025;</w:t>
              </w:r>
            </w:ins>
          </w:p>
        </w:tc>
        <w:tc>
          <w:tcPr>
            <w:tcW w:w="640" w:type="dxa"/>
            <w:tcBorders>
              <w:top w:val="nil"/>
              <w:left w:val="nil"/>
              <w:bottom w:val="nil"/>
              <w:right w:val="nil"/>
            </w:tcBorders>
            <w:shd w:val="clear" w:color="auto" w:fill="auto"/>
            <w:noWrap/>
            <w:vAlign w:val="bottom"/>
            <w:hideMark/>
          </w:tcPr>
          <w:p w14:paraId="1F662BF2" w14:textId="77777777" w:rsidR="008C4590" w:rsidRPr="00C2729F" w:rsidRDefault="008C4590" w:rsidP="008C4590">
            <w:pPr>
              <w:jc w:val="both"/>
              <w:rPr>
                <w:ins w:id="1451"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DB0A12E" w14:textId="77777777" w:rsidR="008C4590" w:rsidRPr="00C2729F" w:rsidRDefault="008C4590" w:rsidP="008C4590">
            <w:pPr>
              <w:jc w:val="both"/>
              <w:rPr>
                <w:ins w:id="1452" w:author="Felipe Biscuola" w:date="2020-08-12T13:32:00Z"/>
                <w:rFonts w:ascii="Ebrima" w:hAnsi="Ebrima" w:cs="Calibri"/>
                <w:color w:val="000000"/>
              </w:rPr>
            </w:pPr>
            <w:ins w:id="1453" w:author="Felipe Biscuola" w:date="2020-08-12T13:32:00Z">
              <w:r w:rsidRPr="00C2729F">
                <w:rPr>
                  <w:rFonts w:ascii="Ebrima" w:hAnsi="Ebrima" w:cs="Calibri"/>
                  <w:color w:val="000000"/>
                </w:rPr>
                <w:t>15. Data de Vencimento Final: 20 de julho de 2025;</w:t>
              </w:r>
            </w:ins>
          </w:p>
        </w:tc>
      </w:tr>
      <w:tr w:rsidR="008C4590" w:rsidRPr="00C2729F" w14:paraId="1C0CAC01" w14:textId="77777777" w:rsidTr="008C4590">
        <w:trPr>
          <w:trHeight w:val="402"/>
          <w:ins w:id="1454" w:author="Felipe Biscuola" w:date="2020-08-12T13:32:00Z"/>
        </w:trPr>
        <w:tc>
          <w:tcPr>
            <w:tcW w:w="4060" w:type="dxa"/>
            <w:vMerge/>
            <w:tcBorders>
              <w:top w:val="nil"/>
              <w:left w:val="single" w:sz="8" w:space="0" w:color="auto"/>
              <w:bottom w:val="nil"/>
              <w:right w:val="single" w:sz="8" w:space="0" w:color="auto"/>
            </w:tcBorders>
            <w:vAlign w:val="center"/>
            <w:hideMark/>
          </w:tcPr>
          <w:p w14:paraId="44BA05A5" w14:textId="77777777" w:rsidR="008C4590" w:rsidRPr="00C2729F" w:rsidRDefault="008C4590" w:rsidP="008C4590">
            <w:pPr>
              <w:rPr>
                <w:ins w:id="1455" w:author="Felipe Biscuola" w:date="2020-08-12T13:32:00Z"/>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2F7768D4" w14:textId="77777777" w:rsidR="008C4590" w:rsidRPr="00C2729F" w:rsidRDefault="008C4590" w:rsidP="008C4590">
            <w:pPr>
              <w:jc w:val="both"/>
              <w:rPr>
                <w:ins w:id="1456"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2FD5759" w14:textId="77777777" w:rsidR="008C4590" w:rsidRPr="00C2729F" w:rsidRDefault="008C4590" w:rsidP="008C4590">
            <w:pPr>
              <w:rPr>
                <w:ins w:id="1457" w:author="Felipe Biscuola" w:date="2020-08-12T13:32:00Z"/>
                <w:rFonts w:ascii="Ebrima" w:hAnsi="Ebrima" w:cs="Calibri"/>
                <w:color w:val="000000"/>
              </w:rPr>
            </w:pPr>
          </w:p>
        </w:tc>
      </w:tr>
      <w:tr w:rsidR="008C4590" w:rsidRPr="00C2729F" w14:paraId="02A6E81F" w14:textId="77777777" w:rsidTr="008C4590">
        <w:trPr>
          <w:trHeight w:val="739"/>
          <w:ins w:id="1458"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2D2F5E75" w14:textId="77777777" w:rsidR="008C4590" w:rsidRPr="00C2729F" w:rsidRDefault="008C4590" w:rsidP="008C4590">
            <w:pPr>
              <w:jc w:val="both"/>
              <w:rPr>
                <w:ins w:id="1459" w:author="Felipe Biscuola" w:date="2020-08-12T13:32:00Z"/>
                <w:rFonts w:ascii="Ebrima" w:hAnsi="Ebrima" w:cs="Calibri"/>
                <w:color w:val="000000"/>
              </w:rPr>
            </w:pPr>
            <w:ins w:id="1460" w:author="Felipe Biscuola" w:date="2020-08-12T13:32:00Z">
              <w:r w:rsidRPr="00C2729F">
                <w:rPr>
                  <w:rFonts w:ascii="Ebrima" w:hAnsi="Ebrima" w:cs="Calibri"/>
                  <w:color w:val="000000"/>
                </w:rPr>
                <w:t>16. Garantia Flutuante: Não há, ou seja, não existe qualquer tipo de regresso contra o patrimônio da Emissora;</w:t>
              </w:r>
            </w:ins>
          </w:p>
        </w:tc>
        <w:tc>
          <w:tcPr>
            <w:tcW w:w="640" w:type="dxa"/>
            <w:tcBorders>
              <w:top w:val="nil"/>
              <w:left w:val="nil"/>
              <w:bottom w:val="nil"/>
              <w:right w:val="nil"/>
            </w:tcBorders>
            <w:shd w:val="clear" w:color="auto" w:fill="auto"/>
            <w:noWrap/>
            <w:vAlign w:val="bottom"/>
            <w:hideMark/>
          </w:tcPr>
          <w:p w14:paraId="0D477BE9" w14:textId="77777777" w:rsidR="008C4590" w:rsidRPr="00C2729F" w:rsidRDefault="008C4590" w:rsidP="008C4590">
            <w:pPr>
              <w:jc w:val="both"/>
              <w:rPr>
                <w:ins w:id="1461"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A693F1D" w14:textId="77777777" w:rsidR="008C4590" w:rsidRPr="00C2729F" w:rsidRDefault="008C4590" w:rsidP="008C4590">
            <w:pPr>
              <w:jc w:val="both"/>
              <w:rPr>
                <w:ins w:id="1462" w:author="Felipe Biscuola" w:date="2020-08-12T13:32:00Z"/>
                <w:rFonts w:ascii="Ebrima" w:hAnsi="Ebrima" w:cs="Calibri"/>
                <w:color w:val="000000"/>
              </w:rPr>
            </w:pPr>
            <w:ins w:id="1463" w:author="Felipe Biscuola" w:date="2020-08-12T13:32:00Z">
              <w:r w:rsidRPr="00C2729F">
                <w:rPr>
                  <w:rFonts w:ascii="Ebrima" w:hAnsi="Ebrima" w:cs="Calibri"/>
                  <w:color w:val="000000"/>
                </w:rPr>
                <w:t>16. Garantia Flutuante: Não há, ou seja, não existe qualquer tipo de regresso contra o patrimônio da Emissora;</w:t>
              </w:r>
            </w:ins>
          </w:p>
        </w:tc>
      </w:tr>
      <w:tr w:rsidR="008C4590" w:rsidRPr="00C2729F" w14:paraId="404CB77F" w14:textId="77777777" w:rsidTr="008C4590">
        <w:trPr>
          <w:trHeight w:val="739"/>
          <w:ins w:id="1464" w:author="Felipe Biscuola" w:date="2020-08-12T13:32:00Z"/>
        </w:trPr>
        <w:tc>
          <w:tcPr>
            <w:tcW w:w="4060" w:type="dxa"/>
            <w:vMerge/>
            <w:tcBorders>
              <w:top w:val="nil"/>
              <w:left w:val="single" w:sz="8" w:space="0" w:color="auto"/>
              <w:bottom w:val="nil"/>
              <w:right w:val="single" w:sz="8" w:space="0" w:color="auto"/>
            </w:tcBorders>
            <w:vAlign w:val="center"/>
            <w:hideMark/>
          </w:tcPr>
          <w:p w14:paraId="5823A3A9" w14:textId="77777777" w:rsidR="008C4590" w:rsidRPr="00C2729F" w:rsidRDefault="008C4590" w:rsidP="008C4590">
            <w:pPr>
              <w:rPr>
                <w:ins w:id="1465" w:author="Felipe Biscuola" w:date="2020-08-12T13:32:00Z"/>
                <w:rFonts w:ascii="Ebrima" w:hAnsi="Ebrima" w:cs="Calibri"/>
                <w:color w:val="000000"/>
              </w:rPr>
            </w:pPr>
          </w:p>
        </w:tc>
        <w:tc>
          <w:tcPr>
            <w:tcW w:w="640" w:type="dxa"/>
            <w:tcBorders>
              <w:top w:val="nil"/>
              <w:left w:val="nil"/>
              <w:bottom w:val="nil"/>
              <w:right w:val="nil"/>
            </w:tcBorders>
            <w:shd w:val="clear" w:color="auto" w:fill="auto"/>
            <w:noWrap/>
            <w:vAlign w:val="bottom"/>
            <w:hideMark/>
          </w:tcPr>
          <w:p w14:paraId="6A4A5F4A" w14:textId="77777777" w:rsidR="008C4590" w:rsidRPr="00C2729F" w:rsidRDefault="008C4590" w:rsidP="008C4590">
            <w:pPr>
              <w:jc w:val="both"/>
              <w:rPr>
                <w:ins w:id="1466" w:author="Felipe Biscuola" w:date="2020-08-12T13:32:00Z"/>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2368302" w14:textId="77777777" w:rsidR="008C4590" w:rsidRPr="00C2729F" w:rsidRDefault="008C4590" w:rsidP="008C4590">
            <w:pPr>
              <w:rPr>
                <w:ins w:id="1467" w:author="Felipe Biscuola" w:date="2020-08-12T13:32:00Z"/>
                <w:rFonts w:ascii="Ebrima" w:hAnsi="Ebrima" w:cs="Calibri"/>
                <w:color w:val="000000"/>
              </w:rPr>
            </w:pPr>
          </w:p>
        </w:tc>
      </w:tr>
      <w:tr w:rsidR="008C4590" w:rsidRPr="00C2729F" w14:paraId="78FC442F" w14:textId="77777777" w:rsidTr="008C4590">
        <w:trPr>
          <w:trHeight w:val="1062"/>
          <w:ins w:id="1468" w:author="Felipe Biscuola" w:date="2020-08-12T13:32:00Z"/>
        </w:trPr>
        <w:tc>
          <w:tcPr>
            <w:tcW w:w="4060" w:type="dxa"/>
            <w:tcBorders>
              <w:top w:val="nil"/>
              <w:left w:val="single" w:sz="8" w:space="0" w:color="auto"/>
              <w:bottom w:val="nil"/>
              <w:right w:val="single" w:sz="8" w:space="0" w:color="auto"/>
            </w:tcBorders>
            <w:shd w:val="clear" w:color="auto" w:fill="auto"/>
            <w:vAlign w:val="center"/>
            <w:hideMark/>
          </w:tcPr>
          <w:p w14:paraId="5A285FD2" w14:textId="77777777" w:rsidR="008C4590" w:rsidRPr="00C2729F" w:rsidRDefault="008C4590" w:rsidP="008C4590">
            <w:pPr>
              <w:jc w:val="both"/>
              <w:rPr>
                <w:ins w:id="1469" w:author="Felipe Biscuola" w:date="2020-08-12T13:32:00Z"/>
                <w:rFonts w:ascii="Ebrima" w:hAnsi="Ebrima" w:cs="Calibri"/>
                <w:color w:val="000000"/>
              </w:rPr>
            </w:pPr>
            <w:ins w:id="1470" w:author="Felipe Biscuola" w:date="2020-08-12T13:32:00Z">
              <w:r w:rsidRPr="00C2729F">
                <w:rPr>
                  <w:rFonts w:ascii="Ebrima" w:hAnsi="Ebrima" w:cs="Calibri"/>
                  <w:color w:val="000000"/>
                </w:rPr>
                <w:lastRenderedPageBreak/>
                <w:t>17. Curva de Amortização: de acordo com a tabela de amortização dos CRI, constante do Anexo II do Termo de Securitização.</w:t>
              </w:r>
            </w:ins>
          </w:p>
        </w:tc>
        <w:tc>
          <w:tcPr>
            <w:tcW w:w="640" w:type="dxa"/>
            <w:tcBorders>
              <w:top w:val="nil"/>
              <w:left w:val="nil"/>
              <w:bottom w:val="nil"/>
              <w:right w:val="nil"/>
            </w:tcBorders>
            <w:shd w:val="clear" w:color="auto" w:fill="auto"/>
            <w:noWrap/>
            <w:vAlign w:val="bottom"/>
            <w:hideMark/>
          </w:tcPr>
          <w:p w14:paraId="59F0EF94" w14:textId="77777777" w:rsidR="008C4590" w:rsidRPr="00C2729F" w:rsidRDefault="008C4590" w:rsidP="008C4590">
            <w:pPr>
              <w:jc w:val="both"/>
              <w:rPr>
                <w:ins w:id="1471" w:author="Felipe Biscuola" w:date="2020-08-12T13:32:00Z"/>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0B23D703" w14:textId="77777777" w:rsidR="008C4590" w:rsidRPr="00C2729F" w:rsidRDefault="008C4590" w:rsidP="008C4590">
            <w:pPr>
              <w:jc w:val="both"/>
              <w:rPr>
                <w:ins w:id="1472" w:author="Felipe Biscuola" w:date="2020-08-12T13:32:00Z"/>
                <w:rFonts w:ascii="Ebrima" w:hAnsi="Ebrima" w:cs="Calibri"/>
                <w:color w:val="000000"/>
              </w:rPr>
            </w:pPr>
            <w:ins w:id="1473" w:author="Felipe Biscuola" w:date="2020-08-12T13:32:00Z">
              <w:r w:rsidRPr="00C2729F">
                <w:rPr>
                  <w:rFonts w:ascii="Ebrima" w:hAnsi="Ebrima" w:cs="Calibri"/>
                  <w:color w:val="000000"/>
                </w:rPr>
                <w:t>17. Curva de Amortização: de acordo com a tabela de amortização dos CRI, constante do Anexo II do Termo de Securitização.</w:t>
              </w:r>
            </w:ins>
          </w:p>
        </w:tc>
      </w:tr>
      <w:tr w:rsidR="008C4590" w:rsidRPr="00C2729F" w14:paraId="4D8B1459" w14:textId="77777777" w:rsidTr="008C4590">
        <w:trPr>
          <w:trHeight w:val="510"/>
          <w:ins w:id="1474" w:author="Felipe Biscuola" w:date="2020-08-12T13:32:00Z"/>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0D0C4D3" w14:textId="77777777" w:rsidR="008C4590" w:rsidRPr="00C2729F" w:rsidRDefault="008C4590" w:rsidP="008C4590">
            <w:pPr>
              <w:rPr>
                <w:ins w:id="1475" w:author="Felipe Biscuola" w:date="2020-08-12T13:32:00Z"/>
                <w:rFonts w:ascii="Ebrima" w:hAnsi="Ebrima" w:cs="Calibri"/>
                <w:color w:val="000000"/>
              </w:rPr>
            </w:pPr>
            <w:ins w:id="1476" w:author="Felipe Biscuola" w:date="2020-08-12T13:32:00Z">
              <w:r w:rsidRPr="00C2729F">
                <w:rPr>
                  <w:rFonts w:ascii="Ebrima" w:hAnsi="Ebrima" w:cs="Calibri"/>
                  <w:color w:val="000000"/>
                </w:rPr>
                <w:t>18. Coobrigação da Securitizadora: Não</w:t>
              </w:r>
            </w:ins>
          </w:p>
        </w:tc>
        <w:tc>
          <w:tcPr>
            <w:tcW w:w="640" w:type="dxa"/>
            <w:tcBorders>
              <w:top w:val="nil"/>
              <w:left w:val="nil"/>
              <w:bottom w:val="nil"/>
              <w:right w:val="nil"/>
            </w:tcBorders>
            <w:shd w:val="clear" w:color="auto" w:fill="auto"/>
            <w:noWrap/>
            <w:vAlign w:val="bottom"/>
            <w:hideMark/>
          </w:tcPr>
          <w:p w14:paraId="641B8EF8" w14:textId="77777777" w:rsidR="008C4590" w:rsidRPr="00C2729F" w:rsidRDefault="008C4590" w:rsidP="008C4590">
            <w:pPr>
              <w:rPr>
                <w:ins w:id="1477" w:author="Felipe Biscuola" w:date="2020-08-12T13:32:00Z"/>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048A267" w14:textId="77777777" w:rsidR="008C4590" w:rsidRPr="00C2729F" w:rsidRDefault="008C4590" w:rsidP="008C4590">
            <w:pPr>
              <w:rPr>
                <w:ins w:id="1478" w:author="Felipe Biscuola" w:date="2020-08-12T13:32:00Z"/>
                <w:rFonts w:ascii="Ebrima" w:hAnsi="Ebrima" w:cs="Calibri"/>
                <w:color w:val="000000"/>
              </w:rPr>
            </w:pPr>
            <w:ins w:id="1479" w:author="Felipe Biscuola" w:date="2020-08-12T13:32:00Z">
              <w:r w:rsidRPr="00C2729F">
                <w:rPr>
                  <w:rFonts w:ascii="Ebrima" w:hAnsi="Ebrima" w:cs="Calibri"/>
                  <w:color w:val="000000"/>
                </w:rPr>
                <w:t>18. Coobrigação da Securitizadora: Não</w:t>
              </w:r>
            </w:ins>
          </w:p>
        </w:tc>
      </w:tr>
    </w:tbl>
    <w:p w14:paraId="6B986662" w14:textId="77777777" w:rsidR="008C4590" w:rsidRDefault="008C4590" w:rsidP="008C4590">
      <w:pPr>
        <w:rPr>
          <w:ins w:id="1480" w:author="Felipe Biscuola" w:date="2020-08-12T13:32:00Z"/>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8C4590" w:rsidRPr="00C2729F" w14:paraId="22FAE282" w14:textId="77777777" w:rsidTr="008C4590">
        <w:trPr>
          <w:trHeight w:val="799"/>
          <w:ins w:id="1481" w:author="Felipe Biscuola" w:date="2020-08-12T13:32:00Z"/>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9CA574" w14:textId="77777777" w:rsidR="008C4590" w:rsidRPr="00C2729F" w:rsidRDefault="008C4590" w:rsidP="008C4590">
            <w:pPr>
              <w:jc w:val="center"/>
              <w:rPr>
                <w:ins w:id="1482" w:author="Felipe Biscuola" w:date="2020-08-12T13:32:00Z"/>
                <w:rFonts w:ascii="Ebrima" w:hAnsi="Ebrima" w:cs="Calibri"/>
                <w:b/>
                <w:bCs/>
                <w:color w:val="000000"/>
              </w:rPr>
            </w:pPr>
            <w:ins w:id="1483" w:author="Felipe Biscuola" w:date="2020-08-12T13:32:00Z">
              <w:r w:rsidRPr="00C2729F">
                <w:rPr>
                  <w:rFonts w:ascii="Ebrima" w:hAnsi="Ebrima" w:cs="Calibri"/>
                  <w:b/>
                  <w:bCs/>
                  <w:color w:val="000000"/>
                </w:rPr>
                <w:t xml:space="preserve">CRI </w:t>
              </w:r>
              <w:r>
                <w:rPr>
                  <w:rFonts w:ascii="Ebrima" w:hAnsi="Ebrima" w:cs="Calibri"/>
                  <w:b/>
                  <w:bCs/>
                  <w:color w:val="000000"/>
                </w:rPr>
                <w:t>Série A</w:t>
              </w:r>
              <w:r w:rsidRPr="00C2729F">
                <w:rPr>
                  <w:rFonts w:ascii="Ebrima" w:hAnsi="Ebrima" w:cs="Calibri"/>
                  <w:b/>
                  <w:bCs/>
                  <w:color w:val="000000"/>
                </w:rPr>
                <w:t xml:space="preserve"> IV</w:t>
              </w:r>
            </w:ins>
          </w:p>
        </w:tc>
        <w:tc>
          <w:tcPr>
            <w:tcW w:w="560" w:type="dxa"/>
            <w:tcBorders>
              <w:top w:val="nil"/>
              <w:left w:val="nil"/>
              <w:bottom w:val="nil"/>
              <w:right w:val="nil"/>
            </w:tcBorders>
            <w:shd w:val="clear" w:color="auto" w:fill="auto"/>
            <w:noWrap/>
            <w:vAlign w:val="bottom"/>
            <w:hideMark/>
          </w:tcPr>
          <w:p w14:paraId="248423B1" w14:textId="77777777" w:rsidR="008C4590" w:rsidRPr="00C2729F" w:rsidRDefault="008C4590" w:rsidP="008C4590">
            <w:pPr>
              <w:jc w:val="center"/>
              <w:rPr>
                <w:ins w:id="1484" w:author="Felipe Biscuola" w:date="2020-08-12T13:32:00Z"/>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59FAE3" w14:textId="77777777" w:rsidR="008C4590" w:rsidRPr="00C2729F" w:rsidRDefault="008C4590" w:rsidP="008C4590">
            <w:pPr>
              <w:jc w:val="center"/>
              <w:rPr>
                <w:ins w:id="1485" w:author="Felipe Biscuola" w:date="2020-08-12T13:32:00Z"/>
                <w:rFonts w:ascii="Ebrima" w:hAnsi="Ebrima" w:cs="Calibri"/>
                <w:b/>
                <w:bCs/>
                <w:color w:val="000000"/>
              </w:rPr>
            </w:pPr>
            <w:ins w:id="1486" w:author="Felipe Biscuola" w:date="2020-08-12T13:32:00Z">
              <w:r w:rsidRPr="00C2729F">
                <w:rPr>
                  <w:rFonts w:ascii="Ebrima" w:hAnsi="Ebrima" w:cs="Calibri"/>
                  <w:b/>
                  <w:bCs/>
                  <w:color w:val="000000"/>
                </w:rPr>
                <w:t xml:space="preserve">CRI </w:t>
              </w:r>
              <w:r>
                <w:rPr>
                  <w:rFonts w:ascii="Ebrima" w:hAnsi="Ebrima" w:cs="Calibri"/>
                  <w:b/>
                  <w:bCs/>
                  <w:color w:val="000000"/>
                </w:rPr>
                <w:t>Série B</w:t>
              </w:r>
              <w:r w:rsidRPr="00C2729F">
                <w:rPr>
                  <w:rFonts w:ascii="Ebrima" w:hAnsi="Ebrima" w:cs="Calibri"/>
                  <w:b/>
                  <w:bCs/>
                  <w:color w:val="000000"/>
                </w:rPr>
                <w:t xml:space="preserve"> IV</w:t>
              </w:r>
            </w:ins>
          </w:p>
        </w:tc>
      </w:tr>
      <w:tr w:rsidR="008C4590" w:rsidRPr="00C2729F" w14:paraId="68ED99CE" w14:textId="77777777" w:rsidTr="008C4590">
        <w:trPr>
          <w:trHeight w:val="420"/>
          <w:ins w:id="1487"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0DD05B70" w14:textId="77777777" w:rsidR="008C4590" w:rsidRPr="00C2729F" w:rsidRDefault="008C4590" w:rsidP="008C4590">
            <w:pPr>
              <w:jc w:val="both"/>
              <w:rPr>
                <w:ins w:id="1488" w:author="Felipe Biscuola" w:date="2020-08-12T13:32:00Z"/>
                <w:rFonts w:ascii="Ebrima" w:hAnsi="Ebrima" w:cs="Calibri"/>
                <w:color w:val="000000"/>
              </w:rPr>
            </w:pPr>
            <w:ins w:id="1489" w:author="Felipe Biscuola" w:date="2020-08-12T13:32:00Z">
              <w:r w:rsidRPr="00C2729F">
                <w:rPr>
                  <w:rFonts w:ascii="Ebrima" w:hAnsi="Ebrima" w:cs="Calibri"/>
                  <w:color w:val="000000"/>
                </w:rPr>
                <w:t>1.    Emissão:1ª;</w:t>
              </w:r>
            </w:ins>
          </w:p>
        </w:tc>
        <w:tc>
          <w:tcPr>
            <w:tcW w:w="560" w:type="dxa"/>
            <w:tcBorders>
              <w:top w:val="nil"/>
              <w:left w:val="nil"/>
              <w:bottom w:val="nil"/>
              <w:right w:val="nil"/>
            </w:tcBorders>
            <w:shd w:val="clear" w:color="auto" w:fill="auto"/>
            <w:noWrap/>
            <w:vAlign w:val="bottom"/>
            <w:hideMark/>
          </w:tcPr>
          <w:p w14:paraId="0D5092BC" w14:textId="77777777" w:rsidR="008C4590" w:rsidRPr="00C2729F" w:rsidRDefault="008C4590" w:rsidP="008C4590">
            <w:pPr>
              <w:jc w:val="both"/>
              <w:rPr>
                <w:ins w:id="1490" w:author="Felipe Biscuola" w:date="2020-08-12T13:32:00Z"/>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719EEDE" w14:textId="77777777" w:rsidR="008C4590" w:rsidRPr="00C2729F" w:rsidRDefault="008C4590" w:rsidP="008C4590">
            <w:pPr>
              <w:jc w:val="both"/>
              <w:rPr>
                <w:ins w:id="1491" w:author="Felipe Biscuola" w:date="2020-08-12T13:32:00Z"/>
                <w:rFonts w:ascii="Ebrima" w:hAnsi="Ebrima" w:cs="Calibri"/>
                <w:color w:val="000000"/>
              </w:rPr>
            </w:pPr>
            <w:ins w:id="1492" w:author="Felipe Biscuola" w:date="2020-08-12T13:32:00Z">
              <w:r w:rsidRPr="00C2729F">
                <w:rPr>
                  <w:rFonts w:ascii="Ebrima" w:hAnsi="Ebrima" w:cs="Calibri"/>
                  <w:color w:val="000000"/>
                </w:rPr>
                <w:t>1.    Emissão:1ª;</w:t>
              </w:r>
            </w:ins>
          </w:p>
        </w:tc>
      </w:tr>
      <w:tr w:rsidR="008C4590" w:rsidRPr="00C2729F" w14:paraId="3DC48F06" w14:textId="77777777" w:rsidTr="008C4590">
        <w:trPr>
          <w:trHeight w:val="420"/>
          <w:ins w:id="1493" w:author="Felipe Biscuola" w:date="2020-08-12T13:32:00Z"/>
        </w:trPr>
        <w:tc>
          <w:tcPr>
            <w:tcW w:w="4060" w:type="dxa"/>
            <w:vMerge/>
            <w:tcBorders>
              <w:top w:val="nil"/>
              <w:left w:val="single" w:sz="8" w:space="0" w:color="auto"/>
              <w:bottom w:val="nil"/>
              <w:right w:val="single" w:sz="8" w:space="0" w:color="auto"/>
            </w:tcBorders>
            <w:vAlign w:val="center"/>
            <w:hideMark/>
          </w:tcPr>
          <w:p w14:paraId="7E3267E5" w14:textId="77777777" w:rsidR="008C4590" w:rsidRPr="00C2729F" w:rsidRDefault="008C4590" w:rsidP="008C4590">
            <w:pPr>
              <w:rPr>
                <w:ins w:id="1494"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6EC8CA41" w14:textId="77777777" w:rsidR="008C4590" w:rsidRPr="00C2729F" w:rsidRDefault="008C4590" w:rsidP="008C4590">
            <w:pPr>
              <w:jc w:val="both"/>
              <w:rPr>
                <w:ins w:id="1495" w:author="Felipe Biscuola" w:date="2020-08-12T13:32:00Z"/>
                <w:rFonts w:ascii="Ebrima" w:hAnsi="Ebrima" w:cs="Calibri"/>
                <w:color w:val="000000"/>
              </w:rPr>
            </w:pPr>
            <w:ins w:id="1496"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28040871" w14:textId="77777777" w:rsidR="008C4590" w:rsidRPr="00C2729F" w:rsidRDefault="008C4590" w:rsidP="008C4590">
            <w:pPr>
              <w:rPr>
                <w:ins w:id="1497" w:author="Felipe Biscuola" w:date="2020-08-12T13:32:00Z"/>
                <w:rFonts w:ascii="Ebrima" w:hAnsi="Ebrima" w:cs="Calibri"/>
                <w:color w:val="000000"/>
              </w:rPr>
            </w:pPr>
          </w:p>
        </w:tc>
      </w:tr>
      <w:tr w:rsidR="008C4590" w:rsidRPr="00C2729F" w14:paraId="6B98320D" w14:textId="77777777" w:rsidTr="008C4590">
        <w:trPr>
          <w:trHeight w:val="420"/>
          <w:ins w:id="1498"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38AFA6F5" w14:textId="77777777" w:rsidR="008C4590" w:rsidRPr="00C2729F" w:rsidRDefault="008C4590" w:rsidP="008C4590">
            <w:pPr>
              <w:jc w:val="both"/>
              <w:rPr>
                <w:ins w:id="1499" w:author="Felipe Biscuola" w:date="2020-08-12T13:32:00Z"/>
                <w:rFonts w:ascii="Ebrima" w:hAnsi="Ebrima" w:cs="Calibri"/>
                <w:color w:val="000000"/>
              </w:rPr>
            </w:pPr>
            <w:ins w:id="1500" w:author="Felipe Biscuola" w:date="2020-08-12T13:32:00Z">
              <w:r w:rsidRPr="00C2729F">
                <w:rPr>
                  <w:rFonts w:ascii="Ebrima" w:hAnsi="Ebrima" w:cs="Calibri"/>
                  <w:color w:val="000000"/>
                </w:rPr>
                <w:t>2.    Série: 455ª;</w:t>
              </w:r>
            </w:ins>
          </w:p>
        </w:tc>
        <w:tc>
          <w:tcPr>
            <w:tcW w:w="560" w:type="dxa"/>
            <w:tcBorders>
              <w:top w:val="nil"/>
              <w:left w:val="nil"/>
              <w:bottom w:val="nil"/>
              <w:right w:val="nil"/>
            </w:tcBorders>
            <w:shd w:val="clear" w:color="auto" w:fill="auto"/>
            <w:vAlign w:val="center"/>
            <w:hideMark/>
          </w:tcPr>
          <w:p w14:paraId="45A4CD4F" w14:textId="77777777" w:rsidR="008C4590" w:rsidRPr="00C2729F" w:rsidRDefault="008C4590" w:rsidP="008C4590">
            <w:pPr>
              <w:jc w:val="both"/>
              <w:rPr>
                <w:ins w:id="1501" w:author="Felipe Biscuola" w:date="2020-08-12T13:32:00Z"/>
                <w:rFonts w:ascii="Ebrima" w:hAnsi="Ebrima" w:cs="Calibri"/>
                <w:color w:val="000000"/>
              </w:rPr>
            </w:pPr>
            <w:ins w:id="1502"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5E653467" w14:textId="77777777" w:rsidR="008C4590" w:rsidRPr="00C2729F" w:rsidRDefault="008C4590" w:rsidP="008C4590">
            <w:pPr>
              <w:jc w:val="both"/>
              <w:rPr>
                <w:ins w:id="1503" w:author="Felipe Biscuola" w:date="2020-08-12T13:32:00Z"/>
                <w:rFonts w:ascii="Ebrima" w:hAnsi="Ebrima" w:cs="Calibri"/>
                <w:color w:val="000000"/>
              </w:rPr>
            </w:pPr>
            <w:ins w:id="1504" w:author="Felipe Biscuola" w:date="2020-08-12T13:32:00Z">
              <w:r w:rsidRPr="00C2729F">
                <w:rPr>
                  <w:rFonts w:ascii="Ebrima" w:hAnsi="Ebrima" w:cs="Calibri"/>
                  <w:color w:val="000000"/>
                </w:rPr>
                <w:t>2.    Série: 456ª;</w:t>
              </w:r>
            </w:ins>
          </w:p>
        </w:tc>
      </w:tr>
      <w:tr w:rsidR="008C4590" w:rsidRPr="00C2729F" w14:paraId="2FC97AFB" w14:textId="77777777" w:rsidTr="008C4590">
        <w:trPr>
          <w:trHeight w:val="420"/>
          <w:ins w:id="1505" w:author="Felipe Biscuola" w:date="2020-08-12T13:32:00Z"/>
        </w:trPr>
        <w:tc>
          <w:tcPr>
            <w:tcW w:w="4060" w:type="dxa"/>
            <w:vMerge/>
            <w:tcBorders>
              <w:top w:val="nil"/>
              <w:left w:val="single" w:sz="8" w:space="0" w:color="auto"/>
              <w:bottom w:val="nil"/>
              <w:right w:val="single" w:sz="8" w:space="0" w:color="auto"/>
            </w:tcBorders>
            <w:vAlign w:val="center"/>
            <w:hideMark/>
          </w:tcPr>
          <w:p w14:paraId="48C5065F" w14:textId="77777777" w:rsidR="008C4590" w:rsidRPr="00C2729F" w:rsidRDefault="008C4590" w:rsidP="008C4590">
            <w:pPr>
              <w:rPr>
                <w:ins w:id="1506"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499248D9" w14:textId="77777777" w:rsidR="008C4590" w:rsidRPr="00C2729F" w:rsidRDefault="008C4590" w:rsidP="008C4590">
            <w:pPr>
              <w:jc w:val="both"/>
              <w:rPr>
                <w:ins w:id="1507" w:author="Felipe Biscuola" w:date="2020-08-12T13:32:00Z"/>
                <w:rFonts w:ascii="Ebrima" w:hAnsi="Ebrima" w:cs="Calibri"/>
                <w:color w:val="000000"/>
              </w:rPr>
            </w:pPr>
            <w:ins w:id="1508"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0C017A9C" w14:textId="77777777" w:rsidR="008C4590" w:rsidRPr="00C2729F" w:rsidRDefault="008C4590" w:rsidP="008C4590">
            <w:pPr>
              <w:rPr>
                <w:ins w:id="1509" w:author="Felipe Biscuola" w:date="2020-08-12T13:32:00Z"/>
                <w:rFonts w:ascii="Ebrima" w:hAnsi="Ebrima" w:cs="Calibri"/>
                <w:color w:val="000000"/>
              </w:rPr>
            </w:pPr>
          </w:p>
        </w:tc>
      </w:tr>
      <w:tr w:rsidR="008C4590" w:rsidRPr="00C2729F" w14:paraId="4643DE4D" w14:textId="77777777" w:rsidTr="008C4590">
        <w:trPr>
          <w:trHeight w:val="462"/>
          <w:ins w:id="1510"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5F7FAD86" w14:textId="77777777" w:rsidR="008C4590" w:rsidRPr="00C2729F" w:rsidRDefault="008C4590" w:rsidP="008C4590">
            <w:pPr>
              <w:jc w:val="both"/>
              <w:rPr>
                <w:ins w:id="1511" w:author="Felipe Biscuola" w:date="2020-08-12T13:32:00Z"/>
                <w:rFonts w:ascii="Ebrima" w:hAnsi="Ebrima" w:cs="Calibri"/>
                <w:color w:val="000000"/>
              </w:rPr>
            </w:pPr>
            <w:ins w:id="1512" w:author="Felipe Biscuola" w:date="2020-08-12T13:32:00Z">
              <w:r w:rsidRPr="00C2729F">
                <w:rPr>
                  <w:rFonts w:ascii="Ebrima" w:hAnsi="Ebrima" w:cs="Calibri"/>
                  <w:color w:val="000000"/>
                </w:rPr>
                <w:t>3.    Quantidade de CRI: 27.025 (vinte e sete mil e vinte e cinco);</w:t>
              </w:r>
            </w:ins>
          </w:p>
        </w:tc>
        <w:tc>
          <w:tcPr>
            <w:tcW w:w="560" w:type="dxa"/>
            <w:tcBorders>
              <w:top w:val="nil"/>
              <w:left w:val="nil"/>
              <w:bottom w:val="nil"/>
              <w:right w:val="nil"/>
            </w:tcBorders>
            <w:shd w:val="clear" w:color="auto" w:fill="auto"/>
            <w:vAlign w:val="center"/>
            <w:hideMark/>
          </w:tcPr>
          <w:p w14:paraId="4030CC50" w14:textId="77777777" w:rsidR="008C4590" w:rsidRPr="00C2729F" w:rsidRDefault="008C4590" w:rsidP="008C4590">
            <w:pPr>
              <w:jc w:val="both"/>
              <w:rPr>
                <w:ins w:id="1513" w:author="Felipe Biscuola" w:date="2020-08-12T13:32:00Z"/>
                <w:rFonts w:ascii="Ebrima" w:hAnsi="Ebrima" w:cs="Calibri"/>
                <w:color w:val="000000"/>
              </w:rPr>
            </w:pPr>
            <w:ins w:id="1514"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2B1B02B7" w14:textId="77777777" w:rsidR="008C4590" w:rsidRPr="00C2729F" w:rsidRDefault="008C4590" w:rsidP="008C4590">
            <w:pPr>
              <w:jc w:val="both"/>
              <w:rPr>
                <w:ins w:id="1515" w:author="Felipe Biscuola" w:date="2020-08-12T13:32:00Z"/>
                <w:rFonts w:ascii="Ebrima" w:hAnsi="Ebrima" w:cs="Calibri"/>
                <w:color w:val="000000"/>
              </w:rPr>
            </w:pPr>
            <w:ins w:id="1516" w:author="Felipe Biscuola" w:date="2020-08-12T13:32:00Z">
              <w:r w:rsidRPr="00C2729F">
                <w:rPr>
                  <w:rFonts w:ascii="Ebrima" w:hAnsi="Ebrima" w:cs="Calibri"/>
                  <w:color w:val="000000"/>
                </w:rPr>
                <w:t>3.    Quantidade de CRI: 27.025 (vinte e sete mil e vinte e cinco);</w:t>
              </w:r>
            </w:ins>
          </w:p>
        </w:tc>
      </w:tr>
      <w:tr w:rsidR="008C4590" w:rsidRPr="00C2729F" w14:paraId="7BFB9E44" w14:textId="77777777" w:rsidTr="008C4590">
        <w:trPr>
          <w:trHeight w:val="462"/>
          <w:ins w:id="1517" w:author="Felipe Biscuola" w:date="2020-08-12T13:32:00Z"/>
        </w:trPr>
        <w:tc>
          <w:tcPr>
            <w:tcW w:w="4060" w:type="dxa"/>
            <w:vMerge/>
            <w:tcBorders>
              <w:top w:val="nil"/>
              <w:left w:val="single" w:sz="8" w:space="0" w:color="auto"/>
              <w:bottom w:val="nil"/>
              <w:right w:val="single" w:sz="8" w:space="0" w:color="auto"/>
            </w:tcBorders>
            <w:vAlign w:val="center"/>
            <w:hideMark/>
          </w:tcPr>
          <w:p w14:paraId="34B4162D" w14:textId="77777777" w:rsidR="008C4590" w:rsidRPr="00C2729F" w:rsidRDefault="008C4590" w:rsidP="008C4590">
            <w:pPr>
              <w:rPr>
                <w:ins w:id="1518"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7BC38CE4" w14:textId="77777777" w:rsidR="008C4590" w:rsidRPr="00C2729F" w:rsidRDefault="008C4590" w:rsidP="008C4590">
            <w:pPr>
              <w:jc w:val="both"/>
              <w:rPr>
                <w:ins w:id="1519" w:author="Felipe Biscuola" w:date="2020-08-12T13:32:00Z"/>
                <w:rFonts w:ascii="Ebrima" w:hAnsi="Ebrima" w:cs="Calibri"/>
                <w:color w:val="000000"/>
              </w:rPr>
            </w:pPr>
            <w:ins w:id="1520"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18011126" w14:textId="77777777" w:rsidR="008C4590" w:rsidRPr="00C2729F" w:rsidRDefault="008C4590" w:rsidP="008C4590">
            <w:pPr>
              <w:rPr>
                <w:ins w:id="1521" w:author="Felipe Biscuola" w:date="2020-08-12T13:32:00Z"/>
                <w:rFonts w:ascii="Ebrima" w:hAnsi="Ebrima" w:cs="Calibri"/>
                <w:color w:val="000000"/>
              </w:rPr>
            </w:pPr>
          </w:p>
        </w:tc>
      </w:tr>
      <w:tr w:rsidR="008C4590" w:rsidRPr="00C2729F" w14:paraId="3EA8022C" w14:textId="77777777" w:rsidTr="008C4590">
        <w:trPr>
          <w:trHeight w:val="540"/>
          <w:ins w:id="1522"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7EF39122" w14:textId="77777777" w:rsidR="008C4590" w:rsidRPr="00C2729F" w:rsidRDefault="008C4590" w:rsidP="008C4590">
            <w:pPr>
              <w:jc w:val="both"/>
              <w:rPr>
                <w:ins w:id="1523" w:author="Felipe Biscuola" w:date="2020-08-12T13:32:00Z"/>
                <w:rFonts w:ascii="Ebrima" w:hAnsi="Ebrima" w:cs="Calibri"/>
                <w:color w:val="000000"/>
              </w:rPr>
            </w:pPr>
            <w:ins w:id="1524" w:author="Felipe Biscuola" w:date="2020-08-12T13:32:00Z">
              <w:r w:rsidRPr="00C2729F">
                <w:rPr>
                  <w:rFonts w:ascii="Ebrima" w:hAnsi="Ebrima" w:cs="Calibri"/>
                  <w:color w:val="000000"/>
                </w:rPr>
                <w:t>4.    Valor Global da Série: R$ 27.025.000,00 (vinte e sete milhões, vinte e cinco mil reais);</w:t>
              </w:r>
            </w:ins>
          </w:p>
        </w:tc>
        <w:tc>
          <w:tcPr>
            <w:tcW w:w="560" w:type="dxa"/>
            <w:tcBorders>
              <w:top w:val="nil"/>
              <w:left w:val="nil"/>
              <w:bottom w:val="nil"/>
              <w:right w:val="nil"/>
            </w:tcBorders>
            <w:shd w:val="clear" w:color="auto" w:fill="auto"/>
            <w:vAlign w:val="center"/>
            <w:hideMark/>
          </w:tcPr>
          <w:p w14:paraId="6113BE0F" w14:textId="77777777" w:rsidR="008C4590" w:rsidRPr="00C2729F" w:rsidRDefault="008C4590" w:rsidP="008C4590">
            <w:pPr>
              <w:jc w:val="both"/>
              <w:rPr>
                <w:ins w:id="1525" w:author="Felipe Biscuola" w:date="2020-08-12T13:32:00Z"/>
                <w:rFonts w:ascii="Ebrima" w:hAnsi="Ebrima" w:cs="Calibri"/>
                <w:color w:val="000000"/>
              </w:rPr>
            </w:pPr>
            <w:ins w:id="1526"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4D6F3744" w14:textId="77777777" w:rsidR="008C4590" w:rsidRPr="00C2729F" w:rsidRDefault="008C4590" w:rsidP="008C4590">
            <w:pPr>
              <w:jc w:val="both"/>
              <w:rPr>
                <w:ins w:id="1527" w:author="Felipe Biscuola" w:date="2020-08-12T13:32:00Z"/>
                <w:rFonts w:ascii="Ebrima" w:hAnsi="Ebrima" w:cs="Calibri"/>
                <w:color w:val="000000"/>
              </w:rPr>
            </w:pPr>
            <w:ins w:id="1528" w:author="Felipe Biscuola" w:date="2020-08-12T13:32:00Z">
              <w:r w:rsidRPr="00C2729F">
                <w:rPr>
                  <w:rFonts w:ascii="Ebrima" w:hAnsi="Ebrima" w:cs="Calibri"/>
                  <w:color w:val="000000"/>
                </w:rPr>
                <w:t>4.    Valor Global da Série: R$ 27.025.000,00 (vinte e sete milhões, vinte e cinco mil reais);</w:t>
              </w:r>
            </w:ins>
          </w:p>
        </w:tc>
      </w:tr>
      <w:tr w:rsidR="008C4590" w:rsidRPr="00C2729F" w14:paraId="3655E693" w14:textId="77777777" w:rsidTr="008C4590">
        <w:trPr>
          <w:trHeight w:val="540"/>
          <w:ins w:id="1529" w:author="Felipe Biscuola" w:date="2020-08-12T13:32:00Z"/>
        </w:trPr>
        <w:tc>
          <w:tcPr>
            <w:tcW w:w="4060" w:type="dxa"/>
            <w:vMerge/>
            <w:tcBorders>
              <w:top w:val="nil"/>
              <w:left w:val="single" w:sz="8" w:space="0" w:color="auto"/>
              <w:bottom w:val="nil"/>
              <w:right w:val="single" w:sz="8" w:space="0" w:color="auto"/>
            </w:tcBorders>
            <w:vAlign w:val="center"/>
            <w:hideMark/>
          </w:tcPr>
          <w:p w14:paraId="4E681CFD" w14:textId="77777777" w:rsidR="008C4590" w:rsidRPr="00C2729F" w:rsidRDefault="008C4590" w:rsidP="008C4590">
            <w:pPr>
              <w:rPr>
                <w:ins w:id="1530"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0B2CE8EF" w14:textId="77777777" w:rsidR="008C4590" w:rsidRPr="00C2729F" w:rsidRDefault="008C4590" w:rsidP="008C4590">
            <w:pPr>
              <w:jc w:val="both"/>
              <w:rPr>
                <w:ins w:id="1531" w:author="Felipe Biscuola" w:date="2020-08-12T13:32:00Z"/>
                <w:rFonts w:ascii="Ebrima" w:hAnsi="Ebrima" w:cs="Calibri"/>
                <w:color w:val="000000"/>
              </w:rPr>
            </w:pPr>
            <w:ins w:id="1532"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54F0D631" w14:textId="77777777" w:rsidR="008C4590" w:rsidRPr="00C2729F" w:rsidRDefault="008C4590" w:rsidP="008C4590">
            <w:pPr>
              <w:rPr>
                <w:ins w:id="1533" w:author="Felipe Biscuola" w:date="2020-08-12T13:32:00Z"/>
                <w:rFonts w:ascii="Ebrima" w:hAnsi="Ebrima" w:cs="Calibri"/>
                <w:color w:val="000000"/>
              </w:rPr>
            </w:pPr>
          </w:p>
        </w:tc>
      </w:tr>
      <w:tr w:rsidR="008C4590" w:rsidRPr="00C2729F" w14:paraId="146223F1" w14:textId="77777777" w:rsidTr="008C4590">
        <w:trPr>
          <w:trHeight w:val="540"/>
          <w:ins w:id="1534"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187B67E7" w14:textId="77777777" w:rsidR="008C4590" w:rsidRPr="00C2729F" w:rsidRDefault="008C4590" w:rsidP="008C4590">
            <w:pPr>
              <w:jc w:val="both"/>
              <w:rPr>
                <w:ins w:id="1535" w:author="Felipe Biscuola" w:date="2020-08-12T13:32:00Z"/>
                <w:rFonts w:ascii="Ebrima" w:hAnsi="Ebrima" w:cs="Calibri"/>
                <w:color w:val="000000"/>
              </w:rPr>
            </w:pPr>
            <w:ins w:id="1536" w:author="Felipe Biscuola" w:date="2020-08-12T13:32:00Z">
              <w:r w:rsidRPr="00C2729F">
                <w:rPr>
                  <w:rFonts w:ascii="Ebrima" w:hAnsi="Ebrima" w:cs="Calibri"/>
                  <w:color w:val="000000"/>
                </w:rPr>
                <w:t>5.    Valor Nominal Unitário: R$ 1.000,00 (um mil reais);</w:t>
              </w:r>
            </w:ins>
          </w:p>
        </w:tc>
        <w:tc>
          <w:tcPr>
            <w:tcW w:w="560" w:type="dxa"/>
            <w:tcBorders>
              <w:top w:val="nil"/>
              <w:left w:val="nil"/>
              <w:bottom w:val="nil"/>
              <w:right w:val="nil"/>
            </w:tcBorders>
            <w:shd w:val="clear" w:color="auto" w:fill="auto"/>
            <w:vAlign w:val="center"/>
            <w:hideMark/>
          </w:tcPr>
          <w:p w14:paraId="514DBBDE" w14:textId="77777777" w:rsidR="008C4590" w:rsidRPr="00C2729F" w:rsidRDefault="008C4590" w:rsidP="008C4590">
            <w:pPr>
              <w:jc w:val="both"/>
              <w:rPr>
                <w:ins w:id="1537" w:author="Felipe Biscuola" w:date="2020-08-12T13:32:00Z"/>
                <w:rFonts w:ascii="Ebrima" w:hAnsi="Ebrima" w:cs="Calibri"/>
                <w:color w:val="000000"/>
              </w:rPr>
            </w:pPr>
            <w:ins w:id="1538"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2E2D2145" w14:textId="77777777" w:rsidR="008C4590" w:rsidRPr="00C2729F" w:rsidRDefault="008C4590" w:rsidP="008C4590">
            <w:pPr>
              <w:jc w:val="both"/>
              <w:rPr>
                <w:ins w:id="1539" w:author="Felipe Biscuola" w:date="2020-08-12T13:32:00Z"/>
                <w:rFonts w:ascii="Ebrima" w:hAnsi="Ebrima" w:cs="Calibri"/>
                <w:color w:val="000000"/>
              </w:rPr>
            </w:pPr>
            <w:ins w:id="1540" w:author="Felipe Biscuola" w:date="2020-08-12T13:32:00Z">
              <w:r w:rsidRPr="00C2729F">
                <w:rPr>
                  <w:rFonts w:ascii="Ebrima" w:hAnsi="Ebrima" w:cs="Calibri"/>
                  <w:color w:val="000000"/>
                </w:rPr>
                <w:t>5.    Valor Nominal Unitário: R$ 1.000,00 (um mil reais);</w:t>
              </w:r>
            </w:ins>
          </w:p>
        </w:tc>
      </w:tr>
      <w:tr w:rsidR="008C4590" w:rsidRPr="00C2729F" w14:paraId="44643D07" w14:textId="77777777" w:rsidTr="008C4590">
        <w:trPr>
          <w:trHeight w:val="540"/>
          <w:ins w:id="1541" w:author="Felipe Biscuola" w:date="2020-08-12T13:32:00Z"/>
        </w:trPr>
        <w:tc>
          <w:tcPr>
            <w:tcW w:w="4060" w:type="dxa"/>
            <w:vMerge/>
            <w:tcBorders>
              <w:top w:val="nil"/>
              <w:left w:val="single" w:sz="8" w:space="0" w:color="auto"/>
              <w:bottom w:val="nil"/>
              <w:right w:val="single" w:sz="8" w:space="0" w:color="auto"/>
            </w:tcBorders>
            <w:vAlign w:val="center"/>
            <w:hideMark/>
          </w:tcPr>
          <w:p w14:paraId="1409A028" w14:textId="77777777" w:rsidR="008C4590" w:rsidRPr="00C2729F" w:rsidRDefault="008C4590" w:rsidP="008C4590">
            <w:pPr>
              <w:rPr>
                <w:ins w:id="1542"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5051DC92" w14:textId="77777777" w:rsidR="008C4590" w:rsidRPr="00C2729F" w:rsidRDefault="008C4590" w:rsidP="008C4590">
            <w:pPr>
              <w:jc w:val="both"/>
              <w:rPr>
                <w:ins w:id="1543" w:author="Felipe Biscuola" w:date="2020-08-12T13:32:00Z"/>
                <w:rFonts w:ascii="Ebrima" w:hAnsi="Ebrima" w:cs="Calibri"/>
                <w:color w:val="000000"/>
              </w:rPr>
            </w:pPr>
            <w:ins w:id="1544"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6F87B629" w14:textId="77777777" w:rsidR="008C4590" w:rsidRPr="00C2729F" w:rsidRDefault="008C4590" w:rsidP="008C4590">
            <w:pPr>
              <w:rPr>
                <w:ins w:id="1545" w:author="Felipe Biscuola" w:date="2020-08-12T13:32:00Z"/>
                <w:rFonts w:ascii="Ebrima" w:hAnsi="Ebrima" w:cs="Calibri"/>
                <w:color w:val="000000"/>
              </w:rPr>
            </w:pPr>
          </w:p>
        </w:tc>
      </w:tr>
      <w:tr w:rsidR="008C4590" w:rsidRPr="00C2729F" w14:paraId="0282A0A1" w14:textId="77777777" w:rsidTr="008C4590">
        <w:trPr>
          <w:trHeight w:val="540"/>
          <w:ins w:id="1546"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54861261" w14:textId="77777777" w:rsidR="008C4590" w:rsidRPr="00C2729F" w:rsidRDefault="008C4590" w:rsidP="008C4590">
            <w:pPr>
              <w:jc w:val="both"/>
              <w:rPr>
                <w:ins w:id="1547" w:author="Felipe Biscuola" w:date="2020-08-12T13:32:00Z"/>
                <w:rFonts w:ascii="Ebrima" w:hAnsi="Ebrima" w:cs="Calibri"/>
                <w:color w:val="000000"/>
              </w:rPr>
            </w:pPr>
            <w:ins w:id="1548" w:author="Felipe Biscuola" w:date="2020-08-12T13:32:00Z">
              <w:r w:rsidRPr="00C2729F">
                <w:rPr>
                  <w:rFonts w:ascii="Ebrima" w:hAnsi="Ebrima" w:cs="Calibri"/>
                  <w:color w:val="000000"/>
                </w:rPr>
                <w:t xml:space="preserve">6.    Data do Primeiro Pagamento da Remuneração: 20 de agosto de 2020; </w:t>
              </w:r>
            </w:ins>
          </w:p>
        </w:tc>
        <w:tc>
          <w:tcPr>
            <w:tcW w:w="560" w:type="dxa"/>
            <w:tcBorders>
              <w:top w:val="nil"/>
              <w:left w:val="nil"/>
              <w:bottom w:val="nil"/>
              <w:right w:val="nil"/>
            </w:tcBorders>
            <w:shd w:val="clear" w:color="auto" w:fill="auto"/>
            <w:vAlign w:val="center"/>
            <w:hideMark/>
          </w:tcPr>
          <w:p w14:paraId="367BEF1A" w14:textId="77777777" w:rsidR="008C4590" w:rsidRPr="00C2729F" w:rsidRDefault="008C4590" w:rsidP="008C4590">
            <w:pPr>
              <w:jc w:val="both"/>
              <w:rPr>
                <w:ins w:id="1549" w:author="Felipe Biscuola" w:date="2020-08-12T13:32:00Z"/>
                <w:rFonts w:ascii="Ebrima" w:hAnsi="Ebrima" w:cs="Calibri"/>
                <w:color w:val="000000"/>
              </w:rPr>
            </w:pPr>
            <w:ins w:id="1550"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4B908672" w14:textId="77777777" w:rsidR="008C4590" w:rsidRPr="00C2729F" w:rsidRDefault="008C4590" w:rsidP="008C4590">
            <w:pPr>
              <w:jc w:val="both"/>
              <w:rPr>
                <w:ins w:id="1551" w:author="Felipe Biscuola" w:date="2020-08-12T13:32:00Z"/>
                <w:rFonts w:ascii="Ebrima" w:hAnsi="Ebrima" w:cs="Calibri"/>
                <w:color w:val="000000"/>
              </w:rPr>
            </w:pPr>
            <w:ins w:id="1552" w:author="Felipe Biscuola" w:date="2020-08-12T13:32:00Z">
              <w:r w:rsidRPr="00C2729F">
                <w:rPr>
                  <w:rFonts w:ascii="Ebrima" w:hAnsi="Ebrima" w:cs="Calibri"/>
                  <w:color w:val="000000"/>
                </w:rPr>
                <w:t xml:space="preserve">6.    Data do Primeiro Pagamento da Remuneração: 20 de agosto de 2020; </w:t>
              </w:r>
            </w:ins>
          </w:p>
        </w:tc>
      </w:tr>
      <w:tr w:rsidR="008C4590" w:rsidRPr="00C2729F" w14:paraId="48942BAA" w14:textId="77777777" w:rsidTr="008C4590">
        <w:trPr>
          <w:trHeight w:val="540"/>
          <w:ins w:id="1553" w:author="Felipe Biscuola" w:date="2020-08-12T13:32:00Z"/>
        </w:trPr>
        <w:tc>
          <w:tcPr>
            <w:tcW w:w="4060" w:type="dxa"/>
            <w:vMerge/>
            <w:tcBorders>
              <w:top w:val="nil"/>
              <w:left w:val="single" w:sz="8" w:space="0" w:color="auto"/>
              <w:bottom w:val="nil"/>
              <w:right w:val="single" w:sz="8" w:space="0" w:color="auto"/>
            </w:tcBorders>
            <w:vAlign w:val="center"/>
            <w:hideMark/>
          </w:tcPr>
          <w:p w14:paraId="6858F277" w14:textId="77777777" w:rsidR="008C4590" w:rsidRPr="00C2729F" w:rsidRDefault="008C4590" w:rsidP="008C4590">
            <w:pPr>
              <w:rPr>
                <w:ins w:id="1554"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375A9EFE" w14:textId="77777777" w:rsidR="008C4590" w:rsidRPr="00C2729F" w:rsidRDefault="008C4590" w:rsidP="008C4590">
            <w:pPr>
              <w:jc w:val="both"/>
              <w:rPr>
                <w:ins w:id="1555" w:author="Felipe Biscuola" w:date="2020-08-12T13:32:00Z"/>
                <w:rFonts w:ascii="Ebrima" w:hAnsi="Ebrima" w:cs="Calibri"/>
                <w:color w:val="000000"/>
              </w:rPr>
            </w:pPr>
            <w:ins w:id="1556"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2A924600" w14:textId="77777777" w:rsidR="008C4590" w:rsidRPr="00C2729F" w:rsidRDefault="008C4590" w:rsidP="008C4590">
            <w:pPr>
              <w:rPr>
                <w:ins w:id="1557" w:author="Felipe Biscuola" w:date="2020-08-12T13:32:00Z"/>
                <w:rFonts w:ascii="Ebrima" w:hAnsi="Ebrima" w:cs="Calibri"/>
                <w:color w:val="000000"/>
              </w:rPr>
            </w:pPr>
          </w:p>
        </w:tc>
      </w:tr>
      <w:tr w:rsidR="008C4590" w:rsidRPr="00C2729F" w14:paraId="5C71035A" w14:textId="77777777" w:rsidTr="008C4590">
        <w:trPr>
          <w:trHeight w:val="1002"/>
          <w:ins w:id="1558"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775C0567" w14:textId="77777777" w:rsidR="008C4590" w:rsidRPr="00C2729F" w:rsidRDefault="008C4590" w:rsidP="008C4590">
            <w:pPr>
              <w:jc w:val="both"/>
              <w:rPr>
                <w:ins w:id="1559" w:author="Felipe Biscuola" w:date="2020-08-12T13:32:00Z"/>
                <w:rFonts w:ascii="Ebrima" w:hAnsi="Ebrima" w:cs="Calibri"/>
                <w:color w:val="000000"/>
              </w:rPr>
            </w:pPr>
            <w:ins w:id="1560" w:author="Felipe Biscuola" w:date="2020-08-12T13:32:00Z">
              <w:r w:rsidRPr="00C2729F">
                <w:rPr>
                  <w:rFonts w:ascii="Ebrima" w:hAnsi="Ebrima" w:cs="Calibri"/>
                  <w:color w:val="000000"/>
                </w:rPr>
                <w:t>7.    Prazo de Amortização: 36 (trinta e seis) meses, sendo o primeiro pagamento de amortização devido em 20 de agosto de 2022 e o último em 20 de julho de 2025, na Data de Vencimento Final;</w:t>
              </w:r>
            </w:ins>
          </w:p>
        </w:tc>
        <w:tc>
          <w:tcPr>
            <w:tcW w:w="560" w:type="dxa"/>
            <w:tcBorders>
              <w:top w:val="nil"/>
              <w:left w:val="nil"/>
              <w:bottom w:val="nil"/>
              <w:right w:val="nil"/>
            </w:tcBorders>
            <w:shd w:val="clear" w:color="auto" w:fill="auto"/>
            <w:vAlign w:val="center"/>
            <w:hideMark/>
          </w:tcPr>
          <w:p w14:paraId="204828CC" w14:textId="77777777" w:rsidR="008C4590" w:rsidRPr="00C2729F" w:rsidRDefault="008C4590" w:rsidP="008C4590">
            <w:pPr>
              <w:jc w:val="both"/>
              <w:rPr>
                <w:ins w:id="1561" w:author="Felipe Biscuola" w:date="2020-08-12T13:32:00Z"/>
                <w:rFonts w:ascii="Ebrima" w:hAnsi="Ebrima" w:cs="Calibri"/>
                <w:color w:val="000000"/>
              </w:rPr>
            </w:pPr>
            <w:ins w:id="1562"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0B51CEA3" w14:textId="77777777" w:rsidR="008C4590" w:rsidRPr="00C2729F" w:rsidRDefault="008C4590" w:rsidP="008C4590">
            <w:pPr>
              <w:jc w:val="both"/>
              <w:rPr>
                <w:ins w:id="1563" w:author="Felipe Biscuola" w:date="2020-08-12T13:32:00Z"/>
                <w:rFonts w:ascii="Ebrima" w:hAnsi="Ebrima" w:cs="Calibri"/>
                <w:color w:val="000000"/>
              </w:rPr>
            </w:pPr>
            <w:ins w:id="1564" w:author="Felipe Biscuola" w:date="2020-08-12T13:32:00Z">
              <w:r w:rsidRPr="00C2729F">
                <w:rPr>
                  <w:rFonts w:ascii="Ebrima" w:hAnsi="Ebrima" w:cs="Calibri"/>
                  <w:color w:val="000000"/>
                </w:rPr>
                <w:t>7.    Prazo de Amortização: 24 (vinte e quatro) meses, sendo o primeiro pagamento de amortização devido em 20 de agosto de 2023 e o último em 20 de julho de 2025, na Data de Vencimento Final;</w:t>
              </w:r>
            </w:ins>
          </w:p>
        </w:tc>
      </w:tr>
      <w:tr w:rsidR="008C4590" w:rsidRPr="00C2729F" w14:paraId="32A2D94E" w14:textId="77777777" w:rsidTr="008C4590">
        <w:trPr>
          <w:trHeight w:val="1002"/>
          <w:ins w:id="1565" w:author="Felipe Biscuola" w:date="2020-08-12T13:32:00Z"/>
        </w:trPr>
        <w:tc>
          <w:tcPr>
            <w:tcW w:w="4060" w:type="dxa"/>
            <w:vMerge/>
            <w:tcBorders>
              <w:top w:val="nil"/>
              <w:left w:val="single" w:sz="8" w:space="0" w:color="auto"/>
              <w:bottom w:val="nil"/>
              <w:right w:val="single" w:sz="8" w:space="0" w:color="auto"/>
            </w:tcBorders>
            <w:vAlign w:val="center"/>
            <w:hideMark/>
          </w:tcPr>
          <w:p w14:paraId="769A801D" w14:textId="77777777" w:rsidR="008C4590" w:rsidRPr="00C2729F" w:rsidRDefault="008C4590" w:rsidP="008C4590">
            <w:pPr>
              <w:rPr>
                <w:ins w:id="1566"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2031D25F" w14:textId="77777777" w:rsidR="008C4590" w:rsidRPr="00C2729F" w:rsidRDefault="008C4590" w:rsidP="008C4590">
            <w:pPr>
              <w:jc w:val="both"/>
              <w:rPr>
                <w:ins w:id="1567" w:author="Felipe Biscuola" w:date="2020-08-12T13:32:00Z"/>
                <w:rFonts w:ascii="Ebrima" w:hAnsi="Ebrima" w:cs="Calibri"/>
                <w:color w:val="000000"/>
              </w:rPr>
            </w:pPr>
            <w:ins w:id="1568"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3260477A" w14:textId="77777777" w:rsidR="008C4590" w:rsidRPr="00C2729F" w:rsidRDefault="008C4590" w:rsidP="008C4590">
            <w:pPr>
              <w:rPr>
                <w:ins w:id="1569" w:author="Felipe Biscuola" w:date="2020-08-12T13:32:00Z"/>
                <w:rFonts w:ascii="Ebrima" w:hAnsi="Ebrima" w:cs="Calibri"/>
                <w:color w:val="000000"/>
              </w:rPr>
            </w:pPr>
          </w:p>
        </w:tc>
      </w:tr>
      <w:tr w:rsidR="008C4590" w:rsidRPr="00C2729F" w14:paraId="39E47B76" w14:textId="77777777" w:rsidTr="008C4590">
        <w:trPr>
          <w:trHeight w:val="402"/>
          <w:ins w:id="1570"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2C7751D7" w14:textId="77777777" w:rsidR="008C4590" w:rsidRPr="00C2729F" w:rsidRDefault="008C4590" w:rsidP="008C4590">
            <w:pPr>
              <w:jc w:val="both"/>
              <w:rPr>
                <w:ins w:id="1571" w:author="Felipe Biscuola" w:date="2020-08-12T13:32:00Z"/>
                <w:rFonts w:ascii="Ebrima" w:hAnsi="Ebrima" w:cs="Calibri"/>
                <w:color w:val="000000"/>
              </w:rPr>
            </w:pPr>
            <w:ins w:id="1572" w:author="Felipe Biscuola" w:date="2020-08-12T13:32:00Z">
              <w:r w:rsidRPr="00C2729F">
                <w:rPr>
                  <w:rFonts w:ascii="Ebrima" w:hAnsi="Ebrima" w:cs="Calibri"/>
                  <w:color w:val="000000"/>
                </w:rPr>
                <w:t>8.    Índice de Atualização Monetária Mensal: IPCA;</w:t>
              </w:r>
            </w:ins>
          </w:p>
        </w:tc>
        <w:tc>
          <w:tcPr>
            <w:tcW w:w="560" w:type="dxa"/>
            <w:tcBorders>
              <w:top w:val="nil"/>
              <w:left w:val="nil"/>
              <w:bottom w:val="nil"/>
              <w:right w:val="nil"/>
            </w:tcBorders>
            <w:shd w:val="clear" w:color="auto" w:fill="auto"/>
            <w:vAlign w:val="center"/>
            <w:hideMark/>
          </w:tcPr>
          <w:p w14:paraId="788B6A09" w14:textId="77777777" w:rsidR="008C4590" w:rsidRPr="00C2729F" w:rsidRDefault="008C4590" w:rsidP="008C4590">
            <w:pPr>
              <w:jc w:val="both"/>
              <w:rPr>
                <w:ins w:id="1573" w:author="Felipe Biscuola" w:date="2020-08-12T13:32:00Z"/>
                <w:rFonts w:ascii="Ebrima" w:hAnsi="Ebrima" w:cs="Calibri"/>
                <w:color w:val="000000"/>
              </w:rPr>
            </w:pPr>
            <w:ins w:id="1574"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176FDFAC" w14:textId="77777777" w:rsidR="008C4590" w:rsidRPr="00C2729F" w:rsidRDefault="008C4590" w:rsidP="008C4590">
            <w:pPr>
              <w:jc w:val="both"/>
              <w:rPr>
                <w:ins w:id="1575" w:author="Felipe Biscuola" w:date="2020-08-12T13:32:00Z"/>
                <w:rFonts w:ascii="Ebrima" w:hAnsi="Ebrima" w:cs="Calibri"/>
                <w:color w:val="000000"/>
              </w:rPr>
            </w:pPr>
            <w:ins w:id="1576" w:author="Felipe Biscuola" w:date="2020-08-12T13:32:00Z">
              <w:r w:rsidRPr="00C2729F">
                <w:rPr>
                  <w:rFonts w:ascii="Ebrima" w:hAnsi="Ebrima" w:cs="Calibri"/>
                  <w:color w:val="000000"/>
                </w:rPr>
                <w:t>8.    Índice de Atualização Monetária Mensal: IPCA;</w:t>
              </w:r>
            </w:ins>
          </w:p>
        </w:tc>
      </w:tr>
      <w:tr w:rsidR="008C4590" w:rsidRPr="00C2729F" w14:paraId="77547A27" w14:textId="77777777" w:rsidTr="008C4590">
        <w:trPr>
          <w:trHeight w:val="402"/>
          <w:ins w:id="1577" w:author="Felipe Biscuola" w:date="2020-08-12T13:32:00Z"/>
        </w:trPr>
        <w:tc>
          <w:tcPr>
            <w:tcW w:w="4060" w:type="dxa"/>
            <w:vMerge/>
            <w:tcBorders>
              <w:top w:val="nil"/>
              <w:left w:val="single" w:sz="8" w:space="0" w:color="auto"/>
              <w:bottom w:val="nil"/>
              <w:right w:val="single" w:sz="8" w:space="0" w:color="auto"/>
            </w:tcBorders>
            <w:vAlign w:val="center"/>
            <w:hideMark/>
          </w:tcPr>
          <w:p w14:paraId="0D613DA1" w14:textId="77777777" w:rsidR="008C4590" w:rsidRPr="00C2729F" w:rsidRDefault="008C4590" w:rsidP="008C4590">
            <w:pPr>
              <w:rPr>
                <w:ins w:id="1578"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66860235" w14:textId="77777777" w:rsidR="008C4590" w:rsidRPr="00C2729F" w:rsidRDefault="008C4590" w:rsidP="008C4590">
            <w:pPr>
              <w:jc w:val="both"/>
              <w:rPr>
                <w:ins w:id="1579" w:author="Felipe Biscuola" w:date="2020-08-12T13:32:00Z"/>
                <w:rFonts w:ascii="Ebrima" w:hAnsi="Ebrima" w:cs="Calibri"/>
                <w:color w:val="000000"/>
              </w:rPr>
            </w:pPr>
            <w:ins w:id="1580"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3E0F985A" w14:textId="77777777" w:rsidR="008C4590" w:rsidRPr="00C2729F" w:rsidRDefault="008C4590" w:rsidP="008C4590">
            <w:pPr>
              <w:rPr>
                <w:ins w:id="1581" w:author="Felipe Biscuola" w:date="2020-08-12T13:32:00Z"/>
                <w:rFonts w:ascii="Ebrima" w:hAnsi="Ebrima" w:cs="Calibri"/>
                <w:color w:val="000000"/>
              </w:rPr>
            </w:pPr>
          </w:p>
        </w:tc>
      </w:tr>
      <w:tr w:rsidR="008C4590" w:rsidRPr="00C2729F" w14:paraId="5100AAD4" w14:textId="77777777" w:rsidTr="008C4590">
        <w:trPr>
          <w:trHeight w:val="1242"/>
          <w:ins w:id="1582"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7EDF129D" w14:textId="77777777" w:rsidR="008C4590" w:rsidRPr="00C2729F" w:rsidRDefault="008C4590" w:rsidP="008C4590">
            <w:pPr>
              <w:jc w:val="both"/>
              <w:rPr>
                <w:ins w:id="1583" w:author="Felipe Biscuola" w:date="2020-08-12T13:32:00Z"/>
                <w:rFonts w:ascii="Ebrima" w:hAnsi="Ebrima" w:cs="Calibri"/>
                <w:color w:val="000000"/>
              </w:rPr>
            </w:pPr>
            <w:ins w:id="1584" w:author="Felipe Biscuola" w:date="2020-08-12T13:32:00Z">
              <w:r w:rsidRPr="00C2729F">
                <w:rPr>
                  <w:rFonts w:ascii="Ebrima" w:hAnsi="Ebrima" w:cs="Calibri"/>
                  <w:color w:val="000000"/>
                </w:rPr>
                <w:t xml:space="preserve">9.    Remuneração: Taxa efetiva de juros de 8,50% (oito inteiros, cinco décimos por cento) ao ano, base 252 </w:t>
              </w:r>
              <w:r w:rsidRPr="00C2729F">
                <w:rPr>
                  <w:rFonts w:ascii="Ebrima" w:hAnsi="Ebrima" w:cs="Calibri"/>
                  <w:color w:val="000000"/>
                </w:rPr>
                <w:lastRenderedPageBreak/>
                <w:t xml:space="preserve">(duzentos e cinquenta e dois) dias úteis, incidente a partir da Data da Primeira Integralização dos CRI </w:t>
              </w:r>
              <w:r>
                <w:rPr>
                  <w:rFonts w:ascii="Ebrima" w:hAnsi="Ebrima" w:cs="Calibri"/>
                  <w:color w:val="000000"/>
                </w:rPr>
                <w:t>Série A</w:t>
              </w:r>
              <w:r w:rsidRPr="00C2729F">
                <w:rPr>
                  <w:rFonts w:ascii="Ebrima" w:hAnsi="Ebrima" w:cs="Calibri"/>
                  <w:color w:val="000000"/>
                </w:rPr>
                <w:t xml:space="preserve"> IV;</w:t>
              </w:r>
            </w:ins>
          </w:p>
        </w:tc>
        <w:tc>
          <w:tcPr>
            <w:tcW w:w="560" w:type="dxa"/>
            <w:tcBorders>
              <w:top w:val="nil"/>
              <w:left w:val="nil"/>
              <w:bottom w:val="nil"/>
              <w:right w:val="nil"/>
            </w:tcBorders>
            <w:shd w:val="clear" w:color="auto" w:fill="auto"/>
            <w:vAlign w:val="center"/>
            <w:hideMark/>
          </w:tcPr>
          <w:p w14:paraId="4EDA1954" w14:textId="77777777" w:rsidR="008C4590" w:rsidRPr="00C2729F" w:rsidRDefault="008C4590" w:rsidP="008C4590">
            <w:pPr>
              <w:jc w:val="both"/>
              <w:rPr>
                <w:ins w:id="1585" w:author="Felipe Biscuola" w:date="2020-08-12T13:32:00Z"/>
                <w:rFonts w:ascii="Ebrima" w:hAnsi="Ebrima" w:cs="Calibri"/>
                <w:color w:val="000000"/>
              </w:rPr>
            </w:pPr>
            <w:ins w:id="1586" w:author="Felipe Biscuola" w:date="2020-08-12T13:32:00Z">
              <w:r w:rsidRPr="00C2729F">
                <w:rPr>
                  <w:rFonts w:ascii="Ebrima" w:hAnsi="Ebrima" w:cs="Calibri"/>
                  <w:color w:val="000000"/>
                </w:rPr>
                <w:lastRenderedPageBreak/>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200A94F1" w14:textId="77777777" w:rsidR="008C4590" w:rsidRPr="00C2729F" w:rsidRDefault="008C4590" w:rsidP="008C4590">
            <w:pPr>
              <w:jc w:val="both"/>
              <w:rPr>
                <w:ins w:id="1587" w:author="Felipe Biscuola" w:date="2020-08-12T13:32:00Z"/>
                <w:rFonts w:ascii="Ebrima" w:hAnsi="Ebrima" w:cs="Calibri"/>
                <w:color w:val="000000"/>
              </w:rPr>
            </w:pPr>
            <w:ins w:id="1588" w:author="Felipe Biscuola" w:date="2020-08-12T13:32:00Z">
              <w:r w:rsidRPr="00C2729F">
                <w:rPr>
                  <w:rFonts w:ascii="Ebrima" w:hAnsi="Ebrima" w:cs="Calibri"/>
                  <w:color w:val="000000"/>
                </w:rPr>
                <w:t xml:space="preserve">9.    Remuneração: Taxa efetiva de juros de </w:t>
              </w:r>
              <w:r>
                <w:rPr>
                  <w:rFonts w:ascii="Ebrima" w:hAnsi="Ebrima" w:cs="Calibri"/>
                  <w:color w:val="000000"/>
                </w:rPr>
                <w:t>11,5% (onze inteiros, cinco décimos por cento)</w:t>
              </w:r>
              <w:r w:rsidRPr="00C2729F">
                <w:rPr>
                  <w:rFonts w:ascii="Ebrima" w:hAnsi="Ebrima" w:cs="Calibri"/>
                  <w:color w:val="000000"/>
                </w:rPr>
                <w:t xml:space="preserve"> ao ano, base 252 </w:t>
              </w:r>
              <w:r w:rsidRPr="00C2729F">
                <w:rPr>
                  <w:rFonts w:ascii="Ebrima" w:hAnsi="Ebrima" w:cs="Calibri"/>
                  <w:color w:val="000000"/>
                </w:rPr>
                <w:lastRenderedPageBreak/>
                <w:t xml:space="preserve">(duzentos e cinquenta e dois) dias úteis, incidente a partir da Data da Primeira Integralização dos CRI </w:t>
              </w:r>
              <w:r>
                <w:rPr>
                  <w:rFonts w:ascii="Ebrima" w:hAnsi="Ebrima" w:cs="Calibri"/>
                  <w:color w:val="000000"/>
                </w:rPr>
                <w:t>Série B</w:t>
              </w:r>
              <w:r w:rsidRPr="00C2729F">
                <w:rPr>
                  <w:rFonts w:ascii="Ebrima" w:hAnsi="Ebrima" w:cs="Calibri"/>
                  <w:color w:val="000000"/>
                </w:rPr>
                <w:t xml:space="preserve"> IV;</w:t>
              </w:r>
            </w:ins>
          </w:p>
        </w:tc>
      </w:tr>
      <w:tr w:rsidR="008C4590" w:rsidRPr="00C2729F" w14:paraId="52F89ACA" w14:textId="77777777" w:rsidTr="008C4590">
        <w:trPr>
          <w:trHeight w:val="1242"/>
          <w:ins w:id="1589" w:author="Felipe Biscuola" w:date="2020-08-12T13:32:00Z"/>
        </w:trPr>
        <w:tc>
          <w:tcPr>
            <w:tcW w:w="4060" w:type="dxa"/>
            <w:vMerge/>
            <w:tcBorders>
              <w:top w:val="nil"/>
              <w:left w:val="single" w:sz="8" w:space="0" w:color="auto"/>
              <w:bottom w:val="nil"/>
              <w:right w:val="single" w:sz="8" w:space="0" w:color="auto"/>
            </w:tcBorders>
            <w:vAlign w:val="center"/>
            <w:hideMark/>
          </w:tcPr>
          <w:p w14:paraId="21A67995" w14:textId="77777777" w:rsidR="008C4590" w:rsidRPr="00C2729F" w:rsidRDefault="008C4590" w:rsidP="008C4590">
            <w:pPr>
              <w:rPr>
                <w:ins w:id="1590"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0A93188E" w14:textId="77777777" w:rsidR="008C4590" w:rsidRPr="00C2729F" w:rsidRDefault="008C4590" w:rsidP="008C4590">
            <w:pPr>
              <w:jc w:val="both"/>
              <w:rPr>
                <w:ins w:id="1591" w:author="Felipe Biscuola" w:date="2020-08-12T13:32:00Z"/>
                <w:rFonts w:ascii="Ebrima" w:hAnsi="Ebrima" w:cs="Calibri"/>
                <w:color w:val="000000"/>
              </w:rPr>
            </w:pPr>
            <w:ins w:id="1592"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4821C7BE" w14:textId="77777777" w:rsidR="008C4590" w:rsidRPr="00C2729F" w:rsidRDefault="008C4590" w:rsidP="008C4590">
            <w:pPr>
              <w:rPr>
                <w:ins w:id="1593" w:author="Felipe Biscuola" w:date="2020-08-12T13:32:00Z"/>
                <w:rFonts w:ascii="Ebrima" w:hAnsi="Ebrima" w:cs="Calibri"/>
                <w:color w:val="000000"/>
              </w:rPr>
            </w:pPr>
          </w:p>
        </w:tc>
      </w:tr>
      <w:tr w:rsidR="008C4590" w:rsidRPr="00C2729F" w14:paraId="372E9D12" w14:textId="77777777" w:rsidTr="008C4590">
        <w:trPr>
          <w:trHeight w:val="859"/>
          <w:ins w:id="1594"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26571E43" w14:textId="77777777" w:rsidR="008C4590" w:rsidRPr="00C2729F" w:rsidRDefault="008C4590" w:rsidP="008C4590">
            <w:pPr>
              <w:jc w:val="both"/>
              <w:rPr>
                <w:ins w:id="1595" w:author="Felipe Biscuola" w:date="2020-08-12T13:32:00Z"/>
                <w:rFonts w:ascii="Ebrima" w:hAnsi="Ebrima" w:cs="Calibri"/>
                <w:color w:val="000000"/>
              </w:rPr>
            </w:pPr>
            <w:ins w:id="1596" w:author="Felipe Biscuola" w:date="2020-08-12T13:32:00Z">
              <w:r w:rsidRPr="00C2729F">
                <w:rPr>
                  <w:rFonts w:ascii="Ebrima" w:hAnsi="Ebrima" w:cs="Calibri"/>
                  <w:color w:val="000000"/>
                </w:rPr>
                <w:t>10. Periodicidade de Pagamento da Amortização Programada e da Remuneração: Mensal, de acordo com a Tabela Vigente constante do Anexo II ao Termo de Securitização;</w:t>
              </w:r>
            </w:ins>
          </w:p>
        </w:tc>
        <w:tc>
          <w:tcPr>
            <w:tcW w:w="560" w:type="dxa"/>
            <w:tcBorders>
              <w:top w:val="nil"/>
              <w:left w:val="nil"/>
              <w:bottom w:val="nil"/>
              <w:right w:val="nil"/>
            </w:tcBorders>
            <w:shd w:val="clear" w:color="auto" w:fill="auto"/>
            <w:vAlign w:val="center"/>
            <w:hideMark/>
          </w:tcPr>
          <w:p w14:paraId="7730B2E0" w14:textId="77777777" w:rsidR="008C4590" w:rsidRPr="00C2729F" w:rsidRDefault="008C4590" w:rsidP="008C4590">
            <w:pPr>
              <w:jc w:val="both"/>
              <w:rPr>
                <w:ins w:id="1597" w:author="Felipe Biscuola" w:date="2020-08-12T13:32:00Z"/>
                <w:rFonts w:ascii="Ebrima" w:hAnsi="Ebrima" w:cs="Calibri"/>
                <w:color w:val="000000"/>
              </w:rPr>
            </w:pPr>
            <w:ins w:id="1598"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224B209B" w14:textId="77777777" w:rsidR="008C4590" w:rsidRPr="00C2729F" w:rsidRDefault="008C4590" w:rsidP="008C4590">
            <w:pPr>
              <w:jc w:val="both"/>
              <w:rPr>
                <w:ins w:id="1599" w:author="Felipe Biscuola" w:date="2020-08-12T13:32:00Z"/>
                <w:rFonts w:ascii="Ebrima" w:hAnsi="Ebrima" w:cs="Calibri"/>
                <w:color w:val="000000"/>
              </w:rPr>
            </w:pPr>
            <w:ins w:id="1600" w:author="Felipe Biscuola" w:date="2020-08-12T13:32:00Z">
              <w:r w:rsidRPr="00C2729F">
                <w:rPr>
                  <w:rFonts w:ascii="Ebrima" w:hAnsi="Ebrima" w:cs="Calibri"/>
                  <w:color w:val="000000"/>
                </w:rPr>
                <w:t>10. Periodicidade de Pagamento da Amortização Programada e da Remuneração: Mensal, de acordo com a Tabela Vigente constante do Anexo II ao Termo de Securitização;</w:t>
              </w:r>
            </w:ins>
          </w:p>
        </w:tc>
      </w:tr>
      <w:tr w:rsidR="008C4590" w:rsidRPr="00C2729F" w14:paraId="262D8E13" w14:textId="77777777" w:rsidTr="008C4590">
        <w:trPr>
          <w:trHeight w:val="859"/>
          <w:ins w:id="1601" w:author="Felipe Biscuola" w:date="2020-08-12T13:32:00Z"/>
        </w:trPr>
        <w:tc>
          <w:tcPr>
            <w:tcW w:w="4060" w:type="dxa"/>
            <w:vMerge/>
            <w:tcBorders>
              <w:top w:val="nil"/>
              <w:left w:val="single" w:sz="8" w:space="0" w:color="auto"/>
              <w:bottom w:val="nil"/>
              <w:right w:val="single" w:sz="8" w:space="0" w:color="auto"/>
            </w:tcBorders>
            <w:vAlign w:val="center"/>
            <w:hideMark/>
          </w:tcPr>
          <w:p w14:paraId="124C8F50" w14:textId="77777777" w:rsidR="008C4590" w:rsidRPr="00C2729F" w:rsidRDefault="008C4590" w:rsidP="008C4590">
            <w:pPr>
              <w:rPr>
                <w:ins w:id="1602"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1E22A663" w14:textId="77777777" w:rsidR="008C4590" w:rsidRPr="00C2729F" w:rsidRDefault="008C4590" w:rsidP="008C4590">
            <w:pPr>
              <w:jc w:val="both"/>
              <w:rPr>
                <w:ins w:id="1603" w:author="Felipe Biscuola" w:date="2020-08-12T13:32:00Z"/>
                <w:rFonts w:ascii="Ebrima" w:hAnsi="Ebrima" w:cs="Calibri"/>
                <w:color w:val="000000"/>
              </w:rPr>
            </w:pPr>
            <w:ins w:id="1604"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3255F1E4" w14:textId="77777777" w:rsidR="008C4590" w:rsidRPr="00C2729F" w:rsidRDefault="008C4590" w:rsidP="008C4590">
            <w:pPr>
              <w:rPr>
                <w:ins w:id="1605" w:author="Felipe Biscuola" w:date="2020-08-12T13:32:00Z"/>
                <w:rFonts w:ascii="Ebrima" w:hAnsi="Ebrima" w:cs="Calibri"/>
                <w:color w:val="000000"/>
              </w:rPr>
            </w:pPr>
          </w:p>
        </w:tc>
      </w:tr>
      <w:tr w:rsidR="008C4590" w:rsidRPr="00C2729F" w14:paraId="75DBA697" w14:textId="77777777" w:rsidTr="008C4590">
        <w:trPr>
          <w:trHeight w:val="402"/>
          <w:ins w:id="1606"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3CB02500" w14:textId="77777777" w:rsidR="008C4590" w:rsidRPr="00C2729F" w:rsidRDefault="008C4590" w:rsidP="008C4590">
            <w:pPr>
              <w:jc w:val="both"/>
              <w:rPr>
                <w:ins w:id="1607" w:author="Felipe Biscuola" w:date="2020-08-12T13:32:00Z"/>
                <w:rFonts w:ascii="Ebrima" w:hAnsi="Ebrima" w:cs="Calibri"/>
                <w:color w:val="000000"/>
              </w:rPr>
            </w:pPr>
            <w:ins w:id="1608" w:author="Felipe Biscuola" w:date="2020-08-12T13:32:00Z">
              <w:r w:rsidRPr="00C2729F">
                <w:rPr>
                  <w:rFonts w:ascii="Ebrima" w:hAnsi="Ebrima" w:cs="Calibri"/>
                  <w:color w:val="000000"/>
                </w:rPr>
                <w:t>11. Regime Fiduciário: Sim;</w:t>
              </w:r>
            </w:ins>
          </w:p>
        </w:tc>
        <w:tc>
          <w:tcPr>
            <w:tcW w:w="560" w:type="dxa"/>
            <w:tcBorders>
              <w:top w:val="nil"/>
              <w:left w:val="nil"/>
              <w:bottom w:val="nil"/>
              <w:right w:val="nil"/>
            </w:tcBorders>
            <w:shd w:val="clear" w:color="auto" w:fill="auto"/>
            <w:vAlign w:val="center"/>
            <w:hideMark/>
          </w:tcPr>
          <w:p w14:paraId="4C885062" w14:textId="77777777" w:rsidR="008C4590" w:rsidRPr="00C2729F" w:rsidRDefault="008C4590" w:rsidP="008C4590">
            <w:pPr>
              <w:jc w:val="both"/>
              <w:rPr>
                <w:ins w:id="1609" w:author="Felipe Biscuola" w:date="2020-08-12T13:32:00Z"/>
                <w:rFonts w:ascii="Ebrima" w:hAnsi="Ebrima" w:cs="Calibri"/>
                <w:color w:val="000000"/>
              </w:rPr>
            </w:pPr>
            <w:ins w:id="1610"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2480A236" w14:textId="77777777" w:rsidR="008C4590" w:rsidRPr="00C2729F" w:rsidRDefault="008C4590" w:rsidP="008C4590">
            <w:pPr>
              <w:jc w:val="both"/>
              <w:rPr>
                <w:ins w:id="1611" w:author="Felipe Biscuola" w:date="2020-08-12T13:32:00Z"/>
                <w:rFonts w:ascii="Ebrima" w:hAnsi="Ebrima" w:cs="Calibri"/>
                <w:color w:val="000000"/>
              </w:rPr>
            </w:pPr>
            <w:ins w:id="1612" w:author="Felipe Biscuola" w:date="2020-08-12T13:32:00Z">
              <w:r w:rsidRPr="00C2729F">
                <w:rPr>
                  <w:rFonts w:ascii="Ebrima" w:hAnsi="Ebrima" w:cs="Calibri"/>
                  <w:color w:val="000000"/>
                </w:rPr>
                <w:t>11. Regime Fiduciário: Sim;</w:t>
              </w:r>
            </w:ins>
          </w:p>
        </w:tc>
      </w:tr>
      <w:tr w:rsidR="008C4590" w:rsidRPr="00C2729F" w14:paraId="08306675" w14:textId="77777777" w:rsidTr="008C4590">
        <w:trPr>
          <w:trHeight w:val="402"/>
          <w:ins w:id="1613" w:author="Felipe Biscuola" w:date="2020-08-12T13:32:00Z"/>
        </w:trPr>
        <w:tc>
          <w:tcPr>
            <w:tcW w:w="4060" w:type="dxa"/>
            <w:vMerge/>
            <w:tcBorders>
              <w:top w:val="nil"/>
              <w:left w:val="single" w:sz="8" w:space="0" w:color="auto"/>
              <w:bottom w:val="nil"/>
              <w:right w:val="single" w:sz="8" w:space="0" w:color="auto"/>
            </w:tcBorders>
            <w:vAlign w:val="center"/>
            <w:hideMark/>
          </w:tcPr>
          <w:p w14:paraId="0692D8CF" w14:textId="77777777" w:rsidR="008C4590" w:rsidRPr="00C2729F" w:rsidRDefault="008C4590" w:rsidP="008C4590">
            <w:pPr>
              <w:rPr>
                <w:ins w:id="1614"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4A942AAE" w14:textId="77777777" w:rsidR="008C4590" w:rsidRPr="00C2729F" w:rsidRDefault="008C4590" w:rsidP="008C4590">
            <w:pPr>
              <w:jc w:val="both"/>
              <w:rPr>
                <w:ins w:id="1615" w:author="Felipe Biscuola" w:date="2020-08-12T13:32:00Z"/>
                <w:rFonts w:ascii="Ebrima" w:hAnsi="Ebrima" w:cs="Calibri"/>
                <w:color w:val="000000"/>
              </w:rPr>
            </w:pPr>
            <w:ins w:id="1616"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313638DE" w14:textId="77777777" w:rsidR="008C4590" w:rsidRPr="00C2729F" w:rsidRDefault="008C4590" w:rsidP="008C4590">
            <w:pPr>
              <w:rPr>
                <w:ins w:id="1617" w:author="Felipe Biscuola" w:date="2020-08-12T13:32:00Z"/>
                <w:rFonts w:ascii="Ebrima" w:hAnsi="Ebrima" w:cs="Calibri"/>
                <w:color w:val="000000"/>
              </w:rPr>
            </w:pPr>
          </w:p>
        </w:tc>
      </w:tr>
      <w:tr w:rsidR="008C4590" w:rsidRPr="00C2729F" w14:paraId="0B3D4CC9" w14:textId="77777777" w:rsidTr="008C4590">
        <w:trPr>
          <w:trHeight w:val="600"/>
          <w:ins w:id="1618"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43D746C2" w14:textId="77777777" w:rsidR="008C4590" w:rsidRPr="00C2729F" w:rsidRDefault="008C4590" w:rsidP="008C4590">
            <w:pPr>
              <w:jc w:val="both"/>
              <w:rPr>
                <w:ins w:id="1619" w:author="Felipe Biscuola" w:date="2020-08-12T13:32:00Z"/>
                <w:rFonts w:ascii="Ebrima" w:hAnsi="Ebrima" w:cs="Calibri"/>
                <w:color w:val="000000"/>
              </w:rPr>
            </w:pPr>
            <w:ins w:id="1620" w:author="Felipe Biscuola" w:date="2020-08-12T13:32:00Z">
              <w:r w:rsidRPr="00C2729F">
                <w:rPr>
                  <w:rFonts w:ascii="Ebrima" w:hAnsi="Ebrima" w:cs="Calibri"/>
                  <w:color w:val="000000"/>
                </w:rPr>
                <w:t>12. Ambiente de Depósito, Distribuição, Negociação, Custódia Eletrônica e Liquidação Financeira: conforme previsto no item 2.4. do Termo de Securitização;</w:t>
              </w:r>
            </w:ins>
          </w:p>
        </w:tc>
        <w:tc>
          <w:tcPr>
            <w:tcW w:w="560" w:type="dxa"/>
            <w:tcBorders>
              <w:top w:val="nil"/>
              <w:left w:val="nil"/>
              <w:bottom w:val="nil"/>
              <w:right w:val="nil"/>
            </w:tcBorders>
            <w:shd w:val="clear" w:color="auto" w:fill="auto"/>
            <w:vAlign w:val="center"/>
            <w:hideMark/>
          </w:tcPr>
          <w:p w14:paraId="34C2596B" w14:textId="77777777" w:rsidR="008C4590" w:rsidRPr="00C2729F" w:rsidRDefault="008C4590" w:rsidP="008C4590">
            <w:pPr>
              <w:jc w:val="both"/>
              <w:rPr>
                <w:ins w:id="1621" w:author="Felipe Biscuola" w:date="2020-08-12T13:32:00Z"/>
                <w:rFonts w:ascii="Ebrima" w:hAnsi="Ebrima" w:cs="Calibri"/>
                <w:color w:val="000000"/>
              </w:rPr>
            </w:pPr>
            <w:ins w:id="1622"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1EED28A7" w14:textId="77777777" w:rsidR="008C4590" w:rsidRPr="00C2729F" w:rsidRDefault="008C4590" w:rsidP="008C4590">
            <w:pPr>
              <w:jc w:val="both"/>
              <w:rPr>
                <w:ins w:id="1623" w:author="Felipe Biscuola" w:date="2020-08-12T13:32:00Z"/>
                <w:rFonts w:ascii="Ebrima" w:hAnsi="Ebrima" w:cs="Calibri"/>
                <w:color w:val="000000"/>
              </w:rPr>
            </w:pPr>
            <w:ins w:id="1624" w:author="Felipe Biscuola" w:date="2020-08-12T13:32:00Z">
              <w:r w:rsidRPr="00C2729F">
                <w:rPr>
                  <w:rFonts w:ascii="Ebrima" w:hAnsi="Ebrima" w:cs="Calibri"/>
                  <w:color w:val="000000"/>
                </w:rPr>
                <w:t>12. Ambiente de Depósito, Distribuição, Negociação, Custódia Eletrônica e Liquidação Financeira: conforme previsto no item 2.4. do Termo de Securitização;</w:t>
              </w:r>
            </w:ins>
          </w:p>
        </w:tc>
      </w:tr>
      <w:tr w:rsidR="008C4590" w:rsidRPr="00C2729F" w14:paraId="6F4BA84D" w14:textId="77777777" w:rsidTr="008C4590">
        <w:trPr>
          <w:trHeight w:val="600"/>
          <w:ins w:id="1625" w:author="Felipe Biscuola" w:date="2020-08-12T13:32:00Z"/>
        </w:trPr>
        <w:tc>
          <w:tcPr>
            <w:tcW w:w="4060" w:type="dxa"/>
            <w:vMerge/>
            <w:tcBorders>
              <w:top w:val="nil"/>
              <w:left w:val="single" w:sz="8" w:space="0" w:color="auto"/>
              <w:bottom w:val="nil"/>
              <w:right w:val="single" w:sz="8" w:space="0" w:color="auto"/>
            </w:tcBorders>
            <w:vAlign w:val="center"/>
            <w:hideMark/>
          </w:tcPr>
          <w:p w14:paraId="49B784C0" w14:textId="77777777" w:rsidR="008C4590" w:rsidRPr="00C2729F" w:rsidRDefault="008C4590" w:rsidP="008C4590">
            <w:pPr>
              <w:rPr>
                <w:ins w:id="1626"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206C8967" w14:textId="77777777" w:rsidR="008C4590" w:rsidRPr="00C2729F" w:rsidRDefault="008C4590" w:rsidP="008C4590">
            <w:pPr>
              <w:jc w:val="both"/>
              <w:rPr>
                <w:ins w:id="1627" w:author="Felipe Biscuola" w:date="2020-08-12T13:32:00Z"/>
                <w:rFonts w:ascii="Ebrima" w:hAnsi="Ebrima" w:cs="Calibri"/>
                <w:color w:val="000000"/>
              </w:rPr>
            </w:pPr>
            <w:ins w:id="1628"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7EDFEB1D" w14:textId="77777777" w:rsidR="008C4590" w:rsidRPr="00C2729F" w:rsidRDefault="008C4590" w:rsidP="008C4590">
            <w:pPr>
              <w:rPr>
                <w:ins w:id="1629" w:author="Felipe Biscuola" w:date="2020-08-12T13:32:00Z"/>
                <w:rFonts w:ascii="Ebrima" w:hAnsi="Ebrima" w:cs="Calibri"/>
                <w:color w:val="000000"/>
              </w:rPr>
            </w:pPr>
          </w:p>
        </w:tc>
      </w:tr>
      <w:tr w:rsidR="008C4590" w:rsidRPr="00C2729F" w14:paraId="1E57C715" w14:textId="77777777" w:rsidTr="008C4590">
        <w:trPr>
          <w:trHeight w:val="402"/>
          <w:ins w:id="1630"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44847A0C" w14:textId="77777777" w:rsidR="008C4590" w:rsidRPr="00C2729F" w:rsidRDefault="008C4590" w:rsidP="008C4590">
            <w:pPr>
              <w:jc w:val="both"/>
              <w:rPr>
                <w:ins w:id="1631" w:author="Felipe Biscuola" w:date="2020-08-12T13:32:00Z"/>
                <w:rFonts w:ascii="Ebrima" w:hAnsi="Ebrima" w:cs="Calibri"/>
                <w:color w:val="000000"/>
              </w:rPr>
            </w:pPr>
            <w:ins w:id="1632" w:author="Felipe Biscuola" w:date="2020-08-12T13:32:00Z">
              <w:r w:rsidRPr="00C2729F">
                <w:rPr>
                  <w:rFonts w:ascii="Ebrima" w:hAnsi="Ebrima" w:cs="Calibri"/>
                  <w:color w:val="000000"/>
                </w:rPr>
                <w:t>13. Data de Emissão: 14 de agosto de 2020;</w:t>
              </w:r>
            </w:ins>
          </w:p>
        </w:tc>
        <w:tc>
          <w:tcPr>
            <w:tcW w:w="560" w:type="dxa"/>
            <w:tcBorders>
              <w:top w:val="nil"/>
              <w:left w:val="nil"/>
              <w:bottom w:val="nil"/>
              <w:right w:val="nil"/>
            </w:tcBorders>
            <w:shd w:val="clear" w:color="auto" w:fill="auto"/>
            <w:vAlign w:val="center"/>
            <w:hideMark/>
          </w:tcPr>
          <w:p w14:paraId="294B03BD" w14:textId="77777777" w:rsidR="008C4590" w:rsidRPr="00C2729F" w:rsidRDefault="008C4590" w:rsidP="008C4590">
            <w:pPr>
              <w:jc w:val="both"/>
              <w:rPr>
                <w:ins w:id="1633" w:author="Felipe Biscuola" w:date="2020-08-12T13:32:00Z"/>
                <w:rFonts w:ascii="Ebrima" w:hAnsi="Ebrima" w:cs="Calibri"/>
                <w:color w:val="000000"/>
              </w:rPr>
            </w:pPr>
            <w:ins w:id="1634"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3DDB3A49" w14:textId="77777777" w:rsidR="008C4590" w:rsidRPr="00C2729F" w:rsidRDefault="008C4590" w:rsidP="008C4590">
            <w:pPr>
              <w:jc w:val="both"/>
              <w:rPr>
                <w:ins w:id="1635" w:author="Felipe Biscuola" w:date="2020-08-12T13:32:00Z"/>
                <w:rFonts w:ascii="Ebrima" w:hAnsi="Ebrima" w:cs="Calibri"/>
                <w:color w:val="000000"/>
              </w:rPr>
            </w:pPr>
            <w:ins w:id="1636" w:author="Felipe Biscuola" w:date="2020-08-12T13:32:00Z">
              <w:r w:rsidRPr="00C2729F">
                <w:rPr>
                  <w:rFonts w:ascii="Ebrima" w:hAnsi="Ebrima" w:cs="Calibri"/>
                  <w:color w:val="000000"/>
                </w:rPr>
                <w:t>13. Data de Emissão: 14 de agosto de 2020;</w:t>
              </w:r>
            </w:ins>
          </w:p>
        </w:tc>
      </w:tr>
      <w:tr w:rsidR="008C4590" w:rsidRPr="00C2729F" w14:paraId="3EC94D03" w14:textId="77777777" w:rsidTr="008C4590">
        <w:trPr>
          <w:trHeight w:val="402"/>
          <w:ins w:id="1637" w:author="Felipe Biscuola" w:date="2020-08-12T13:32:00Z"/>
        </w:trPr>
        <w:tc>
          <w:tcPr>
            <w:tcW w:w="4060" w:type="dxa"/>
            <w:vMerge/>
            <w:tcBorders>
              <w:top w:val="nil"/>
              <w:left w:val="single" w:sz="8" w:space="0" w:color="auto"/>
              <w:bottom w:val="nil"/>
              <w:right w:val="single" w:sz="8" w:space="0" w:color="auto"/>
            </w:tcBorders>
            <w:vAlign w:val="center"/>
            <w:hideMark/>
          </w:tcPr>
          <w:p w14:paraId="287D2BD3" w14:textId="77777777" w:rsidR="008C4590" w:rsidRPr="00C2729F" w:rsidRDefault="008C4590" w:rsidP="008C4590">
            <w:pPr>
              <w:rPr>
                <w:ins w:id="1638"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65070428" w14:textId="77777777" w:rsidR="008C4590" w:rsidRPr="00C2729F" w:rsidRDefault="008C4590" w:rsidP="008C4590">
            <w:pPr>
              <w:jc w:val="both"/>
              <w:rPr>
                <w:ins w:id="1639" w:author="Felipe Biscuola" w:date="2020-08-12T13:32:00Z"/>
                <w:rFonts w:ascii="Ebrima" w:hAnsi="Ebrima" w:cs="Calibri"/>
                <w:color w:val="000000"/>
              </w:rPr>
            </w:pPr>
            <w:ins w:id="1640"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59376FCF" w14:textId="77777777" w:rsidR="008C4590" w:rsidRPr="00C2729F" w:rsidRDefault="008C4590" w:rsidP="008C4590">
            <w:pPr>
              <w:rPr>
                <w:ins w:id="1641" w:author="Felipe Biscuola" w:date="2020-08-12T13:32:00Z"/>
                <w:rFonts w:ascii="Ebrima" w:hAnsi="Ebrima" w:cs="Calibri"/>
                <w:color w:val="000000"/>
              </w:rPr>
            </w:pPr>
          </w:p>
        </w:tc>
      </w:tr>
      <w:tr w:rsidR="008C4590" w:rsidRPr="00C2729F" w14:paraId="5E270BB3" w14:textId="77777777" w:rsidTr="008C4590">
        <w:trPr>
          <w:trHeight w:val="402"/>
          <w:ins w:id="1642"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4B9C4CBF" w14:textId="77777777" w:rsidR="008C4590" w:rsidRPr="00C2729F" w:rsidRDefault="008C4590" w:rsidP="008C4590">
            <w:pPr>
              <w:jc w:val="both"/>
              <w:rPr>
                <w:ins w:id="1643" w:author="Felipe Biscuola" w:date="2020-08-12T13:32:00Z"/>
                <w:rFonts w:ascii="Ebrima" w:hAnsi="Ebrima" w:cs="Calibri"/>
                <w:color w:val="000000"/>
              </w:rPr>
            </w:pPr>
            <w:ins w:id="1644" w:author="Felipe Biscuola" w:date="2020-08-12T13:32:00Z">
              <w:r w:rsidRPr="00C2729F">
                <w:rPr>
                  <w:rFonts w:ascii="Ebrima" w:hAnsi="Ebrima" w:cs="Calibri"/>
                  <w:color w:val="000000"/>
                </w:rPr>
                <w:t>14. Local de Emissão:  São Paulo/SP;</w:t>
              </w:r>
            </w:ins>
          </w:p>
        </w:tc>
        <w:tc>
          <w:tcPr>
            <w:tcW w:w="560" w:type="dxa"/>
            <w:tcBorders>
              <w:top w:val="nil"/>
              <w:left w:val="nil"/>
              <w:bottom w:val="nil"/>
              <w:right w:val="nil"/>
            </w:tcBorders>
            <w:shd w:val="clear" w:color="auto" w:fill="auto"/>
            <w:vAlign w:val="center"/>
            <w:hideMark/>
          </w:tcPr>
          <w:p w14:paraId="4639215D" w14:textId="77777777" w:rsidR="008C4590" w:rsidRPr="00C2729F" w:rsidRDefault="008C4590" w:rsidP="008C4590">
            <w:pPr>
              <w:jc w:val="both"/>
              <w:rPr>
                <w:ins w:id="1645" w:author="Felipe Biscuola" w:date="2020-08-12T13:32:00Z"/>
                <w:rFonts w:ascii="Ebrima" w:hAnsi="Ebrima" w:cs="Calibri"/>
                <w:color w:val="000000"/>
              </w:rPr>
            </w:pPr>
            <w:ins w:id="1646"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18C1CECB" w14:textId="77777777" w:rsidR="008C4590" w:rsidRPr="00C2729F" w:rsidRDefault="008C4590" w:rsidP="008C4590">
            <w:pPr>
              <w:jc w:val="both"/>
              <w:rPr>
                <w:ins w:id="1647" w:author="Felipe Biscuola" w:date="2020-08-12T13:32:00Z"/>
                <w:rFonts w:ascii="Ebrima" w:hAnsi="Ebrima" w:cs="Calibri"/>
                <w:color w:val="000000"/>
              </w:rPr>
            </w:pPr>
            <w:ins w:id="1648" w:author="Felipe Biscuola" w:date="2020-08-12T13:32:00Z">
              <w:r w:rsidRPr="00C2729F">
                <w:rPr>
                  <w:rFonts w:ascii="Ebrima" w:hAnsi="Ebrima" w:cs="Calibri"/>
                  <w:color w:val="000000"/>
                </w:rPr>
                <w:t>14. Local de Emissão:  São Paulo/SP;</w:t>
              </w:r>
            </w:ins>
          </w:p>
        </w:tc>
      </w:tr>
      <w:tr w:rsidR="008C4590" w:rsidRPr="00C2729F" w14:paraId="0AE8D3EF" w14:textId="77777777" w:rsidTr="008C4590">
        <w:trPr>
          <w:trHeight w:val="402"/>
          <w:ins w:id="1649" w:author="Felipe Biscuola" w:date="2020-08-12T13:32:00Z"/>
        </w:trPr>
        <w:tc>
          <w:tcPr>
            <w:tcW w:w="4060" w:type="dxa"/>
            <w:vMerge/>
            <w:tcBorders>
              <w:top w:val="nil"/>
              <w:left w:val="single" w:sz="8" w:space="0" w:color="auto"/>
              <w:bottom w:val="nil"/>
              <w:right w:val="single" w:sz="8" w:space="0" w:color="auto"/>
            </w:tcBorders>
            <w:vAlign w:val="center"/>
            <w:hideMark/>
          </w:tcPr>
          <w:p w14:paraId="1AF8B695" w14:textId="77777777" w:rsidR="008C4590" w:rsidRPr="00C2729F" w:rsidRDefault="008C4590" w:rsidP="008C4590">
            <w:pPr>
              <w:rPr>
                <w:ins w:id="1650"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528142D3" w14:textId="77777777" w:rsidR="008C4590" w:rsidRPr="00C2729F" w:rsidRDefault="008C4590" w:rsidP="008C4590">
            <w:pPr>
              <w:jc w:val="both"/>
              <w:rPr>
                <w:ins w:id="1651" w:author="Felipe Biscuola" w:date="2020-08-12T13:32:00Z"/>
                <w:rFonts w:ascii="Ebrima" w:hAnsi="Ebrima" w:cs="Calibri"/>
                <w:color w:val="000000"/>
              </w:rPr>
            </w:pPr>
            <w:ins w:id="1652"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43ED8A8B" w14:textId="77777777" w:rsidR="008C4590" w:rsidRPr="00C2729F" w:rsidRDefault="008C4590" w:rsidP="008C4590">
            <w:pPr>
              <w:rPr>
                <w:ins w:id="1653" w:author="Felipe Biscuola" w:date="2020-08-12T13:32:00Z"/>
                <w:rFonts w:ascii="Ebrima" w:hAnsi="Ebrima" w:cs="Calibri"/>
                <w:color w:val="000000"/>
              </w:rPr>
            </w:pPr>
          </w:p>
        </w:tc>
      </w:tr>
      <w:tr w:rsidR="008C4590" w:rsidRPr="00C2729F" w14:paraId="3821609F" w14:textId="77777777" w:rsidTr="008C4590">
        <w:trPr>
          <w:trHeight w:val="402"/>
          <w:ins w:id="1654"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21173EB5" w14:textId="77777777" w:rsidR="008C4590" w:rsidRPr="00C2729F" w:rsidRDefault="008C4590" w:rsidP="008C4590">
            <w:pPr>
              <w:jc w:val="both"/>
              <w:rPr>
                <w:ins w:id="1655" w:author="Felipe Biscuola" w:date="2020-08-12T13:32:00Z"/>
                <w:rFonts w:ascii="Ebrima" w:hAnsi="Ebrima" w:cs="Calibri"/>
                <w:color w:val="000000"/>
              </w:rPr>
            </w:pPr>
            <w:ins w:id="1656" w:author="Felipe Biscuola" w:date="2020-08-12T13:32:00Z">
              <w:r w:rsidRPr="00C2729F">
                <w:rPr>
                  <w:rFonts w:ascii="Ebrima" w:hAnsi="Ebrima" w:cs="Calibri"/>
                  <w:color w:val="000000"/>
                </w:rPr>
                <w:t>15. Data de Vencimento Final: 20 de julho de 2025;</w:t>
              </w:r>
            </w:ins>
          </w:p>
        </w:tc>
        <w:tc>
          <w:tcPr>
            <w:tcW w:w="560" w:type="dxa"/>
            <w:tcBorders>
              <w:top w:val="nil"/>
              <w:left w:val="nil"/>
              <w:bottom w:val="nil"/>
              <w:right w:val="nil"/>
            </w:tcBorders>
            <w:shd w:val="clear" w:color="auto" w:fill="auto"/>
            <w:vAlign w:val="center"/>
            <w:hideMark/>
          </w:tcPr>
          <w:p w14:paraId="13CD7927" w14:textId="77777777" w:rsidR="008C4590" w:rsidRPr="00C2729F" w:rsidRDefault="008C4590" w:rsidP="008C4590">
            <w:pPr>
              <w:jc w:val="both"/>
              <w:rPr>
                <w:ins w:id="1657" w:author="Felipe Biscuola" w:date="2020-08-12T13:32:00Z"/>
                <w:rFonts w:ascii="Ebrima" w:hAnsi="Ebrima" w:cs="Calibri"/>
                <w:color w:val="000000"/>
              </w:rPr>
            </w:pPr>
            <w:ins w:id="1658"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4CAD8703" w14:textId="77777777" w:rsidR="008C4590" w:rsidRPr="00C2729F" w:rsidRDefault="008C4590" w:rsidP="008C4590">
            <w:pPr>
              <w:jc w:val="both"/>
              <w:rPr>
                <w:ins w:id="1659" w:author="Felipe Biscuola" w:date="2020-08-12T13:32:00Z"/>
                <w:rFonts w:ascii="Ebrima" w:hAnsi="Ebrima" w:cs="Calibri"/>
                <w:color w:val="000000"/>
              </w:rPr>
            </w:pPr>
            <w:ins w:id="1660" w:author="Felipe Biscuola" w:date="2020-08-12T13:32:00Z">
              <w:r w:rsidRPr="00C2729F">
                <w:rPr>
                  <w:rFonts w:ascii="Ebrima" w:hAnsi="Ebrima" w:cs="Calibri"/>
                  <w:color w:val="000000"/>
                </w:rPr>
                <w:t>15. Data de Vencimento Final: 20 de julho de 2025;</w:t>
              </w:r>
            </w:ins>
          </w:p>
        </w:tc>
      </w:tr>
      <w:tr w:rsidR="008C4590" w:rsidRPr="00C2729F" w14:paraId="239250AE" w14:textId="77777777" w:rsidTr="008C4590">
        <w:trPr>
          <w:trHeight w:val="402"/>
          <w:ins w:id="1661" w:author="Felipe Biscuola" w:date="2020-08-12T13:32:00Z"/>
        </w:trPr>
        <w:tc>
          <w:tcPr>
            <w:tcW w:w="4060" w:type="dxa"/>
            <w:vMerge/>
            <w:tcBorders>
              <w:top w:val="nil"/>
              <w:left w:val="single" w:sz="8" w:space="0" w:color="auto"/>
              <w:bottom w:val="nil"/>
              <w:right w:val="single" w:sz="8" w:space="0" w:color="auto"/>
            </w:tcBorders>
            <w:vAlign w:val="center"/>
            <w:hideMark/>
          </w:tcPr>
          <w:p w14:paraId="73848821" w14:textId="77777777" w:rsidR="008C4590" w:rsidRPr="00C2729F" w:rsidRDefault="008C4590" w:rsidP="008C4590">
            <w:pPr>
              <w:rPr>
                <w:ins w:id="1662"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3E67480F" w14:textId="77777777" w:rsidR="008C4590" w:rsidRPr="00C2729F" w:rsidRDefault="008C4590" w:rsidP="008C4590">
            <w:pPr>
              <w:jc w:val="both"/>
              <w:rPr>
                <w:ins w:id="1663" w:author="Felipe Biscuola" w:date="2020-08-12T13:32:00Z"/>
                <w:rFonts w:ascii="Ebrima" w:hAnsi="Ebrima" w:cs="Calibri"/>
                <w:color w:val="000000"/>
              </w:rPr>
            </w:pPr>
            <w:ins w:id="1664"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1B443AD9" w14:textId="77777777" w:rsidR="008C4590" w:rsidRPr="00C2729F" w:rsidRDefault="008C4590" w:rsidP="008C4590">
            <w:pPr>
              <w:rPr>
                <w:ins w:id="1665" w:author="Felipe Biscuola" w:date="2020-08-12T13:32:00Z"/>
                <w:rFonts w:ascii="Ebrima" w:hAnsi="Ebrima" w:cs="Calibri"/>
                <w:color w:val="000000"/>
              </w:rPr>
            </w:pPr>
          </w:p>
        </w:tc>
      </w:tr>
      <w:tr w:rsidR="008C4590" w:rsidRPr="00C2729F" w14:paraId="13704490" w14:textId="77777777" w:rsidTr="008C4590">
        <w:trPr>
          <w:trHeight w:val="739"/>
          <w:ins w:id="1666" w:author="Felipe Biscuola" w:date="2020-08-12T13: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3F2DDF61" w14:textId="77777777" w:rsidR="008C4590" w:rsidRPr="00C2729F" w:rsidRDefault="008C4590" w:rsidP="008C4590">
            <w:pPr>
              <w:jc w:val="both"/>
              <w:rPr>
                <w:ins w:id="1667" w:author="Felipe Biscuola" w:date="2020-08-12T13:32:00Z"/>
                <w:rFonts w:ascii="Ebrima" w:hAnsi="Ebrima" w:cs="Calibri"/>
                <w:color w:val="000000"/>
              </w:rPr>
            </w:pPr>
            <w:ins w:id="1668" w:author="Felipe Biscuola" w:date="2020-08-12T13:32:00Z">
              <w:r w:rsidRPr="00C2729F">
                <w:rPr>
                  <w:rFonts w:ascii="Ebrima" w:hAnsi="Ebrima" w:cs="Calibri"/>
                  <w:color w:val="000000"/>
                </w:rPr>
                <w:t>16. Garantia Flutuante: Não há, ou seja, não existe qualquer tipo de regresso contra o patrimônio da Emissora;</w:t>
              </w:r>
            </w:ins>
          </w:p>
        </w:tc>
        <w:tc>
          <w:tcPr>
            <w:tcW w:w="560" w:type="dxa"/>
            <w:tcBorders>
              <w:top w:val="nil"/>
              <w:left w:val="nil"/>
              <w:bottom w:val="nil"/>
              <w:right w:val="nil"/>
            </w:tcBorders>
            <w:shd w:val="clear" w:color="auto" w:fill="auto"/>
            <w:vAlign w:val="center"/>
            <w:hideMark/>
          </w:tcPr>
          <w:p w14:paraId="5DDF609B" w14:textId="77777777" w:rsidR="008C4590" w:rsidRPr="00C2729F" w:rsidRDefault="008C4590" w:rsidP="008C4590">
            <w:pPr>
              <w:jc w:val="both"/>
              <w:rPr>
                <w:ins w:id="1669" w:author="Felipe Biscuola" w:date="2020-08-12T13:32:00Z"/>
                <w:rFonts w:ascii="Ebrima" w:hAnsi="Ebrima" w:cs="Calibri"/>
                <w:color w:val="000000"/>
              </w:rPr>
            </w:pPr>
            <w:ins w:id="1670" w:author="Felipe Biscuola" w:date="2020-08-12T13:32:00Z">
              <w:r w:rsidRPr="00C2729F">
                <w:rPr>
                  <w:rFonts w:ascii="Ebrima" w:hAnsi="Ebrima" w:cs="Calibri"/>
                  <w:color w:val="000000"/>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5D8A0860" w14:textId="77777777" w:rsidR="008C4590" w:rsidRPr="00C2729F" w:rsidRDefault="008C4590" w:rsidP="008C4590">
            <w:pPr>
              <w:jc w:val="both"/>
              <w:rPr>
                <w:ins w:id="1671" w:author="Felipe Biscuola" w:date="2020-08-12T13:32:00Z"/>
                <w:rFonts w:ascii="Ebrima" w:hAnsi="Ebrima" w:cs="Calibri"/>
                <w:color w:val="000000"/>
              </w:rPr>
            </w:pPr>
            <w:ins w:id="1672" w:author="Felipe Biscuola" w:date="2020-08-12T13:32:00Z">
              <w:r w:rsidRPr="00C2729F">
                <w:rPr>
                  <w:rFonts w:ascii="Ebrima" w:hAnsi="Ebrima" w:cs="Calibri"/>
                  <w:color w:val="000000"/>
                </w:rPr>
                <w:t>16. Garantia Flutuante: Não há, ou seja, não existe qualquer tipo de regresso contra o patrimônio da Emissora;</w:t>
              </w:r>
            </w:ins>
          </w:p>
        </w:tc>
      </w:tr>
      <w:tr w:rsidR="008C4590" w:rsidRPr="00C2729F" w14:paraId="390D7500" w14:textId="77777777" w:rsidTr="008C4590">
        <w:trPr>
          <w:trHeight w:val="739"/>
          <w:ins w:id="1673" w:author="Felipe Biscuola" w:date="2020-08-12T13:32:00Z"/>
        </w:trPr>
        <w:tc>
          <w:tcPr>
            <w:tcW w:w="4060" w:type="dxa"/>
            <w:vMerge/>
            <w:tcBorders>
              <w:top w:val="nil"/>
              <w:left w:val="single" w:sz="8" w:space="0" w:color="auto"/>
              <w:bottom w:val="nil"/>
              <w:right w:val="single" w:sz="8" w:space="0" w:color="auto"/>
            </w:tcBorders>
            <w:vAlign w:val="center"/>
            <w:hideMark/>
          </w:tcPr>
          <w:p w14:paraId="5502FB30" w14:textId="77777777" w:rsidR="008C4590" w:rsidRPr="00C2729F" w:rsidRDefault="008C4590" w:rsidP="008C4590">
            <w:pPr>
              <w:rPr>
                <w:ins w:id="1674" w:author="Felipe Biscuola" w:date="2020-08-12T13:32:00Z"/>
                <w:rFonts w:ascii="Ebrima" w:hAnsi="Ebrima" w:cs="Calibri"/>
                <w:color w:val="000000"/>
              </w:rPr>
            </w:pPr>
          </w:p>
        </w:tc>
        <w:tc>
          <w:tcPr>
            <w:tcW w:w="560" w:type="dxa"/>
            <w:tcBorders>
              <w:top w:val="nil"/>
              <w:left w:val="nil"/>
              <w:bottom w:val="nil"/>
              <w:right w:val="nil"/>
            </w:tcBorders>
            <w:shd w:val="clear" w:color="auto" w:fill="auto"/>
            <w:vAlign w:val="center"/>
            <w:hideMark/>
          </w:tcPr>
          <w:p w14:paraId="6E6B4716" w14:textId="77777777" w:rsidR="008C4590" w:rsidRPr="00C2729F" w:rsidRDefault="008C4590" w:rsidP="008C4590">
            <w:pPr>
              <w:jc w:val="both"/>
              <w:rPr>
                <w:ins w:id="1675" w:author="Felipe Biscuola" w:date="2020-08-12T13:32:00Z"/>
                <w:rFonts w:ascii="Ebrima" w:hAnsi="Ebrima" w:cs="Calibri"/>
                <w:color w:val="000000"/>
              </w:rPr>
            </w:pPr>
            <w:ins w:id="1676" w:author="Felipe Biscuola" w:date="2020-08-12T13:32:00Z">
              <w:r w:rsidRPr="00C2729F">
                <w:rPr>
                  <w:rFonts w:ascii="Ebrima" w:hAnsi="Ebrima" w:cs="Calibri"/>
                  <w:color w:val="000000"/>
                </w:rPr>
                <w:t> </w:t>
              </w:r>
            </w:ins>
          </w:p>
        </w:tc>
        <w:tc>
          <w:tcPr>
            <w:tcW w:w="4060" w:type="dxa"/>
            <w:vMerge/>
            <w:tcBorders>
              <w:top w:val="nil"/>
              <w:left w:val="single" w:sz="8" w:space="0" w:color="auto"/>
              <w:bottom w:val="nil"/>
              <w:right w:val="single" w:sz="8" w:space="0" w:color="auto"/>
            </w:tcBorders>
            <w:vAlign w:val="center"/>
            <w:hideMark/>
          </w:tcPr>
          <w:p w14:paraId="2493115A" w14:textId="77777777" w:rsidR="008C4590" w:rsidRPr="00C2729F" w:rsidRDefault="008C4590" w:rsidP="008C4590">
            <w:pPr>
              <w:rPr>
                <w:ins w:id="1677" w:author="Felipe Biscuola" w:date="2020-08-12T13:32:00Z"/>
                <w:rFonts w:ascii="Ebrima" w:hAnsi="Ebrima" w:cs="Calibri"/>
                <w:color w:val="000000"/>
              </w:rPr>
            </w:pPr>
          </w:p>
        </w:tc>
      </w:tr>
      <w:tr w:rsidR="008C4590" w:rsidRPr="00C2729F" w14:paraId="2C059AF6" w14:textId="77777777" w:rsidTr="008C4590">
        <w:trPr>
          <w:trHeight w:val="1062"/>
          <w:ins w:id="1678" w:author="Felipe Biscuola" w:date="2020-08-12T13:32:00Z"/>
        </w:trPr>
        <w:tc>
          <w:tcPr>
            <w:tcW w:w="4060" w:type="dxa"/>
            <w:tcBorders>
              <w:top w:val="nil"/>
              <w:left w:val="single" w:sz="8" w:space="0" w:color="auto"/>
              <w:bottom w:val="nil"/>
              <w:right w:val="single" w:sz="8" w:space="0" w:color="auto"/>
            </w:tcBorders>
            <w:shd w:val="clear" w:color="auto" w:fill="auto"/>
            <w:vAlign w:val="center"/>
            <w:hideMark/>
          </w:tcPr>
          <w:p w14:paraId="544E4988" w14:textId="77777777" w:rsidR="008C4590" w:rsidRPr="00C2729F" w:rsidRDefault="008C4590" w:rsidP="008C4590">
            <w:pPr>
              <w:jc w:val="both"/>
              <w:rPr>
                <w:ins w:id="1679" w:author="Felipe Biscuola" w:date="2020-08-12T13:32:00Z"/>
                <w:rFonts w:ascii="Ebrima" w:hAnsi="Ebrima" w:cs="Calibri"/>
                <w:color w:val="000000"/>
              </w:rPr>
            </w:pPr>
            <w:ins w:id="1680" w:author="Felipe Biscuola" w:date="2020-08-12T13:32:00Z">
              <w:r w:rsidRPr="00C2729F">
                <w:rPr>
                  <w:rFonts w:ascii="Ebrima" w:hAnsi="Ebrima" w:cs="Calibri"/>
                  <w:color w:val="000000"/>
                </w:rPr>
                <w:t>17. Curva de Amortização: de acordo com a tabela de amortização dos CRI, constante do Anexo II do Termo de Securitização.</w:t>
              </w:r>
            </w:ins>
          </w:p>
        </w:tc>
        <w:tc>
          <w:tcPr>
            <w:tcW w:w="560" w:type="dxa"/>
            <w:tcBorders>
              <w:top w:val="nil"/>
              <w:left w:val="nil"/>
              <w:bottom w:val="nil"/>
              <w:right w:val="nil"/>
            </w:tcBorders>
            <w:shd w:val="clear" w:color="auto" w:fill="auto"/>
            <w:noWrap/>
            <w:vAlign w:val="bottom"/>
            <w:hideMark/>
          </w:tcPr>
          <w:p w14:paraId="5A67B9A6" w14:textId="77777777" w:rsidR="008C4590" w:rsidRPr="00C2729F" w:rsidRDefault="008C4590" w:rsidP="008C4590">
            <w:pPr>
              <w:jc w:val="both"/>
              <w:rPr>
                <w:ins w:id="1681" w:author="Felipe Biscuola" w:date="2020-08-12T13:32:00Z"/>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584A0DF0" w14:textId="77777777" w:rsidR="008C4590" w:rsidRPr="00C2729F" w:rsidRDefault="008C4590" w:rsidP="008C4590">
            <w:pPr>
              <w:jc w:val="both"/>
              <w:rPr>
                <w:ins w:id="1682" w:author="Felipe Biscuola" w:date="2020-08-12T13:32:00Z"/>
                <w:rFonts w:ascii="Ebrima" w:hAnsi="Ebrima" w:cs="Calibri"/>
                <w:color w:val="000000"/>
              </w:rPr>
            </w:pPr>
            <w:ins w:id="1683" w:author="Felipe Biscuola" w:date="2020-08-12T13:32:00Z">
              <w:r w:rsidRPr="00C2729F">
                <w:rPr>
                  <w:rFonts w:ascii="Ebrima" w:hAnsi="Ebrima" w:cs="Calibri"/>
                  <w:color w:val="000000"/>
                </w:rPr>
                <w:t>17. Curva de Amortização: de acordo com a tabela de amortização dos CRI, constante do Anexo II do Termo de Securitização.</w:t>
              </w:r>
            </w:ins>
          </w:p>
        </w:tc>
      </w:tr>
      <w:tr w:rsidR="008C4590" w:rsidRPr="00C2729F" w14:paraId="11C3D0C1" w14:textId="77777777" w:rsidTr="008C4590">
        <w:trPr>
          <w:trHeight w:val="510"/>
          <w:ins w:id="1684" w:author="Felipe Biscuola" w:date="2020-08-12T13:32:00Z"/>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E16A2FC" w14:textId="77777777" w:rsidR="008C4590" w:rsidRPr="00C2729F" w:rsidRDefault="008C4590" w:rsidP="008C4590">
            <w:pPr>
              <w:rPr>
                <w:ins w:id="1685" w:author="Felipe Biscuola" w:date="2020-08-12T13:32:00Z"/>
                <w:rFonts w:ascii="Ebrima" w:hAnsi="Ebrima" w:cs="Calibri"/>
                <w:color w:val="000000"/>
              </w:rPr>
            </w:pPr>
            <w:ins w:id="1686" w:author="Felipe Biscuola" w:date="2020-08-12T13:32:00Z">
              <w:r w:rsidRPr="00C2729F">
                <w:rPr>
                  <w:rFonts w:ascii="Ebrima" w:hAnsi="Ebrima" w:cs="Calibri"/>
                  <w:color w:val="000000"/>
                </w:rPr>
                <w:t>18. Coobrigação da Securitizadora: Não</w:t>
              </w:r>
            </w:ins>
          </w:p>
        </w:tc>
        <w:tc>
          <w:tcPr>
            <w:tcW w:w="560" w:type="dxa"/>
            <w:tcBorders>
              <w:top w:val="nil"/>
              <w:left w:val="nil"/>
              <w:bottom w:val="nil"/>
              <w:right w:val="nil"/>
            </w:tcBorders>
            <w:shd w:val="clear" w:color="auto" w:fill="auto"/>
            <w:noWrap/>
            <w:vAlign w:val="bottom"/>
            <w:hideMark/>
          </w:tcPr>
          <w:p w14:paraId="757792A8" w14:textId="77777777" w:rsidR="008C4590" w:rsidRPr="00C2729F" w:rsidRDefault="008C4590" w:rsidP="008C4590">
            <w:pPr>
              <w:rPr>
                <w:ins w:id="1687" w:author="Felipe Biscuola" w:date="2020-08-12T13:32:00Z"/>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74233A4" w14:textId="77777777" w:rsidR="008C4590" w:rsidRPr="00C2729F" w:rsidRDefault="008C4590" w:rsidP="008C4590">
            <w:pPr>
              <w:rPr>
                <w:ins w:id="1688" w:author="Felipe Biscuola" w:date="2020-08-12T13:32:00Z"/>
                <w:rFonts w:ascii="Ebrima" w:hAnsi="Ebrima" w:cs="Calibri"/>
                <w:color w:val="000000"/>
              </w:rPr>
            </w:pPr>
            <w:ins w:id="1689" w:author="Felipe Biscuola" w:date="2020-08-12T13:32:00Z">
              <w:r w:rsidRPr="00C2729F">
                <w:rPr>
                  <w:rFonts w:ascii="Ebrima" w:hAnsi="Ebrima" w:cs="Calibri"/>
                  <w:color w:val="000000"/>
                </w:rPr>
                <w:t>18. Coobrigação da Securitizadora: Não</w:t>
              </w:r>
            </w:ins>
          </w:p>
        </w:tc>
      </w:tr>
    </w:tbl>
    <w:p w14:paraId="202C3C1B" w14:textId="77777777" w:rsidR="008C4590" w:rsidRDefault="008C4590" w:rsidP="008C4590">
      <w:pPr>
        <w:rPr>
          <w:ins w:id="1690" w:author="Felipe Biscuola" w:date="2020-08-12T13:32:00Z"/>
        </w:rPr>
      </w:pPr>
    </w:p>
    <w:p w14:paraId="3EAAF403" w14:textId="44681DB5" w:rsidR="00D07143" w:rsidDel="008C4590" w:rsidRDefault="00D07143" w:rsidP="00D07143">
      <w:pPr>
        <w:spacing w:line="320" w:lineRule="exact"/>
        <w:ind w:right="-2"/>
        <w:jc w:val="both"/>
        <w:rPr>
          <w:del w:id="1691" w:author="Felipe Biscuola" w:date="2020-08-12T13:32:00Z"/>
          <w:rFonts w:ascii="Ebrima" w:hAnsi="Ebrima" w:cstheme="minorHAnsi"/>
          <w:sz w:val="22"/>
          <w:szCs w:val="22"/>
        </w:rPr>
      </w:pPr>
      <w:del w:id="1692" w:author="Felipe Biscuola" w:date="2020-08-12T13:32:00Z">
        <w:r w:rsidRPr="00D07143" w:rsidDel="008C4590">
          <w:rPr>
            <w:rFonts w:ascii="Ebrima" w:hAnsi="Ebrima" w:cstheme="minorHAnsi"/>
            <w:sz w:val="22"/>
            <w:szCs w:val="22"/>
            <w:highlight w:val="yellow"/>
          </w:rPr>
          <w:delText>[INSERIR QUADROS]</w:delText>
        </w:r>
      </w:del>
    </w:p>
    <w:p w14:paraId="5BE4AC13" w14:textId="77777777" w:rsidR="00D07143" w:rsidRPr="00D07143" w:rsidRDefault="00D07143" w:rsidP="00D07143">
      <w:pPr>
        <w:spacing w:line="320" w:lineRule="exact"/>
        <w:ind w:right="-2"/>
        <w:jc w:val="both"/>
        <w:rPr>
          <w:rFonts w:ascii="Ebrima" w:hAnsi="Ebrima" w:cstheme="minorHAnsi"/>
          <w:sz w:val="22"/>
          <w:szCs w:val="22"/>
        </w:rPr>
      </w:pPr>
    </w:p>
    <w:p w14:paraId="36FECB68"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bookmarkStart w:id="1693" w:name="_DV_M49"/>
      <w:bookmarkStart w:id="1694" w:name="_DV_M129"/>
      <w:bookmarkStart w:id="1695" w:name="_DV_M206"/>
      <w:bookmarkStart w:id="1696" w:name="_DV_M208"/>
      <w:bookmarkStart w:id="1697" w:name="_DV_M209"/>
      <w:bookmarkStart w:id="1698" w:name="_DV_M210"/>
      <w:bookmarkStart w:id="1699" w:name="_DV_M211"/>
      <w:bookmarkStart w:id="1700" w:name="_DV_M214"/>
      <w:bookmarkStart w:id="1701" w:name="_DV_M215"/>
      <w:bookmarkStart w:id="1702" w:name="_DV_M216"/>
      <w:bookmarkStart w:id="1703" w:name="_DV_M219"/>
      <w:bookmarkStart w:id="1704" w:name="_DV_M220"/>
      <w:bookmarkStart w:id="1705" w:name="_DV_M221"/>
      <w:bookmarkStart w:id="1706" w:name="_DV_M222"/>
      <w:bookmarkStart w:id="1707" w:name="_DV_M223"/>
      <w:bookmarkStart w:id="1708" w:name="_DV_M107"/>
      <w:bookmarkStart w:id="1709" w:name="_DV_M239"/>
      <w:bookmarkStart w:id="1710" w:name="_DV_M240"/>
      <w:bookmarkStart w:id="1711" w:name="_DV_M241"/>
      <w:bookmarkStart w:id="1712" w:name="_DV_M247"/>
      <w:bookmarkStart w:id="1713" w:name="_DV_M248"/>
      <w:bookmarkStart w:id="1714" w:name="_DV_M249"/>
      <w:bookmarkStart w:id="1715" w:name="_DV_M250"/>
      <w:bookmarkStart w:id="1716" w:name="_DV_M251"/>
      <w:bookmarkStart w:id="1717" w:name="_DV_M252"/>
      <w:bookmarkStart w:id="1718" w:name="_DV_M253"/>
      <w:bookmarkStart w:id="1719" w:name="_DV_M64"/>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r w:rsidRPr="0082644B">
        <w:rPr>
          <w:rFonts w:ascii="Ebrima" w:hAnsi="Ebrima" w:cstheme="minorHAnsi"/>
          <w:sz w:val="22"/>
          <w:szCs w:val="22"/>
          <w:u w:val="single"/>
        </w:rPr>
        <w:t>Distribuição</w:t>
      </w:r>
    </w:p>
    <w:p w14:paraId="67CE318A"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p>
    <w:p w14:paraId="6C4F7663" w14:textId="6512C40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CD6A5F">
        <w:rPr>
          <w:rFonts w:ascii="Ebrima" w:hAnsi="Ebrima" w:cstheme="minorHAnsi"/>
          <w:sz w:val="22"/>
          <w:szCs w:val="22"/>
        </w:rPr>
        <w:t>Oferta</w:t>
      </w:r>
      <w:r w:rsidR="00D42E82">
        <w:rPr>
          <w:rFonts w:ascii="Ebrima" w:hAnsi="Ebrima" w:cstheme="minorHAnsi"/>
          <w:sz w:val="22"/>
          <w:szCs w:val="22"/>
        </w:rPr>
        <w:t xml:space="preserve"> </w:t>
      </w:r>
      <w:r w:rsidRPr="0082644B">
        <w:rPr>
          <w:rFonts w:ascii="Ebrima" w:hAnsi="Ebrima" w:cstheme="minorHAnsi"/>
          <w:sz w:val="22"/>
          <w:szCs w:val="22"/>
        </w:rPr>
        <w:t xml:space="preserve">será registrada na </w:t>
      </w:r>
      <w:r w:rsidRPr="0082644B">
        <w:rPr>
          <w:rFonts w:ascii="Ebrima" w:hAnsi="Ebrima" w:cstheme="minorHAnsi"/>
          <w:sz w:val="22"/>
          <w:szCs w:val="22"/>
        </w:rPr>
        <w:lastRenderedPageBreak/>
        <w:t xml:space="preserve">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34D949D" w14:textId="1BF868F0"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810864">
      <w:pPr>
        <w:pStyle w:val="PargrafodaLista"/>
        <w:tabs>
          <w:tab w:val="left" w:pos="1701"/>
        </w:tabs>
        <w:spacing w:line="320" w:lineRule="exact"/>
        <w:ind w:right="-2"/>
        <w:jc w:val="both"/>
        <w:rPr>
          <w:rFonts w:ascii="Ebrima" w:hAnsi="Ebrima" w:cstheme="minorHAnsi"/>
          <w:sz w:val="22"/>
          <w:szCs w:val="22"/>
        </w:rPr>
      </w:pPr>
    </w:p>
    <w:p w14:paraId="7820138D" w14:textId="23DE91D6"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sidR="00D42E82">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34206973" w14:textId="77777777"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F0AB25B" w14:textId="2C8D7FA2" w:rsidR="00412131" w:rsidRPr="0082644B" w:rsidRDefault="00412131" w:rsidP="00810864">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7869227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745C7EDB" w14:textId="28A85EB3"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810864">
      <w:pPr>
        <w:spacing w:line="320" w:lineRule="exact"/>
        <w:rPr>
          <w:rFonts w:ascii="Ebrima" w:hAnsi="Ebrima" w:cstheme="minorHAnsi"/>
          <w:sz w:val="22"/>
          <w:szCs w:val="22"/>
        </w:rPr>
      </w:pPr>
    </w:p>
    <w:p w14:paraId="6B9D1213" w14:textId="3F1293CF"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810864">
      <w:pPr>
        <w:pStyle w:val="PargrafodaLista"/>
        <w:tabs>
          <w:tab w:val="left" w:pos="1134"/>
          <w:tab w:val="left" w:pos="1276"/>
        </w:tabs>
        <w:spacing w:line="320" w:lineRule="exact"/>
        <w:ind w:right="-2"/>
        <w:rPr>
          <w:rFonts w:ascii="Ebrima" w:hAnsi="Ebrima" w:cstheme="minorHAnsi"/>
          <w:sz w:val="22"/>
          <w:szCs w:val="22"/>
        </w:rPr>
      </w:pPr>
    </w:p>
    <w:p w14:paraId="279B2EB3" w14:textId="293A9D46"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sidR="00D42E82">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sidR="00D42E82">
        <w:rPr>
          <w:rFonts w:ascii="Ebrima" w:hAnsi="Ebrima" w:cstheme="minorHAnsi"/>
          <w:sz w:val="22"/>
          <w:szCs w:val="22"/>
        </w:rPr>
        <w:t xml:space="preserve">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5886BDE" w14:textId="6C6B9D4B" w:rsidR="00412131" w:rsidRPr="0082644B" w:rsidRDefault="00412131" w:rsidP="00810864">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w:t>
      </w:r>
      <w:del w:id="1720" w:author="Luis Schiavinato | Fortesec" w:date="2020-08-10T21:32:00Z">
        <w:r w:rsidRPr="0082644B" w:rsidDel="001A7903">
          <w:rPr>
            <w:rFonts w:ascii="Ebrima" w:hAnsi="Ebrima" w:cstheme="minorHAnsi"/>
            <w:sz w:val="22"/>
            <w:szCs w:val="22"/>
          </w:rPr>
          <w:delText xml:space="preserve">da </w:delText>
        </w:r>
      </w:del>
      <w:ins w:id="1721" w:author="Luis Schiavinato | Fortesec" w:date="2020-08-10T21:32:00Z">
        <w:r w:rsidR="001A7903" w:rsidRPr="0082644B">
          <w:rPr>
            <w:rFonts w:ascii="Ebrima" w:hAnsi="Ebrima" w:cstheme="minorHAnsi"/>
            <w:sz w:val="22"/>
            <w:szCs w:val="22"/>
          </w:rPr>
          <w:t>d</w:t>
        </w:r>
        <w:r w:rsidR="001A7903">
          <w:rPr>
            <w:rFonts w:ascii="Ebrima" w:hAnsi="Ebrima" w:cstheme="minorHAnsi"/>
            <w:sz w:val="22"/>
            <w:szCs w:val="22"/>
          </w:rPr>
          <w:t>e cada</w:t>
        </w:r>
        <w:r w:rsidR="001A7903" w:rsidRPr="0082644B">
          <w:rPr>
            <w:rFonts w:ascii="Ebrima" w:hAnsi="Ebrima" w:cstheme="minorHAnsi"/>
            <w:sz w:val="22"/>
            <w:szCs w:val="22"/>
          </w:rPr>
          <w:t xml:space="preserve"> </w:t>
        </w:r>
      </w:ins>
      <w:r w:rsidRPr="0082644B">
        <w:rPr>
          <w:rFonts w:ascii="Ebrima" w:hAnsi="Ebrima" w:cstheme="minorHAnsi"/>
          <w:sz w:val="22"/>
          <w:szCs w:val="22"/>
        </w:rPr>
        <w:t>respectiva Série será de até 6 (seis) meses contados da comunicação de seu início. Caso a Oferta</w:t>
      </w:r>
      <w:r w:rsidR="00D42E82">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810864">
      <w:pPr>
        <w:tabs>
          <w:tab w:val="left" w:pos="1134"/>
          <w:tab w:val="left" w:pos="1276"/>
        </w:tabs>
        <w:spacing w:line="320" w:lineRule="exact"/>
        <w:ind w:right="-2" w:firstLine="708"/>
        <w:rPr>
          <w:rFonts w:ascii="Ebrima" w:hAnsi="Ebrima" w:cstheme="minorHAnsi"/>
          <w:sz w:val="22"/>
          <w:szCs w:val="22"/>
        </w:rPr>
      </w:pPr>
    </w:p>
    <w:p w14:paraId="06AEDEC0" w14:textId="790B0B5C"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lastRenderedPageBreak/>
        <w:t>4.5.1.</w:t>
      </w:r>
      <w:r w:rsidRPr="0082644B">
        <w:rPr>
          <w:rFonts w:ascii="Ebrima" w:hAnsi="Ebrima" w:cstheme="minorHAnsi"/>
          <w:sz w:val="22"/>
          <w:szCs w:val="22"/>
        </w:rPr>
        <w:tab/>
        <w:t>Em conformidade com o artigo 8° da Instrução CVM 476, o encerramento da Oferta</w:t>
      </w:r>
      <w:r w:rsidR="00D42E82">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D62B954" w14:textId="59A399E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8F6AA3">
        <w:rPr>
          <w:rFonts w:ascii="Ebrima" w:hAnsi="Ebrima" w:cstheme="minorHAnsi"/>
          <w:sz w:val="22"/>
          <w:szCs w:val="22"/>
        </w:rPr>
        <w:t>i</w:t>
      </w:r>
      <w:r w:rsidR="008F6AA3" w:rsidRPr="0082644B">
        <w:rPr>
          <w:rFonts w:ascii="Ebrima" w:hAnsi="Ebrima" w:cstheme="minorHAnsi"/>
          <w:sz w:val="22"/>
          <w:szCs w:val="22"/>
        </w:rPr>
        <w:t xml:space="preserve">nvestidores </w:t>
      </w:r>
      <w:r w:rsidR="008F6AA3">
        <w:rPr>
          <w:rFonts w:ascii="Ebrima" w:hAnsi="Ebrima" w:cstheme="minorHAnsi"/>
          <w:sz w:val="22"/>
          <w:szCs w:val="22"/>
        </w:rPr>
        <w:t>q</w:t>
      </w:r>
      <w:r w:rsidR="008F6AA3" w:rsidRPr="0082644B">
        <w:rPr>
          <w:rFonts w:ascii="Ebrima" w:hAnsi="Ebrima" w:cstheme="minorHAnsi"/>
          <w:sz w:val="22"/>
          <w:szCs w:val="22"/>
        </w:rPr>
        <w:t>ualificados</w:t>
      </w:r>
      <w:r w:rsidRPr="0082644B">
        <w:rPr>
          <w:rFonts w:ascii="Ebrima" w:hAnsi="Ebrima" w:cstheme="minorHAnsi"/>
          <w:sz w:val="22"/>
          <w:szCs w:val="22"/>
        </w:rPr>
        <w:t xml:space="preserve">, depois de decorridos 90 (noventa) dias contados da data de cada subscrição ou aquisição dos CRI pelos Investidores Profissionais. </w:t>
      </w:r>
    </w:p>
    <w:p w14:paraId="6F6C9910"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3438FAF1" w14:textId="138B807C" w:rsidR="00412131" w:rsidRPr="0082644B" w:rsidRDefault="00412131" w:rsidP="00810864">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r>
      <w:r w:rsidR="008F6AA3" w:rsidRPr="0082644B">
        <w:rPr>
          <w:rFonts w:ascii="Ebrima" w:hAnsi="Ebrima" w:cstheme="minorHAnsi"/>
          <w:sz w:val="22"/>
          <w:szCs w:val="22"/>
        </w:rPr>
        <w:t xml:space="preserve">Observadas as restrições de negociação acima, os CRI da presente Emissão somente poderão ser negociados entre Investidores Qualificados, </w:t>
      </w:r>
      <w:r w:rsidR="008F6AA3" w:rsidRPr="000F0CEE">
        <w:rPr>
          <w:rFonts w:ascii="Ebrima" w:hAnsi="Ebrima" w:cstheme="minorHAnsi"/>
          <w:sz w:val="22"/>
          <w:szCs w:val="22"/>
        </w:rPr>
        <w:t>conforme definido no artigo 9-B da Instrução CVM 539 e desde que observado o disposto nos artigos 13 e 15</w:t>
      </w:r>
      <w:r w:rsidR="008F6AA3">
        <w:rPr>
          <w:rFonts w:ascii="Ebrima" w:hAnsi="Ebrima" w:cstheme="minorHAnsi"/>
          <w:sz w:val="22"/>
          <w:szCs w:val="22"/>
        </w:rPr>
        <w:t>,</w:t>
      </w:r>
      <w:r w:rsidR="008F6AA3" w:rsidRPr="000F0CEE">
        <w:rPr>
          <w:rFonts w:ascii="Ebrima" w:hAnsi="Ebrima" w:cstheme="minorHAnsi"/>
          <w:sz w:val="22"/>
          <w:szCs w:val="22"/>
        </w:rPr>
        <w:t xml:space="preserve"> §8º, da Instrução CVM 476</w:t>
      </w:r>
      <w:r w:rsidR="008F6AA3" w:rsidRPr="00D71DE4">
        <w:rPr>
          <w:rFonts w:ascii="Ebrima" w:hAnsi="Ebrima" w:cstheme="minorHAnsi"/>
          <w:sz w:val="22"/>
          <w:szCs w:val="22"/>
        </w:rPr>
        <w:t>,</w:t>
      </w:r>
      <w:r w:rsidR="008F6AA3" w:rsidRPr="0082644B">
        <w:rPr>
          <w:rFonts w:ascii="Ebrima" w:hAnsi="Ebrima" w:cstheme="minorHAnsi"/>
          <w:sz w:val="22"/>
          <w:szCs w:val="22"/>
        </w:rPr>
        <w:t xml:space="preserve"> a menos que a Emissora obtenha o registro de oferta pública perante a CVM nos termos do </w:t>
      </w:r>
      <w:r w:rsidR="008F6AA3" w:rsidRPr="00D71DE4">
        <w:rPr>
          <w:rFonts w:ascii="Ebrima" w:hAnsi="Ebrima" w:cstheme="minorHAnsi"/>
          <w:sz w:val="22"/>
          <w:szCs w:val="22"/>
        </w:rPr>
        <w:t>caput</w:t>
      </w:r>
      <w:r w:rsidR="008F6AA3" w:rsidRPr="0082644B">
        <w:rPr>
          <w:rFonts w:ascii="Ebrima" w:hAnsi="Ebrima" w:cstheme="minorHAnsi"/>
          <w:sz w:val="22"/>
          <w:szCs w:val="22"/>
        </w:rPr>
        <w:t xml:space="preserve"> do artigo 21 da Lei nº 6.385, de 1976, e da Instrução CVM 400 e apresente prospecto da Oferta à CVM, nos termos da regulamentação aplicável</w:t>
      </w:r>
      <w:r w:rsidRPr="0082644B">
        <w:rPr>
          <w:rFonts w:ascii="Ebrima" w:hAnsi="Ebrima" w:cstheme="minorHAnsi"/>
          <w:sz w:val="22"/>
          <w:szCs w:val="22"/>
        </w:rPr>
        <w:t xml:space="preserve">. </w:t>
      </w:r>
    </w:p>
    <w:p w14:paraId="08FFBA68" w14:textId="77777777" w:rsidR="00412131" w:rsidRPr="0082644B" w:rsidRDefault="00412131" w:rsidP="00810864">
      <w:pPr>
        <w:pStyle w:val="PargrafodaLista"/>
        <w:tabs>
          <w:tab w:val="left" w:pos="1701"/>
        </w:tabs>
        <w:spacing w:line="320" w:lineRule="exact"/>
        <w:jc w:val="both"/>
        <w:rPr>
          <w:rFonts w:ascii="Ebrima" w:hAnsi="Ebrima" w:cstheme="minorHAnsi"/>
          <w:sz w:val="22"/>
          <w:szCs w:val="22"/>
        </w:rPr>
      </w:pPr>
    </w:p>
    <w:p w14:paraId="559EECDD" w14:textId="2040061B"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10864">
      <w:pPr>
        <w:pStyle w:val="PargrafodaLista"/>
        <w:spacing w:line="320" w:lineRule="exact"/>
        <w:ind w:left="0" w:right="-2"/>
        <w:jc w:val="both"/>
        <w:rPr>
          <w:rFonts w:ascii="Ebrima" w:hAnsi="Ebrima" w:cstheme="minorHAnsi"/>
          <w:sz w:val="22"/>
          <w:szCs w:val="22"/>
        </w:rPr>
      </w:pPr>
    </w:p>
    <w:p w14:paraId="1ABD4827" w14:textId="167FF1CC" w:rsidR="00B72F27" w:rsidRPr="0080170B" w:rsidRDefault="00B72F27" w:rsidP="00810864">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sidR="00D42E82">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(ii)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1722" w:name="_Ref511763604"/>
    </w:p>
    <w:p w14:paraId="6A85BA3C" w14:textId="77777777" w:rsidR="00B72F27" w:rsidRPr="00826F75" w:rsidRDefault="00B72F27" w:rsidP="00810864">
      <w:pPr>
        <w:pStyle w:val="PargrafodaLista"/>
        <w:spacing w:line="320" w:lineRule="exact"/>
        <w:ind w:right="-2" w:firstLine="1"/>
        <w:jc w:val="both"/>
        <w:rPr>
          <w:rFonts w:ascii="Ebrima" w:hAnsi="Ebrima" w:cstheme="minorHAnsi"/>
          <w:sz w:val="22"/>
          <w:szCs w:val="22"/>
        </w:rPr>
      </w:pPr>
    </w:p>
    <w:bookmarkEnd w:id="1722"/>
    <w:p w14:paraId="07186CC0" w14:textId="420F2138" w:rsidR="00B72F27" w:rsidRPr="0080170B" w:rsidRDefault="00B72F27" w:rsidP="00810864">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171FC66" w14:textId="77777777" w:rsidR="00412131"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82002E3" w14:textId="06E3A27D" w:rsidR="00BC4DE6" w:rsidRPr="0082644B" w:rsidRDefault="00BC4DE6"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 </w:t>
      </w:r>
      <w:r w:rsidR="00515BE7">
        <w:rPr>
          <w:rFonts w:ascii="Ebrima" w:hAnsi="Ebrima" w:cstheme="minorHAnsi"/>
          <w:sz w:val="22"/>
          <w:szCs w:val="22"/>
        </w:rPr>
        <w:t>Gramado Parks</w:t>
      </w:r>
      <w:r w:rsidRPr="0082644B">
        <w:rPr>
          <w:rFonts w:ascii="Ebrima" w:hAnsi="Ebrima" w:cstheme="minorHAnsi"/>
          <w:sz w:val="22"/>
          <w:szCs w:val="22"/>
        </w:rPr>
        <w:t xml:space="preserve"> os Créditos Imobiliários representa</w:t>
      </w:r>
      <w:r w:rsidR="00521229">
        <w:rPr>
          <w:rFonts w:ascii="Ebrima" w:hAnsi="Ebrima" w:cstheme="minorHAnsi"/>
          <w:sz w:val="22"/>
          <w:szCs w:val="22"/>
        </w:rPr>
        <w:t>dos pelas CCI, por meio da B3.</w:t>
      </w:r>
      <w:r w:rsidRPr="0082644B">
        <w:rPr>
          <w:rFonts w:ascii="Ebrima" w:hAnsi="Ebrima" w:cstheme="minorHAnsi"/>
          <w:sz w:val="22"/>
          <w:szCs w:val="22"/>
        </w:rPr>
        <w:t xml:space="preserve"> </w:t>
      </w:r>
    </w:p>
    <w:p w14:paraId="3F1B81D3" w14:textId="77777777" w:rsidR="00BC4DE6" w:rsidRPr="0082644B" w:rsidRDefault="00BC4DE6" w:rsidP="00810864">
      <w:pPr>
        <w:pStyle w:val="PargrafodaLista"/>
        <w:spacing w:line="320" w:lineRule="exact"/>
        <w:ind w:left="0" w:right="-2"/>
        <w:jc w:val="both"/>
        <w:rPr>
          <w:rFonts w:ascii="Ebrima" w:hAnsi="Ebrima" w:cstheme="minorHAnsi"/>
          <w:sz w:val="22"/>
          <w:szCs w:val="22"/>
        </w:rPr>
      </w:pPr>
    </w:p>
    <w:p w14:paraId="1D5060CF" w14:textId="6B5BB24D" w:rsidR="00BC4DE6" w:rsidRDefault="00BC4DE6" w:rsidP="00810864">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lastRenderedPageBreak/>
        <w:t>4.</w:t>
      </w:r>
      <w:r w:rsidR="008F6AA3">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37D43274" w14:textId="77777777" w:rsidR="008F6AA3" w:rsidRPr="0082644B" w:rsidRDefault="008F6AA3" w:rsidP="00810864">
      <w:pPr>
        <w:pStyle w:val="PargrafodaLista"/>
        <w:tabs>
          <w:tab w:val="left" w:pos="1701"/>
        </w:tabs>
        <w:spacing w:line="320" w:lineRule="exact"/>
        <w:ind w:left="709" w:right="-2"/>
        <w:jc w:val="both"/>
        <w:rPr>
          <w:rFonts w:ascii="Ebrima" w:hAnsi="Ebrima" w:cstheme="minorHAnsi"/>
          <w:sz w:val="22"/>
          <w:szCs w:val="22"/>
        </w:rPr>
      </w:pPr>
    </w:p>
    <w:p w14:paraId="71A26AC7"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7EE7376B"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p>
    <w:p w14:paraId="07461011" w14:textId="5765995C" w:rsidR="008F6AA3" w:rsidRPr="00B10B44" w:rsidRDefault="008F6AA3" w:rsidP="008F6AA3">
      <w:pPr>
        <w:pStyle w:val="PargrafodaLista"/>
        <w:numPr>
          <w:ilvl w:val="0"/>
          <w:numId w:val="6"/>
        </w:numPr>
        <w:spacing w:line="320" w:lineRule="exact"/>
        <w:ind w:left="0" w:right="-2" w:firstLine="0"/>
        <w:jc w:val="both"/>
        <w:rPr>
          <w:ins w:id="1723" w:author="Matheus Gomes Faria" w:date="2020-07-30T15:20:00Z"/>
          <w:rFonts w:ascii="Ebrima" w:hAnsi="Ebrima" w:cstheme="minorHAnsi"/>
          <w:i/>
          <w:sz w:val="22"/>
          <w:szCs w:val="22"/>
          <w:rPrChange w:id="1724" w:author="Matheus Gomes Faria" w:date="2020-07-30T15:20:00Z">
            <w:rPr>
              <w:ins w:id="1725" w:author="Matheus Gomes Faria" w:date="2020-07-30T15:20:00Z"/>
              <w:rFonts w:ascii="Ebrima" w:hAnsi="Ebrima" w:cstheme="minorHAnsi"/>
              <w:sz w:val="22"/>
              <w:szCs w:val="22"/>
            </w:rPr>
          </w:rPrChange>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w:t>
      </w:r>
      <w:r>
        <w:rPr>
          <w:rFonts w:ascii="Ebrima" w:hAnsi="Ebrima" w:cstheme="minorHAnsi"/>
          <w:sz w:val="22"/>
          <w:szCs w:val="22"/>
        </w:rPr>
        <w:t>a integralização das Debêntures</w:t>
      </w:r>
      <w:r w:rsidRPr="0082644B">
        <w:rPr>
          <w:rFonts w:ascii="Ebrima" w:hAnsi="Ebrima" w:cstheme="minorHAnsi"/>
          <w:sz w:val="22"/>
          <w:szCs w:val="22"/>
        </w:rPr>
        <w:t>.</w:t>
      </w:r>
    </w:p>
    <w:p w14:paraId="6FB93BB4" w14:textId="77777777" w:rsidR="00B10B44" w:rsidRPr="00B10B44" w:rsidRDefault="00B10B44">
      <w:pPr>
        <w:pStyle w:val="PargrafodaLista"/>
        <w:spacing w:line="320" w:lineRule="exact"/>
        <w:ind w:left="0" w:right="-2"/>
        <w:jc w:val="both"/>
        <w:rPr>
          <w:ins w:id="1726" w:author="Matheus Gomes Faria" w:date="2020-07-30T15:20:00Z"/>
          <w:rFonts w:ascii="Ebrima" w:hAnsi="Ebrima" w:cstheme="minorHAnsi"/>
          <w:i/>
          <w:sz w:val="22"/>
          <w:szCs w:val="22"/>
          <w:rPrChange w:id="1727" w:author="Matheus Gomes Faria" w:date="2020-07-30T15:20:00Z">
            <w:rPr>
              <w:ins w:id="1728" w:author="Matheus Gomes Faria" w:date="2020-07-30T15:20:00Z"/>
              <w:rFonts w:ascii="Ebrima" w:hAnsi="Ebrima" w:cstheme="minorHAnsi"/>
              <w:sz w:val="22"/>
              <w:szCs w:val="22"/>
            </w:rPr>
          </w:rPrChange>
        </w:rPr>
        <w:pPrChange w:id="1729" w:author="Matheus Gomes Faria" w:date="2020-07-30T15:20:00Z">
          <w:pPr>
            <w:pStyle w:val="PargrafodaLista"/>
            <w:numPr>
              <w:numId w:val="6"/>
            </w:numPr>
            <w:spacing w:line="320" w:lineRule="exact"/>
            <w:ind w:left="0" w:right="-2" w:hanging="360"/>
            <w:jc w:val="both"/>
          </w:pPr>
        </w:pPrChange>
      </w:pPr>
    </w:p>
    <w:p w14:paraId="7039FFC6" w14:textId="7487BA88" w:rsidR="00B10B44" w:rsidRPr="00B10B44" w:rsidRDefault="00B10B44" w:rsidP="00045975">
      <w:pPr>
        <w:pStyle w:val="PargrafodaLista"/>
        <w:numPr>
          <w:ilvl w:val="0"/>
          <w:numId w:val="6"/>
        </w:numPr>
        <w:spacing w:line="320" w:lineRule="exact"/>
        <w:ind w:left="0" w:right="-2" w:firstLine="0"/>
        <w:jc w:val="both"/>
        <w:rPr>
          <w:ins w:id="1730" w:author="Matheus Gomes Faria" w:date="2020-07-30T15:20:00Z"/>
          <w:rFonts w:ascii="Ebrima" w:hAnsi="Ebrima" w:cstheme="minorHAnsi"/>
          <w:iCs/>
          <w:sz w:val="22"/>
          <w:szCs w:val="22"/>
          <w:rPrChange w:id="1731" w:author="Matheus Gomes Faria" w:date="2020-07-30T15:25:00Z">
            <w:rPr>
              <w:ins w:id="1732" w:author="Matheus Gomes Faria" w:date="2020-07-30T15:20:00Z"/>
              <w:rFonts w:ascii="Ebrima" w:hAnsi="Ebrima" w:cstheme="minorHAnsi"/>
              <w:i/>
              <w:sz w:val="22"/>
              <w:szCs w:val="22"/>
            </w:rPr>
          </w:rPrChange>
        </w:rPr>
      </w:pPr>
      <w:ins w:id="1733" w:author="Matheus Gomes Faria" w:date="2020-07-30T15:20:00Z">
        <w:r w:rsidRPr="00B10B44">
          <w:rPr>
            <w:rFonts w:ascii="Ebrima" w:hAnsi="Ebrima" w:cstheme="minorHAnsi"/>
            <w:iCs/>
            <w:sz w:val="22"/>
            <w:szCs w:val="22"/>
            <w:rPrChange w:id="1734" w:author="Matheus Gomes Faria" w:date="2020-07-30T15:25:00Z">
              <w:rPr>
                <w:rFonts w:ascii="Ebrima" w:hAnsi="Ebrima" w:cstheme="minorHAnsi"/>
                <w:i/>
                <w:sz w:val="22"/>
                <w:szCs w:val="22"/>
              </w:rPr>
            </w:rPrChange>
          </w:rPr>
          <w:t xml:space="preserve">Os recursos líquidos obtidos pela </w:t>
        </w:r>
      </w:ins>
      <w:ins w:id="1735" w:author="Matheus Gomes Faria" w:date="2020-07-30T15:21:00Z">
        <w:r w:rsidRPr="00B10B44">
          <w:rPr>
            <w:rFonts w:ascii="Ebrima" w:hAnsi="Ebrima" w:cstheme="minorHAnsi"/>
            <w:iCs/>
            <w:sz w:val="22"/>
            <w:szCs w:val="22"/>
            <w:rPrChange w:id="1736" w:author="Matheus Gomes Faria" w:date="2020-07-30T15:25:00Z">
              <w:rPr>
                <w:rFonts w:ascii="Ebrima" w:hAnsi="Ebrima" w:cstheme="minorHAnsi"/>
                <w:i/>
                <w:sz w:val="22"/>
                <w:szCs w:val="22"/>
              </w:rPr>
            </w:rPrChange>
          </w:rPr>
          <w:t>Gramado Parks</w:t>
        </w:r>
      </w:ins>
      <w:ins w:id="1737" w:author="Matheus Gomes Faria" w:date="2020-07-30T15:20:00Z">
        <w:r w:rsidRPr="00B10B44">
          <w:rPr>
            <w:rFonts w:ascii="Ebrima" w:hAnsi="Ebrima" w:cstheme="minorHAnsi"/>
            <w:iCs/>
            <w:sz w:val="22"/>
            <w:szCs w:val="22"/>
            <w:rPrChange w:id="1738" w:author="Matheus Gomes Faria" w:date="2020-07-30T15:25:00Z">
              <w:rPr>
                <w:rFonts w:ascii="Ebrima" w:hAnsi="Ebrima" w:cstheme="minorHAnsi"/>
                <w:i/>
                <w:sz w:val="22"/>
                <w:szCs w:val="22"/>
              </w:rPr>
            </w:rPrChange>
          </w:rPr>
          <w:t xml:space="preserve"> com o desembolso da</w:t>
        </w:r>
      </w:ins>
      <w:ins w:id="1739" w:author="Luis Schiavinato | Fortesec" w:date="2020-08-10T21:34:00Z">
        <w:r w:rsidR="00045975">
          <w:rPr>
            <w:rFonts w:ascii="Ebrima" w:hAnsi="Ebrima" w:cstheme="minorHAnsi"/>
            <w:iCs/>
            <w:sz w:val="22"/>
            <w:szCs w:val="22"/>
          </w:rPr>
          <w:t>s</w:t>
        </w:r>
      </w:ins>
      <w:ins w:id="1740" w:author="Matheus Gomes Faria" w:date="2020-07-30T15:20:00Z">
        <w:r w:rsidRPr="00B10B44">
          <w:rPr>
            <w:rFonts w:ascii="Ebrima" w:hAnsi="Ebrima" w:cstheme="minorHAnsi"/>
            <w:iCs/>
            <w:sz w:val="22"/>
            <w:szCs w:val="22"/>
            <w:rPrChange w:id="1741" w:author="Matheus Gomes Faria" w:date="2020-07-30T15:25:00Z">
              <w:rPr>
                <w:rFonts w:ascii="Ebrima" w:hAnsi="Ebrima" w:cstheme="minorHAnsi"/>
                <w:i/>
                <w:sz w:val="22"/>
                <w:szCs w:val="22"/>
              </w:rPr>
            </w:rPrChange>
          </w:rPr>
          <w:t xml:space="preserve"> </w:t>
        </w:r>
      </w:ins>
      <w:ins w:id="1742" w:author="Matheus Gomes Faria" w:date="2020-07-30T15:23:00Z">
        <w:r w:rsidRPr="00B10B44">
          <w:rPr>
            <w:rFonts w:ascii="Ebrima" w:hAnsi="Ebrima" w:cstheme="minorHAnsi"/>
            <w:iCs/>
            <w:sz w:val="22"/>
            <w:szCs w:val="22"/>
            <w:rPrChange w:id="1743" w:author="Matheus Gomes Faria" w:date="2020-07-30T15:25:00Z">
              <w:rPr>
                <w:rFonts w:ascii="Ebrima" w:hAnsi="Ebrima" w:cstheme="minorHAnsi"/>
                <w:i/>
                <w:sz w:val="22"/>
                <w:szCs w:val="22"/>
              </w:rPr>
            </w:rPrChange>
          </w:rPr>
          <w:t>Debênture</w:t>
        </w:r>
      </w:ins>
      <w:ins w:id="1744" w:author="Luis Schiavinato | Fortesec" w:date="2020-08-10T21:34:00Z">
        <w:r w:rsidR="00045975">
          <w:rPr>
            <w:rFonts w:ascii="Ebrima" w:hAnsi="Ebrima" w:cstheme="minorHAnsi"/>
            <w:iCs/>
            <w:sz w:val="22"/>
            <w:szCs w:val="22"/>
          </w:rPr>
          <w:t>s</w:t>
        </w:r>
      </w:ins>
      <w:ins w:id="1745" w:author="Matheus Gomes Faria" w:date="2020-07-30T15:20:00Z">
        <w:r w:rsidRPr="00B10B44">
          <w:rPr>
            <w:rFonts w:ascii="Ebrima" w:hAnsi="Ebrima" w:cstheme="minorHAnsi"/>
            <w:iCs/>
            <w:sz w:val="22"/>
            <w:szCs w:val="22"/>
            <w:rPrChange w:id="1746" w:author="Matheus Gomes Faria" w:date="2020-07-30T15:25:00Z">
              <w:rPr>
                <w:rFonts w:ascii="Ebrima" w:hAnsi="Ebrima" w:cstheme="minorHAnsi"/>
                <w:i/>
                <w:sz w:val="22"/>
                <w:szCs w:val="22"/>
              </w:rPr>
            </w:rPrChange>
          </w:rPr>
          <w:t xml:space="preserve"> serão destinados (i) ao reembolso de gastos e despesas de natureza imobiliária relacionadas à aquisição, construção e reforma dos </w:t>
        </w:r>
        <w:del w:id="1747" w:author="Luis Schiavinato | Fortesec" w:date="2020-08-10T21:37:00Z">
          <w:r w:rsidRPr="00B10B44" w:rsidDel="00045975">
            <w:rPr>
              <w:rFonts w:ascii="Ebrima" w:hAnsi="Ebrima" w:cstheme="minorHAnsi"/>
              <w:iCs/>
              <w:sz w:val="22"/>
              <w:szCs w:val="22"/>
              <w:rPrChange w:id="1748" w:author="Matheus Gomes Faria" w:date="2020-07-30T15:25:00Z">
                <w:rPr>
                  <w:rFonts w:ascii="Ebrima" w:hAnsi="Ebrima" w:cstheme="minorHAnsi"/>
                  <w:i/>
                  <w:sz w:val="22"/>
                  <w:szCs w:val="22"/>
                </w:rPr>
              </w:rPrChange>
            </w:rPr>
            <w:delText>e</w:delText>
          </w:r>
        </w:del>
      </w:ins>
      <w:ins w:id="1749" w:author="Luis Schiavinato | Fortesec" w:date="2020-08-10T21:37:00Z">
        <w:r w:rsidR="00045975">
          <w:rPr>
            <w:rFonts w:ascii="Ebrima" w:hAnsi="Ebrima" w:cstheme="minorHAnsi"/>
            <w:iCs/>
            <w:sz w:val="22"/>
            <w:szCs w:val="22"/>
          </w:rPr>
          <w:t>E</w:t>
        </w:r>
      </w:ins>
      <w:ins w:id="1750" w:author="Matheus Gomes Faria" w:date="2020-07-30T15:20:00Z">
        <w:r w:rsidRPr="00B10B44">
          <w:rPr>
            <w:rFonts w:ascii="Ebrima" w:hAnsi="Ebrima" w:cstheme="minorHAnsi"/>
            <w:iCs/>
            <w:sz w:val="22"/>
            <w:szCs w:val="22"/>
            <w:rPrChange w:id="1751" w:author="Matheus Gomes Faria" w:date="2020-07-30T15:25:00Z">
              <w:rPr>
                <w:rFonts w:ascii="Ebrima" w:hAnsi="Ebrima" w:cstheme="minorHAnsi"/>
                <w:i/>
                <w:sz w:val="22"/>
                <w:szCs w:val="22"/>
              </w:rPr>
            </w:rPrChange>
          </w:rPr>
          <w:t xml:space="preserve">mpreendimentos </w:t>
        </w:r>
        <w:del w:id="1752" w:author="Luis Schiavinato | Fortesec" w:date="2020-08-10T21:37:00Z">
          <w:r w:rsidRPr="00B10B44" w:rsidDel="00045975">
            <w:rPr>
              <w:rFonts w:ascii="Ebrima" w:hAnsi="Ebrima" w:cstheme="minorHAnsi"/>
              <w:iCs/>
              <w:sz w:val="22"/>
              <w:szCs w:val="22"/>
              <w:rPrChange w:id="1753" w:author="Matheus Gomes Faria" w:date="2020-07-30T15:25:00Z">
                <w:rPr>
                  <w:rFonts w:ascii="Ebrima" w:hAnsi="Ebrima" w:cstheme="minorHAnsi"/>
                  <w:i/>
                  <w:sz w:val="22"/>
                  <w:szCs w:val="22"/>
                </w:rPr>
              </w:rPrChange>
            </w:rPr>
            <w:delText>imobiliários</w:delText>
          </w:r>
        </w:del>
      </w:ins>
      <w:ins w:id="1754" w:author="Luis Schiavinato | Fortesec" w:date="2020-08-10T21:37:00Z">
        <w:r w:rsidR="00045975">
          <w:rPr>
            <w:rFonts w:ascii="Ebrima" w:hAnsi="Ebrima" w:cstheme="minorHAnsi"/>
            <w:iCs/>
            <w:sz w:val="22"/>
            <w:szCs w:val="22"/>
          </w:rPr>
          <w:t>Alvo</w:t>
        </w:r>
      </w:ins>
      <w:ins w:id="1755" w:author="Matheus Gomes Faria" w:date="2020-07-30T15:20:00Z">
        <w:r w:rsidRPr="00B10B44">
          <w:rPr>
            <w:rFonts w:ascii="Ebrima" w:hAnsi="Ebrima" w:cstheme="minorHAnsi"/>
            <w:iCs/>
            <w:sz w:val="22"/>
            <w:szCs w:val="22"/>
            <w:rPrChange w:id="1756" w:author="Matheus Gomes Faria" w:date="2020-07-30T15:25:00Z">
              <w:rPr>
                <w:rFonts w:ascii="Ebrima" w:hAnsi="Ebrima" w:cstheme="minorHAnsi"/>
                <w:i/>
                <w:sz w:val="22"/>
                <w:szCs w:val="22"/>
              </w:rPr>
            </w:rPrChange>
          </w:rPr>
          <w:t>, nos montantes descritos no</w:t>
        </w:r>
      </w:ins>
      <w:ins w:id="1757" w:author="Luis Schiavinato | Fortesec" w:date="2020-08-10T21:38:00Z">
        <w:r w:rsidR="00045975">
          <w:rPr>
            <w:rFonts w:ascii="Ebrima" w:hAnsi="Ebrima" w:cstheme="minorHAnsi"/>
            <w:iCs/>
            <w:sz w:val="22"/>
            <w:szCs w:val="22"/>
          </w:rPr>
          <w:t xml:space="preserve"> Anexo VIII da Escritura de Emissão de Debêntures, ora refletido no</w:t>
        </w:r>
      </w:ins>
      <w:ins w:id="1758" w:author="Matheus Gomes Faria" w:date="2020-07-30T15:20:00Z">
        <w:r w:rsidRPr="00B10B44">
          <w:rPr>
            <w:rFonts w:ascii="Ebrima" w:hAnsi="Ebrima" w:cstheme="minorHAnsi"/>
            <w:iCs/>
            <w:sz w:val="22"/>
            <w:szCs w:val="22"/>
            <w:rPrChange w:id="1759" w:author="Matheus Gomes Faria" w:date="2020-07-30T15:25:00Z">
              <w:rPr>
                <w:rFonts w:ascii="Ebrima" w:hAnsi="Ebrima" w:cstheme="minorHAnsi"/>
                <w:i/>
                <w:sz w:val="22"/>
                <w:szCs w:val="22"/>
              </w:rPr>
            </w:rPrChange>
          </w:rPr>
          <w:t xml:space="preserve"> Anexo </w:t>
        </w:r>
      </w:ins>
      <w:ins w:id="1760" w:author="Matheus Gomes Faria" w:date="2020-07-30T15:23:00Z">
        <w:r w:rsidRPr="00B10B44">
          <w:rPr>
            <w:rFonts w:ascii="Ebrima" w:hAnsi="Ebrima" w:cstheme="minorHAnsi"/>
            <w:iCs/>
            <w:sz w:val="22"/>
            <w:szCs w:val="22"/>
            <w:rPrChange w:id="1761" w:author="Matheus Gomes Faria" w:date="2020-07-30T15:25:00Z">
              <w:rPr>
                <w:rFonts w:ascii="Ebrima" w:hAnsi="Ebrima" w:cstheme="minorHAnsi"/>
                <w:i/>
                <w:sz w:val="22"/>
                <w:szCs w:val="22"/>
              </w:rPr>
            </w:rPrChange>
          </w:rPr>
          <w:t>X</w:t>
        </w:r>
      </w:ins>
      <w:ins w:id="1762" w:author="Matheus Gomes Faria" w:date="2020-07-30T15:20:00Z">
        <w:r w:rsidRPr="00B10B44">
          <w:rPr>
            <w:rFonts w:ascii="Ebrima" w:hAnsi="Ebrima" w:cstheme="minorHAnsi"/>
            <w:iCs/>
            <w:sz w:val="22"/>
            <w:szCs w:val="22"/>
            <w:rPrChange w:id="1763" w:author="Matheus Gomes Faria" w:date="2020-07-30T15:25:00Z">
              <w:rPr>
                <w:rFonts w:ascii="Ebrima" w:hAnsi="Ebrima" w:cstheme="minorHAnsi"/>
                <w:i/>
                <w:sz w:val="22"/>
                <w:szCs w:val="22"/>
              </w:rPr>
            </w:rPrChange>
          </w:rPr>
          <w:t xml:space="preserve"> </w:t>
        </w:r>
      </w:ins>
      <w:ins w:id="1764" w:author="Luis Schiavinato | Fortesec" w:date="2020-08-10T21:38:00Z">
        <w:r w:rsidR="00045975">
          <w:rPr>
            <w:rFonts w:ascii="Ebrima" w:hAnsi="Ebrima" w:cstheme="minorHAnsi"/>
            <w:iCs/>
            <w:sz w:val="22"/>
            <w:szCs w:val="22"/>
          </w:rPr>
          <w:t xml:space="preserve">deste Termo de Securitização </w:t>
        </w:r>
      </w:ins>
      <w:ins w:id="1765" w:author="Matheus Gomes Faria" w:date="2020-07-30T15:20:00Z">
        <w:r w:rsidRPr="00B10B44">
          <w:rPr>
            <w:rFonts w:ascii="Ebrima" w:hAnsi="Ebrima" w:cstheme="minorHAnsi"/>
            <w:iCs/>
            <w:sz w:val="22"/>
            <w:szCs w:val="22"/>
            <w:rPrChange w:id="1766" w:author="Matheus Gomes Faria" w:date="2020-07-30T15:25:00Z">
              <w:rPr>
                <w:rFonts w:ascii="Ebrima" w:hAnsi="Ebrima" w:cstheme="minorHAnsi"/>
                <w:i/>
                <w:sz w:val="22"/>
                <w:szCs w:val="22"/>
              </w:rPr>
            </w:rPrChange>
          </w:rPr>
          <w:t>("Recursos Reembolso" e "Destinação dos Recursos Reembolso", respectivamente); e (ii) ao pagamento dos custos e despesas, ainda não incorridos, diretamente atinentes à construção e/ou desenvolvimento dos Empreendimentos Alvo ("Recursos Desenvolvimento dos Empreendimentos Alvo" e, em conjunto com os Recursos Reembolso, "Recursos"; e, respectivamente, "Destinação dos Recursos Desenvolvimento dos Empreendimentos Alvo" e, em conjunto com a Destinação dos Recursos Reembolso, "Destinação dos Recursos"), observadas as disposições descritas nas Cláusulas abaixo.</w:t>
        </w:r>
      </w:ins>
    </w:p>
    <w:p w14:paraId="7C16356E" w14:textId="77777777" w:rsidR="00B10B44" w:rsidRPr="00B10B44" w:rsidRDefault="00B10B44">
      <w:pPr>
        <w:pStyle w:val="PargrafodaLista"/>
        <w:spacing w:line="320" w:lineRule="exact"/>
        <w:ind w:right="-2"/>
        <w:jc w:val="both"/>
        <w:rPr>
          <w:ins w:id="1767" w:author="Matheus Gomes Faria" w:date="2020-07-30T15:20:00Z"/>
          <w:rFonts w:ascii="Ebrima" w:hAnsi="Ebrima" w:cstheme="minorHAnsi"/>
          <w:iCs/>
          <w:sz w:val="22"/>
          <w:szCs w:val="22"/>
          <w:rPrChange w:id="1768" w:author="Matheus Gomes Faria" w:date="2020-07-30T15:25:00Z">
            <w:rPr>
              <w:ins w:id="1769" w:author="Matheus Gomes Faria" w:date="2020-07-30T15:20:00Z"/>
              <w:rFonts w:ascii="Ebrima" w:hAnsi="Ebrima" w:cstheme="minorHAnsi"/>
              <w:i/>
              <w:sz w:val="22"/>
              <w:szCs w:val="22"/>
            </w:rPr>
          </w:rPrChange>
        </w:rPr>
        <w:pPrChange w:id="1770" w:author="Matheus Gomes Faria" w:date="2020-07-30T15:24:00Z">
          <w:pPr>
            <w:pStyle w:val="PargrafodaLista"/>
            <w:numPr>
              <w:numId w:val="6"/>
            </w:numPr>
            <w:spacing w:line="320" w:lineRule="exact"/>
            <w:ind w:right="-2" w:hanging="360"/>
            <w:jc w:val="both"/>
          </w:pPr>
        </w:pPrChange>
      </w:pPr>
    </w:p>
    <w:p w14:paraId="7B0CB4EB" w14:textId="54EC4E2D" w:rsidR="00B10B44" w:rsidRPr="00B10B44" w:rsidRDefault="00B10B44" w:rsidP="00045975">
      <w:pPr>
        <w:pStyle w:val="PargrafodaLista"/>
        <w:numPr>
          <w:ilvl w:val="0"/>
          <w:numId w:val="6"/>
        </w:numPr>
        <w:spacing w:line="320" w:lineRule="exact"/>
        <w:ind w:left="0" w:right="-2" w:firstLine="0"/>
        <w:jc w:val="both"/>
        <w:rPr>
          <w:ins w:id="1771" w:author="Matheus Gomes Faria" w:date="2020-07-30T15:24:00Z"/>
          <w:rFonts w:ascii="Ebrima" w:hAnsi="Ebrima" w:cstheme="minorHAnsi"/>
          <w:iCs/>
          <w:sz w:val="22"/>
          <w:szCs w:val="22"/>
          <w:rPrChange w:id="1772" w:author="Matheus Gomes Faria" w:date="2020-07-30T15:25:00Z">
            <w:rPr>
              <w:ins w:id="1773" w:author="Matheus Gomes Faria" w:date="2020-07-30T15:24:00Z"/>
              <w:rFonts w:ascii="Ebrima" w:hAnsi="Ebrima" w:cstheme="minorHAnsi"/>
              <w:i/>
              <w:sz w:val="22"/>
              <w:szCs w:val="22"/>
            </w:rPr>
          </w:rPrChange>
        </w:rPr>
      </w:pPr>
      <w:ins w:id="1774" w:author="Matheus Gomes Faria" w:date="2020-07-30T15:20:00Z">
        <w:r w:rsidRPr="00B10B44">
          <w:rPr>
            <w:rFonts w:ascii="Ebrima" w:hAnsi="Ebrima" w:cstheme="minorHAnsi"/>
            <w:iCs/>
            <w:sz w:val="22"/>
            <w:szCs w:val="22"/>
            <w:rPrChange w:id="1775" w:author="Matheus Gomes Faria" w:date="2020-07-30T15:25:00Z">
              <w:rPr>
                <w:rFonts w:ascii="Ebrima" w:hAnsi="Ebrima" w:cstheme="minorHAnsi"/>
                <w:i/>
                <w:sz w:val="22"/>
                <w:szCs w:val="22"/>
              </w:rPr>
            </w:rPrChange>
          </w:rPr>
          <w:t>Destinação dos Recursos Reembolso. Na mesma Data d</w:t>
        </w:r>
      </w:ins>
      <w:ins w:id="1776" w:author="Matheus Gomes Faria" w:date="2020-07-30T15:24:00Z">
        <w:r w:rsidRPr="00B10B44">
          <w:rPr>
            <w:rFonts w:ascii="Ebrima" w:hAnsi="Ebrima" w:cstheme="minorHAnsi"/>
            <w:iCs/>
            <w:sz w:val="22"/>
            <w:szCs w:val="22"/>
            <w:rPrChange w:id="1777" w:author="Matheus Gomes Faria" w:date="2020-07-30T15:25:00Z">
              <w:rPr>
                <w:rFonts w:ascii="Ebrima" w:hAnsi="Ebrima" w:cstheme="minorHAnsi"/>
                <w:i/>
                <w:sz w:val="22"/>
                <w:szCs w:val="22"/>
              </w:rPr>
            </w:rPrChange>
          </w:rPr>
          <w:t>a Primeira</w:t>
        </w:r>
      </w:ins>
      <w:ins w:id="1778" w:author="Matheus Gomes Faria" w:date="2020-07-30T15:20:00Z">
        <w:r w:rsidRPr="00B10B44">
          <w:rPr>
            <w:rFonts w:ascii="Ebrima" w:hAnsi="Ebrima" w:cstheme="minorHAnsi"/>
            <w:iCs/>
            <w:sz w:val="22"/>
            <w:szCs w:val="22"/>
            <w:rPrChange w:id="1779" w:author="Matheus Gomes Faria" w:date="2020-07-30T15:25:00Z">
              <w:rPr>
                <w:rFonts w:ascii="Ebrima" w:hAnsi="Ebrima" w:cstheme="minorHAnsi"/>
                <w:i/>
                <w:sz w:val="22"/>
                <w:szCs w:val="22"/>
              </w:rPr>
            </w:rPrChange>
          </w:rPr>
          <w:t xml:space="preserve"> Integralização, os Recursos relativos à Destinação dos Recursos Reembolso serão integralmente utilizados para o reembolso dos gastos e despesas de natureza imobiliária relacionadas à aquisição, construção e reforma conforme indicados no Anexo </w:t>
        </w:r>
      </w:ins>
      <w:ins w:id="1780" w:author="Matheus Gomes Faria" w:date="2020-07-30T15:24:00Z">
        <w:r w:rsidRPr="00B10B44">
          <w:rPr>
            <w:rFonts w:ascii="Ebrima" w:hAnsi="Ebrima" w:cstheme="minorHAnsi"/>
            <w:iCs/>
            <w:sz w:val="22"/>
            <w:szCs w:val="22"/>
            <w:rPrChange w:id="1781" w:author="Matheus Gomes Faria" w:date="2020-07-30T15:25:00Z">
              <w:rPr>
                <w:rFonts w:ascii="Ebrima" w:hAnsi="Ebrima" w:cstheme="minorHAnsi"/>
                <w:i/>
                <w:sz w:val="22"/>
                <w:szCs w:val="22"/>
              </w:rPr>
            </w:rPrChange>
          </w:rPr>
          <w:t>X</w:t>
        </w:r>
      </w:ins>
      <w:ins w:id="1782" w:author="Luis Schiavinato | Fortesec" w:date="2020-08-10T21:39:00Z">
        <w:r w:rsidR="00045975">
          <w:rPr>
            <w:rFonts w:ascii="Ebrima" w:hAnsi="Ebrima" w:cstheme="minorHAnsi"/>
            <w:iCs/>
            <w:sz w:val="22"/>
            <w:szCs w:val="22"/>
          </w:rPr>
          <w:t xml:space="preserve"> deste Termo de Securitização.</w:t>
        </w:r>
      </w:ins>
      <w:ins w:id="1783" w:author="Matheus Gomes Faria" w:date="2020-07-30T15:20:00Z">
        <w:del w:id="1784" w:author="Luis Schiavinato | Fortesec" w:date="2020-08-10T21:39:00Z">
          <w:r w:rsidRPr="00B10B44" w:rsidDel="00045975">
            <w:rPr>
              <w:rFonts w:ascii="Ebrima" w:hAnsi="Ebrima" w:cstheme="minorHAnsi"/>
              <w:iCs/>
              <w:sz w:val="22"/>
              <w:szCs w:val="22"/>
              <w:rPrChange w:id="1785" w:author="Matheus Gomes Faria" w:date="2020-07-30T15:25:00Z">
                <w:rPr>
                  <w:rFonts w:ascii="Ebrima" w:hAnsi="Ebrima" w:cstheme="minorHAnsi"/>
                  <w:i/>
                  <w:sz w:val="22"/>
                  <w:szCs w:val="22"/>
                </w:rPr>
              </w:rPrChange>
            </w:rPr>
            <w:delText>;</w:delText>
          </w:r>
        </w:del>
      </w:ins>
    </w:p>
    <w:p w14:paraId="61A15EED" w14:textId="77777777" w:rsidR="00B10B44" w:rsidRPr="00B10B44" w:rsidRDefault="00B10B44">
      <w:pPr>
        <w:pStyle w:val="PargrafodaLista"/>
        <w:ind w:left="0"/>
        <w:rPr>
          <w:ins w:id="1786" w:author="Matheus Gomes Faria" w:date="2020-07-30T15:24:00Z"/>
          <w:rFonts w:ascii="Ebrima" w:hAnsi="Ebrima" w:cstheme="minorHAnsi"/>
          <w:iCs/>
          <w:sz w:val="22"/>
          <w:szCs w:val="22"/>
          <w:rPrChange w:id="1787" w:author="Matheus Gomes Faria" w:date="2020-07-30T15:25:00Z">
            <w:rPr>
              <w:ins w:id="1788" w:author="Matheus Gomes Faria" w:date="2020-07-30T15:24:00Z"/>
            </w:rPr>
          </w:rPrChange>
        </w:rPr>
        <w:pPrChange w:id="1789" w:author="Matheus Gomes Faria" w:date="2020-07-30T15:24:00Z">
          <w:pPr>
            <w:pStyle w:val="PargrafodaLista"/>
            <w:numPr>
              <w:numId w:val="6"/>
            </w:numPr>
            <w:spacing w:line="320" w:lineRule="exact"/>
            <w:ind w:right="-2" w:hanging="360"/>
            <w:jc w:val="both"/>
          </w:pPr>
        </w:pPrChange>
      </w:pPr>
    </w:p>
    <w:p w14:paraId="3185943B" w14:textId="325565E9" w:rsidR="00B10B44" w:rsidRPr="00B10B44" w:rsidRDefault="00B10B44" w:rsidP="00045975">
      <w:pPr>
        <w:pStyle w:val="PargrafodaLista"/>
        <w:numPr>
          <w:ilvl w:val="0"/>
          <w:numId w:val="6"/>
        </w:numPr>
        <w:spacing w:line="320" w:lineRule="exact"/>
        <w:ind w:left="0" w:right="-2" w:firstLine="0"/>
        <w:jc w:val="both"/>
        <w:rPr>
          <w:ins w:id="1790" w:author="Matheus Gomes Faria" w:date="2020-07-30T15:20:00Z"/>
          <w:rFonts w:ascii="Ebrima" w:hAnsi="Ebrima" w:cstheme="minorHAnsi"/>
          <w:iCs/>
          <w:sz w:val="22"/>
          <w:szCs w:val="22"/>
          <w:rPrChange w:id="1791" w:author="Matheus Gomes Faria" w:date="2020-07-30T15:25:00Z">
            <w:rPr>
              <w:ins w:id="1792" w:author="Matheus Gomes Faria" w:date="2020-07-30T15:20:00Z"/>
              <w:rFonts w:ascii="Ebrima" w:hAnsi="Ebrima" w:cstheme="minorHAnsi"/>
              <w:i/>
              <w:sz w:val="22"/>
              <w:szCs w:val="22"/>
            </w:rPr>
          </w:rPrChange>
        </w:rPr>
      </w:pPr>
      <w:commentRangeStart w:id="1793"/>
      <w:ins w:id="1794" w:author="Matheus Gomes Faria" w:date="2020-07-30T15:20:00Z">
        <w:del w:id="1795" w:author="Luis Schiavinato | Fortesec" w:date="2020-08-10T21:41:00Z">
          <w:r w:rsidRPr="00B10B44" w:rsidDel="00045975">
            <w:rPr>
              <w:rFonts w:ascii="Ebrima" w:hAnsi="Ebrima" w:cstheme="minorHAnsi"/>
              <w:iCs/>
              <w:sz w:val="22"/>
              <w:szCs w:val="22"/>
              <w:rPrChange w:id="1796" w:author="Matheus Gomes Faria" w:date="2020-07-30T15:25:00Z">
                <w:rPr>
                  <w:rFonts w:ascii="Ebrima" w:hAnsi="Ebrima" w:cstheme="minorHAnsi"/>
                  <w:i/>
                  <w:sz w:val="22"/>
                  <w:szCs w:val="22"/>
                </w:rPr>
              </w:rPrChange>
            </w:rPr>
            <w:delText xml:space="preserve">A </w:delText>
          </w:r>
        </w:del>
      </w:ins>
      <w:ins w:id="1797" w:author="Matheus Gomes Faria" w:date="2020-07-30T15:21:00Z">
        <w:del w:id="1798" w:author="Luis Schiavinato | Fortesec" w:date="2020-08-10T21:41:00Z">
          <w:r w:rsidRPr="00B10B44" w:rsidDel="00045975">
            <w:rPr>
              <w:rFonts w:ascii="Ebrima" w:hAnsi="Ebrima" w:cstheme="minorHAnsi"/>
              <w:iCs/>
              <w:sz w:val="22"/>
              <w:szCs w:val="22"/>
              <w:rPrChange w:id="1799" w:author="Matheus Gomes Faria" w:date="2020-07-30T15:25:00Z">
                <w:rPr>
                  <w:rFonts w:ascii="Ebrima" w:hAnsi="Ebrima" w:cstheme="minorHAnsi"/>
                  <w:i/>
                  <w:sz w:val="22"/>
                  <w:szCs w:val="22"/>
                </w:rPr>
              </w:rPrChange>
            </w:rPr>
            <w:delText>Gramado Parks</w:delText>
          </w:r>
        </w:del>
      </w:ins>
      <w:ins w:id="1800" w:author="Matheus Gomes Faria" w:date="2020-07-30T15:20:00Z">
        <w:del w:id="1801" w:author="Luis Schiavinato | Fortesec" w:date="2020-08-10T21:41:00Z">
          <w:r w:rsidRPr="00B10B44" w:rsidDel="00045975">
            <w:rPr>
              <w:rFonts w:ascii="Ebrima" w:hAnsi="Ebrima" w:cstheme="minorHAnsi"/>
              <w:iCs/>
              <w:sz w:val="22"/>
              <w:szCs w:val="22"/>
              <w:rPrChange w:id="1802" w:author="Matheus Gomes Faria" w:date="2020-07-30T15:25:00Z">
                <w:rPr>
                  <w:rFonts w:ascii="Ebrima" w:hAnsi="Ebrima" w:cstheme="minorHAnsi"/>
                  <w:i/>
                  <w:sz w:val="22"/>
                  <w:szCs w:val="22"/>
                </w:rPr>
              </w:rPrChange>
            </w:rPr>
            <w:delText xml:space="preserve"> deverá encaminhar ao Agente Fiduciário e a Emissora, até a Data de Emissão, os comprovantes de reembolso de gastos e despesas de natureza imobiliária relacionadas à aquisição, construção e reforma dos Empreendimentos Alvo desenvolvidos pelas empresas integrantes do grupo econômico da </w:delText>
          </w:r>
        </w:del>
      </w:ins>
      <w:ins w:id="1803" w:author="Matheus Gomes Faria" w:date="2020-07-30T15:21:00Z">
        <w:del w:id="1804" w:author="Luis Schiavinato | Fortesec" w:date="2020-08-10T21:41:00Z">
          <w:r w:rsidRPr="00B10B44" w:rsidDel="00045975">
            <w:rPr>
              <w:rFonts w:ascii="Ebrima" w:hAnsi="Ebrima" w:cstheme="minorHAnsi"/>
              <w:iCs/>
              <w:sz w:val="22"/>
              <w:szCs w:val="22"/>
              <w:rPrChange w:id="1805" w:author="Matheus Gomes Faria" w:date="2020-07-30T15:25:00Z">
                <w:rPr>
                  <w:rFonts w:ascii="Ebrima" w:hAnsi="Ebrima" w:cstheme="minorHAnsi"/>
                  <w:i/>
                  <w:sz w:val="22"/>
                  <w:szCs w:val="22"/>
                </w:rPr>
              </w:rPrChange>
            </w:rPr>
            <w:delText>Gramado Parks</w:delText>
          </w:r>
        </w:del>
      </w:ins>
      <w:ins w:id="1806" w:author="Matheus Gomes Faria" w:date="2020-07-30T15:20:00Z">
        <w:r w:rsidRPr="00B10B44">
          <w:rPr>
            <w:rFonts w:ascii="Ebrima" w:hAnsi="Ebrima" w:cstheme="minorHAnsi"/>
            <w:iCs/>
            <w:sz w:val="22"/>
            <w:szCs w:val="22"/>
            <w:rPrChange w:id="1807" w:author="Matheus Gomes Faria" w:date="2020-07-30T15:25:00Z">
              <w:rPr>
                <w:rFonts w:ascii="Ebrima" w:hAnsi="Ebrima" w:cstheme="minorHAnsi"/>
                <w:i/>
                <w:sz w:val="22"/>
                <w:szCs w:val="22"/>
              </w:rPr>
            </w:rPrChange>
          </w:rPr>
          <w:t>.</w:t>
        </w:r>
      </w:ins>
      <w:ins w:id="1808" w:author="Luis Schiavinato | Fortesec" w:date="2020-08-10T21:43:00Z">
        <w:r w:rsidR="00045975">
          <w:rPr>
            <w:rFonts w:ascii="Ebrima" w:hAnsi="Ebrima" w:cstheme="minorHAnsi"/>
            <w:iCs/>
            <w:sz w:val="22"/>
            <w:szCs w:val="22"/>
          </w:rPr>
          <w:t xml:space="preserve"> </w:t>
        </w:r>
        <w:r w:rsidR="00045975" w:rsidRPr="00045975">
          <w:rPr>
            <w:rFonts w:ascii="Ebrima" w:hAnsi="Ebrima" w:cstheme="minorHAnsi"/>
            <w:b/>
            <w:bCs/>
            <w:iCs/>
            <w:sz w:val="22"/>
            <w:szCs w:val="22"/>
            <w:highlight w:val="cyan"/>
            <w:rPrChange w:id="1809" w:author="Luis Schiavinato | Fortesec" w:date="2020-08-10T21:43:00Z">
              <w:rPr>
                <w:rFonts w:ascii="Ebrima" w:hAnsi="Ebrima" w:cstheme="minorHAnsi"/>
                <w:b/>
                <w:bCs/>
                <w:iCs/>
                <w:sz w:val="22"/>
                <w:szCs w:val="22"/>
              </w:rPr>
            </w:rPrChange>
          </w:rPr>
          <w:t>[NOTA FORTESEC: JÁ NÃO FORAM ENTREGUES?]</w:t>
        </w:r>
      </w:ins>
      <w:commentRangeEnd w:id="1793"/>
      <w:r w:rsidR="008C4590">
        <w:rPr>
          <w:rStyle w:val="Refdecomentrio"/>
        </w:rPr>
        <w:commentReference w:id="1793"/>
      </w:r>
    </w:p>
    <w:p w14:paraId="6C9474D2" w14:textId="77777777" w:rsidR="00B10B44" w:rsidRPr="00B10B44" w:rsidRDefault="00B10B44">
      <w:pPr>
        <w:pStyle w:val="PargrafodaLista"/>
        <w:spacing w:line="320" w:lineRule="exact"/>
        <w:ind w:left="0" w:right="-2"/>
        <w:jc w:val="both"/>
        <w:rPr>
          <w:ins w:id="1810" w:author="Matheus Gomes Faria" w:date="2020-07-30T15:20:00Z"/>
          <w:rFonts w:ascii="Ebrima" w:hAnsi="Ebrima" w:cstheme="minorHAnsi"/>
          <w:iCs/>
          <w:sz w:val="22"/>
          <w:szCs w:val="22"/>
          <w:rPrChange w:id="1811" w:author="Matheus Gomes Faria" w:date="2020-07-30T15:25:00Z">
            <w:rPr>
              <w:ins w:id="1812" w:author="Matheus Gomes Faria" w:date="2020-07-30T15:20:00Z"/>
              <w:rFonts w:ascii="Ebrima" w:hAnsi="Ebrima" w:cstheme="minorHAnsi"/>
              <w:i/>
              <w:sz w:val="22"/>
              <w:szCs w:val="22"/>
            </w:rPr>
          </w:rPrChange>
        </w:rPr>
        <w:pPrChange w:id="1813" w:author="Matheus Gomes Faria" w:date="2020-07-30T15:24:00Z">
          <w:pPr>
            <w:pStyle w:val="PargrafodaLista"/>
            <w:numPr>
              <w:numId w:val="6"/>
            </w:numPr>
            <w:spacing w:line="320" w:lineRule="exact"/>
            <w:ind w:right="-2" w:hanging="360"/>
            <w:jc w:val="both"/>
          </w:pPr>
        </w:pPrChange>
      </w:pPr>
    </w:p>
    <w:p w14:paraId="165290E1" w14:textId="4967A944" w:rsidR="00B10B44" w:rsidRPr="00B10B44" w:rsidRDefault="00B10B44" w:rsidP="00045975">
      <w:pPr>
        <w:pStyle w:val="PargrafodaLista"/>
        <w:numPr>
          <w:ilvl w:val="0"/>
          <w:numId w:val="6"/>
        </w:numPr>
        <w:spacing w:line="320" w:lineRule="exact"/>
        <w:ind w:left="0" w:right="-2" w:firstLine="0"/>
        <w:jc w:val="both"/>
        <w:rPr>
          <w:ins w:id="1814" w:author="Matheus Gomes Faria" w:date="2020-07-30T15:20:00Z"/>
          <w:rFonts w:ascii="Ebrima" w:hAnsi="Ebrima" w:cstheme="minorHAnsi"/>
          <w:iCs/>
          <w:sz w:val="22"/>
          <w:szCs w:val="22"/>
          <w:rPrChange w:id="1815" w:author="Matheus Gomes Faria" w:date="2020-07-30T15:25:00Z">
            <w:rPr>
              <w:ins w:id="1816" w:author="Matheus Gomes Faria" w:date="2020-07-30T15:20:00Z"/>
              <w:rFonts w:ascii="Ebrima" w:hAnsi="Ebrima" w:cstheme="minorHAnsi"/>
              <w:i/>
              <w:sz w:val="22"/>
              <w:szCs w:val="22"/>
            </w:rPr>
          </w:rPrChange>
        </w:rPr>
      </w:pPr>
      <w:ins w:id="1817" w:author="Matheus Gomes Faria" w:date="2020-07-30T15:20:00Z">
        <w:r w:rsidRPr="00B10B44">
          <w:rPr>
            <w:rFonts w:ascii="Ebrima" w:hAnsi="Ebrima" w:cstheme="minorHAnsi"/>
            <w:iCs/>
            <w:sz w:val="22"/>
            <w:szCs w:val="22"/>
            <w:rPrChange w:id="1818" w:author="Matheus Gomes Faria" w:date="2020-07-30T15:25:00Z">
              <w:rPr>
                <w:rFonts w:ascii="Ebrima" w:hAnsi="Ebrima" w:cstheme="minorHAnsi"/>
                <w:i/>
                <w:sz w:val="22"/>
                <w:szCs w:val="22"/>
              </w:rPr>
            </w:rPrChange>
          </w:rPr>
          <w:t xml:space="preserve">Na hipótese da Emissora ou do Agente Fiduciário solicitarem, a </w:t>
        </w:r>
      </w:ins>
      <w:ins w:id="1819" w:author="Matheus Gomes Faria" w:date="2020-07-30T15:21:00Z">
        <w:r w:rsidRPr="00B10B44">
          <w:rPr>
            <w:rFonts w:ascii="Ebrima" w:hAnsi="Ebrima" w:cstheme="minorHAnsi"/>
            <w:iCs/>
            <w:sz w:val="22"/>
            <w:szCs w:val="22"/>
            <w:rPrChange w:id="1820" w:author="Matheus Gomes Faria" w:date="2020-07-30T15:25:00Z">
              <w:rPr>
                <w:rFonts w:ascii="Ebrima" w:hAnsi="Ebrima" w:cstheme="minorHAnsi"/>
                <w:i/>
                <w:sz w:val="22"/>
                <w:szCs w:val="22"/>
              </w:rPr>
            </w:rPrChange>
          </w:rPr>
          <w:t>Gramado Parks</w:t>
        </w:r>
      </w:ins>
      <w:ins w:id="1821" w:author="Matheus Gomes Faria" w:date="2020-07-30T15:20:00Z">
        <w:r w:rsidRPr="00B10B44">
          <w:rPr>
            <w:rFonts w:ascii="Ebrima" w:hAnsi="Ebrima" w:cstheme="minorHAnsi"/>
            <w:iCs/>
            <w:sz w:val="22"/>
            <w:szCs w:val="22"/>
            <w:rPrChange w:id="1822" w:author="Matheus Gomes Faria" w:date="2020-07-30T15:25:00Z">
              <w:rPr>
                <w:rFonts w:ascii="Ebrima" w:hAnsi="Ebrima" w:cstheme="minorHAnsi"/>
                <w:i/>
                <w:sz w:val="22"/>
                <w:szCs w:val="22"/>
              </w:rPr>
            </w:rPrChange>
          </w:rPr>
          <w:t xml:space="preserve"> enviará à Emissora e/ou ao Agente Fiduciário, conforme o caso, quaisquer documentos (contratos, notas fiscais, faturas, recibos, dentre outros) e informações necessárias relacionadas ao reembolso de gastos e despesas, em até 5 (cinco) Dias Úteis contados da respectiva solicitação da Emissora e/ou do Agente Fiduciário, ou em prazo inferior se assim solicitado por Autoridades, caso em que a </w:t>
        </w:r>
      </w:ins>
      <w:ins w:id="1823" w:author="Matheus Gomes Faria" w:date="2020-07-30T15:21:00Z">
        <w:r w:rsidRPr="00B10B44">
          <w:rPr>
            <w:rFonts w:ascii="Ebrima" w:hAnsi="Ebrima" w:cstheme="minorHAnsi"/>
            <w:iCs/>
            <w:sz w:val="22"/>
            <w:szCs w:val="22"/>
            <w:rPrChange w:id="1824" w:author="Matheus Gomes Faria" w:date="2020-07-30T15:25:00Z">
              <w:rPr>
                <w:rFonts w:ascii="Ebrima" w:hAnsi="Ebrima" w:cstheme="minorHAnsi"/>
                <w:i/>
                <w:sz w:val="22"/>
                <w:szCs w:val="22"/>
              </w:rPr>
            </w:rPrChange>
          </w:rPr>
          <w:t>Gramado Parks</w:t>
        </w:r>
      </w:ins>
      <w:ins w:id="1825" w:author="Matheus Gomes Faria" w:date="2020-07-30T15:20:00Z">
        <w:r w:rsidRPr="00B10B44">
          <w:rPr>
            <w:rFonts w:ascii="Ebrima" w:hAnsi="Ebrima" w:cstheme="minorHAnsi"/>
            <w:iCs/>
            <w:sz w:val="22"/>
            <w:szCs w:val="22"/>
            <w:rPrChange w:id="1826" w:author="Matheus Gomes Faria" w:date="2020-07-30T15:25:00Z">
              <w:rPr>
                <w:rFonts w:ascii="Ebrima" w:hAnsi="Ebrima" w:cstheme="minorHAnsi"/>
                <w:i/>
                <w:sz w:val="22"/>
                <w:szCs w:val="22"/>
              </w:rPr>
            </w:rPrChange>
          </w:rPr>
          <w:t xml:space="preserve"> deverá disponibilizar tais documentos e informações ora referidos em até 3 (três) Dias Úteis contados da respectiva solicitação da Emissora e/ou do Agente Fiduciário, de modo a possibilitar o cumprimento tempestivo pela Emissora e/ou pelo Agente Fiduciário de quaisquer </w:t>
        </w:r>
        <w:r w:rsidRPr="00B10B44">
          <w:rPr>
            <w:rFonts w:ascii="Ebrima" w:hAnsi="Ebrima" w:cstheme="minorHAnsi"/>
            <w:iCs/>
            <w:sz w:val="22"/>
            <w:szCs w:val="22"/>
            <w:rPrChange w:id="1827" w:author="Matheus Gomes Faria" w:date="2020-07-30T15:25:00Z">
              <w:rPr>
                <w:rFonts w:ascii="Ebrima" w:hAnsi="Ebrima" w:cstheme="minorHAnsi"/>
                <w:i/>
                <w:sz w:val="22"/>
                <w:szCs w:val="22"/>
              </w:rPr>
            </w:rPrChange>
          </w:rPr>
          <w:lastRenderedPageBreak/>
          <w:t>solicitações efetuadas por autoridades ou órgãos reguladores, regulamentos, leis ou determinações judiciais, administrativas e/ou arbitrais.</w:t>
        </w:r>
      </w:ins>
    </w:p>
    <w:p w14:paraId="788CD37D" w14:textId="77777777" w:rsidR="00B10B44" w:rsidRPr="00B10B44" w:rsidRDefault="00B10B44">
      <w:pPr>
        <w:pStyle w:val="PargrafodaLista"/>
        <w:spacing w:line="320" w:lineRule="exact"/>
        <w:ind w:left="0" w:right="-2"/>
        <w:jc w:val="both"/>
        <w:rPr>
          <w:ins w:id="1828" w:author="Matheus Gomes Faria" w:date="2020-07-30T15:20:00Z"/>
          <w:rFonts w:ascii="Ebrima" w:hAnsi="Ebrima" w:cstheme="minorHAnsi"/>
          <w:iCs/>
          <w:sz w:val="22"/>
          <w:szCs w:val="22"/>
          <w:rPrChange w:id="1829" w:author="Matheus Gomes Faria" w:date="2020-07-30T15:25:00Z">
            <w:rPr>
              <w:ins w:id="1830" w:author="Matheus Gomes Faria" w:date="2020-07-30T15:20:00Z"/>
              <w:rFonts w:ascii="Ebrima" w:hAnsi="Ebrima" w:cstheme="minorHAnsi"/>
              <w:i/>
              <w:sz w:val="22"/>
              <w:szCs w:val="22"/>
            </w:rPr>
          </w:rPrChange>
        </w:rPr>
        <w:pPrChange w:id="1831" w:author="Matheus Gomes Faria" w:date="2020-07-30T15:24:00Z">
          <w:pPr>
            <w:pStyle w:val="PargrafodaLista"/>
            <w:numPr>
              <w:numId w:val="6"/>
            </w:numPr>
            <w:spacing w:line="320" w:lineRule="exact"/>
            <w:ind w:right="-2" w:hanging="360"/>
            <w:jc w:val="both"/>
          </w:pPr>
        </w:pPrChange>
      </w:pPr>
    </w:p>
    <w:p w14:paraId="4D9A54C0" w14:textId="7B8E4DD5" w:rsidR="00B10B44" w:rsidRPr="00B10B44" w:rsidRDefault="00B10B44" w:rsidP="00045975">
      <w:pPr>
        <w:pStyle w:val="PargrafodaLista"/>
        <w:numPr>
          <w:ilvl w:val="0"/>
          <w:numId w:val="6"/>
        </w:numPr>
        <w:spacing w:line="320" w:lineRule="exact"/>
        <w:ind w:left="0" w:right="-2" w:firstLine="0"/>
        <w:jc w:val="both"/>
        <w:rPr>
          <w:ins w:id="1832" w:author="Matheus Gomes Faria" w:date="2020-07-30T15:20:00Z"/>
          <w:rFonts w:ascii="Ebrima" w:hAnsi="Ebrima" w:cstheme="minorHAnsi"/>
          <w:iCs/>
          <w:sz w:val="22"/>
          <w:szCs w:val="22"/>
          <w:rPrChange w:id="1833" w:author="Matheus Gomes Faria" w:date="2020-07-30T15:25:00Z">
            <w:rPr>
              <w:ins w:id="1834" w:author="Matheus Gomes Faria" w:date="2020-07-30T15:20:00Z"/>
              <w:rFonts w:ascii="Ebrima" w:hAnsi="Ebrima" w:cstheme="minorHAnsi"/>
              <w:i/>
              <w:sz w:val="22"/>
              <w:szCs w:val="22"/>
            </w:rPr>
          </w:rPrChange>
        </w:rPr>
      </w:pPr>
      <w:ins w:id="1835" w:author="Matheus Gomes Faria" w:date="2020-07-30T15:24:00Z">
        <w:r w:rsidRPr="00B10B44">
          <w:rPr>
            <w:rFonts w:ascii="Ebrima" w:hAnsi="Ebrima" w:cstheme="minorHAnsi"/>
            <w:iCs/>
            <w:sz w:val="22"/>
            <w:szCs w:val="22"/>
            <w:rPrChange w:id="1836" w:author="Matheus Gomes Faria" w:date="2020-07-30T15:25:00Z">
              <w:rPr>
                <w:rFonts w:ascii="Ebrima" w:hAnsi="Ebrima" w:cstheme="minorHAnsi"/>
                <w:i/>
                <w:sz w:val="22"/>
                <w:szCs w:val="22"/>
              </w:rPr>
            </w:rPrChange>
          </w:rPr>
          <w:t>S</w:t>
        </w:r>
      </w:ins>
      <w:ins w:id="1837" w:author="Matheus Gomes Faria" w:date="2020-07-30T15:20:00Z">
        <w:r w:rsidRPr="00B10B44">
          <w:rPr>
            <w:rFonts w:ascii="Ebrima" w:hAnsi="Ebrima" w:cstheme="minorHAnsi"/>
            <w:iCs/>
            <w:sz w:val="22"/>
            <w:szCs w:val="22"/>
            <w:rPrChange w:id="1838" w:author="Matheus Gomes Faria" w:date="2020-07-30T15:25:00Z">
              <w:rPr>
                <w:rFonts w:ascii="Ebrima" w:hAnsi="Ebrima" w:cstheme="minorHAnsi"/>
                <w:i/>
                <w:sz w:val="22"/>
                <w:szCs w:val="22"/>
              </w:rPr>
            </w:rPrChange>
          </w:rPr>
          <w:t xml:space="preserve">em prejuízo do seu dever de diligência, </w:t>
        </w:r>
        <w:del w:id="1839" w:author="Luis Schiavinato | Fortesec" w:date="2020-08-10T21:48:00Z">
          <w:r w:rsidRPr="00B10B44" w:rsidDel="00E57CE7">
            <w:rPr>
              <w:rFonts w:ascii="Ebrima" w:hAnsi="Ebrima" w:cstheme="minorHAnsi"/>
              <w:iCs/>
              <w:sz w:val="22"/>
              <w:szCs w:val="22"/>
              <w:rPrChange w:id="1840" w:author="Matheus Gomes Faria" w:date="2020-07-30T15:25:00Z">
                <w:rPr>
                  <w:rFonts w:ascii="Ebrima" w:hAnsi="Ebrima" w:cstheme="minorHAnsi"/>
                  <w:i/>
                  <w:sz w:val="22"/>
                  <w:szCs w:val="22"/>
                </w:rPr>
              </w:rPrChange>
            </w:rPr>
            <w:delText xml:space="preserve">a Emissora ou </w:delText>
          </w:r>
        </w:del>
        <w:del w:id="1841" w:author="Luis Schiavinato | Fortesec" w:date="2020-08-10T21:47:00Z">
          <w:r w:rsidRPr="00B10B44" w:rsidDel="00E57CE7">
            <w:rPr>
              <w:rFonts w:ascii="Ebrima" w:hAnsi="Ebrima" w:cstheme="minorHAnsi"/>
              <w:iCs/>
              <w:sz w:val="22"/>
              <w:szCs w:val="22"/>
              <w:rPrChange w:id="1842" w:author="Matheus Gomes Faria" w:date="2020-07-30T15:25:00Z">
                <w:rPr>
                  <w:rFonts w:ascii="Ebrima" w:hAnsi="Ebrima" w:cstheme="minorHAnsi"/>
                  <w:i/>
                  <w:sz w:val="22"/>
                  <w:szCs w:val="22"/>
                </w:rPr>
              </w:rPrChange>
            </w:rPr>
            <w:delText>d</w:delText>
          </w:r>
        </w:del>
        <w:r w:rsidRPr="00B10B44">
          <w:rPr>
            <w:rFonts w:ascii="Ebrima" w:hAnsi="Ebrima" w:cstheme="minorHAnsi"/>
            <w:iCs/>
            <w:sz w:val="22"/>
            <w:szCs w:val="22"/>
            <w:rPrChange w:id="1843" w:author="Matheus Gomes Faria" w:date="2020-07-30T15:25:00Z">
              <w:rPr>
                <w:rFonts w:ascii="Ebrima" w:hAnsi="Ebrima" w:cstheme="minorHAnsi"/>
                <w:i/>
                <w:sz w:val="22"/>
                <w:szCs w:val="22"/>
              </w:rPr>
            </w:rPrChange>
          </w:rPr>
          <w:t>o Agente Fiduciário presumir</w:t>
        </w:r>
      </w:ins>
      <w:ins w:id="1844" w:author="Luis Schiavinato | Fortesec" w:date="2020-08-10T21:49:00Z">
        <w:r w:rsidR="00E57CE7">
          <w:rPr>
            <w:rFonts w:ascii="Ebrima" w:hAnsi="Ebrima" w:cstheme="minorHAnsi"/>
            <w:iCs/>
            <w:sz w:val="22"/>
            <w:szCs w:val="22"/>
          </w:rPr>
          <w:t>á</w:t>
        </w:r>
      </w:ins>
      <w:ins w:id="1845" w:author="Matheus Gomes Faria" w:date="2020-07-30T15:20:00Z">
        <w:del w:id="1846" w:author="Luis Schiavinato | Fortesec" w:date="2020-08-10T21:48:00Z">
          <w:r w:rsidRPr="00B10B44" w:rsidDel="00E57CE7">
            <w:rPr>
              <w:rFonts w:ascii="Ebrima" w:hAnsi="Ebrima" w:cstheme="minorHAnsi"/>
              <w:iCs/>
              <w:sz w:val="22"/>
              <w:szCs w:val="22"/>
              <w:rPrChange w:id="1847" w:author="Matheus Gomes Faria" w:date="2020-07-30T15:25:00Z">
                <w:rPr>
                  <w:rFonts w:ascii="Ebrima" w:hAnsi="Ebrima" w:cstheme="minorHAnsi"/>
                  <w:i/>
                  <w:sz w:val="22"/>
                  <w:szCs w:val="22"/>
                </w:rPr>
              </w:rPrChange>
            </w:rPr>
            <w:delText>ão</w:delText>
          </w:r>
        </w:del>
        <w:r w:rsidRPr="00B10B44">
          <w:rPr>
            <w:rFonts w:ascii="Ebrima" w:hAnsi="Ebrima" w:cstheme="minorHAnsi"/>
            <w:iCs/>
            <w:sz w:val="22"/>
            <w:szCs w:val="22"/>
            <w:rPrChange w:id="1848" w:author="Matheus Gomes Faria" w:date="2020-07-30T15:25:00Z">
              <w:rPr>
                <w:rFonts w:ascii="Ebrima" w:hAnsi="Ebrima" w:cstheme="minorHAnsi"/>
                <w:i/>
                <w:sz w:val="22"/>
                <w:szCs w:val="22"/>
              </w:rPr>
            </w:rPrChange>
          </w:rPr>
          <w:t xml:space="preserve"> que os documentos originais ou cópias de documentos eventualmente encaminhados pela </w:t>
        </w:r>
      </w:ins>
      <w:ins w:id="1849" w:author="Matheus Gomes Faria" w:date="2020-07-30T15:21:00Z">
        <w:r w:rsidRPr="00B10B44">
          <w:rPr>
            <w:rFonts w:ascii="Ebrima" w:hAnsi="Ebrima" w:cstheme="minorHAnsi"/>
            <w:iCs/>
            <w:sz w:val="22"/>
            <w:szCs w:val="22"/>
            <w:rPrChange w:id="1850" w:author="Matheus Gomes Faria" w:date="2020-07-30T15:25:00Z">
              <w:rPr>
                <w:rFonts w:ascii="Ebrima" w:hAnsi="Ebrima" w:cstheme="minorHAnsi"/>
                <w:i/>
                <w:sz w:val="22"/>
                <w:szCs w:val="22"/>
              </w:rPr>
            </w:rPrChange>
          </w:rPr>
          <w:t>Gramado Parks</w:t>
        </w:r>
      </w:ins>
      <w:ins w:id="1851" w:author="Matheus Gomes Faria" w:date="2020-07-30T15:20:00Z">
        <w:r w:rsidRPr="00B10B44">
          <w:rPr>
            <w:rFonts w:ascii="Ebrima" w:hAnsi="Ebrima" w:cstheme="minorHAnsi"/>
            <w:iCs/>
            <w:sz w:val="22"/>
            <w:szCs w:val="22"/>
            <w:rPrChange w:id="1852" w:author="Matheus Gomes Faria" w:date="2020-07-30T15:25:00Z">
              <w:rPr>
                <w:rFonts w:ascii="Ebrima" w:hAnsi="Ebrima" w:cstheme="minorHAnsi"/>
                <w:i/>
                <w:sz w:val="22"/>
                <w:szCs w:val="22"/>
              </w:rPr>
            </w:rPrChange>
          </w:rPr>
          <w:t xml:space="preserve"> ou por terceiros a seu pedido, não foram objeto de fraude ou adulteração, não cabendo a este</w:t>
        </w:r>
        <w:del w:id="1853" w:author="Luis Schiavinato | Fortesec" w:date="2020-08-10T21:49:00Z">
          <w:r w:rsidRPr="00B10B44" w:rsidDel="00E57CE7">
            <w:rPr>
              <w:rFonts w:ascii="Ebrima" w:hAnsi="Ebrima" w:cstheme="minorHAnsi"/>
              <w:iCs/>
              <w:sz w:val="22"/>
              <w:szCs w:val="22"/>
              <w:rPrChange w:id="1854" w:author="Matheus Gomes Faria" w:date="2020-07-30T15:25:00Z">
                <w:rPr>
                  <w:rFonts w:ascii="Ebrima" w:hAnsi="Ebrima" w:cstheme="minorHAnsi"/>
                  <w:i/>
                  <w:sz w:val="22"/>
                  <w:szCs w:val="22"/>
                </w:rPr>
              </w:rPrChange>
            </w:rPr>
            <w:delText>s</w:delText>
          </w:r>
        </w:del>
        <w:r w:rsidRPr="00B10B44">
          <w:rPr>
            <w:rFonts w:ascii="Ebrima" w:hAnsi="Ebrima" w:cstheme="minorHAnsi"/>
            <w:iCs/>
            <w:sz w:val="22"/>
            <w:szCs w:val="22"/>
            <w:rPrChange w:id="1855" w:author="Matheus Gomes Faria" w:date="2020-07-30T15:25:00Z">
              <w:rPr>
                <w:rFonts w:ascii="Ebrima" w:hAnsi="Ebrima" w:cstheme="minorHAnsi"/>
                <w:i/>
                <w:sz w:val="22"/>
                <w:szCs w:val="22"/>
              </w:rPr>
            </w:rPrChange>
          </w:rPr>
          <w:t xml:space="preserve"> a responsabilidade por verificar a suficiência, validade, qualidade, veracidade ou completude das informações técnicas e financeiras dos eventuais documentos enviados pela </w:t>
        </w:r>
      </w:ins>
      <w:ins w:id="1856" w:author="Matheus Gomes Faria" w:date="2020-07-30T15:21:00Z">
        <w:r w:rsidRPr="00B10B44">
          <w:rPr>
            <w:rFonts w:ascii="Ebrima" w:hAnsi="Ebrima" w:cstheme="minorHAnsi"/>
            <w:iCs/>
            <w:sz w:val="22"/>
            <w:szCs w:val="22"/>
            <w:rPrChange w:id="1857" w:author="Matheus Gomes Faria" w:date="2020-07-30T15:25:00Z">
              <w:rPr>
                <w:rFonts w:ascii="Ebrima" w:hAnsi="Ebrima" w:cstheme="minorHAnsi"/>
                <w:i/>
                <w:sz w:val="22"/>
                <w:szCs w:val="22"/>
              </w:rPr>
            </w:rPrChange>
          </w:rPr>
          <w:t>Gramado Parks</w:t>
        </w:r>
      </w:ins>
      <w:ins w:id="1858" w:author="Matheus Gomes Faria" w:date="2020-07-30T15:20:00Z">
        <w:r w:rsidRPr="00B10B44">
          <w:rPr>
            <w:rFonts w:ascii="Ebrima" w:hAnsi="Ebrima" w:cstheme="minorHAnsi"/>
            <w:iCs/>
            <w:sz w:val="22"/>
            <w:szCs w:val="22"/>
            <w:rPrChange w:id="1859" w:author="Matheus Gomes Faria" w:date="2020-07-30T15:25:00Z">
              <w:rPr>
                <w:rFonts w:ascii="Ebrima" w:hAnsi="Ebrima" w:cstheme="minorHAnsi"/>
                <w:i/>
                <w:sz w:val="22"/>
                <w:szCs w:val="22"/>
              </w:rPr>
            </w:rPrChange>
          </w:rPr>
          <w:t xml:space="preserve">, tais como notas fiscais, faturas e/ou comprovantes de pagamento e/ou demonstrativos contábeis da </w:t>
        </w:r>
      </w:ins>
      <w:ins w:id="1860" w:author="Matheus Gomes Faria" w:date="2020-07-30T15:21:00Z">
        <w:r w:rsidRPr="00B10B44">
          <w:rPr>
            <w:rFonts w:ascii="Ebrima" w:hAnsi="Ebrima" w:cstheme="minorHAnsi"/>
            <w:iCs/>
            <w:sz w:val="22"/>
            <w:szCs w:val="22"/>
            <w:rPrChange w:id="1861" w:author="Matheus Gomes Faria" w:date="2020-07-30T15:25:00Z">
              <w:rPr>
                <w:rFonts w:ascii="Ebrima" w:hAnsi="Ebrima" w:cstheme="minorHAnsi"/>
                <w:i/>
                <w:sz w:val="22"/>
                <w:szCs w:val="22"/>
              </w:rPr>
            </w:rPrChange>
          </w:rPr>
          <w:t>Gramado Parks</w:t>
        </w:r>
      </w:ins>
      <w:ins w:id="1862" w:author="Matheus Gomes Faria" w:date="2020-07-30T15:20:00Z">
        <w:r w:rsidRPr="00B10B44">
          <w:rPr>
            <w:rFonts w:ascii="Ebrima" w:hAnsi="Ebrima" w:cstheme="minorHAnsi"/>
            <w:iCs/>
            <w:sz w:val="22"/>
            <w:szCs w:val="22"/>
            <w:rPrChange w:id="1863" w:author="Matheus Gomes Faria" w:date="2020-07-30T15:25:00Z">
              <w:rPr>
                <w:rFonts w:ascii="Ebrima" w:hAnsi="Ebrima" w:cstheme="minorHAnsi"/>
                <w:i/>
                <w:sz w:val="22"/>
                <w:szCs w:val="22"/>
              </w:rPr>
            </w:rPrChange>
          </w:rPr>
          <w:t>, objeto da destinação dos recursos, ou ainda qualquer outro documento que lhes seja enviado com o fim de complementar, esclarecer, retificar ou ratificar as informações encaminhadas nos termos das cláusulas acima.</w:t>
        </w:r>
      </w:ins>
    </w:p>
    <w:p w14:paraId="34B22AC8" w14:textId="77777777" w:rsidR="00B10B44" w:rsidRPr="00B10B44" w:rsidRDefault="00B10B44">
      <w:pPr>
        <w:pStyle w:val="PargrafodaLista"/>
        <w:spacing w:line="320" w:lineRule="exact"/>
        <w:ind w:left="0" w:right="-2"/>
        <w:jc w:val="both"/>
        <w:rPr>
          <w:ins w:id="1864" w:author="Matheus Gomes Faria" w:date="2020-07-30T15:20:00Z"/>
          <w:rFonts w:ascii="Ebrima" w:hAnsi="Ebrima" w:cstheme="minorHAnsi"/>
          <w:iCs/>
          <w:sz w:val="22"/>
          <w:szCs w:val="22"/>
          <w:rPrChange w:id="1865" w:author="Matheus Gomes Faria" w:date="2020-07-30T15:25:00Z">
            <w:rPr>
              <w:ins w:id="1866" w:author="Matheus Gomes Faria" w:date="2020-07-30T15:20:00Z"/>
              <w:rFonts w:ascii="Ebrima" w:hAnsi="Ebrima" w:cstheme="minorHAnsi"/>
              <w:i/>
              <w:sz w:val="22"/>
              <w:szCs w:val="22"/>
            </w:rPr>
          </w:rPrChange>
        </w:rPr>
        <w:pPrChange w:id="1867" w:author="Matheus Gomes Faria" w:date="2020-07-30T15:24:00Z">
          <w:pPr>
            <w:pStyle w:val="PargrafodaLista"/>
            <w:numPr>
              <w:numId w:val="6"/>
            </w:numPr>
            <w:spacing w:line="320" w:lineRule="exact"/>
            <w:ind w:right="-2" w:hanging="360"/>
            <w:jc w:val="both"/>
          </w:pPr>
        </w:pPrChange>
      </w:pPr>
    </w:p>
    <w:p w14:paraId="32201D1D" w14:textId="1538A680" w:rsidR="00B10B44" w:rsidRPr="00B10B44" w:rsidRDefault="00B10B44" w:rsidP="00045975">
      <w:pPr>
        <w:pStyle w:val="PargrafodaLista"/>
        <w:numPr>
          <w:ilvl w:val="0"/>
          <w:numId w:val="6"/>
        </w:numPr>
        <w:spacing w:line="320" w:lineRule="exact"/>
        <w:ind w:left="0" w:right="-2" w:firstLine="0"/>
        <w:jc w:val="both"/>
        <w:rPr>
          <w:ins w:id="1868" w:author="Matheus Gomes Faria" w:date="2020-07-30T15:20:00Z"/>
          <w:rFonts w:ascii="Ebrima" w:hAnsi="Ebrima" w:cstheme="minorHAnsi"/>
          <w:iCs/>
          <w:sz w:val="22"/>
          <w:szCs w:val="22"/>
          <w:rPrChange w:id="1869" w:author="Matheus Gomes Faria" w:date="2020-07-30T15:25:00Z">
            <w:rPr>
              <w:ins w:id="1870" w:author="Matheus Gomes Faria" w:date="2020-07-30T15:20:00Z"/>
              <w:rFonts w:ascii="Ebrima" w:hAnsi="Ebrima" w:cstheme="minorHAnsi"/>
              <w:i/>
              <w:sz w:val="22"/>
              <w:szCs w:val="22"/>
            </w:rPr>
          </w:rPrChange>
        </w:rPr>
      </w:pPr>
      <w:ins w:id="1871" w:author="Matheus Gomes Faria" w:date="2020-07-30T15:20:00Z">
        <w:r w:rsidRPr="00B10B44">
          <w:rPr>
            <w:rFonts w:ascii="Ebrima" w:hAnsi="Ebrima" w:cstheme="minorHAnsi"/>
            <w:iCs/>
            <w:sz w:val="22"/>
            <w:szCs w:val="22"/>
            <w:rPrChange w:id="1872" w:author="Matheus Gomes Faria" w:date="2020-07-30T15:25:00Z">
              <w:rPr>
                <w:rFonts w:ascii="Ebrima" w:hAnsi="Ebrima" w:cstheme="minorHAnsi"/>
                <w:i/>
                <w:sz w:val="22"/>
                <w:szCs w:val="22"/>
              </w:rPr>
            </w:rPrChange>
          </w:rPr>
          <w:t>O descumprimento das obrigações dispostas nesta Cláusula deverá ser informado pelo Agente Fiduciário à Emissora, e poderá resultar no vencimento antecipado dos CRI.</w:t>
        </w:r>
      </w:ins>
    </w:p>
    <w:p w14:paraId="1509AEF0" w14:textId="77777777" w:rsidR="00B10B44" w:rsidRPr="00B10B44" w:rsidRDefault="00B10B44">
      <w:pPr>
        <w:pStyle w:val="PargrafodaLista"/>
        <w:spacing w:line="320" w:lineRule="exact"/>
        <w:ind w:left="0" w:right="-2"/>
        <w:jc w:val="both"/>
        <w:rPr>
          <w:ins w:id="1873" w:author="Matheus Gomes Faria" w:date="2020-07-30T15:20:00Z"/>
          <w:rFonts w:ascii="Ebrima" w:hAnsi="Ebrima" w:cstheme="minorHAnsi"/>
          <w:iCs/>
          <w:sz w:val="22"/>
          <w:szCs w:val="22"/>
          <w:rPrChange w:id="1874" w:author="Matheus Gomes Faria" w:date="2020-07-30T15:25:00Z">
            <w:rPr>
              <w:ins w:id="1875" w:author="Matheus Gomes Faria" w:date="2020-07-30T15:20:00Z"/>
              <w:rFonts w:ascii="Ebrima" w:hAnsi="Ebrima" w:cstheme="minorHAnsi"/>
              <w:i/>
              <w:sz w:val="22"/>
              <w:szCs w:val="22"/>
            </w:rPr>
          </w:rPrChange>
        </w:rPr>
        <w:pPrChange w:id="1876" w:author="Matheus Gomes Faria" w:date="2020-07-30T15:24:00Z">
          <w:pPr>
            <w:pStyle w:val="PargrafodaLista"/>
            <w:numPr>
              <w:numId w:val="6"/>
            </w:numPr>
            <w:spacing w:line="320" w:lineRule="exact"/>
            <w:ind w:right="-2" w:hanging="360"/>
            <w:jc w:val="both"/>
          </w:pPr>
        </w:pPrChange>
      </w:pPr>
    </w:p>
    <w:p w14:paraId="2F88F904" w14:textId="3F0C47CA" w:rsidR="00B10B44" w:rsidRPr="00B10B44" w:rsidRDefault="00B10B44" w:rsidP="00045975">
      <w:pPr>
        <w:pStyle w:val="PargrafodaLista"/>
        <w:numPr>
          <w:ilvl w:val="0"/>
          <w:numId w:val="6"/>
        </w:numPr>
        <w:spacing w:line="320" w:lineRule="exact"/>
        <w:ind w:left="0" w:right="-2" w:firstLine="0"/>
        <w:jc w:val="both"/>
        <w:rPr>
          <w:ins w:id="1877" w:author="Matheus Gomes Faria" w:date="2020-07-30T15:20:00Z"/>
          <w:rFonts w:ascii="Ebrima" w:hAnsi="Ebrima" w:cstheme="minorHAnsi"/>
          <w:iCs/>
          <w:sz w:val="22"/>
          <w:szCs w:val="22"/>
          <w:rPrChange w:id="1878" w:author="Matheus Gomes Faria" w:date="2020-07-30T15:25:00Z">
            <w:rPr>
              <w:ins w:id="1879" w:author="Matheus Gomes Faria" w:date="2020-07-30T15:20:00Z"/>
              <w:rFonts w:ascii="Ebrima" w:hAnsi="Ebrima" w:cstheme="minorHAnsi"/>
              <w:i/>
              <w:sz w:val="22"/>
              <w:szCs w:val="22"/>
            </w:rPr>
          </w:rPrChange>
        </w:rPr>
      </w:pPr>
      <w:ins w:id="1880" w:author="Matheus Gomes Faria" w:date="2020-07-30T15:20:00Z">
        <w:r w:rsidRPr="00B10B44">
          <w:rPr>
            <w:rFonts w:ascii="Ebrima" w:hAnsi="Ebrima" w:cstheme="minorHAnsi"/>
            <w:iCs/>
            <w:sz w:val="22"/>
            <w:szCs w:val="22"/>
            <w:rPrChange w:id="1881" w:author="Matheus Gomes Faria" w:date="2020-07-30T15:25:00Z">
              <w:rPr>
                <w:rFonts w:ascii="Ebrima" w:hAnsi="Ebrima" w:cstheme="minorHAnsi"/>
                <w:i/>
                <w:sz w:val="22"/>
                <w:szCs w:val="22"/>
              </w:rPr>
            </w:rPrChange>
          </w:rPr>
          <w:t xml:space="preserve">Destinação dos Recursos Desenvolvimento dos Empreendimentos Alvo. Os Recursos relativos à Destinação dos Recursos Desenvolvimento dos Empreendimentos Alvo serão integralmente utilizados para a execução das obras e desenvolvimento dos Empreendimentos Alvo, de acordo com o cronograma do Anexo </w:t>
        </w:r>
      </w:ins>
      <w:ins w:id="1882" w:author="Matheus Gomes Faria" w:date="2020-07-30T15:25:00Z">
        <w:r w:rsidRPr="00B10B44">
          <w:rPr>
            <w:rFonts w:ascii="Ebrima" w:hAnsi="Ebrima" w:cstheme="minorHAnsi"/>
            <w:iCs/>
            <w:sz w:val="22"/>
            <w:szCs w:val="22"/>
            <w:rPrChange w:id="1883" w:author="Matheus Gomes Faria" w:date="2020-07-30T15:25:00Z">
              <w:rPr>
                <w:rFonts w:ascii="Ebrima" w:hAnsi="Ebrima" w:cstheme="minorHAnsi"/>
                <w:i/>
                <w:sz w:val="22"/>
                <w:szCs w:val="22"/>
              </w:rPr>
            </w:rPrChange>
          </w:rPr>
          <w:t>XI</w:t>
        </w:r>
      </w:ins>
      <w:ins w:id="1884" w:author="Matheus Gomes Faria" w:date="2020-07-30T15:20:00Z">
        <w:r w:rsidRPr="00B10B44">
          <w:rPr>
            <w:rFonts w:ascii="Ebrima" w:hAnsi="Ebrima" w:cstheme="minorHAnsi"/>
            <w:iCs/>
            <w:sz w:val="22"/>
            <w:szCs w:val="22"/>
            <w:rPrChange w:id="1885" w:author="Matheus Gomes Faria" w:date="2020-07-30T15:25:00Z">
              <w:rPr>
                <w:rFonts w:ascii="Ebrima" w:hAnsi="Ebrima" w:cstheme="minorHAnsi"/>
                <w:i/>
                <w:sz w:val="22"/>
                <w:szCs w:val="22"/>
              </w:rPr>
            </w:rPrChange>
          </w:rPr>
          <w:t>.</w:t>
        </w:r>
      </w:ins>
    </w:p>
    <w:p w14:paraId="34C5E166" w14:textId="77777777" w:rsidR="00B10B44" w:rsidRPr="00B10B44" w:rsidRDefault="00B10B44">
      <w:pPr>
        <w:pStyle w:val="PargrafodaLista"/>
        <w:spacing w:line="320" w:lineRule="exact"/>
        <w:ind w:left="0" w:right="-2"/>
        <w:jc w:val="both"/>
        <w:rPr>
          <w:ins w:id="1886" w:author="Matheus Gomes Faria" w:date="2020-07-30T15:20:00Z"/>
          <w:rFonts w:ascii="Ebrima" w:hAnsi="Ebrima" w:cstheme="minorHAnsi"/>
          <w:iCs/>
          <w:sz w:val="22"/>
          <w:szCs w:val="22"/>
          <w:rPrChange w:id="1887" w:author="Matheus Gomes Faria" w:date="2020-07-30T15:25:00Z">
            <w:rPr>
              <w:ins w:id="1888" w:author="Matheus Gomes Faria" w:date="2020-07-30T15:20:00Z"/>
              <w:rFonts w:ascii="Ebrima" w:hAnsi="Ebrima" w:cstheme="minorHAnsi"/>
              <w:i/>
              <w:sz w:val="22"/>
              <w:szCs w:val="22"/>
            </w:rPr>
          </w:rPrChange>
        </w:rPr>
        <w:pPrChange w:id="1889" w:author="Matheus Gomes Faria" w:date="2020-07-30T15:25:00Z">
          <w:pPr>
            <w:pStyle w:val="PargrafodaLista"/>
            <w:numPr>
              <w:numId w:val="6"/>
            </w:numPr>
            <w:spacing w:line="320" w:lineRule="exact"/>
            <w:ind w:right="-2" w:hanging="360"/>
            <w:jc w:val="both"/>
          </w:pPr>
        </w:pPrChange>
      </w:pPr>
    </w:p>
    <w:p w14:paraId="2664E2D1" w14:textId="3CF6160D" w:rsidR="00B10B44" w:rsidRPr="00B10B44" w:rsidRDefault="00B10B44" w:rsidP="00045975">
      <w:pPr>
        <w:pStyle w:val="PargrafodaLista"/>
        <w:numPr>
          <w:ilvl w:val="0"/>
          <w:numId w:val="6"/>
        </w:numPr>
        <w:spacing w:line="320" w:lineRule="exact"/>
        <w:ind w:left="0" w:right="-2" w:firstLine="0"/>
        <w:jc w:val="both"/>
        <w:rPr>
          <w:ins w:id="1890" w:author="Matheus Gomes Faria" w:date="2020-07-30T15:20:00Z"/>
          <w:rFonts w:ascii="Ebrima" w:hAnsi="Ebrima" w:cstheme="minorHAnsi"/>
          <w:iCs/>
          <w:sz w:val="22"/>
          <w:szCs w:val="22"/>
          <w:rPrChange w:id="1891" w:author="Matheus Gomes Faria" w:date="2020-07-30T15:25:00Z">
            <w:rPr>
              <w:ins w:id="1892" w:author="Matheus Gomes Faria" w:date="2020-07-30T15:20:00Z"/>
              <w:rFonts w:ascii="Ebrima" w:hAnsi="Ebrima" w:cstheme="minorHAnsi"/>
              <w:i/>
              <w:sz w:val="22"/>
              <w:szCs w:val="22"/>
            </w:rPr>
          </w:rPrChange>
        </w:rPr>
      </w:pPr>
      <w:ins w:id="1893" w:author="Matheus Gomes Faria" w:date="2020-07-30T15:20:00Z">
        <w:r w:rsidRPr="00B10B44">
          <w:rPr>
            <w:rFonts w:ascii="Ebrima" w:hAnsi="Ebrima" w:cstheme="minorHAnsi"/>
            <w:iCs/>
            <w:sz w:val="22"/>
            <w:szCs w:val="22"/>
            <w:rPrChange w:id="1894" w:author="Matheus Gomes Faria" w:date="2020-07-30T15:25:00Z">
              <w:rPr>
                <w:rFonts w:ascii="Ebrima" w:hAnsi="Ebrima" w:cstheme="minorHAnsi"/>
                <w:i/>
                <w:sz w:val="22"/>
                <w:szCs w:val="22"/>
              </w:rPr>
            </w:rPrChange>
          </w:rPr>
          <w:t xml:space="preserve">Cronograma Indicativo. Os Recursos Desenvolvimento dos Empreendimentos Alvo deverão seguir, em sua integralidade, a destinação prevista no Anexo </w:t>
        </w:r>
      </w:ins>
      <w:ins w:id="1895" w:author="Matheus Gomes Faria" w:date="2020-07-30T15:25:00Z">
        <w:r w:rsidRPr="00B10B44">
          <w:rPr>
            <w:rFonts w:ascii="Ebrima" w:hAnsi="Ebrima" w:cstheme="minorHAnsi"/>
            <w:iCs/>
            <w:sz w:val="22"/>
            <w:szCs w:val="22"/>
            <w:rPrChange w:id="1896" w:author="Matheus Gomes Faria" w:date="2020-07-30T15:25:00Z">
              <w:rPr>
                <w:rFonts w:ascii="Ebrima" w:hAnsi="Ebrima" w:cstheme="minorHAnsi"/>
                <w:i/>
                <w:sz w:val="22"/>
                <w:szCs w:val="22"/>
              </w:rPr>
            </w:rPrChange>
          </w:rPr>
          <w:t>XI</w:t>
        </w:r>
      </w:ins>
      <w:ins w:id="1897" w:author="Matheus Gomes Faria" w:date="2020-07-30T15:20:00Z">
        <w:r w:rsidRPr="00B10B44">
          <w:rPr>
            <w:rFonts w:ascii="Ebrima" w:hAnsi="Ebrima" w:cstheme="minorHAnsi"/>
            <w:iCs/>
            <w:sz w:val="22"/>
            <w:szCs w:val="22"/>
            <w:rPrChange w:id="1898" w:author="Matheus Gomes Faria" w:date="2020-07-30T15:25:00Z">
              <w:rPr>
                <w:rFonts w:ascii="Ebrima" w:hAnsi="Ebrima" w:cstheme="minorHAnsi"/>
                <w:i/>
                <w:sz w:val="22"/>
                <w:szCs w:val="22"/>
              </w:rPr>
            </w:rPrChange>
          </w:rPr>
          <w:t xml:space="preserve">, até a Data de Vencimento dos CRI, nos termos do presente Termo de Securitização, conforme cronograma estabelecido, de forma indicativa e não vinculante, no Anexo </w:t>
        </w:r>
      </w:ins>
      <w:ins w:id="1899" w:author="Matheus Gomes Faria" w:date="2020-07-30T15:25:00Z">
        <w:r w:rsidRPr="00B10B44">
          <w:rPr>
            <w:rFonts w:ascii="Ebrima" w:hAnsi="Ebrima" w:cstheme="minorHAnsi"/>
            <w:iCs/>
            <w:sz w:val="22"/>
            <w:szCs w:val="22"/>
            <w:rPrChange w:id="1900" w:author="Matheus Gomes Faria" w:date="2020-07-30T15:25:00Z">
              <w:rPr>
                <w:rFonts w:ascii="Ebrima" w:hAnsi="Ebrima" w:cstheme="minorHAnsi"/>
                <w:i/>
                <w:sz w:val="22"/>
                <w:szCs w:val="22"/>
              </w:rPr>
            </w:rPrChange>
          </w:rPr>
          <w:t>XI</w:t>
        </w:r>
      </w:ins>
      <w:ins w:id="1901" w:author="Matheus Gomes Faria" w:date="2020-07-30T15:20:00Z">
        <w:r w:rsidRPr="00B10B44">
          <w:rPr>
            <w:rFonts w:ascii="Ebrima" w:hAnsi="Ebrima" w:cstheme="minorHAnsi"/>
            <w:iCs/>
            <w:sz w:val="22"/>
            <w:szCs w:val="22"/>
            <w:rPrChange w:id="1902" w:author="Matheus Gomes Faria" w:date="2020-07-30T15:25:00Z">
              <w:rPr>
                <w:rFonts w:ascii="Ebrima" w:hAnsi="Ebrima" w:cstheme="minorHAnsi"/>
                <w:i/>
                <w:sz w:val="22"/>
                <w:szCs w:val="22"/>
              </w:rPr>
            </w:rPrChange>
          </w:rPr>
          <w:t xml:space="preserve"> deste Termo de Securitização ("Cronograma e Orçamento de Obras"),  sendo que, caso necessário, a </w:t>
        </w:r>
      </w:ins>
      <w:ins w:id="1903" w:author="Matheus Gomes Faria" w:date="2020-07-30T15:21:00Z">
        <w:r w:rsidRPr="00B10B44">
          <w:rPr>
            <w:rFonts w:ascii="Ebrima" w:hAnsi="Ebrima" w:cstheme="minorHAnsi"/>
            <w:iCs/>
            <w:sz w:val="22"/>
            <w:szCs w:val="22"/>
            <w:rPrChange w:id="1904" w:author="Matheus Gomes Faria" w:date="2020-07-30T15:25:00Z">
              <w:rPr>
                <w:rFonts w:ascii="Ebrima" w:hAnsi="Ebrima" w:cstheme="minorHAnsi"/>
                <w:i/>
                <w:sz w:val="22"/>
                <w:szCs w:val="22"/>
              </w:rPr>
            </w:rPrChange>
          </w:rPr>
          <w:t>Gramado Parks</w:t>
        </w:r>
      </w:ins>
      <w:ins w:id="1905" w:author="Matheus Gomes Faria" w:date="2020-07-30T15:20:00Z">
        <w:r w:rsidRPr="00B10B44">
          <w:rPr>
            <w:rFonts w:ascii="Ebrima" w:hAnsi="Ebrima" w:cstheme="minorHAnsi"/>
            <w:iCs/>
            <w:sz w:val="22"/>
            <w:szCs w:val="22"/>
            <w:rPrChange w:id="1906" w:author="Matheus Gomes Faria" w:date="2020-07-30T15:25:00Z">
              <w:rPr>
                <w:rFonts w:ascii="Ebrima" w:hAnsi="Ebrima" w:cstheme="minorHAnsi"/>
                <w:i/>
                <w:sz w:val="22"/>
                <w:szCs w:val="22"/>
              </w:rPr>
            </w:rPrChange>
          </w:rPr>
          <w:t xml:space="preserve"> poderá realizar a Destinação dos Recursos em datas diversas das previstas no Cronograma e Orçamento de Obras, observada a obrigação desta de realizar a integral </w:t>
        </w:r>
      </w:ins>
      <w:ins w:id="1907" w:author="Luis Schiavinato | Fortesec" w:date="2020-08-10T21:57:00Z">
        <w:r w:rsidR="00660A59" w:rsidRPr="001A69E0">
          <w:rPr>
            <w:rFonts w:ascii="Ebrima" w:hAnsi="Ebrima" w:cstheme="minorHAnsi"/>
            <w:iCs/>
            <w:sz w:val="22"/>
            <w:szCs w:val="22"/>
          </w:rPr>
          <w:t>Destinação dos Recursos Desenvolvimento dos Empreendimentos Alvo</w:t>
        </w:r>
      </w:ins>
      <w:ins w:id="1908" w:author="Matheus Gomes Faria" w:date="2020-07-30T15:20:00Z">
        <w:del w:id="1909" w:author="Luis Schiavinato | Fortesec" w:date="2020-08-10T21:57:00Z">
          <w:r w:rsidRPr="00B10B44" w:rsidDel="00660A59">
            <w:rPr>
              <w:rFonts w:ascii="Ebrima" w:hAnsi="Ebrima" w:cstheme="minorHAnsi"/>
              <w:iCs/>
              <w:sz w:val="22"/>
              <w:szCs w:val="22"/>
              <w:rPrChange w:id="1910" w:author="Matheus Gomes Faria" w:date="2020-07-30T15:25:00Z">
                <w:rPr>
                  <w:rFonts w:ascii="Ebrima" w:hAnsi="Ebrima" w:cstheme="minorHAnsi"/>
                  <w:i/>
                  <w:sz w:val="22"/>
                  <w:szCs w:val="22"/>
                </w:rPr>
              </w:rPrChange>
            </w:rPr>
            <w:delText>Destinação dos Recursos</w:delText>
          </w:r>
        </w:del>
        <w:r w:rsidRPr="00B10B44">
          <w:rPr>
            <w:rFonts w:ascii="Ebrima" w:hAnsi="Ebrima" w:cstheme="minorHAnsi"/>
            <w:iCs/>
            <w:sz w:val="22"/>
            <w:szCs w:val="22"/>
            <w:rPrChange w:id="1911" w:author="Matheus Gomes Faria" w:date="2020-07-30T15:25:00Z">
              <w:rPr>
                <w:rFonts w:ascii="Ebrima" w:hAnsi="Ebrima" w:cstheme="minorHAnsi"/>
                <w:i/>
                <w:sz w:val="22"/>
                <w:szCs w:val="22"/>
              </w:rPr>
            </w:rPrChange>
          </w:rPr>
          <w:t xml:space="preserve"> até a Data de Vencimento. Por se tratar de cronograma tentativo e indicativo, se, por qualquer motivo, ocorrer qualquer atraso ou antecipação do Cronograma e Orçamento de Obras: (i) será necessário notificar o Agente Fiduciário, bem como aditar este Termo de Securitização ou quaisquer outros documentos da Emissão</w:t>
        </w:r>
        <w:del w:id="1912" w:author="Luis Schiavinato | Fortesec" w:date="2020-08-10T21:57:00Z">
          <w:r w:rsidRPr="00B10B44" w:rsidDel="00660A59">
            <w:rPr>
              <w:rFonts w:ascii="Ebrima" w:hAnsi="Ebrima" w:cstheme="minorHAnsi"/>
              <w:iCs/>
              <w:sz w:val="22"/>
              <w:szCs w:val="22"/>
              <w:rPrChange w:id="1913" w:author="Matheus Gomes Faria" w:date="2020-07-30T15:25:00Z">
                <w:rPr>
                  <w:rFonts w:ascii="Ebrima" w:hAnsi="Ebrima" w:cstheme="minorHAnsi"/>
                  <w:i/>
                  <w:sz w:val="22"/>
                  <w:szCs w:val="22"/>
                </w:rPr>
              </w:rPrChange>
            </w:rPr>
            <w:delText>;</w:delText>
          </w:r>
        </w:del>
      </w:ins>
      <w:ins w:id="1914" w:author="Luis Schiavinato | Fortesec" w:date="2020-08-10T21:57:00Z">
        <w:r w:rsidR="00660A59">
          <w:rPr>
            <w:rFonts w:ascii="Ebrima" w:hAnsi="Ebrima" w:cstheme="minorHAnsi"/>
            <w:iCs/>
            <w:sz w:val="22"/>
            <w:szCs w:val="22"/>
          </w:rPr>
          <w:t>.</w:t>
        </w:r>
      </w:ins>
      <w:ins w:id="1915" w:author="Matheus Gomes Faria" w:date="2020-07-30T15:20:00Z">
        <w:r w:rsidRPr="00B10B44">
          <w:rPr>
            <w:rFonts w:ascii="Ebrima" w:hAnsi="Ebrima" w:cstheme="minorHAnsi"/>
            <w:iCs/>
            <w:sz w:val="22"/>
            <w:szCs w:val="22"/>
            <w:rPrChange w:id="1916" w:author="Matheus Gomes Faria" w:date="2020-07-30T15:25:00Z">
              <w:rPr>
                <w:rFonts w:ascii="Ebrima" w:hAnsi="Ebrima" w:cstheme="minorHAnsi"/>
                <w:i/>
                <w:sz w:val="22"/>
                <w:szCs w:val="22"/>
              </w:rPr>
            </w:rPrChange>
          </w:rPr>
          <w:t xml:space="preserve"> </w:t>
        </w:r>
      </w:ins>
    </w:p>
    <w:p w14:paraId="075E40D3" w14:textId="77777777" w:rsidR="00B10B44" w:rsidRPr="00B10B44" w:rsidRDefault="00B10B44">
      <w:pPr>
        <w:pStyle w:val="PargrafodaLista"/>
        <w:spacing w:line="320" w:lineRule="exact"/>
        <w:ind w:left="0" w:right="-2"/>
        <w:jc w:val="both"/>
        <w:rPr>
          <w:ins w:id="1917" w:author="Matheus Gomes Faria" w:date="2020-07-30T15:20:00Z"/>
          <w:rFonts w:ascii="Ebrima" w:hAnsi="Ebrima" w:cstheme="minorHAnsi"/>
          <w:iCs/>
          <w:sz w:val="22"/>
          <w:szCs w:val="22"/>
          <w:rPrChange w:id="1918" w:author="Matheus Gomes Faria" w:date="2020-07-30T15:25:00Z">
            <w:rPr>
              <w:ins w:id="1919" w:author="Matheus Gomes Faria" w:date="2020-07-30T15:20:00Z"/>
              <w:rFonts w:ascii="Ebrima" w:hAnsi="Ebrima" w:cstheme="minorHAnsi"/>
              <w:i/>
              <w:sz w:val="22"/>
              <w:szCs w:val="22"/>
            </w:rPr>
          </w:rPrChange>
        </w:rPr>
        <w:pPrChange w:id="1920" w:author="Matheus Gomes Faria" w:date="2020-07-30T15:25:00Z">
          <w:pPr>
            <w:pStyle w:val="PargrafodaLista"/>
            <w:numPr>
              <w:numId w:val="6"/>
            </w:numPr>
            <w:spacing w:line="320" w:lineRule="exact"/>
            <w:ind w:right="-2" w:hanging="360"/>
            <w:jc w:val="both"/>
          </w:pPr>
        </w:pPrChange>
      </w:pPr>
    </w:p>
    <w:p w14:paraId="45E98A69" w14:textId="424E9C3A" w:rsidR="00B10B44" w:rsidRPr="00B10B44" w:rsidRDefault="00B10B44" w:rsidP="00045975">
      <w:pPr>
        <w:pStyle w:val="PargrafodaLista"/>
        <w:numPr>
          <w:ilvl w:val="0"/>
          <w:numId w:val="6"/>
        </w:numPr>
        <w:spacing w:line="320" w:lineRule="exact"/>
        <w:ind w:left="0" w:right="-2" w:firstLine="0"/>
        <w:jc w:val="both"/>
        <w:rPr>
          <w:ins w:id="1921" w:author="Matheus Gomes Faria" w:date="2020-07-30T15:25:00Z"/>
          <w:rFonts w:ascii="Ebrima" w:hAnsi="Ebrima" w:cstheme="minorHAnsi"/>
          <w:iCs/>
          <w:sz w:val="22"/>
          <w:szCs w:val="22"/>
          <w:rPrChange w:id="1922" w:author="Matheus Gomes Faria" w:date="2020-07-30T15:25:00Z">
            <w:rPr>
              <w:ins w:id="1923" w:author="Matheus Gomes Faria" w:date="2020-07-30T15:25:00Z"/>
              <w:rFonts w:ascii="Ebrima" w:hAnsi="Ebrima" w:cstheme="minorHAnsi"/>
              <w:i/>
              <w:sz w:val="22"/>
              <w:szCs w:val="22"/>
            </w:rPr>
          </w:rPrChange>
        </w:rPr>
      </w:pPr>
      <w:ins w:id="1924" w:author="Matheus Gomes Faria" w:date="2020-07-30T15:20:00Z">
        <w:r w:rsidRPr="00B10B44">
          <w:rPr>
            <w:rFonts w:ascii="Ebrima" w:hAnsi="Ebrima" w:cstheme="minorHAnsi"/>
            <w:iCs/>
            <w:sz w:val="22"/>
            <w:szCs w:val="22"/>
            <w:rPrChange w:id="1925" w:author="Matheus Gomes Faria" w:date="2020-07-30T15:25:00Z">
              <w:rPr>
                <w:rFonts w:ascii="Ebrima" w:hAnsi="Ebrima" w:cstheme="minorHAnsi"/>
                <w:i/>
                <w:sz w:val="22"/>
                <w:szCs w:val="22"/>
              </w:rPr>
            </w:rPrChange>
          </w:rPr>
          <w:t>Na hipótese de ocorrer qualquer atraso ou antecipação do Cronograma e Orçamento de Obras, conforme acima descrito, um novo Cronograma e Orçamento de Obras, elaborado pelo Medidor de Obras , deverá ser disponibilizado à Emissora e ao Agente Fiduciário ("Cronograma e Orçamento de Obras Atualizado").</w:t>
        </w:r>
      </w:ins>
    </w:p>
    <w:p w14:paraId="22DBE960" w14:textId="77777777" w:rsidR="00B10B44" w:rsidRPr="00B10B44" w:rsidRDefault="00B10B44">
      <w:pPr>
        <w:pStyle w:val="PargrafodaLista"/>
        <w:ind w:left="0"/>
        <w:rPr>
          <w:ins w:id="1926" w:author="Matheus Gomes Faria" w:date="2020-07-30T15:25:00Z"/>
          <w:rFonts w:ascii="Ebrima" w:hAnsi="Ebrima" w:cstheme="minorHAnsi"/>
          <w:iCs/>
          <w:sz w:val="22"/>
          <w:szCs w:val="22"/>
          <w:rPrChange w:id="1927" w:author="Matheus Gomes Faria" w:date="2020-07-30T15:25:00Z">
            <w:rPr>
              <w:ins w:id="1928" w:author="Matheus Gomes Faria" w:date="2020-07-30T15:25:00Z"/>
            </w:rPr>
          </w:rPrChange>
        </w:rPr>
        <w:pPrChange w:id="1929" w:author="Matheus Gomes Faria" w:date="2020-07-30T15:25:00Z">
          <w:pPr>
            <w:pStyle w:val="PargrafodaLista"/>
            <w:numPr>
              <w:numId w:val="6"/>
            </w:numPr>
            <w:spacing w:line="320" w:lineRule="exact"/>
            <w:ind w:right="-2" w:hanging="360"/>
            <w:jc w:val="both"/>
          </w:pPr>
        </w:pPrChange>
      </w:pPr>
    </w:p>
    <w:p w14:paraId="5CCC40B9" w14:textId="2A281273" w:rsidR="00B10B44" w:rsidRPr="00B10B44" w:rsidRDefault="00B10B44" w:rsidP="00045975">
      <w:pPr>
        <w:pStyle w:val="PargrafodaLista"/>
        <w:numPr>
          <w:ilvl w:val="0"/>
          <w:numId w:val="6"/>
        </w:numPr>
        <w:spacing w:line="320" w:lineRule="exact"/>
        <w:ind w:left="0" w:right="-2" w:firstLine="0"/>
        <w:jc w:val="both"/>
        <w:rPr>
          <w:ins w:id="1930" w:author="Matheus Gomes Faria" w:date="2020-07-30T15:20:00Z"/>
          <w:rFonts w:ascii="Ebrima" w:hAnsi="Ebrima" w:cstheme="minorHAnsi"/>
          <w:iCs/>
          <w:sz w:val="22"/>
          <w:szCs w:val="22"/>
          <w:rPrChange w:id="1931" w:author="Matheus Gomes Faria" w:date="2020-07-30T15:25:00Z">
            <w:rPr>
              <w:ins w:id="1932" w:author="Matheus Gomes Faria" w:date="2020-07-30T15:20:00Z"/>
              <w:rFonts w:ascii="Ebrima" w:hAnsi="Ebrima" w:cstheme="minorHAnsi"/>
              <w:i/>
              <w:sz w:val="22"/>
              <w:szCs w:val="22"/>
            </w:rPr>
          </w:rPrChange>
        </w:rPr>
      </w:pPr>
      <w:ins w:id="1933" w:author="Matheus Gomes Faria" w:date="2020-07-30T15:25:00Z">
        <w:r w:rsidRPr="00B10B44">
          <w:rPr>
            <w:rFonts w:ascii="Ebrima" w:hAnsi="Ebrima" w:cstheme="minorHAnsi"/>
            <w:iCs/>
            <w:sz w:val="22"/>
            <w:szCs w:val="22"/>
            <w:rPrChange w:id="1934" w:author="Matheus Gomes Faria" w:date="2020-07-30T15:25:00Z">
              <w:rPr>
                <w:rFonts w:ascii="Ebrima" w:hAnsi="Ebrima" w:cstheme="minorHAnsi"/>
                <w:i/>
                <w:sz w:val="22"/>
                <w:szCs w:val="22"/>
              </w:rPr>
            </w:rPrChange>
          </w:rPr>
          <w:t>Na hipótese em que seja estabelecido um novo Cronograma e Orçamento de Obras com variações (positivas ou negativas) dos valores relativos aos Recursos Desenvolvimento dos Empreendimentos Alvo as Partes deverão celebrar um aditamento a este Termo de Securitização para fins de prever tal novo Cronograma e Orçamento de Obras.</w:t>
        </w:r>
      </w:ins>
    </w:p>
    <w:p w14:paraId="5B44483A" w14:textId="45293250" w:rsidR="00B10B44" w:rsidRPr="00B10B44" w:rsidRDefault="00B10B44">
      <w:pPr>
        <w:spacing w:line="320" w:lineRule="exact"/>
        <w:ind w:right="-2"/>
        <w:jc w:val="both"/>
        <w:rPr>
          <w:rFonts w:ascii="Ebrima" w:hAnsi="Ebrima" w:cstheme="minorHAnsi"/>
          <w:i/>
          <w:sz w:val="22"/>
          <w:szCs w:val="22"/>
          <w:rPrChange w:id="1935" w:author="Matheus Gomes Faria" w:date="2020-07-30T15:25:00Z">
            <w:rPr/>
          </w:rPrChange>
        </w:rPr>
        <w:pPrChange w:id="1936" w:author="Matheus Gomes Faria" w:date="2020-07-30T15:25:00Z">
          <w:pPr>
            <w:pStyle w:val="PargrafodaLista"/>
            <w:numPr>
              <w:numId w:val="6"/>
            </w:numPr>
            <w:spacing w:line="320" w:lineRule="exact"/>
            <w:ind w:left="0" w:right="-2" w:hanging="360"/>
            <w:jc w:val="both"/>
          </w:pPr>
        </w:pPrChange>
      </w:pPr>
    </w:p>
    <w:p w14:paraId="2F5F2F32" w14:textId="77777777" w:rsidR="008F6AA3" w:rsidRPr="0082644B" w:rsidRDefault="008F6AA3" w:rsidP="00810864">
      <w:pPr>
        <w:pStyle w:val="PargrafodaLista"/>
        <w:tabs>
          <w:tab w:val="left" w:pos="1134"/>
        </w:tabs>
        <w:spacing w:line="320" w:lineRule="exact"/>
        <w:ind w:left="0" w:right="-2"/>
        <w:jc w:val="both"/>
        <w:rPr>
          <w:rFonts w:ascii="Ebrima" w:hAnsi="Ebrima" w:cstheme="minorHAnsi"/>
          <w:b/>
          <w:sz w:val="22"/>
          <w:szCs w:val="22"/>
        </w:rPr>
      </w:pPr>
    </w:p>
    <w:p w14:paraId="0CEC975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584D6A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2D01DEE4" w14:textId="41FDC9F2" w:rsidR="00412131" w:rsidRPr="0082644B" w:rsidRDefault="00412131" w:rsidP="00810864">
      <w:pPr>
        <w:pStyle w:val="PargrafodaLista"/>
        <w:numPr>
          <w:ilvl w:val="0"/>
          <w:numId w:val="6"/>
        </w:numPr>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3BD0903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B39817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94C915D" w14:textId="40390F0C"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111A2737"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1937" w:name="_Toc451888001"/>
      <w:bookmarkStart w:id="1938" w:name="_Toc453263775"/>
      <w:bookmarkStart w:id="1939" w:name="_Toc44342837"/>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1937"/>
      <w:bookmarkEnd w:id="1938"/>
      <w:bookmarkEnd w:id="1939"/>
    </w:p>
    <w:p w14:paraId="335F167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61ED9085" w14:textId="07EC2955"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sidR="008F6AA3">
        <w:rPr>
          <w:rFonts w:ascii="Ebrima" w:hAnsi="Ebrima" w:cstheme="minorHAnsi"/>
          <w:sz w:val="22"/>
          <w:szCs w:val="22"/>
        </w:rPr>
        <w:t xml:space="preserve">descrito no artigo 8º-A e </w:t>
      </w:r>
      <w:r w:rsidR="00D36E25" w:rsidRPr="0082644B">
        <w:rPr>
          <w:rFonts w:ascii="Ebrima" w:hAnsi="Ebrima" w:cstheme="minorHAnsi"/>
          <w:sz w:val="22"/>
          <w:szCs w:val="22"/>
        </w:rPr>
        <w:t xml:space="preserve">na forma do </w:t>
      </w:r>
      <w:r w:rsidRPr="0082644B">
        <w:rPr>
          <w:rFonts w:ascii="Ebrima" w:hAnsi="Ebrima" w:cstheme="minorHAnsi"/>
          <w:sz w:val="22"/>
          <w:szCs w:val="22"/>
        </w:rPr>
        <w:t>§2º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item 3.6 e 4.</w:t>
      </w:r>
      <w:r w:rsidR="008F6AA3">
        <w:rPr>
          <w:rFonts w:ascii="Ebrima" w:hAnsi="Ebrima" w:cstheme="minorHAnsi"/>
          <w:sz w:val="22"/>
          <w:szCs w:val="22"/>
        </w:rPr>
        <w:t>9</w:t>
      </w:r>
      <w:r w:rsidRPr="0082644B">
        <w:rPr>
          <w:rFonts w:ascii="Ebrima" w:hAnsi="Ebrima" w:cstheme="minorHAnsi"/>
          <w:sz w:val="22"/>
          <w:szCs w:val="22"/>
        </w:rPr>
        <w:t xml:space="preserve">, acima. </w:t>
      </w:r>
    </w:p>
    <w:p w14:paraId="71CE2E7B"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b/>
          <w:sz w:val="22"/>
          <w:szCs w:val="22"/>
        </w:rPr>
      </w:pPr>
    </w:p>
    <w:p w14:paraId="0DDA21AB" w14:textId="77777777"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1E050CF"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1940" w:name="_Toc451888002"/>
      <w:bookmarkStart w:id="1941" w:name="_Toc453263776"/>
      <w:bookmarkStart w:id="1942" w:name="_Toc44342838"/>
      <w:commentRangeStart w:id="1943"/>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1940"/>
      <w:bookmarkEnd w:id="1941"/>
      <w:bookmarkEnd w:id="1942"/>
      <w:r w:rsidRPr="0082644B">
        <w:rPr>
          <w:rFonts w:ascii="Ebrima" w:hAnsi="Ebrima" w:cstheme="minorHAnsi"/>
          <w:smallCaps/>
          <w:sz w:val="22"/>
          <w:szCs w:val="22"/>
        </w:rPr>
        <w:t xml:space="preserve"> </w:t>
      </w:r>
      <w:commentRangeEnd w:id="1943"/>
      <w:r w:rsidR="00A86FB6">
        <w:rPr>
          <w:rStyle w:val="Refdecomentrio"/>
          <w:rFonts w:ascii="Times New Roman" w:hAnsi="Times New Roman" w:cs="Times New Roman"/>
          <w:b w:val="0"/>
          <w:bCs w:val="0"/>
          <w:kern w:val="0"/>
        </w:rPr>
        <w:commentReference w:id="1943"/>
      </w:r>
    </w:p>
    <w:p w14:paraId="0588D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1F9427"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58BCBD9"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9F52FA4" w14:textId="164A5C79" w:rsidR="00412131" w:rsidRPr="0082644B" w:rsidRDefault="00412131" w:rsidP="00810864">
      <w:pPr>
        <w:pStyle w:val="PargrafodaLista"/>
        <w:numPr>
          <w:ilvl w:val="2"/>
          <w:numId w:val="14"/>
        </w:numPr>
        <w:tabs>
          <w:tab w:val="left" w:pos="1701"/>
        </w:tabs>
        <w:spacing w:line="32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w:t>
      </w:r>
      <w:del w:id="1944" w:author="Matheus Gomes Faria" w:date="2020-07-30T15:29:00Z">
        <w:r w:rsidR="00360354" w:rsidDel="00A86FB6">
          <w:rPr>
            <w:rFonts w:ascii="Ebrima" w:hAnsi="Ebrima" w:cstheme="minorHAnsi"/>
            <w:sz w:val="22"/>
            <w:szCs w:val="22"/>
          </w:rPr>
          <w:delText xml:space="preserve">o </w:delText>
        </w:r>
        <w:r w:rsidR="00360354" w:rsidRPr="0082644B" w:rsidDel="00A86FB6">
          <w:rPr>
            <w:rFonts w:ascii="Ebrima" w:hAnsi="Ebrima" w:cstheme="minorHAnsi"/>
            <w:sz w:val="22"/>
            <w:szCs w:val="22"/>
          </w:rPr>
          <w:delText>Valor Nominal Unitário</w:delText>
        </w:r>
        <w:r w:rsidR="00360354" w:rsidDel="00A86FB6">
          <w:rPr>
            <w:rFonts w:ascii="Ebrima" w:hAnsi="Ebrima" w:cstheme="minorHAnsi"/>
            <w:sz w:val="22"/>
            <w:szCs w:val="22"/>
          </w:rPr>
          <w:delText xml:space="preserve"> Atualizado</w:delText>
        </w:r>
        <w:r w:rsidRPr="0082644B" w:rsidDel="00A86FB6">
          <w:rPr>
            <w:rFonts w:ascii="Ebrima" w:hAnsi="Ebrima" w:cstheme="minorHAnsi"/>
            <w:sz w:val="22"/>
            <w:szCs w:val="22"/>
          </w:rPr>
          <w:delText xml:space="preserve"> </w:delText>
        </w:r>
      </w:del>
      <w:r w:rsidRPr="0082644B">
        <w:rPr>
          <w:rFonts w:ascii="Ebrima" w:hAnsi="Ebrima" w:cstheme="minorHAnsi"/>
          <w:sz w:val="22"/>
          <w:szCs w:val="22"/>
        </w:rPr>
        <w:t xml:space="preserve">ou o Saldo do Valor Unitário Atualizado dos CRI, conforme o caso, será atualizado monetariamente pela </w:t>
      </w:r>
      <w:ins w:id="1945" w:author="Carlos Bacha" w:date="2020-07-31T16:54:00Z">
        <w:r w:rsidR="00762904" w:rsidRPr="00D17DAF">
          <w:rPr>
            <w:rFonts w:ascii="Ebrima" w:hAnsi="Ebrima" w:cstheme="minorHAnsi"/>
            <w:sz w:val="22"/>
            <w:szCs w:val="22"/>
          </w:rPr>
          <w:t>pela variação acumulada do IPCA</w:t>
        </w:r>
      </w:ins>
      <w:ins w:id="1946" w:author="Carlos Bacha" w:date="2020-07-31T16:56:00Z">
        <w:r w:rsidR="00762904">
          <w:rPr>
            <w:rFonts w:ascii="Ebrima" w:hAnsi="Ebrima" w:cstheme="minorHAnsi"/>
            <w:sz w:val="22"/>
            <w:szCs w:val="22"/>
          </w:rPr>
          <w:t>/IBGE</w:t>
        </w:r>
      </w:ins>
      <w:del w:id="1947" w:author="Carlos Bacha" w:date="2020-07-31T16:54:00Z">
        <w:r w:rsidRPr="0082644B" w:rsidDel="00762904">
          <w:rPr>
            <w:rFonts w:ascii="Ebrima" w:hAnsi="Ebrima" w:cstheme="minorHAnsi"/>
            <w:sz w:val="22"/>
            <w:szCs w:val="22"/>
          </w:rPr>
          <w:delText>Atualização Monetária</w:delText>
        </w:r>
      </w:del>
      <w:r w:rsidRPr="0082644B">
        <w:rPr>
          <w:rFonts w:ascii="Ebrima" w:hAnsi="Ebrima" w:cstheme="minorHAnsi"/>
          <w:sz w:val="22"/>
          <w:szCs w:val="22"/>
        </w:rPr>
        <w:t xml:space="preserve">,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ins w:id="1948" w:author="Matheus Gomes Faria" w:date="2020-07-30T15:30:00Z">
        <w:r w:rsidR="00A86FB6" w:rsidRPr="00A86FB6">
          <w:t xml:space="preserve"> </w:t>
        </w:r>
        <w:r w:rsidR="00A86FB6" w:rsidRPr="00A86FB6">
          <w:rPr>
            <w:rFonts w:ascii="Ebrima" w:hAnsi="Ebrima" w:cstheme="minorHAnsi"/>
            <w:sz w:val="22"/>
            <w:szCs w:val="22"/>
          </w:rPr>
          <w:t>até a data de seu efetivo pagamento (“Atualização Monetária”), sendo o produto da Atualização Monetária automaticamente incorporado ao Valor Nominal Unitário dos CRI ou, se for o caso, ao saldo do Valor Nominal Unitário dos CRI (“Valor Nominal Atualizado dos CRI”).</w:t>
        </w:r>
      </w:ins>
      <w:r w:rsidRPr="0082644B">
        <w:rPr>
          <w:rFonts w:ascii="Ebrima" w:hAnsi="Ebrima" w:cstheme="minorHAnsi"/>
          <w:sz w:val="22"/>
          <w:szCs w:val="22"/>
        </w:rPr>
        <w:t xml:space="preserve">. </w:t>
      </w:r>
    </w:p>
    <w:p w14:paraId="2E318151" w14:textId="77777777" w:rsidR="00412131" w:rsidRPr="0082644B" w:rsidRDefault="00412131" w:rsidP="00810864">
      <w:pPr>
        <w:spacing w:line="320" w:lineRule="exact"/>
        <w:jc w:val="both"/>
        <w:rPr>
          <w:rFonts w:ascii="Ebrima" w:hAnsi="Ebrima" w:cstheme="minorHAnsi"/>
          <w:sz w:val="22"/>
          <w:szCs w:val="22"/>
        </w:rPr>
      </w:pPr>
    </w:p>
    <w:p w14:paraId="3C3AD8FE" w14:textId="77777777" w:rsidR="00412131" w:rsidRPr="0082644B" w:rsidRDefault="00412131" w:rsidP="00810864">
      <w:pPr>
        <w:pStyle w:val="PargrafodaLista"/>
        <w:numPr>
          <w:ilvl w:val="2"/>
          <w:numId w:val="14"/>
        </w:numPr>
        <w:tabs>
          <w:tab w:val="left" w:pos="1701"/>
        </w:tabs>
        <w:spacing w:line="32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D3D181F" w14:textId="77777777" w:rsidR="00412131" w:rsidRPr="0082644B" w:rsidRDefault="00412131" w:rsidP="00810864">
      <w:pPr>
        <w:spacing w:line="32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810864">
      <w:pPr>
        <w:spacing w:line="32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810864">
      <w:pPr>
        <w:spacing w:line="320" w:lineRule="exact"/>
        <w:ind w:left="720" w:right="-1"/>
        <w:rPr>
          <w:rFonts w:ascii="Ebrima" w:hAnsi="Ebrima" w:cstheme="minorHAnsi"/>
          <w:bCs/>
          <w:sz w:val="22"/>
          <w:szCs w:val="22"/>
        </w:rPr>
      </w:pPr>
    </w:p>
    <w:p w14:paraId="2792646C" w14:textId="57D8FAAE" w:rsidR="00412131" w:rsidRPr="00357873" w:rsidRDefault="00412131" w:rsidP="00810864">
      <w:pPr>
        <w:spacing w:line="320" w:lineRule="exact"/>
        <w:ind w:left="709" w:right="-1"/>
        <w:jc w:val="both"/>
        <w:rPr>
          <w:rFonts w:ascii="Ebrima" w:hAnsi="Ebrima" w:cstheme="minorHAnsi"/>
          <w:sz w:val="22"/>
          <w:szCs w:val="22"/>
        </w:rPr>
      </w:pPr>
      <w:r w:rsidRPr="00357873">
        <w:rPr>
          <w:rFonts w:ascii="Ebrima" w:hAnsi="Ebrima" w:cstheme="minorHAnsi"/>
          <w:sz w:val="22"/>
          <w:szCs w:val="22"/>
        </w:rPr>
        <w:t>VNa</w:t>
      </w:r>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Atualizado ou o Saldo do Valor Nominal Unitário Atualizado, conforme o caso, calculado com 8 (oito) casas decimais, sem arredondamento;</w:t>
      </w:r>
    </w:p>
    <w:p w14:paraId="36234027" w14:textId="77777777" w:rsidR="00412131" w:rsidRPr="00357873" w:rsidRDefault="00412131" w:rsidP="00810864">
      <w:pPr>
        <w:spacing w:line="320" w:lineRule="exact"/>
        <w:ind w:right="-1"/>
        <w:jc w:val="both"/>
        <w:rPr>
          <w:rFonts w:ascii="Ebrima" w:hAnsi="Ebrima" w:cstheme="minorHAnsi"/>
          <w:sz w:val="22"/>
          <w:szCs w:val="22"/>
        </w:rPr>
      </w:pPr>
    </w:p>
    <w:p w14:paraId="0160E580" w14:textId="79457177" w:rsidR="00412131" w:rsidRPr="00357873" w:rsidRDefault="00412131" w:rsidP="00810864">
      <w:pPr>
        <w:widowControl w:val="0"/>
        <w:spacing w:line="320" w:lineRule="exact"/>
        <w:ind w:left="709"/>
        <w:jc w:val="both"/>
        <w:rPr>
          <w:rFonts w:ascii="Ebrima" w:hAnsi="Ebrima" w:cstheme="minorHAnsi"/>
          <w:sz w:val="22"/>
          <w:szCs w:val="22"/>
        </w:rPr>
      </w:pPr>
      <w:r w:rsidRPr="00357873">
        <w:rPr>
          <w:rFonts w:ascii="Ebrima" w:hAnsi="Ebrima" w:cstheme="minorHAnsi"/>
          <w:sz w:val="22"/>
          <w:szCs w:val="22"/>
        </w:rPr>
        <w:t>VNe</w:t>
      </w:r>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ou o </w:t>
      </w:r>
      <w:r w:rsidR="00AB56E5" w:rsidRPr="00357873">
        <w:rPr>
          <w:rFonts w:ascii="Ebrima" w:hAnsi="Ebrima" w:cstheme="minorHAnsi"/>
          <w:sz w:val="22"/>
          <w:szCs w:val="22"/>
        </w:rPr>
        <w:t>s</w:t>
      </w:r>
      <w:r w:rsidRPr="00357873">
        <w:rPr>
          <w:rFonts w:ascii="Ebrima" w:hAnsi="Ebrima" w:cstheme="minorHAnsi"/>
          <w:sz w:val="22"/>
          <w:szCs w:val="22"/>
        </w:rPr>
        <w:t>aldo do Valor Nominal Unitário, conforme o caso, do período imediatamente anterior, informado/calculado com 8 (oito) casas decimais, sem arredondamento; e</w:t>
      </w:r>
    </w:p>
    <w:p w14:paraId="7D50FDFE" w14:textId="77777777" w:rsidR="00412131" w:rsidRPr="00357873" w:rsidRDefault="00412131" w:rsidP="00810864">
      <w:pPr>
        <w:widowControl w:val="0"/>
        <w:spacing w:line="320" w:lineRule="exact"/>
        <w:jc w:val="both"/>
        <w:rPr>
          <w:rFonts w:ascii="Ebrima" w:hAnsi="Ebrima" w:cstheme="minorHAnsi"/>
          <w:sz w:val="22"/>
          <w:szCs w:val="22"/>
        </w:rPr>
      </w:pPr>
    </w:p>
    <w:p w14:paraId="272CF6B5" w14:textId="77777777" w:rsidR="00412131" w:rsidRPr="0082644B" w:rsidRDefault="00412131" w:rsidP="00810864">
      <w:pPr>
        <w:widowControl w:val="0"/>
        <w:spacing w:line="320" w:lineRule="exact"/>
        <w:ind w:left="709"/>
        <w:jc w:val="both"/>
        <w:rPr>
          <w:rFonts w:ascii="Ebrima" w:hAnsi="Ebrima" w:cstheme="minorHAnsi"/>
          <w:bCs/>
          <w:sz w:val="22"/>
          <w:szCs w:val="22"/>
        </w:rPr>
      </w:pPr>
      <w:r w:rsidRPr="00357873">
        <w:rPr>
          <w:rFonts w:ascii="Ebrima" w:hAnsi="Ebrima" w:cstheme="minorHAnsi"/>
          <w:sz w:val="22"/>
          <w:szCs w:val="22"/>
        </w:rPr>
        <w:t>C = fator acumulado</w:t>
      </w:r>
      <w:r w:rsidRPr="0082644B">
        <w:rPr>
          <w:rFonts w:ascii="Ebrima" w:hAnsi="Ebrima" w:cstheme="minorHAnsi"/>
          <w:bCs/>
          <w:sz w:val="22"/>
          <w:szCs w:val="22"/>
        </w:rPr>
        <w:t xml:space="preserve"> das variações mensais da Atualização Monetária, calculado com 8 (oito) casas decimais, sem arredondamento, apurado da seguinte forma:</w:t>
      </w:r>
    </w:p>
    <w:p w14:paraId="1392857A" w14:textId="77777777" w:rsidR="005C2396" w:rsidRPr="00C338DD" w:rsidRDefault="005C2396" w:rsidP="00810864">
      <w:pPr>
        <w:widowControl w:val="0"/>
        <w:spacing w:line="320" w:lineRule="exact"/>
        <w:ind w:left="709"/>
        <w:jc w:val="both"/>
        <w:rPr>
          <w:rFonts w:ascii="Ebrima" w:hAnsi="Ebrima"/>
          <w:sz w:val="22"/>
        </w:rPr>
      </w:pPr>
    </w:p>
    <w:p w14:paraId="77174BAB" w14:textId="0A028089" w:rsidR="005C2396" w:rsidRPr="00EA474D" w:rsidDel="00BE377F" w:rsidRDefault="005C2396" w:rsidP="00810864">
      <w:pPr>
        <w:widowControl w:val="0"/>
        <w:spacing w:before="400" w:after="800" w:line="320" w:lineRule="exact"/>
        <w:ind w:left="709"/>
        <w:jc w:val="both"/>
        <w:rPr>
          <w:del w:id="1949" w:author="Carlos Bacha" w:date="2020-07-31T16:23:00Z"/>
          <w:rFonts w:ascii="Ebrima" w:hAnsi="Ebrima"/>
          <w:sz w:val="22"/>
        </w:rPr>
      </w:pPr>
      <m:oMathPara>
        <m:oMath>
          <m:r>
            <w:del w:id="1950" w:author="Carlos Bacha" w:date="2020-07-31T16:23:00Z">
              <w:rPr>
                <w:rFonts w:ascii="Cambria Math" w:hAnsi="Cambria Math"/>
              </w:rPr>
              <m:t>C=</m:t>
            </w:del>
          </m:r>
          <m:d>
            <m:dPr>
              <m:ctrlPr>
                <w:del w:id="1951" w:author="Carlos Bacha" w:date="2020-07-31T16:23:00Z">
                  <w:rPr>
                    <w:rFonts w:ascii="Cambria Math" w:hAnsi="Cambria Math"/>
                    <w:i/>
                  </w:rPr>
                </w:del>
              </m:ctrlPr>
            </m:dPr>
            <m:e>
              <m:f>
                <m:fPr>
                  <m:ctrlPr>
                    <w:del w:id="1952" w:author="Carlos Bacha" w:date="2020-07-31T16:23:00Z">
                      <w:rPr>
                        <w:rFonts w:ascii="Cambria Math" w:hAnsi="Cambria Math"/>
                        <w:i/>
                      </w:rPr>
                    </w:del>
                  </m:ctrlPr>
                </m:fPr>
                <m:num>
                  <m:sSub>
                    <m:sSubPr>
                      <m:ctrlPr>
                        <w:del w:id="1953" w:author="Carlos Bacha" w:date="2020-07-31T16:23:00Z">
                          <w:rPr>
                            <w:rFonts w:ascii="Cambria Math" w:hAnsi="Cambria Math"/>
                            <w:i/>
                          </w:rPr>
                        </w:del>
                      </m:ctrlPr>
                    </m:sSubPr>
                    <m:e>
                      <m:r>
                        <w:del w:id="1954" w:author="Carlos Bacha" w:date="2020-07-31T16:23:00Z">
                          <w:rPr>
                            <w:rFonts w:ascii="Cambria Math" w:hAnsi="Cambria Math"/>
                          </w:rPr>
                          <m:t>NI</m:t>
                        </w:del>
                      </m:r>
                    </m:e>
                    <m:sub>
                      <m:r>
                        <w:del w:id="1955" w:author="Carlos Bacha" w:date="2020-07-31T16:23:00Z">
                          <w:rPr>
                            <w:rFonts w:ascii="Cambria Math" w:hAnsi="Cambria Math"/>
                          </w:rPr>
                          <m:t>k</m:t>
                        </w:del>
                      </m:r>
                    </m:sub>
                  </m:sSub>
                </m:num>
                <m:den>
                  <m:sSub>
                    <m:sSubPr>
                      <m:ctrlPr>
                        <w:del w:id="1956" w:author="Carlos Bacha" w:date="2020-07-31T16:23:00Z">
                          <w:rPr>
                            <w:rFonts w:ascii="Cambria Math" w:hAnsi="Cambria Math"/>
                            <w:i/>
                          </w:rPr>
                        </w:del>
                      </m:ctrlPr>
                    </m:sSubPr>
                    <m:e>
                      <m:r>
                        <w:del w:id="1957" w:author="Carlos Bacha" w:date="2020-07-31T16:23:00Z">
                          <w:rPr>
                            <w:rFonts w:ascii="Cambria Math" w:hAnsi="Cambria Math"/>
                          </w:rPr>
                          <m:t>NI</m:t>
                        </w:del>
                      </m:r>
                    </m:e>
                    <m:sub>
                      <m:r>
                        <w:del w:id="1958" w:author="Carlos Bacha" w:date="2020-07-31T16:23:00Z">
                          <w:rPr>
                            <w:rFonts w:ascii="Cambria Math" w:hAnsi="Cambria Math"/>
                          </w:rPr>
                          <m:t>k-1</m:t>
                        </w:del>
                      </m:r>
                    </m:sub>
                  </m:sSub>
                </m:den>
              </m:f>
            </m:e>
          </m:d>
        </m:oMath>
      </m:oMathPara>
    </w:p>
    <w:p w14:paraId="6E999B6E" w14:textId="77777777" w:rsidR="00A4447E" w:rsidRPr="00EA474D" w:rsidRDefault="00BE377F" w:rsidP="00A4447E">
      <w:pPr>
        <w:widowControl w:val="0"/>
        <w:spacing w:line="340" w:lineRule="exact"/>
        <w:ind w:left="709"/>
        <w:jc w:val="both"/>
        <w:rPr>
          <w:ins w:id="1959" w:author="Felipe Biscuola" w:date="2020-08-10T14:34:00Z"/>
          <w:rFonts w:ascii="Ebrima" w:hAnsi="Ebrima"/>
          <w:sz w:val="22"/>
        </w:rPr>
      </w:pPr>
      <w:ins w:id="1960" w:author="Carlos Bacha" w:date="2020-07-31T16:23:00Z">
        <w:del w:id="1961" w:author="Felipe Biscuola" w:date="2020-08-10T14:33:00Z">
          <w:r w:rsidRPr="00F00E47" w:rsidDel="00A4447E">
            <w:rPr>
              <w:noProof/>
              <w:sz w:val="22"/>
              <w:szCs w:val="22"/>
            </w:rPr>
            <w:drawing>
              <wp:anchor distT="0" distB="0" distL="114300" distR="114300" simplePos="0" relativeHeight="251660288" behindDoc="0" locked="0" layoutInCell="1" allowOverlap="1" wp14:anchorId="1ACE4123" wp14:editId="279AB51C">
                <wp:simplePos x="0" y="0"/>
                <wp:positionH relativeFrom="column">
                  <wp:posOffset>2226365</wp:posOffset>
                </wp:positionH>
                <wp:positionV relativeFrom="paragraph">
                  <wp:posOffset>-72196</wp:posOffset>
                </wp:positionV>
                <wp:extent cx="1770380" cy="490220"/>
                <wp:effectExtent l="0" t="0" r="1270" b="508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0380" cy="490220"/>
                        </a:xfrm>
                        <a:prstGeom prst="rect">
                          <a:avLst/>
                        </a:prstGeom>
                        <a:noFill/>
                      </pic:spPr>
                    </pic:pic>
                  </a:graphicData>
                </a:graphic>
                <wp14:sizeRelH relativeFrom="page">
                  <wp14:pctWidth>0</wp14:pctWidth>
                </wp14:sizeRelH>
                <wp14:sizeRelV relativeFrom="page">
                  <wp14:pctHeight>0</wp14:pctHeight>
                </wp14:sizeRelV>
              </wp:anchor>
            </w:drawing>
          </w:r>
        </w:del>
      </w:ins>
    </w:p>
    <w:p w14:paraId="15ECB1FE" w14:textId="77777777" w:rsidR="00A4447E" w:rsidRPr="00EA474D" w:rsidRDefault="00A4447E" w:rsidP="00A4447E">
      <w:pPr>
        <w:widowControl w:val="0"/>
        <w:spacing w:before="400" w:after="800" w:line="340" w:lineRule="exact"/>
        <w:ind w:left="709"/>
        <w:jc w:val="both"/>
        <w:rPr>
          <w:ins w:id="1962" w:author="Felipe Biscuola" w:date="2020-08-10T14:34:00Z"/>
          <w:rFonts w:ascii="Ebrima" w:hAnsi="Ebrima"/>
          <w:sz w:val="22"/>
        </w:rPr>
      </w:pPr>
      <m:oMathPara>
        <m:oMath>
          <m:r>
            <w:ins w:id="1963" w:author="Felipe Biscuola" w:date="2020-08-10T14:34:00Z">
              <w:rPr>
                <w:rFonts w:ascii="Cambria Math" w:hAnsi="Cambria Math"/>
              </w:rPr>
              <m:t>C=</m:t>
            </w:ins>
          </m:r>
          <m:sSup>
            <m:sSupPr>
              <m:ctrlPr>
                <w:ins w:id="1964" w:author="Felipe Biscuola" w:date="2020-08-10T14:34:00Z">
                  <w:rPr>
                    <w:rFonts w:ascii="Cambria Math" w:hAnsi="Cambria Math"/>
                    <w:i/>
                  </w:rPr>
                </w:ins>
              </m:ctrlPr>
            </m:sSupPr>
            <m:e>
              <m:d>
                <m:dPr>
                  <m:ctrlPr>
                    <w:ins w:id="1965" w:author="Felipe Biscuola" w:date="2020-08-10T14:34:00Z">
                      <w:rPr>
                        <w:rFonts w:ascii="Cambria Math" w:hAnsi="Cambria Math"/>
                        <w:i/>
                      </w:rPr>
                    </w:ins>
                  </m:ctrlPr>
                </m:dPr>
                <m:e>
                  <m:f>
                    <m:fPr>
                      <m:ctrlPr>
                        <w:ins w:id="1966" w:author="Felipe Biscuola" w:date="2020-08-10T14:34:00Z">
                          <w:rPr>
                            <w:rFonts w:ascii="Cambria Math" w:hAnsi="Cambria Math"/>
                            <w:i/>
                          </w:rPr>
                        </w:ins>
                      </m:ctrlPr>
                    </m:fPr>
                    <m:num>
                      <m:sSub>
                        <m:sSubPr>
                          <m:ctrlPr>
                            <w:ins w:id="1967" w:author="Felipe Biscuola" w:date="2020-08-10T14:34:00Z">
                              <w:rPr>
                                <w:rFonts w:ascii="Cambria Math" w:hAnsi="Cambria Math"/>
                                <w:i/>
                              </w:rPr>
                            </w:ins>
                          </m:ctrlPr>
                        </m:sSubPr>
                        <m:e>
                          <m:r>
                            <w:ins w:id="1968" w:author="Felipe Biscuola" w:date="2020-08-10T14:34:00Z">
                              <w:rPr>
                                <w:rFonts w:ascii="Cambria Math" w:hAnsi="Cambria Math"/>
                              </w:rPr>
                              <m:t>NI</m:t>
                            </w:ins>
                          </m:r>
                        </m:e>
                        <m:sub>
                          <m:r>
                            <w:ins w:id="1969" w:author="Felipe Biscuola" w:date="2020-08-10T14:34:00Z">
                              <w:rPr>
                                <w:rFonts w:ascii="Cambria Math" w:hAnsi="Cambria Math"/>
                              </w:rPr>
                              <m:t>k</m:t>
                            </w:ins>
                          </m:r>
                        </m:sub>
                      </m:sSub>
                    </m:num>
                    <m:den>
                      <m:sSub>
                        <m:sSubPr>
                          <m:ctrlPr>
                            <w:ins w:id="1970" w:author="Felipe Biscuola" w:date="2020-08-10T14:34:00Z">
                              <w:rPr>
                                <w:rFonts w:ascii="Cambria Math" w:hAnsi="Cambria Math"/>
                                <w:i/>
                              </w:rPr>
                            </w:ins>
                          </m:ctrlPr>
                        </m:sSubPr>
                        <m:e>
                          <m:r>
                            <w:ins w:id="1971" w:author="Felipe Biscuola" w:date="2020-08-10T14:34:00Z">
                              <w:rPr>
                                <w:rFonts w:ascii="Cambria Math" w:hAnsi="Cambria Math"/>
                              </w:rPr>
                              <m:t>NI</m:t>
                            </w:ins>
                          </m:r>
                        </m:e>
                        <m:sub>
                          <m:r>
                            <w:ins w:id="1972" w:author="Felipe Biscuola" w:date="2020-08-10T14:34:00Z">
                              <w:rPr>
                                <w:rFonts w:ascii="Cambria Math" w:hAnsi="Cambria Math"/>
                              </w:rPr>
                              <m:t>k-1</m:t>
                            </w:ins>
                          </m:r>
                        </m:sub>
                      </m:sSub>
                    </m:den>
                  </m:f>
                </m:e>
              </m:d>
            </m:e>
            <m:sup>
              <m:f>
                <m:fPr>
                  <m:ctrlPr>
                    <w:ins w:id="1973" w:author="Felipe Biscuola" w:date="2020-08-10T14:34:00Z">
                      <w:rPr>
                        <w:rFonts w:ascii="Cambria Math" w:hAnsi="Cambria Math"/>
                        <w:i/>
                      </w:rPr>
                    </w:ins>
                  </m:ctrlPr>
                </m:fPr>
                <m:num>
                  <m:r>
                    <w:ins w:id="1974" w:author="Felipe Biscuola" w:date="2020-08-10T14:34:00Z">
                      <w:rPr>
                        <w:rFonts w:ascii="Cambria Math" w:hAnsi="Cambria Math"/>
                      </w:rPr>
                      <m:t>dup</m:t>
                    </w:ins>
                  </m:r>
                </m:num>
                <m:den>
                  <m:r>
                    <w:ins w:id="1975" w:author="Felipe Biscuola" w:date="2020-08-10T14:34:00Z">
                      <w:rPr>
                        <w:rFonts w:ascii="Cambria Math" w:hAnsi="Cambria Math"/>
                      </w:rPr>
                      <m:t>dut</m:t>
                    </w:ins>
                  </m:r>
                </m:den>
              </m:f>
            </m:sup>
          </m:sSup>
        </m:oMath>
      </m:oMathPara>
    </w:p>
    <w:p w14:paraId="34750776" w14:textId="77777777" w:rsidR="00A4447E" w:rsidRDefault="00A4447E" w:rsidP="00A4447E">
      <w:pPr>
        <w:widowControl w:val="0"/>
        <w:spacing w:line="340" w:lineRule="exact"/>
        <w:ind w:left="709"/>
        <w:jc w:val="both"/>
        <w:rPr>
          <w:ins w:id="1976" w:author="Felipe Biscuola" w:date="2020-08-10T14:34:00Z"/>
          <w:rFonts w:ascii="Ebrima" w:hAnsi="Ebrima"/>
          <w:sz w:val="22"/>
        </w:rPr>
      </w:pPr>
      <w:ins w:id="1977" w:author="Felipe Biscuola" w:date="2020-08-10T14:34:00Z">
        <w:r>
          <w:rPr>
            <w:rFonts w:ascii="Ebrima" w:hAnsi="Ebrima"/>
            <w:sz w:val="22"/>
          </w:rPr>
          <w:t>Onde:</w:t>
        </w:r>
      </w:ins>
    </w:p>
    <w:p w14:paraId="08ABF776" w14:textId="77777777" w:rsidR="00A4447E" w:rsidRPr="00EA474D" w:rsidRDefault="00A4447E" w:rsidP="00A4447E">
      <w:pPr>
        <w:widowControl w:val="0"/>
        <w:spacing w:line="340" w:lineRule="exact"/>
        <w:ind w:left="709"/>
        <w:jc w:val="both"/>
        <w:rPr>
          <w:ins w:id="1978" w:author="Felipe Biscuola" w:date="2020-08-10T14:34:00Z"/>
          <w:rFonts w:ascii="Ebrima" w:hAnsi="Ebrima"/>
          <w:sz w:val="22"/>
        </w:rPr>
      </w:pPr>
    </w:p>
    <w:p w14:paraId="301B7219" w14:textId="4841292E" w:rsidR="00357873" w:rsidDel="00A4447E" w:rsidRDefault="00357873" w:rsidP="00A4447E">
      <w:pPr>
        <w:spacing w:line="320" w:lineRule="exact"/>
        <w:ind w:left="709" w:right="-1"/>
        <w:jc w:val="both"/>
        <w:rPr>
          <w:del w:id="1979" w:author="Felipe Biscuola" w:date="2020-08-10T14:33:00Z"/>
          <w:rFonts w:ascii="Ebrima" w:hAnsi="Ebrima" w:cstheme="minorHAnsi"/>
          <w:bCs/>
          <w:sz w:val="22"/>
          <w:szCs w:val="22"/>
        </w:rPr>
      </w:pPr>
    </w:p>
    <w:p w14:paraId="79DD732D" w14:textId="0AF2B18B" w:rsidR="00357873" w:rsidDel="00A4447E" w:rsidRDefault="00357873" w:rsidP="00A4447E">
      <w:pPr>
        <w:spacing w:line="320" w:lineRule="exact"/>
        <w:ind w:left="709" w:right="-1"/>
        <w:jc w:val="both"/>
        <w:rPr>
          <w:del w:id="1980" w:author="Felipe Biscuola" w:date="2020-08-10T14:34:00Z"/>
          <w:rFonts w:ascii="Ebrima" w:hAnsi="Ebrima" w:cstheme="minorHAnsi"/>
          <w:bCs/>
          <w:sz w:val="22"/>
          <w:szCs w:val="22"/>
        </w:rPr>
      </w:pPr>
    </w:p>
    <w:p w14:paraId="577978DD" w14:textId="1B91CEAE" w:rsidR="00357873" w:rsidDel="00A4447E" w:rsidRDefault="00357873" w:rsidP="00A4447E">
      <w:pPr>
        <w:spacing w:line="320" w:lineRule="exact"/>
        <w:ind w:left="709" w:right="-1"/>
        <w:jc w:val="both"/>
        <w:rPr>
          <w:del w:id="1981" w:author="Felipe Biscuola" w:date="2020-08-10T14:34:00Z"/>
          <w:rFonts w:ascii="Ebrima" w:hAnsi="Ebrima" w:cstheme="minorHAnsi"/>
          <w:bCs/>
          <w:sz w:val="22"/>
          <w:szCs w:val="22"/>
        </w:rPr>
      </w:pPr>
    </w:p>
    <w:p w14:paraId="1E618378" w14:textId="393CDA90" w:rsidR="00357873" w:rsidDel="00A4447E" w:rsidRDefault="00357873" w:rsidP="00A4447E">
      <w:pPr>
        <w:spacing w:line="320" w:lineRule="exact"/>
        <w:ind w:left="709" w:right="-1"/>
        <w:jc w:val="both"/>
        <w:rPr>
          <w:del w:id="1982" w:author="Felipe Biscuola" w:date="2020-08-10T14:34:00Z"/>
          <w:rFonts w:ascii="Ebrima" w:hAnsi="Ebrima"/>
          <w:sz w:val="22"/>
        </w:rPr>
      </w:pPr>
      <w:del w:id="1983" w:author="Felipe Biscuola" w:date="2020-08-10T14:34:00Z">
        <w:r w:rsidRPr="00753658" w:rsidDel="00A4447E">
          <w:rPr>
            <w:rFonts w:ascii="Ebrima" w:hAnsi="Ebrima"/>
            <w:sz w:val="22"/>
          </w:rPr>
          <w:delText>Onde:</w:delText>
        </w:r>
      </w:del>
    </w:p>
    <w:p w14:paraId="1DFD4D7D" w14:textId="77777777" w:rsidR="00357873" w:rsidRPr="00753658" w:rsidRDefault="00357873" w:rsidP="00810864">
      <w:pPr>
        <w:widowControl w:val="0"/>
        <w:spacing w:line="320" w:lineRule="exact"/>
        <w:ind w:left="709"/>
        <w:jc w:val="both"/>
        <w:rPr>
          <w:rFonts w:ascii="Ebrima" w:hAnsi="Ebrima"/>
          <w:sz w:val="22"/>
        </w:rPr>
      </w:pPr>
    </w:p>
    <w:p w14:paraId="19D208E3" w14:textId="77777777" w:rsidR="00A4447E" w:rsidRDefault="00A4447E" w:rsidP="00A4447E">
      <w:pPr>
        <w:spacing w:line="340" w:lineRule="exact"/>
        <w:ind w:left="709" w:right="-1"/>
        <w:jc w:val="both"/>
        <w:rPr>
          <w:ins w:id="1984" w:author="Felipe Biscuola" w:date="2020-08-10T14:35:00Z"/>
          <w:rFonts w:ascii="Ebrima" w:hAnsi="Ebrima" w:cs="Calibri"/>
          <w:bCs/>
          <w:sz w:val="22"/>
          <w:szCs w:val="22"/>
        </w:rPr>
      </w:pPr>
      <w:ins w:id="1985" w:author="Felipe Biscuola" w:date="2020-08-10T14:35:00Z">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w:t>
        </w:r>
        <w:r>
          <w:rPr>
            <w:rFonts w:ascii="Ebrima" w:hAnsi="Ebrima" w:cs="Calibri"/>
            <w:bCs/>
            <w:sz w:val="22"/>
            <w:szCs w:val="22"/>
          </w:rPr>
          <w:t xml:space="preserve">segundo </w:t>
        </w:r>
        <w:r w:rsidRPr="00DD1069">
          <w:rPr>
            <w:rFonts w:ascii="Ebrima" w:hAnsi="Ebrima" w:cs="Calibri"/>
            <w:bCs/>
            <w:sz w:val="22"/>
            <w:szCs w:val="22"/>
          </w:rPr>
          <w:t xml:space="preserve">mês anterior ao mês de atualização </w:t>
        </w:r>
        <w:bookmarkStart w:id="1986"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1986"/>
        <w:r w:rsidRPr="00DD1069">
          <w:rPr>
            <w:rFonts w:ascii="Ebrima" w:hAnsi="Ebrima" w:cs="Calibri"/>
            <w:bCs/>
            <w:sz w:val="22"/>
            <w:szCs w:val="22"/>
          </w:rPr>
          <w:t xml:space="preserve">; </w:t>
        </w:r>
      </w:ins>
    </w:p>
    <w:p w14:paraId="29ABB1ED" w14:textId="77777777" w:rsidR="00A4447E" w:rsidRPr="00DD1069" w:rsidRDefault="00A4447E" w:rsidP="00A4447E">
      <w:pPr>
        <w:spacing w:line="340" w:lineRule="exact"/>
        <w:ind w:left="709" w:right="-1"/>
        <w:jc w:val="both"/>
        <w:rPr>
          <w:ins w:id="1987" w:author="Felipe Biscuola" w:date="2020-08-10T14:35:00Z"/>
          <w:rFonts w:ascii="Ebrima" w:hAnsi="Ebrima" w:cs="Calibri"/>
          <w:bCs/>
          <w:sz w:val="22"/>
          <w:szCs w:val="22"/>
        </w:rPr>
      </w:pPr>
    </w:p>
    <w:p w14:paraId="3AD5932F" w14:textId="77777777" w:rsidR="00A4447E" w:rsidRDefault="00A4447E" w:rsidP="00A4447E">
      <w:pPr>
        <w:spacing w:line="340" w:lineRule="exact"/>
        <w:ind w:left="709" w:right="-1"/>
        <w:jc w:val="both"/>
        <w:rPr>
          <w:ins w:id="1988" w:author="Felipe Biscuola" w:date="2020-08-10T14:35:00Z"/>
          <w:rFonts w:ascii="Ebrima" w:hAnsi="Ebrima" w:cs="Calibri"/>
          <w:bCs/>
          <w:sz w:val="22"/>
          <w:szCs w:val="22"/>
        </w:rPr>
      </w:pPr>
      <w:ins w:id="1989" w:author="Felipe Biscuola" w:date="2020-08-10T14:35:00Z">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ins>
    </w:p>
    <w:p w14:paraId="2E7C53DB" w14:textId="77777777" w:rsidR="00A4447E" w:rsidRPr="00DD1069" w:rsidRDefault="00A4447E" w:rsidP="00A4447E">
      <w:pPr>
        <w:spacing w:line="340" w:lineRule="exact"/>
        <w:ind w:left="709" w:right="-1"/>
        <w:jc w:val="both"/>
        <w:rPr>
          <w:ins w:id="1990" w:author="Felipe Biscuola" w:date="2020-08-10T14:35:00Z"/>
          <w:rFonts w:ascii="Ebrima" w:hAnsi="Ebrima" w:cs="Calibri"/>
          <w:bCs/>
          <w:sz w:val="22"/>
          <w:szCs w:val="22"/>
        </w:rPr>
      </w:pPr>
    </w:p>
    <w:p w14:paraId="72A9D3F8" w14:textId="21574044" w:rsidR="00A4447E" w:rsidRDefault="00A4447E" w:rsidP="00A4447E">
      <w:pPr>
        <w:spacing w:line="340" w:lineRule="exact"/>
        <w:ind w:left="709" w:right="-1"/>
        <w:jc w:val="both"/>
        <w:rPr>
          <w:ins w:id="1991" w:author="Felipe Biscuola" w:date="2020-08-10T14:35:00Z"/>
          <w:rFonts w:ascii="Ebrima" w:hAnsi="Ebrima" w:cs="Calibri"/>
          <w:bCs/>
          <w:sz w:val="22"/>
          <w:szCs w:val="22"/>
        </w:rPr>
      </w:pPr>
      <w:ins w:id="1992" w:author="Felipe Biscuola" w:date="2020-08-10T14:35:00Z">
        <w:r w:rsidRPr="00DD1069">
          <w:rPr>
            <w:rFonts w:ascii="Ebrima" w:hAnsi="Ebrima" w:cs="Calibri"/>
            <w:b/>
            <w:bCs/>
            <w:sz w:val="22"/>
            <w:szCs w:val="22"/>
          </w:rPr>
          <w:lastRenderedPageBreak/>
          <w:t>dup</w:t>
        </w:r>
        <w:r w:rsidRPr="00DD1069">
          <w:rPr>
            <w:rFonts w:ascii="Ebrima" w:hAnsi="Ebrima" w:cs="Calibri"/>
            <w:bCs/>
            <w:sz w:val="22"/>
            <w:szCs w:val="22"/>
          </w:rPr>
          <w:t xml:space="preserve"> = número de Dias Úteis entre a </w:t>
        </w:r>
      </w:ins>
      <w:ins w:id="1993" w:author="Ubirajara Rocha" w:date="2020-08-11T17:59:00Z">
        <w:r w:rsidR="008C4F73" w:rsidRPr="00357873">
          <w:rPr>
            <w:rFonts w:ascii="Ebrima" w:hAnsi="Ebrima" w:cstheme="minorHAnsi"/>
            <w:bCs/>
            <w:sz w:val="22"/>
            <w:szCs w:val="22"/>
          </w:rPr>
          <w:t xml:space="preserve">Data da Primeira Integralização da </w:t>
        </w:r>
        <w:r w:rsidR="008C4F73">
          <w:rPr>
            <w:rFonts w:ascii="Ebrima" w:hAnsi="Ebrima" w:cstheme="minorHAnsi"/>
            <w:bCs/>
            <w:sz w:val="22"/>
            <w:szCs w:val="22"/>
          </w:rPr>
          <w:t xml:space="preserve">respectiva </w:t>
        </w:r>
        <w:r w:rsidR="008C4F73" w:rsidRPr="00357873">
          <w:rPr>
            <w:rFonts w:ascii="Ebrima" w:hAnsi="Ebrima" w:cstheme="minorHAnsi"/>
            <w:bCs/>
            <w:sz w:val="22"/>
            <w:szCs w:val="22"/>
          </w:rPr>
          <w:t xml:space="preserve">Série </w:t>
        </w:r>
      </w:ins>
      <w:ins w:id="1994" w:author="Felipe Biscuola" w:date="2020-08-10T14:35:00Z">
        <w:del w:id="1995" w:author="Ubirajara Rocha" w:date="2020-08-11T17:59:00Z">
          <w:r w:rsidDel="008C4F73">
            <w:rPr>
              <w:rFonts w:ascii="Ebrima" w:hAnsi="Ebrima" w:cs="Calibri"/>
              <w:bCs/>
              <w:sz w:val="22"/>
              <w:szCs w:val="22"/>
            </w:rPr>
            <w:delText xml:space="preserve">primeira </w:delText>
          </w:r>
          <w:r w:rsidRPr="00DD1069" w:rsidDel="008C4F73">
            <w:rPr>
              <w:rFonts w:ascii="Ebrima" w:hAnsi="Ebrima" w:cs="Calibri"/>
              <w:bCs/>
              <w:sz w:val="22"/>
              <w:szCs w:val="22"/>
            </w:rPr>
            <w:delText xml:space="preserve">Data </w:delText>
          </w:r>
          <w:r w:rsidDel="008C4F73">
            <w:rPr>
              <w:rFonts w:ascii="Ebrima" w:hAnsi="Ebrima" w:cs="Calibri"/>
              <w:bCs/>
              <w:sz w:val="22"/>
              <w:szCs w:val="22"/>
            </w:rPr>
            <w:delText xml:space="preserve">de Desembolso da respectiva série </w:delText>
          </w:r>
        </w:del>
        <w:r>
          <w:rPr>
            <w:rFonts w:ascii="Ebrima" w:hAnsi="Ebrima" w:cs="Calibri"/>
            <w:bCs/>
            <w:sz w:val="22"/>
            <w:szCs w:val="22"/>
          </w:rPr>
          <w:t>ou Data de Aniversário imediatamente anterior,</w:t>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 xml:space="preserve">inclusive, e a </w:t>
        </w:r>
        <w:r>
          <w:rPr>
            <w:rFonts w:ascii="Ebrima" w:hAnsi="Ebrima" w:cs="Calibri"/>
            <w:bCs/>
            <w:sz w:val="22"/>
            <w:szCs w:val="22"/>
          </w:rPr>
          <w:t xml:space="preserve">próxima Data de Aniversário, </w:t>
        </w:r>
        <w:r w:rsidRPr="00DD1069">
          <w:rPr>
            <w:rFonts w:ascii="Ebrima" w:hAnsi="Ebrima" w:cs="Calibri"/>
            <w:bCs/>
            <w:sz w:val="22"/>
            <w:szCs w:val="22"/>
          </w:rPr>
          <w:t xml:space="preserve"> exclusive, sendo “dup” um número inteiro; e</w:t>
        </w:r>
        <w:r>
          <w:rPr>
            <w:rFonts w:ascii="Ebrima" w:hAnsi="Ebrima" w:cs="Calibri"/>
            <w:bCs/>
            <w:sz w:val="22"/>
            <w:szCs w:val="22"/>
          </w:rPr>
          <w:t xml:space="preserve"> limitado ao número total de Dias Úteis de vigência do número-índice utilizado; e</w:t>
        </w:r>
      </w:ins>
    </w:p>
    <w:p w14:paraId="7835C202" w14:textId="77777777" w:rsidR="00A4447E" w:rsidRPr="00DD1069" w:rsidRDefault="00A4447E" w:rsidP="00A4447E">
      <w:pPr>
        <w:spacing w:line="340" w:lineRule="exact"/>
        <w:ind w:left="709" w:right="-1"/>
        <w:jc w:val="both"/>
        <w:rPr>
          <w:ins w:id="1996" w:author="Felipe Biscuola" w:date="2020-08-10T14:35:00Z"/>
          <w:rFonts w:ascii="Ebrima" w:hAnsi="Ebrima" w:cs="Calibri"/>
          <w:bCs/>
          <w:sz w:val="22"/>
          <w:szCs w:val="22"/>
        </w:rPr>
      </w:pPr>
    </w:p>
    <w:p w14:paraId="27796275" w14:textId="4160BCBD" w:rsidR="00BE377F" w:rsidRPr="00F00E47" w:rsidDel="00A4447E" w:rsidRDefault="00A4447E" w:rsidP="00A4447E">
      <w:pPr>
        <w:spacing w:line="300" w:lineRule="exact"/>
        <w:ind w:left="709"/>
        <w:jc w:val="both"/>
        <w:rPr>
          <w:ins w:id="1997" w:author="Carlos Bacha" w:date="2020-07-31T16:24:00Z"/>
          <w:del w:id="1998" w:author="Felipe Biscuola" w:date="2020-08-10T14:35:00Z"/>
          <w:rFonts w:ascii="Ebrima" w:hAnsi="Ebrima"/>
          <w:sz w:val="22"/>
          <w:szCs w:val="22"/>
        </w:rPr>
      </w:pPr>
      <w:ins w:id="1999" w:author="Felipe Biscuola" w:date="2020-08-10T14:35:00Z">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Pr>
            <w:rFonts w:ascii="Ebrima" w:hAnsi="Ebrima" w:cs="Calibri"/>
            <w:bCs/>
            <w:sz w:val="22"/>
            <w:szCs w:val="22"/>
          </w:rPr>
          <w:t xml:space="preserve">Aniversário </w:t>
        </w:r>
        <w:r w:rsidRPr="00DD1069">
          <w:rPr>
            <w:rFonts w:ascii="Ebrima" w:hAnsi="Ebrima" w:cs="Calibri"/>
            <w:bCs/>
            <w:sz w:val="22"/>
            <w:szCs w:val="22"/>
          </w:rPr>
          <w:t xml:space="preserve">anterior, inclusive, e a próxima Data de </w:t>
        </w:r>
        <w:r>
          <w:rPr>
            <w:rFonts w:ascii="Ebrima" w:hAnsi="Ebrima" w:cs="Calibri"/>
            <w:bCs/>
            <w:sz w:val="22"/>
            <w:szCs w:val="22"/>
          </w:rPr>
          <w:t xml:space="preserve">Aniversário </w:t>
        </w:r>
        <w:r w:rsidRPr="00DD1069">
          <w:rPr>
            <w:rFonts w:ascii="Ebrima" w:hAnsi="Ebrima" w:cs="Calibri"/>
            <w:bCs/>
            <w:sz w:val="22"/>
            <w:szCs w:val="22"/>
          </w:rPr>
          <w:t>, exclusive, limitado ao número total de Dias Úteis de vigência do número-índice da Atualização Monetária, sendo “dut” um número inteiro.</w:t>
        </w:r>
      </w:ins>
      <w:ins w:id="2000" w:author="Carlos Bacha" w:date="2020-07-31T16:24:00Z">
        <w:del w:id="2001" w:author="Felipe Biscuola" w:date="2020-08-10T14:35:00Z">
          <w:r w:rsidR="00BE377F" w:rsidRPr="00F00E47" w:rsidDel="00A4447E">
            <w:rPr>
              <w:rFonts w:ascii="Ebrima" w:hAnsi="Ebrima"/>
              <w:b/>
              <w:bCs/>
              <w:sz w:val="22"/>
              <w:szCs w:val="22"/>
            </w:rPr>
            <w:delText>n</w:delText>
          </w:r>
          <w:r w:rsidR="00BE377F" w:rsidRPr="00F00E47" w:rsidDel="00A4447E">
            <w:rPr>
              <w:rFonts w:ascii="Ebrima" w:hAnsi="Ebrima"/>
              <w:sz w:val="22"/>
              <w:szCs w:val="22"/>
            </w:rPr>
            <w:delText xml:space="preserve"> = número total de índices utilizados na Atualização Monetária dos CRI, sendo “n” um número inteiro;</w:delText>
          </w:r>
        </w:del>
      </w:ins>
    </w:p>
    <w:p w14:paraId="7EE93469" w14:textId="0CCAC3B6" w:rsidR="00BE377F" w:rsidDel="00A4447E" w:rsidRDefault="00BE377F" w:rsidP="00810864">
      <w:pPr>
        <w:widowControl w:val="0"/>
        <w:spacing w:line="320" w:lineRule="exact"/>
        <w:ind w:left="709"/>
        <w:jc w:val="both"/>
        <w:rPr>
          <w:ins w:id="2002" w:author="Carlos Bacha" w:date="2020-07-31T16:24:00Z"/>
          <w:del w:id="2003" w:author="Felipe Biscuola" w:date="2020-08-10T14:35:00Z"/>
          <w:rFonts w:ascii="Ebrima" w:hAnsi="Ebrima"/>
          <w:sz w:val="22"/>
        </w:rPr>
      </w:pPr>
    </w:p>
    <w:p w14:paraId="19928569" w14:textId="6286C5DA" w:rsidR="00357873" w:rsidDel="00A4447E" w:rsidRDefault="00357873" w:rsidP="00810864">
      <w:pPr>
        <w:widowControl w:val="0"/>
        <w:spacing w:line="320" w:lineRule="exact"/>
        <w:ind w:left="709"/>
        <w:jc w:val="both"/>
        <w:rPr>
          <w:del w:id="2004" w:author="Felipe Biscuola" w:date="2020-08-10T14:35:00Z"/>
          <w:rFonts w:ascii="Ebrima" w:hAnsi="Ebrima"/>
          <w:sz w:val="22"/>
        </w:rPr>
      </w:pPr>
      <w:del w:id="2005" w:author="Felipe Biscuola" w:date="2020-08-10T14:35:00Z">
        <w:r w:rsidRPr="00753658" w:rsidDel="00A4447E">
          <w:rPr>
            <w:rFonts w:ascii="Ebrima" w:hAnsi="Ebrima"/>
            <w:sz w:val="22"/>
          </w:rPr>
          <w:delText>NI</w:delText>
        </w:r>
        <w:r w:rsidRPr="00753658" w:rsidDel="00A4447E">
          <w:rPr>
            <w:rFonts w:ascii="Ebrima" w:hAnsi="Ebrima"/>
            <w:sz w:val="22"/>
            <w:vertAlign w:val="subscript"/>
          </w:rPr>
          <w:delText>K</w:delText>
        </w:r>
        <w:r w:rsidRPr="00753658" w:rsidDel="00A4447E">
          <w:rPr>
            <w:rFonts w:ascii="Ebrima" w:hAnsi="Ebrima"/>
            <w:sz w:val="22"/>
          </w:rPr>
          <w:delText xml:space="preserve"> = valor do número-índice da Atualização Monetária divulgado no mês anterior ao mês de atualização (e.g.</w:delText>
        </w:r>
        <w:r w:rsidDel="00A4447E">
          <w:rPr>
            <w:rFonts w:ascii="Ebrima" w:hAnsi="Ebrima"/>
            <w:sz w:val="22"/>
          </w:rPr>
          <w:delText>,</w:delText>
        </w:r>
        <w:r w:rsidRPr="00753658" w:rsidDel="00A4447E">
          <w:rPr>
            <w:rFonts w:ascii="Ebrima" w:hAnsi="Ebrima"/>
            <w:sz w:val="22"/>
          </w:rPr>
          <w:delText xml:space="preserve"> para </w:delText>
        </w:r>
        <w:r w:rsidDel="00A4447E">
          <w:rPr>
            <w:rFonts w:ascii="Ebrima" w:hAnsi="Ebrima"/>
            <w:sz w:val="22"/>
          </w:rPr>
          <w:delText>a</w:delText>
        </w:r>
        <w:r w:rsidRPr="00753658" w:rsidDel="00A4447E">
          <w:rPr>
            <w:rFonts w:ascii="Ebrima" w:hAnsi="Ebrima"/>
            <w:sz w:val="22"/>
          </w:rPr>
          <w:delText xml:space="preserve"> atualização</w:delText>
        </w:r>
        <w:r w:rsidDel="00A4447E">
          <w:rPr>
            <w:rFonts w:ascii="Ebrima" w:hAnsi="Ebrima"/>
            <w:sz w:val="22"/>
          </w:rPr>
          <w:delText xml:space="preserve"> de </w:delText>
        </w:r>
        <w:r w:rsidRPr="00753658" w:rsidDel="00A4447E">
          <w:rPr>
            <w:rFonts w:ascii="Ebrima" w:hAnsi="Ebrima"/>
            <w:sz w:val="22"/>
          </w:rPr>
          <w:delText>outubro, utilizar-se-á o índice divulgado em setembro)</w:delText>
        </w:r>
        <w:r w:rsidR="005C2396" w:rsidDel="00A4447E">
          <w:rPr>
            <w:rFonts w:ascii="Ebrima" w:hAnsi="Ebrima"/>
            <w:sz w:val="22"/>
          </w:rPr>
          <w:delText xml:space="preserve"> ou igual a NI</w:delText>
        </w:r>
        <w:r w:rsidR="005C2396" w:rsidDel="00A4447E">
          <w:rPr>
            <w:rFonts w:ascii="Ebrima" w:hAnsi="Ebrima"/>
            <w:sz w:val="22"/>
            <w:vertAlign w:val="subscript"/>
          </w:rPr>
          <w:delText>K-</w:delText>
        </w:r>
        <w:r w:rsidR="005C2396" w:rsidRPr="005D5AAD" w:rsidDel="00A4447E">
          <w:rPr>
            <w:rFonts w:ascii="Ebrima" w:hAnsi="Ebrima"/>
            <w:sz w:val="22"/>
            <w:vertAlign w:val="subscript"/>
          </w:rPr>
          <w:delText>1</w:delText>
        </w:r>
        <w:r w:rsidR="005C2396" w:rsidDel="00A4447E">
          <w:rPr>
            <w:rFonts w:ascii="Ebrima" w:hAnsi="Ebrima"/>
            <w:sz w:val="22"/>
          </w:rPr>
          <w:delText>, c</w:delText>
        </w:r>
        <w:r w:rsidR="005C2396" w:rsidRPr="005D5AAD" w:rsidDel="00A4447E">
          <w:rPr>
            <w:rFonts w:ascii="Ebrima" w:hAnsi="Ebrima"/>
            <w:sz w:val="22"/>
          </w:rPr>
          <w:delText>aso</w:delText>
        </w:r>
        <w:r w:rsidR="005C2396" w:rsidDel="00A4447E">
          <w:rPr>
            <w:rFonts w:ascii="Ebrima" w:hAnsi="Ebrima"/>
            <w:sz w:val="22"/>
          </w:rPr>
          <w:delText xml:space="preserve"> ainda não tenha se completado 12 (doze) meses da primeira integralização</w:delText>
        </w:r>
        <w:r w:rsidRPr="00753658" w:rsidDel="00A4447E">
          <w:rPr>
            <w:rFonts w:ascii="Ebrima" w:hAnsi="Ebrima"/>
            <w:sz w:val="22"/>
          </w:rPr>
          <w:delText xml:space="preserve">; </w:delText>
        </w:r>
      </w:del>
    </w:p>
    <w:p w14:paraId="7D1797B6" w14:textId="67613581" w:rsidR="009E55E6" w:rsidDel="00A4447E" w:rsidRDefault="009E55E6" w:rsidP="00810864">
      <w:pPr>
        <w:widowControl w:val="0"/>
        <w:spacing w:line="320" w:lineRule="exact"/>
        <w:ind w:left="709"/>
        <w:jc w:val="both"/>
        <w:rPr>
          <w:ins w:id="2006" w:author="Carlos Bacha" w:date="2020-07-31T16:28:00Z"/>
          <w:del w:id="2007" w:author="Felipe Biscuola" w:date="2020-08-10T14:35:00Z"/>
          <w:rFonts w:ascii="Ebrima" w:hAnsi="Ebrima"/>
          <w:sz w:val="22"/>
        </w:rPr>
      </w:pPr>
    </w:p>
    <w:p w14:paraId="7775D0E5" w14:textId="153B3B2D" w:rsidR="00BE377F" w:rsidRPr="00F00E47" w:rsidDel="00A4447E" w:rsidRDefault="00BE377F" w:rsidP="00BE377F">
      <w:pPr>
        <w:spacing w:line="300" w:lineRule="exact"/>
        <w:ind w:left="709"/>
        <w:jc w:val="both"/>
        <w:rPr>
          <w:ins w:id="2008" w:author="Carlos Bacha" w:date="2020-07-31T16:28:00Z"/>
          <w:del w:id="2009" w:author="Felipe Biscuola" w:date="2020-08-10T14:35:00Z"/>
          <w:rFonts w:ascii="Ebrima" w:hAnsi="Ebrima"/>
          <w:sz w:val="22"/>
          <w:szCs w:val="22"/>
        </w:rPr>
      </w:pPr>
      <w:ins w:id="2010" w:author="Carlos Bacha" w:date="2020-07-31T16:28:00Z">
        <w:del w:id="2011" w:author="Felipe Biscuola" w:date="2020-08-10T14:35:00Z">
          <w:r w:rsidRPr="00F00E47" w:rsidDel="00A4447E">
            <w:rPr>
              <w:rFonts w:ascii="Ebrima" w:hAnsi="Ebrima"/>
              <w:b/>
              <w:bCs/>
              <w:sz w:val="22"/>
              <w:szCs w:val="22"/>
            </w:rPr>
            <w:delText>NI</w:delText>
          </w:r>
          <w:r w:rsidRPr="00F00E47" w:rsidDel="00A4447E">
            <w:rPr>
              <w:rFonts w:ascii="Ebrima" w:hAnsi="Ebrima"/>
              <w:b/>
              <w:bCs/>
              <w:sz w:val="22"/>
              <w:szCs w:val="22"/>
              <w:vertAlign w:val="subscript"/>
            </w:rPr>
            <w:delText>K</w:delText>
          </w:r>
          <w:r w:rsidRPr="00F00E47" w:rsidDel="00A4447E">
            <w:rPr>
              <w:rFonts w:ascii="Ebrima" w:hAnsi="Ebrima"/>
              <w:sz w:val="22"/>
              <w:szCs w:val="22"/>
            </w:rPr>
            <w:delText xml:space="preserve"> = valor do número-índice d</w:delText>
          </w:r>
        </w:del>
      </w:ins>
      <w:ins w:id="2012" w:author="Carlos Bacha" w:date="2020-07-31T16:57:00Z">
        <w:del w:id="2013" w:author="Felipe Biscuola" w:date="2020-08-10T14:35:00Z">
          <w:r w:rsidR="00762904" w:rsidDel="00A4447E">
            <w:rPr>
              <w:rFonts w:ascii="Ebrima" w:hAnsi="Ebrima"/>
              <w:sz w:val="22"/>
              <w:szCs w:val="22"/>
            </w:rPr>
            <w:delText>o</w:delText>
          </w:r>
        </w:del>
      </w:ins>
      <w:ins w:id="2014" w:author="Carlos Bacha" w:date="2020-07-31T16:28:00Z">
        <w:del w:id="2015" w:author="Felipe Biscuola" w:date="2020-08-10T14:35:00Z">
          <w:r w:rsidRPr="00F00E47" w:rsidDel="00A4447E">
            <w:rPr>
              <w:rFonts w:ascii="Ebrima" w:hAnsi="Ebrima"/>
              <w:sz w:val="22"/>
              <w:szCs w:val="22"/>
            </w:rPr>
            <w:delText xml:space="preserve"> </w:delText>
          </w:r>
        </w:del>
      </w:ins>
      <w:ins w:id="2016" w:author="Carlos Bacha" w:date="2020-07-31T16:57:00Z">
        <w:del w:id="2017" w:author="Felipe Biscuola" w:date="2020-08-10T14:35:00Z">
          <w:r w:rsidR="00762904" w:rsidDel="00A4447E">
            <w:rPr>
              <w:rFonts w:ascii="Ebrima" w:hAnsi="Ebrima"/>
              <w:sz w:val="22"/>
              <w:szCs w:val="22"/>
            </w:rPr>
            <w:delText>IPCA/IBGE</w:delText>
          </w:r>
        </w:del>
      </w:ins>
      <w:ins w:id="2018" w:author="Carlos Bacha" w:date="2020-07-31T16:28:00Z">
        <w:del w:id="2019" w:author="Felipe Biscuola" w:date="2020-08-10T14:35:00Z">
          <w:r w:rsidRPr="00F00E47" w:rsidDel="00A4447E">
            <w:rPr>
              <w:rFonts w:ascii="Ebrima" w:hAnsi="Ebrima"/>
              <w:sz w:val="22"/>
              <w:szCs w:val="22"/>
            </w:rPr>
            <w:delText xml:space="preserve"> referente ao segundo mês anterior ao mês de atualização, caso a atualização seja em data anterior ou na própria Data de Aniversário dos CRI e após a Data de Aniversário, valor do número-índice referente ao primeiro mês anterior ao mês de atualização;</w:delText>
          </w:r>
        </w:del>
      </w:ins>
    </w:p>
    <w:p w14:paraId="2FD1E354" w14:textId="1C59E6BF" w:rsidR="00BE377F" w:rsidRPr="00753658" w:rsidDel="00A4447E" w:rsidRDefault="00BE377F" w:rsidP="00810864">
      <w:pPr>
        <w:widowControl w:val="0"/>
        <w:spacing w:line="320" w:lineRule="exact"/>
        <w:ind w:left="709"/>
        <w:jc w:val="both"/>
        <w:rPr>
          <w:del w:id="2020" w:author="Felipe Biscuola" w:date="2020-08-10T14:35:00Z"/>
          <w:rFonts w:ascii="Ebrima" w:hAnsi="Ebrima"/>
          <w:sz w:val="22"/>
        </w:rPr>
      </w:pPr>
    </w:p>
    <w:p w14:paraId="75F8A441" w14:textId="2A1E2D23" w:rsidR="008C5E41" w:rsidDel="00A4447E" w:rsidRDefault="008C5E41" w:rsidP="00810864">
      <w:pPr>
        <w:widowControl w:val="0"/>
        <w:spacing w:line="320" w:lineRule="exact"/>
        <w:ind w:left="709"/>
        <w:jc w:val="both"/>
        <w:rPr>
          <w:del w:id="2021" w:author="Felipe Biscuola" w:date="2020-08-10T14:35:00Z"/>
          <w:rFonts w:ascii="Ebrima" w:hAnsi="Ebrima"/>
          <w:sz w:val="22"/>
        </w:rPr>
      </w:pPr>
      <w:del w:id="2022" w:author="Felipe Biscuola" w:date="2020-08-10T14:35:00Z">
        <w:r w:rsidRPr="00EA474D" w:rsidDel="00A4447E">
          <w:rPr>
            <w:rFonts w:ascii="Ebrima" w:hAnsi="Ebrima"/>
            <w:sz w:val="22"/>
          </w:rPr>
          <w:delText>NI</w:delText>
        </w:r>
        <w:r w:rsidRPr="00EA474D" w:rsidDel="00A4447E">
          <w:rPr>
            <w:rFonts w:ascii="Ebrima" w:hAnsi="Ebrima"/>
            <w:sz w:val="22"/>
            <w:vertAlign w:val="subscript"/>
          </w:rPr>
          <w:delText>K-1</w:delText>
        </w:r>
        <w:r w:rsidRPr="00EA474D" w:rsidDel="00A4447E">
          <w:rPr>
            <w:rFonts w:ascii="Ebrima" w:hAnsi="Ebrima"/>
            <w:sz w:val="22"/>
          </w:rPr>
          <w:delText xml:space="preserve"> = valor do número-índice da</w:delText>
        </w:r>
      </w:del>
      <w:ins w:id="2023" w:author="Carlos Bacha" w:date="2020-07-31T16:57:00Z">
        <w:del w:id="2024" w:author="Felipe Biscuola" w:date="2020-08-10T14:35:00Z">
          <w:r w:rsidR="00762904" w:rsidDel="00A4447E">
            <w:rPr>
              <w:rFonts w:ascii="Ebrima" w:hAnsi="Ebrima"/>
              <w:sz w:val="22"/>
            </w:rPr>
            <w:delText>o</w:delText>
          </w:r>
        </w:del>
      </w:ins>
      <w:del w:id="2025" w:author="Felipe Biscuola" w:date="2020-08-10T14:35:00Z">
        <w:r w:rsidRPr="00EA474D" w:rsidDel="00A4447E">
          <w:rPr>
            <w:rFonts w:ascii="Ebrima" w:hAnsi="Ebrima"/>
            <w:sz w:val="22"/>
          </w:rPr>
          <w:delText xml:space="preserve"> Atualização Monetária</w:delText>
        </w:r>
      </w:del>
      <w:ins w:id="2026" w:author="Carlos Bacha" w:date="2020-07-31T16:57:00Z">
        <w:del w:id="2027" w:author="Felipe Biscuola" w:date="2020-08-10T14:35:00Z">
          <w:r w:rsidR="00762904" w:rsidDel="00A4447E">
            <w:rPr>
              <w:rFonts w:ascii="Ebrima" w:hAnsi="Ebrima"/>
              <w:sz w:val="22"/>
            </w:rPr>
            <w:delText>IPCA/IBGE</w:delText>
          </w:r>
        </w:del>
      </w:ins>
      <w:del w:id="2028" w:author="Felipe Biscuola" w:date="2020-08-10T14:35:00Z">
        <w:r w:rsidRPr="00EA474D" w:rsidDel="00A4447E">
          <w:rPr>
            <w:rFonts w:ascii="Ebrima" w:hAnsi="Ebrima"/>
            <w:sz w:val="22"/>
          </w:rPr>
          <w:delText xml:space="preserve"> divulgado</w:delText>
        </w:r>
      </w:del>
      <w:ins w:id="2029" w:author="Carlos Bacha" w:date="2020-07-31T16:29:00Z">
        <w:del w:id="2030" w:author="Felipe Biscuola" w:date="2020-08-10T14:35:00Z">
          <w:r w:rsidR="00BE377F" w:rsidDel="00A4447E">
            <w:rPr>
              <w:rFonts w:ascii="Ebrima" w:hAnsi="Ebrima"/>
              <w:sz w:val="22"/>
            </w:rPr>
            <w:delText xml:space="preserve">referente </w:delText>
          </w:r>
        </w:del>
      </w:ins>
      <w:del w:id="2031" w:author="Felipe Biscuola" w:date="2020-08-10T14:35:00Z">
        <w:r w:rsidRPr="00EA474D" w:rsidDel="00A4447E">
          <w:rPr>
            <w:rFonts w:ascii="Ebrima" w:hAnsi="Ebrima"/>
            <w:sz w:val="22"/>
          </w:rPr>
          <w:delText xml:space="preserve"> </w:delText>
        </w:r>
      </w:del>
      <w:ins w:id="2032" w:author="Carlos Bacha" w:date="2020-07-31T16:29:00Z">
        <w:del w:id="2033" w:author="Felipe Biscuola" w:date="2020-08-10T14:35:00Z">
          <w:r w:rsidR="00BE377F" w:rsidDel="00A4447E">
            <w:rPr>
              <w:rFonts w:ascii="Ebrima" w:hAnsi="Ebrima"/>
              <w:sz w:val="22"/>
            </w:rPr>
            <w:delText>a</w:delText>
          </w:r>
        </w:del>
      </w:ins>
      <w:del w:id="2034" w:author="Felipe Biscuola" w:date="2020-08-10T14:35:00Z">
        <w:r w:rsidRPr="00EA474D" w:rsidDel="00A4447E">
          <w:rPr>
            <w:rFonts w:ascii="Ebrima" w:hAnsi="Ebrima"/>
            <w:sz w:val="22"/>
          </w:rPr>
          <w:delText xml:space="preserve">no mês anterior ao mês </w:delText>
        </w:r>
      </w:del>
      <w:ins w:id="2035" w:author="Carlos Bacha" w:date="2020-07-31T16:29:00Z">
        <w:del w:id="2036" w:author="Felipe Biscuola" w:date="2020-08-10T14:35:00Z">
          <w:r w:rsidR="00BE377F" w:rsidDel="00A4447E">
            <w:rPr>
              <w:rFonts w:ascii="Ebrima" w:hAnsi="Ebrima"/>
              <w:sz w:val="22"/>
            </w:rPr>
            <w:delText>“k”</w:delText>
          </w:r>
        </w:del>
      </w:ins>
      <w:del w:id="2037" w:author="Felipe Biscuola" w:date="2020-08-10T14:35:00Z">
        <w:r w:rsidDel="00A4447E">
          <w:rPr>
            <w:rFonts w:ascii="Ebrima" w:hAnsi="Ebrima"/>
            <w:sz w:val="22"/>
          </w:rPr>
          <w:delText>da Data da Primeira Integralização</w:delText>
        </w:r>
        <w:r w:rsidRPr="00EA474D" w:rsidDel="00A4447E">
          <w:rPr>
            <w:rFonts w:ascii="Ebrima" w:hAnsi="Ebrima"/>
            <w:sz w:val="22"/>
          </w:rPr>
          <w:delText>;</w:delText>
        </w:r>
      </w:del>
    </w:p>
    <w:p w14:paraId="5EC23664" w14:textId="62B65262" w:rsidR="008C5E41" w:rsidDel="00A4447E" w:rsidRDefault="008C5E41" w:rsidP="00810864">
      <w:pPr>
        <w:widowControl w:val="0"/>
        <w:spacing w:line="320" w:lineRule="exact"/>
        <w:ind w:left="709"/>
        <w:jc w:val="both"/>
        <w:rPr>
          <w:ins w:id="2038" w:author="Carlos Bacha" w:date="2020-07-31T16:29:00Z"/>
          <w:del w:id="2039" w:author="Felipe Biscuola" w:date="2020-08-10T14:35:00Z"/>
          <w:rFonts w:ascii="Ebrima" w:hAnsi="Ebrima"/>
          <w:sz w:val="22"/>
        </w:rPr>
      </w:pPr>
    </w:p>
    <w:p w14:paraId="44F3D7FB" w14:textId="42210586" w:rsidR="00BE377F" w:rsidRPr="00F00E47" w:rsidDel="00A4447E" w:rsidRDefault="00BE377F" w:rsidP="00BE377F">
      <w:pPr>
        <w:spacing w:line="300" w:lineRule="exact"/>
        <w:ind w:left="709"/>
        <w:jc w:val="both"/>
        <w:rPr>
          <w:ins w:id="2040" w:author="Carlos Bacha" w:date="2020-07-31T16:29:00Z"/>
          <w:del w:id="2041" w:author="Felipe Biscuola" w:date="2020-08-10T14:35:00Z"/>
          <w:rFonts w:ascii="Ebrima" w:hAnsi="Ebrima"/>
          <w:sz w:val="22"/>
          <w:szCs w:val="22"/>
        </w:rPr>
      </w:pPr>
      <w:ins w:id="2042" w:author="Carlos Bacha" w:date="2020-07-31T16:29:00Z">
        <w:del w:id="2043" w:author="Felipe Biscuola" w:date="2020-08-10T14:35:00Z">
          <w:r w:rsidRPr="00F00E47" w:rsidDel="00A4447E">
            <w:rPr>
              <w:rFonts w:ascii="Ebrima" w:hAnsi="Ebrima"/>
              <w:b/>
              <w:bCs/>
              <w:sz w:val="22"/>
              <w:szCs w:val="22"/>
            </w:rPr>
            <w:delText>dup</w:delText>
          </w:r>
          <w:r w:rsidRPr="00F00E47" w:rsidDel="00A4447E">
            <w:rPr>
              <w:rFonts w:ascii="Ebrima" w:hAnsi="Ebrima"/>
              <w:sz w:val="22"/>
              <w:szCs w:val="22"/>
            </w:rPr>
            <w:delText xml:space="preserve"> = número de Dias Úteis entre a data de desembolso da respectiva Série, ou a Data de Aniversário imediatamente anterior, inclusive, e a </w:delText>
          </w:r>
        </w:del>
      </w:ins>
      <w:ins w:id="2044" w:author="Carlos Bacha" w:date="2020-07-31T16:30:00Z">
        <w:del w:id="2045" w:author="Felipe Biscuola" w:date="2020-08-10T14:35:00Z">
          <w:r w:rsidDel="00A4447E">
            <w:rPr>
              <w:rFonts w:ascii="Ebrima" w:hAnsi="Ebrima"/>
              <w:sz w:val="22"/>
              <w:szCs w:val="22"/>
            </w:rPr>
            <w:delText xml:space="preserve">próxima </w:delText>
          </w:r>
        </w:del>
      </w:ins>
      <w:ins w:id="2046" w:author="Carlos Bacha" w:date="2020-07-31T16:29:00Z">
        <w:del w:id="2047" w:author="Felipe Biscuola" w:date="2020-08-10T14:35:00Z">
          <w:r w:rsidRPr="00F00E47" w:rsidDel="00A4447E">
            <w:rPr>
              <w:rFonts w:ascii="Ebrima" w:hAnsi="Ebrima"/>
              <w:sz w:val="22"/>
              <w:szCs w:val="22"/>
            </w:rPr>
            <w:delText xml:space="preserve">Data de Aniversário, </w:delText>
          </w:r>
          <w:r w:rsidDel="00A4447E">
            <w:rPr>
              <w:rFonts w:ascii="Ebrima" w:hAnsi="Ebrima"/>
              <w:sz w:val="22"/>
              <w:szCs w:val="22"/>
            </w:rPr>
            <w:delText xml:space="preserve">exclusive, </w:delText>
          </w:r>
          <w:r w:rsidRPr="00F00E47" w:rsidDel="00A4447E">
            <w:rPr>
              <w:rFonts w:ascii="Ebrima" w:hAnsi="Ebrima"/>
              <w:sz w:val="22"/>
              <w:szCs w:val="22"/>
            </w:rPr>
            <w:delText>sendo “dup” um número inteiro; e</w:delText>
          </w:r>
          <w:r w:rsidRPr="00F00E47" w:rsidDel="00A4447E">
            <w:rPr>
              <w:sz w:val="22"/>
              <w:szCs w:val="22"/>
            </w:rPr>
            <w:delText xml:space="preserve"> </w:delText>
          </w:r>
          <w:r w:rsidRPr="00F00E47" w:rsidDel="00A4447E">
            <w:rPr>
              <w:rFonts w:ascii="Ebrima" w:hAnsi="Ebrima"/>
              <w:sz w:val="22"/>
              <w:szCs w:val="22"/>
            </w:rPr>
            <w:delText>limitado ao número total de Dias Úteis de vigência do número-índice utilizado; e</w:delText>
          </w:r>
        </w:del>
      </w:ins>
    </w:p>
    <w:p w14:paraId="59B19AF0" w14:textId="07DDC2E5" w:rsidR="00BE377F" w:rsidRPr="00F00E47" w:rsidDel="00A4447E" w:rsidRDefault="00BE377F" w:rsidP="00BE377F">
      <w:pPr>
        <w:spacing w:line="300" w:lineRule="exact"/>
        <w:ind w:left="709"/>
        <w:jc w:val="both"/>
        <w:rPr>
          <w:ins w:id="2048" w:author="Carlos Bacha" w:date="2020-07-31T16:29:00Z"/>
          <w:del w:id="2049" w:author="Felipe Biscuola" w:date="2020-08-10T14:35:00Z"/>
          <w:rFonts w:ascii="Ebrima" w:hAnsi="Ebrima"/>
          <w:sz w:val="22"/>
          <w:szCs w:val="22"/>
        </w:rPr>
      </w:pPr>
    </w:p>
    <w:p w14:paraId="0D91D277" w14:textId="662AFA52" w:rsidR="00BE377F" w:rsidRPr="00F00E47" w:rsidDel="00A4447E" w:rsidRDefault="00BE377F" w:rsidP="00BE377F">
      <w:pPr>
        <w:spacing w:line="300" w:lineRule="exact"/>
        <w:ind w:left="709"/>
        <w:jc w:val="both"/>
        <w:rPr>
          <w:ins w:id="2050" w:author="Carlos Bacha" w:date="2020-07-31T16:29:00Z"/>
          <w:del w:id="2051" w:author="Felipe Biscuola" w:date="2020-08-10T14:35:00Z"/>
          <w:rFonts w:ascii="Ebrima" w:hAnsi="Ebrima"/>
          <w:sz w:val="22"/>
          <w:szCs w:val="22"/>
        </w:rPr>
      </w:pPr>
      <w:ins w:id="2052" w:author="Carlos Bacha" w:date="2020-07-31T16:29:00Z">
        <w:del w:id="2053" w:author="Felipe Biscuola" w:date="2020-08-10T14:35:00Z">
          <w:r w:rsidRPr="00F00E47" w:rsidDel="00A4447E">
            <w:rPr>
              <w:rFonts w:ascii="Ebrima" w:hAnsi="Ebrima"/>
              <w:b/>
              <w:bCs/>
              <w:sz w:val="22"/>
              <w:szCs w:val="22"/>
            </w:rPr>
            <w:delText>dut</w:delText>
          </w:r>
          <w:r w:rsidRPr="00F00E47" w:rsidDel="00A4447E">
            <w:rPr>
              <w:rFonts w:ascii="Ebrima" w:hAnsi="Ebrima"/>
              <w:sz w:val="22"/>
              <w:szCs w:val="22"/>
            </w:rPr>
            <w:delText xml:space="preserve"> = número de Dias Úteis entre a Data de Aniversário anterior e a próxima Data de Aniversário limitado ao número total de Dias Úteis de vigência do número-índice da Atualização Monetária, sendo “dut” um número inteiro.</w:delText>
          </w:r>
        </w:del>
      </w:ins>
    </w:p>
    <w:p w14:paraId="3FA7374D" w14:textId="0D016CC0" w:rsidR="00BE377F" w:rsidRDefault="00BE377F" w:rsidP="00810864">
      <w:pPr>
        <w:widowControl w:val="0"/>
        <w:spacing w:line="320" w:lineRule="exact"/>
        <w:ind w:left="709"/>
        <w:jc w:val="both"/>
        <w:rPr>
          <w:ins w:id="2054" w:author="Carlos Bacha" w:date="2020-07-31T16:29:00Z"/>
          <w:rFonts w:ascii="Ebrima" w:hAnsi="Ebrima"/>
          <w:sz w:val="22"/>
        </w:rPr>
      </w:pPr>
    </w:p>
    <w:p w14:paraId="0AB5CB2F" w14:textId="77777777" w:rsidR="00BE377F" w:rsidRPr="00CA53D7" w:rsidRDefault="00BE377F" w:rsidP="00810864">
      <w:pPr>
        <w:widowControl w:val="0"/>
        <w:spacing w:line="320" w:lineRule="exact"/>
        <w:ind w:left="709"/>
        <w:jc w:val="both"/>
        <w:rPr>
          <w:rFonts w:ascii="Ebrima" w:hAnsi="Ebrima"/>
          <w:sz w:val="22"/>
        </w:rPr>
      </w:pPr>
    </w:p>
    <w:p w14:paraId="5BAD8001" w14:textId="028A7867" w:rsidR="008C5E41" w:rsidRPr="00EE2814" w:rsidDel="00BE377F" w:rsidRDefault="008C5E41" w:rsidP="00810864">
      <w:pPr>
        <w:widowControl w:val="0"/>
        <w:spacing w:line="320" w:lineRule="exact"/>
        <w:ind w:left="709"/>
        <w:jc w:val="both"/>
        <w:rPr>
          <w:del w:id="2055" w:author="Carlos Bacha" w:date="2020-07-31T16:32:00Z"/>
          <w:rFonts w:ascii="Ebrima" w:hAnsi="Ebrima"/>
          <w:sz w:val="22"/>
        </w:rPr>
      </w:pPr>
      <w:del w:id="2056" w:author="Carlos Bacha" w:date="2020-07-31T16:32:00Z">
        <w:r w:rsidRPr="00CA53D7" w:rsidDel="00BE377F">
          <w:rPr>
            <w:rFonts w:ascii="Ebrima" w:hAnsi="Ebrima"/>
            <w:sz w:val="22"/>
          </w:rPr>
          <w:delText xml:space="preserve">O fator resultante da expressão </w:delText>
        </w:r>
        <w:r w:rsidRPr="00EE2814" w:rsidDel="00BE377F">
          <w:rPr>
            <w:rFonts w:ascii="Ebrima" w:hAnsi="Ebrima"/>
            <w:sz w:val="22"/>
          </w:rPr>
          <w:fldChar w:fldCharType="begin"/>
        </w:r>
        <w:r w:rsidRPr="00EA474D" w:rsidDel="00BE377F">
          <w:rPr>
            <w:rFonts w:ascii="Ebrima" w:hAnsi="Ebrima"/>
            <w:sz w:val="22"/>
          </w:rPr>
          <w:delInstrText xml:space="preserve"> QUOTE </w:delInstrText>
        </w:r>
      </w:del>
      <m:oMath>
        <m:f>
          <m:fPr>
            <m:ctrlPr>
              <w:del w:id="2057" w:author="Carlos Bacha" w:date="2020-07-31T16:32:00Z">
                <w:rPr>
                  <w:rFonts w:ascii="Cambria Math" w:hAnsi="Cambria Math" w:cs="Calibri"/>
                  <w:bCs/>
                  <w:i/>
                  <w:sz w:val="22"/>
                  <w:szCs w:val="22"/>
                </w:rPr>
              </w:del>
            </m:ctrlPr>
          </m:fPr>
          <m:num>
            <m:sSub>
              <m:sSubPr>
                <m:ctrlPr>
                  <w:del w:id="2058" w:author="Carlos Bacha" w:date="2020-07-31T16:32:00Z">
                    <w:rPr>
                      <w:rFonts w:ascii="Cambria Math" w:hAnsi="Cambria Math" w:cs="Calibri"/>
                      <w:bCs/>
                      <w:i/>
                      <w:sz w:val="22"/>
                      <w:szCs w:val="22"/>
                    </w:rPr>
                  </w:del>
                </m:ctrlPr>
              </m:sSubPr>
              <m:e>
                <m:r>
                  <w:del w:id="2059" w:author="Carlos Bacha" w:date="2020-07-31T16:32:00Z">
                    <m:rPr>
                      <m:sty m:val="p"/>
                    </m:rPr>
                    <w:rPr>
                      <w:rFonts w:ascii="Cambria Math" w:hAnsi="Cambria Math" w:cs="Calibri"/>
                      <w:sz w:val="22"/>
                      <w:szCs w:val="22"/>
                    </w:rPr>
                    <m:t>NI</m:t>
                  </w:del>
                </m:r>
              </m:e>
              <m:sub>
                <m:r>
                  <w:del w:id="2060" w:author="Carlos Bacha" w:date="2020-07-31T16:32:00Z">
                    <m:rPr>
                      <m:sty m:val="p"/>
                    </m:rPr>
                    <w:rPr>
                      <w:rFonts w:ascii="Cambria Math" w:hAnsi="Cambria Math" w:cs="Calibri"/>
                      <w:sz w:val="22"/>
                      <w:szCs w:val="22"/>
                    </w:rPr>
                    <m:t>k</m:t>
                  </w:del>
                </m:r>
              </m:sub>
            </m:sSub>
          </m:num>
          <m:den>
            <m:sSub>
              <m:sSubPr>
                <m:ctrlPr>
                  <w:del w:id="2061" w:author="Carlos Bacha" w:date="2020-07-31T16:32:00Z">
                    <w:rPr>
                      <w:rFonts w:ascii="Cambria Math" w:hAnsi="Cambria Math" w:cs="Calibri"/>
                      <w:bCs/>
                      <w:i/>
                      <w:sz w:val="22"/>
                      <w:szCs w:val="22"/>
                    </w:rPr>
                  </w:del>
                </m:ctrlPr>
              </m:sSubPr>
              <m:e>
                <m:r>
                  <w:del w:id="2062" w:author="Carlos Bacha" w:date="2020-07-31T16:32:00Z">
                    <m:rPr>
                      <m:sty m:val="p"/>
                    </m:rPr>
                    <w:rPr>
                      <w:rFonts w:ascii="Cambria Math" w:hAnsi="Cambria Math" w:cs="Calibri"/>
                      <w:sz w:val="22"/>
                      <w:szCs w:val="22"/>
                    </w:rPr>
                    <m:t>NI</m:t>
                  </w:del>
                </m:r>
              </m:e>
              <m:sub>
                <m:r>
                  <w:del w:id="2063" w:author="Carlos Bacha" w:date="2020-07-31T16:32:00Z">
                    <m:rPr>
                      <m:sty m:val="p"/>
                    </m:rPr>
                    <w:rPr>
                      <w:rFonts w:ascii="Cambria Math" w:hAnsi="Cambria Math" w:cs="Calibri"/>
                      <w:sz w:val="22"/>
                      <w:szCs w:val="22"/>
                    </w:rPr>
                    <m:t>k-1</m:t>
                  </w:del>
                </m:r>
              </m:sub>
            </m:sSub>
          </m:den>
        </m:f>
      </m:oMath>
      <w:del w:id="2064" w:author="Carlos Bacha" w:date="2020-07-31T16:32:00Z">
        <w:r w:rsidRPr="00EA474D" w:rsidDel="00BE377F">
          <w:rPr>
            <w:rFonts w:ascii="Ebrima" w:hAnsi="Ebrima"/>
            <w:sz w:val="22"/>
          </w:rPr>
          <w:delInstrText xml:space="preserve"> </w:delInstrText>
        </w:r>
        <w:r w:rsidRPr="00EE2814" w:rsidDel="00BE377F">
          <w:rPr>
            <w:rFonts w:ascii="Ebrima" w:hAnsi="Ebrima"/>
            <w:sz w:val="22"/>
          </w:rPr>
          <w:fldChar w:fldCharType="end"/>
        </w:r>
      </w:del>
      <m:oMath>
        <m:d>
          <m:dPr>
            <m:ctrlPr>
              <w:del w:id="2065" w:author="Carlos Bacha" w:date="2020-07-31T16:32:00Z">
                <w:rPr>
                  <w:rFonts w:ascii="Cambria Math" w:hAnsi="Cambria Math"/>
                  <w:i/>
                </w:rPr>
              </w:del>
            </m:ctrlPr>
          </m:dPr>
          <m:e>
            <m:f>
              <m:fPr>
                <m:ctrlPr>
                  <w:del w:id="2066" w:author="Carlos Bacha" w:date="2020-07-31T16:32:00Z">
                    <w:rPr>
                      <w:rFonts w:ascii="Cambria Math" w:hAnsi="Cambria Math"/>
                      <w:i/>
                    </w:rPr>
                  </w:del>
                </m:ctrlPr>
              </m:fPr>
              <m:num>
                <m:sSub>
                  <m:sSubPr>
                    <m:ctrlPr>
                      <w:del w:id="2067" w:author="Carlos Bacha" w:date="2020-07-31T16:32:00Z">
                        <w:rPr>
                          <w:rFonts w:ascii="Cambria Math" w:hAnsi="Cambria Math"/>
                          <w:i/>
                        </w:rPr>
                      </w:del>
                    </m:ctrlPr>
                  </m:sSubPr>
                  <m:e>
                    <m:r>
                      <w:del w:id="2068" w:author="Carlos Bacha" w:date="2020-07-31T16:32:00Z">
                        <w:rPr>
                          <w:rFonts w:ascii="Cambria Math" w:hAnsi="Cambria Math"/>
                        </w:rPr>
                        <m:t>NI</m:t>
                      </w:del>
                    </m:r>
                  </m:e>
                  <m:sub>
                    <m:r>
                      <w:del w:id="2069" w:author="Carlos Bacha" w:date="2020-07-31T16:32:00Z">
                        <w:rPr>
                          <w:rFonts w:ascii="Cambria Math" w:hAnsi="Cambria Math"/>
                        </w:rPr>
                        <m:t>k</m:t>
                      </w:del>
                    </m:r>
                  </m:sub>
                </m:sSub>
              </m:num>
              <m:den>
                <m:sSub>
                  <m:sSubPr>
                    <m:ctrlPr>
                      <w:del w:id="2070" w:author="Carlos Bacha" w:date="2020-07-31T16:32:00Z">
                        <w:rPr>
                          <w:rFonts w:ascii="Cambria Math" w:hAnsi="Cambria Math"/>
                          <w:i/>
                        </w:rPr>
                      </w:del>
                    </m:ctrlPr>
                  </m:sSubPr>
                  <m:e>
                    <m:r>
                      <w:del w:id="2071" w:author="Carlos Bacha" w:date="2020-07-31T16:32:00Z">
                        <w:rPr>
                          <w:rFonts w:ascii="Cambria Math" w:hAnsi="Cambria Math"/>
                        </w:rPr>
                        <m:t>NI</m:t>
                      </w:del>
                    </m:r>
                  </m:e>
                  <m:sub>
                    <m:r>
                      <w:del w:id="2072" w:author="Carlos Bacha" w:date="2020-07-31T16:32:00Z">
                        <w:rPr>
                          <w:rFonts w:ascii="Cambria Math" w:hAnsi="Cambria Math"/>
                        </w:rPr>
                        <m:t>1</m:t>
                      </w:del>
                    </m:r>
                  </m:sub>
                </m:sSub>
              </m:den>
            </m:f>
          </m:e>
        </m:d>
      </m:oMath>
      <w:del w:id="2073" w:author="Carlos Bacha" w:date="2020-07-31T16:32:00Z">
        <w:r w:rsidRPr="00EE2814" w:rsidDel="00BE377F">
          <w:rPr>
            <w:rFonts w:ascii="Ebrima" w:hAnsi="Ebrima"/>
            <w:sz w:val="22"/>
          </w:rPr>
          <w:delText xml:space="preserve"> é considerado com 8 (oito) casas decimais, sem arredondamento.</w:delText>
        </w:r>
      </w:del>
    </w:p>
    <w:p w14:paraId="33B71AA9" w14:textId="77777777" w:rsidR="00BE377F" w:rsidRPr="0082644B" w:rsidRDefault="00BE377F" w:rsidP="00BE377F">
      <w:pPr>
        <w:spacing w:line="360" w:lineRule="auto"/>
        <w:ind w:left="709"/>
        <w:jc w:val="both"/>
        <w:rPr>
          <w:ins w:id="2074" w:author="Carlos Bacha" w:date="2020-07-31T16:32:00Z"/>
          <w:rFonts w:ascii="Ebrima" w:hAnsi="Ebrima" w:cstheme="minorHAnsi"/>
          <w:bCs/>
          <w:sz w:val="22"/>
          <w:szCs w:val="22"/>
        </w:rPr>
      </w:pPr>
      <w:ins w:id="2075" w:author="Carlos Bacha" w:date="2020-07-31T16:32:00Z">
        <w:r w:rsidRPr="0082644B">
          <w:rPr>
            <w:rFonts w:ascii="Ebrima" w:hAnsi="Ebrima" w:cstheme="minorHAnsi"/>
            <w:bCs/>
            <w:sz w:val="22"/>
            <w:szCs w:val="22"/>
          </w:rPr>
          <w:t xml:space="preserve">O fator resultante da </w:t>
        </w:r>
        <w:r w:rsidRPr="00AB56E5">
          <w:rPr>
            <w:rFonts w:ascii="Ebrima" w:hAnsi="Ebrima" w:cstheme="minorHAnsi"/>
            <w:bCs/>
            <w:sz w:val="22"/>
            <w:szCs w:val="22"/>
          </w:rPr>
          <w:t>expressão</w:t>
        </w:r>
        <w:r>
          <w:rPr>
            <w:rFonts w:asciiTheme="minorHAnsi" w:hAnsiTheme="minorHAnsi" w:cstheme="minorHAnsi"/>
            <w:bCs/>
          </w:rPr>
          <w:t xml:space="preserve">  </w:t>
        </w:r>
      </w:ins>
      <m:oMath>
        <m:sSup>
          <m:sSupPr>
            <m:ctrlPr>
              <w:ins w:id="2076" w:author="Carlos Bacha" w:date="2020-07-31T16:32:00Z">
                <w:rPr>
                  <w:rFonts w:ascii="Cambria Math" w:hAnsi="Cambria Math" w:cstheme="minorHAnsi"/>
                  <w:bCs/>
                </w:rPr>
              </w:ins>
            </m:ctrlPr>
          </m:sSupPr>
          <m:e>
            <m:d>
              <m:dPr>
                <m:ctrlPr>
                  <w:ins w:id="2077" w:author="Carlos Bacha" w:date="2020-07-31T16:32:00Z">
                    <w:rPr>
                      <w:rFonts w:ascii="Cambria Math" w:hAnsi="Cambria Math" w:cstheme="minorHAnsi"/>
                      <w:bCs/>
                    </w:rPr>
                  </w:ins>
                </m:ctrlPr>
              </m:dPr>
              <m:e>
                <m:f>
                  <m:fPr>
                    <m:ctrlPr>
                      <w:ins w:id="2078" w:author="Carlos Bacha" w:date="2020-07-31T16:32:00Z">
                        <w:rPr>
                          <w:rFonts w:ascii="Cambria Math" w:hAnsi="Cambria Math" w:cstheme="minorHAnsi"/>
                          <w:bCs/>
                        </w:rPr>
                      </w:ins>
                    </m:ctrlPr>
                  </m:fPr>
                  <m:num>
                    <m:sSub>
                      <m:sSubPr>
                        <m:ctrlPr>
                          <w:ins w:id="2079" w:author="Carlos Bacha" w:date="2020-07-31T16:32:00Z">
                            <w:rPr>
                              <w:rFonts w:ascii="Cambria Math" w:hAnsi="Cambria Math" w:cstheme="minorHAnsi"/>
                              <w:bCs/>
                            </w:rPr>
                          </w:ins>
                        </m:ctrlPr>
                      </m:sSubPr>
                      <m:e>
                        <m:r>
                          <w:ins w:id="2080" w:author="Carlos Bacha" w:date="2020-07-31T16:32:00Z">
                            <m:rPr>
                              <m:sty m:val="p"/>
                            </m:rPr>
                            <w:rPr>
                              <w:rFonts w:ascii="Cambria Math" w:hAnsi="Cambria Math" w:cstheme="minorHAnsi"/>
                            </w:rPr>
                            <m:t>NI</m:t>
                          </w:ins>
                        </m:r>
                      </m:e>
                      <m:sub>
                        <m:r>
                          <w:ins w:id="2081" w:author="Carlos Bacha" w:date="2020-07-31T16:32:00Z">
                            <m:rPr>
                              <m:sty m:val="p"/>
                            </m:rPr>
                            <w:rPr>
                              <w:rFonts w:ascii="Cambria Math" w:hAnsi="Cambria Math" w:cstheme="minorHAnsi"/>
                            </w:rPr>
                            <m:t>k</m:t>
                          </w:ins>
                        </m:r>
                      </m:sub>
                    </m:sSub>
                  </m:num>
                  <m:den>
                    <m:sSub>
                      <m:sSubPr>
                        <m:ctrlPr>
                          <w:ins w:id="2082" w:author="Carlos Bacha" w:date="2020-07-31T16:32:00Z">
                            <w:rPr>
                              <w:rFonts w:ascii="Cambria Math" w:hAnsi="Cambria Math" w:cstheme="minorHAnsi"/>
                              <w:bCs/>
                            </w:rPr>
                          </w:ins>
                        </m:ctrlPr>
                      </m:sSubPr>
                      <m:e>
                        <m:r>
                          <w:ins w:id="2083" w:author="Carlos Bacha" w:date="2020-07-31T16:32:00Z">
                            <m:rPr>
                              <m:sty m:val="p"/>
                            </m:rPr>
                            <w:rPr>
                              <w:rFonts w:ascii="Cambria Math" w:hAnsi="Cambria Math" w:cstheme="minorHAnsi"/>
                            </w:rPr>
                            <m:t>NI</m:t>
                          </w:ins>
                        </m:r>
                      </m:e>
                      <m:sub>
                        <m:r>
                          <w:ins w:id="2084" w:author="Carlos Bacha" w:date="2020-07-31T16:32:00Z">
                            <m:rPr>
                              <m:sty m:val="p"/>
                            </m:rPr>
                            <w:rPr>
                              <w:rFonts w:ascii="Cambria Math" w:hAnsi="Cambria Math" w:cstheme="minorHAnsi"/>
                            </w:rPr>
                            <m:t>k-1</m:t>
                          </w:ins>
                        </m:r>
                      </m:sub>
                    </m:sSub>
                  </m:den>
                </m:f>
              </m:e>
            </m:d>
          </m:e>
          <m:sup>
            <m:f>
              <m:fPr>
                <m:ctrlPr>
                  <w:ins w:id="2085" w:author="Carlos Bacha" w:date="2020-07-31T16:32:00Z">
                    <w:rPr>
                      <w:rFonts w:ascii="Cambria Math" w:hAnsi="Cambria Math" w:cstheme="minorHAnsi"/>
                      <w:bCs/>
                    </w:rPr>
                  </w:ins>
                </m:ctrlPr>
              </m:fPr>
              <m:num>
                <m:r>
                  <w:ins w:id="2086" w:author="Carlos Bacha" w:date="2020-07-31T16:32:00Z">
                    <m:rPr>
                      <m:sty m:val="p"/>
                    </m:rPr>
                    <w:rPr>
                      <w:rFonts w:ascii="Cambria Math" w:hAnsi="Cambria Math" w:cstheme="minorHAnsi"/>
                    </w:rPr>
                    <m:t>dup</m:t>
                  </w:ins>
                </m:r>
              </m:num>
              <m:den>
                <m:r>
                  <w:ins w:id="2087" w:author="Carlos Bacha" w:date="2020-07-31T16:32:00Z">
                    <m:rPr>
                      <m:sty m:val="p"/>
                    </m:rPr>
                    <w:rPr>
                      <w:rFonts w:ascii="Cambria Math" w:hAnsi="Cambria Math" w:cstheme="minorHAnsi"/>
                    </w:rPr>
                    <m:t>dut</m:t>
                  </w:ins>
                </m:r>
              </m:den>
            </m:f>
          </m:sup>
        </m:sSup>
      </m:oMath>
      <w:ins w:id="2088" w:author="Carlos Bacha" w:date="2020-07-31T16:32:00Z">
        <w:r w:rsidRPr="00D24002">
          <w:rPr>
            <w:rFonts w:asciiTheme="minorHAnsi" w:hAnsiTheme="minorHAnsi" w:cstheme="minorHAnsi"/>
            <w:bCs/>
          </w:rPr>
          <w:t xml:space="preserve"> </w:t>
        </w:r>
        <w:r>
          <w:rPr>
            <w:rFonts w:asciiTheme="minorHAnsi" w:hAnsiTheme="minorHAnsi" w:cstheme="minorHAnsi"/>
            <w:bCs/>
          </w:rPr>
          <w:t xml:space="preserve"> </w:t>
        </w:r>
        <w:r w:rsidRPr="00AB56E5">
          <w:rPr>
            <w:rFonts w:ascii="Ebrima" w:hAnsi="Ebrima" w:cstheme="minorHAnsi"/>
            <w:bCs/>
            <w:sz w:val="22"/>
            <w:szCs w:val="22"/>
          </w:rPr>
          <w:t>é</w:t>
        </w:r>
        <w:r w:rsidRPr="0082644B">
          <w:rPr>
            <w:rFonts w:ascii="Ebrima" w:hAnsi="Ebrima" w:cstheme="minorHAnsi"/>
            <w:bCs/>
            <w:sz w:val="22"/>
            <w:szCs w:val="22"/>
          </w:rPr>
          <w:t xml:space="preserve"> </w:t>
        </w:r>
        <w:r>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ins>
    </w:p>
    <w:p w14:paraId="467C55D5" w14:textId="66C43366" w:rsidR="00BE377F" w:rsidRDefault="00BE377F" w:rsidP="00810864">
      <w:pPr>
        <w:pStyle w:val="PargrafodaLista"/>
        <w:widowControl w:val="0"/>
        <w:spacing w:line="320" w:lineRule="exact"/>
        <w:ind w:left="709"/>
        <w:jc w:val="both"/>
        <w:rPr>
          <w:ins w:id="2089" w:author="Carlos Bacha" w:date="2020-07-31T17:01:00Z"/>
          <w:rFonts w:ascii="Ebrima" w:hAnsi="Ebrima"/>
          <w:sz w:val="22"/>
          <w:szCs w:val="20"/>
        </w:rPr>
      </w:pPr>
    </w:p>
    <w:p w14:paraId="39E9D38F" w14:textId="77777777" w:rsidR="00762904" w:rsidRPr="0082644B" w:rsidRDefault="00762904" w:rsidP="00762904">
      <w:pPr>
        <w:ind w:left="709"/>
        <w:jc w:val="both"/>
        <w:rPr>
          <w:ins w:id="2090" w:author="Carlos Bacha" w:date="2020-07-31T17:01:00Z"/>
          <w:rFonts w:ascii="Ebrima" w:hAnsi="Ebrima" w:cstheme="minorHAnsi"/>
          <w:bCs/>
          <w:sz w:val="22"/>
          <w:szCs w:val="22"/>
        </w:rPr>
      </w:pPr>
      <w:ins w:id="2091" w:author="Carlos Bacha" w:date="2020-07-31T17:01:00Z">
        <w:r w:rsidRPr="0082644B">
          <w:rPr>
            <w:rFonts w:ascii="Ebrima" w:hAnsi="Ebrima" w:cstheme="minorHAnsi"/>
            <w:bCs/>
            <w:sz w:val="22"/>
            <w:szCs w:val="22"/>
          </w:rPr>
          <w:t xml:space="preserve">O fator resultante da expressão </w:t>
        </w:r>
      </w:ins>
      <m:oMath>
        <m:f>
          <m:fPr>
            <m:ctrlPr>
              <w:ins w:id="2092" w:author="Carlos Bacha" w:date="2020-07-31T17:01:00Z">
                <w:rPr>
                  <w:rFonts w:ascii="Cambria Math" w:hAnsi="Cambria Math" w:cstheme="minorHAnsi"/>
                  <w:bCs/>
                  <w:i/>
                  <w:sz w:val="22"/>
                  <w:szCs w:val="22"/>
                </w:rPr>
              </w:ins>
            </m:ctrlPr>
          </m:fPr>
          <m:num>
            <m:r>
              <w:ins w:id="2093" w:author="Carlos Bacha" w:date="2020-07-31T17:01:00Z">
                <w:rPr>
                  <w:rFonts w:ascii="Cambria Math" w:hAnsi="Cambria Math" w:cstheme="minorHAnsi"/>
                  <w:sz w:val="22"/>
                  <w:szCs w:val="22"/>
                </w:rPr>
                <m:t>dup</m:t>
              </w:ins>
            </m:r>
          </m:num>
          <m:den>
            <m:r>
              <w:ins w:id="2094" w:author="Carlos Bacha" w:date="2020-07-31T17:01:00Z">
                <w:rPr>
                  <w:rFonts w:ascii="Cambria Math" w:hAnsi="Cambria Math" w:cstheme="minorHAnsi"/>
                  <w:sz w:val="22"/>
                  <w:szCs w:val="22"/>
                </w:rPr>
                <m:t>dut</m:t>
              </w:ins>
            </m:r>
          </m:den>
        </m:f>
      </m:oMath>
      <w:ins w:id="2095" w:author="Carlos Bacha" w:date="2020-07-31T17:01:00Z">
        <w:r w:rsidRPr="0082644B">
          <w:rPr>
            <w:rFonts w:ascii="Ebrima" w:hAnsi="Ebrima" w:cstheme="minorHAnsi"/>
            <w:bCs/>
            <w:sz w:val="22"/>
            <w:szCs w:val="22"/>
          </w:rPr>
          <w:t xml:space="preserve"> é considerado com 9 (nove) casas decimais, sem arredondamento.</w:t>
        </w:r>
      </w:ins>
    </w:p>
    <w:p w14:paraId="5A65F382" w14:textId="77777777" w:rsidR="00762904" w:rsidRPr="0082644B" w:rsidRDefault="00762904" w:rsidP="00762904">
      <w:pPr>
        <w:spacing w:line="300" w:lineRule="exact"/>
        <w:ind w:left="709" w:right="-1"/>
        <w:jc w:val="both"/>
        <w:rPr>
          <w:ins w:id="2096" w:author="Carlos Bacha" w:date="2020-07-31T17:01:00Z"/>
          <w:rFonts w:ascii="Ebrima" w:hAnsi="Ebrima" w:cstheme="minorHAnsi"/>
          <w:bCs/>
          <w:sz w:val="22"/>
          <w:szCs w:val="22"/>
        </w:rPr>
      </w:pPr>
    </w:p>
    <w:p w14:paraId="143BA4E9" w14:textId="77777777" w:rsidR="00762904" w:rsidRPr="0082644B" w:rsidRDefault="00762904" w:rsidP="00762904">
      <w:pPr>
        <w:ind w:left="709"/>
        <w:jc w:val="both"/>
        <w:rPr>
          <w:ins w:id="2097" w:author="Carlos Bacha" w:date="2020-07-31T17:01:00Z"/>
          <w:rFonts w:ascii="Ebrima" w:hAnsi="Ebrima" w:cstheme="minorHAnsi"/>
          <w:bCs/>
          <w:sz w:val="22"/>
          <w:szCs w:val="22"/>
        </w:rPr>
      </w:pPr>
      <w:ins w:id="2098" w:author="Carlos Bacha" w:date="2020-07-31T17:01:00Z">
        <w:r w:rsidRPr="0082644B">
          <w:rPr>
            <w:rFonts w:ascii="Ebrima" w:hAnsi="Ebrima" w:cstheme="minorHAnsi"/>
            <w:bCs/>
            <w:sz w:val="22"/>
            <w:szCs w:val="22"/>
          </w:rPr>
          <w:t xml:space="preserve">O fator resultante da expressão </w:t>
        </w:r>
      </w:ins>
      <m:oMath>
        <m:f>
          <m:fPr>
            <m:ctrlPr>
              <w:ins w:id="2099" w:author="Carlos Bacha" w:date="2020-07-31T17:01:00Z">
                <w:rPr>
                  <w:rFonts w:ascii="Cambria Math" w:hAnsi="Cambria Math" w:cstheme="minorHAnsi"/>
                  <w:bCs/>
                  <w:i/>
                  <w:sz w:val="22"/>
                  <w:szCs w:val="22"/>
                </w:rPr>
              </w:ins>
            </m:ctrlPr>
          </m:fPr>
          <m:num>
            <m:sSub>
              <m:sSubPr>
                <m:ctrlPr>
                  <w:ins w:id="2100" w:author="Carlos Bacha" w:date="2020-07-31T17:01:00Z">
                    <w:rPr>
                      <w:rFonts w:ascii="Cambria Math" w:hAnsi="Cambria Math" w:cstheme="minorHAnsi"/>
                      <w:bCs/>
                      <w:i/>
                      <w:sz w:val="22"/>
                      <w:szCs w:val="22"/>
                    </w:rPr>
                  </w:ins>
                </m:ctrlPr>
              </m:sSubPr>
              <m:e>
                <m:r>
                  <w:ins w:id="2101" w:author="Carlos Bacha" w:date="2020-07-31T17:01:00Z">
                    <w:rPr>
                      <w:rFonts w:ascii="Cambria Math" w:hAnsi="Cambria Math" w:cstheme="minorHAnsi"/>
                      <w:sz w:val="22"/>
                      <w:szCs w:val="22"/>
                    </w:rPr>
                    <m:t>NI</m:t>
                  </w:ins>
                </m:r>
              </m:e>
              <m:sub>
                <m:r>
                  <w:ins w:id="2102" w:author="Carlos Bacha" w:date="2020-07-31T17:01:00Z">
                    <w:rPr>
                      <w:rFonts w:ascii="Cambria Math" w:hAnsi="Cambria Math" w:cstheme="minorHAnsi"/>
                      <w:sz w:val="22"/>
                      <w:szCs w:val="22"/>
                    </w:rPr>
                    <m:t>k</m:t>
                  </w:ins>
                </m:r>
              </m:sub>
            </m:sSub>
          </m:num>
          <m:den>
            <m:sSub>
              <m:sSubPr>
                <m:ctrlPr>
                  <w:ins w:id="2103" w:author="Carlos Bacha" w:date="2020-07-31T17:01:00Z">
                    <w:rPr>
                      <w:rFonts w:ascii="Cambria Math" w:hAnsi="Cambria Math" w:cstheme="minorHAnsi"/>
                      <w:bCs/>
                      <w:i/>
                      <w:sz w:val="22"/>
                      <w:szCs w:val="22"/>
                    </w:rPr>
                  </w:ins>
                </m:ctrlPr>
              </m:sSubPr>
              <m:e>
                <m:r>
                  <w:ins w:id="2104" w:author="Carlos Bacha" w:date="2020-07-31T17:01:00Z">
                    <w:rPr>
                      <w:rFonts w:ascii="Cambria Math" w:hAnsi="Cambria Math" w:cstheme="minorHAnsi"/>
                      <w:sz w:val="22"/>
                      <w:szCs w:val="22"/>
                    </w:rPr>
                    <m:t>NI</m:t>
                  </w:ins>
                </m:r>
              </m:e>
              <m:sub>
                <m:r>
                  <w:ins w:id="2105" w:author="Carlos Bacha" w:date="2020-07-31T17:01:00Z">
                    <w:rPr>
                      <w:rFonts w:ascii="Cambria Math" w:hAnsi="Cambria Math" w:cstheme="minorHAnsi"/>
                      <w:sz w:val="22"/>
                      <w:szCs w:val="22"/>
                    </w:rPr>
                    <m:t>k-1</m:t>
                  </w:ins>
                </m:r>
              </m:sub>
            </m:sSub>
          </m:den>
        </m:f>
      </m:oMath>
      <w:ins w:id="2106" w:author="Carlos Bacha" w:date="2020-07-31T17:01:00Z">
        <w:r w:rsidRPr="0082644B">
          <w:rPr>
            <w:rFonts w:ascii="Ebrima" w:hAnsi="Ebrima" w:cstheme="minorHAnsi"/>
            <w:bCs/>
            <w:sz w:val="22"/>
            <w:szCs w:val="22"/>
          </w:rPr>
          <w:t xml:space="preserve"> é considerado com 8 (oito) casas decimais, sem arredondamento.</w:t>
        </w:r>
      </w:ins>
    </w:p>
    <w:p w14:paraId="4F323A96" w14:textId="77777777" w:rsidR="00762904" w:rsidRPr="0082644B" w:rsidRDefault="00762904" w:rsidP="00762904">
      <w:pPr>
        <w:spacing w:line="300" w:lineRule="exact"/>
        <w:ind w:right="-1"/>
        <w:jc w:val="both"/>
        <w:rPr>
          <w:ins w:id="2107" w:author="Carlos Bacha" w:date="2020-07-31T17:01:00Z"/>
          <w:rFonts w:ascii="Ebrima" w:hAnsi="Ebrima" w:cstheme="minorHAnsi"/>
          <w:bCs/>
          <w:sz w:val="22"/>
          <w:szCs w:val="22"/>
        </w:rPr>
      </w:pPr>
    </w:p>
    <w:p w14:paraId="0FF4B5A9" w14:textId="29238574" w:rsidR="00762904" w:rsidDel="00762904" w:rsidRDefault="00762904" w:rsidP="00810864">
      <w:pPr>
        <w:pStyle w:val="PargrafodaLista"/>
        <w:widowControl w:val="0"/>
        <w:spacing w:line="320" w:lineRule="exact"/>
        <w:ind w:left="709"/>
        <w:jc w:val="both"/>
        <w:rPr>
          <w:del w:id="2108" w:author="Carlos Bacha" w:date="2020-07-31T17:02:00Z"/>
          <w:rFonts w:ascii="Ebrima" w:hAnsi="Ebrima"/>
          <w:sz w:val="22"/>
          <w:szCs w:val="20"/>
        </w:rPr>
      </w:pPr>
    </w:p>
    <w:p w14:paraId="7252DC5C" w14:textId="77777777" w:rsidR="008C5E41" w:rsidRPr="00CA53D7" w:rsidRDefault="008C5E41" w:rsidP="00810864">
      <w:pPr>
        <w:widowControl w:val="0"/>
        <w:spacing w:line="320" w:lineRule="exact"/>
        <w:ind w:left="709"/>
        <w:jc w:val="both"/>
        <w:rPr>
          <w:rFonts w:ascii="Ebrima" w:hAnsi="Ebrima"/>
          <w:sz w:val="22"/>
        </w:rPr>
      </w:pPr>
      <w:r w:rsidRPr="00CA53D7">
        <w:rPr>
          <w:rFonts w:ascii="Ebrima" w:hAnsi="Ebrima"/>
          <w:sz w:val="22"/>
        </w:rPr>
        <w:t>O produtório é executado a partir do fator mais recente, acrescentando-se, em seguida, os mais remotos.</w:t>
      </w:r>
    </w:p>
    <w:p w14:paraId="6FDC9879" w14:textId="77777777" w:rsidR="008C5E41" w:rsidRPr="00CA53D7" w:rsidRDefault="008C5E41" w:rsidP="00810864">
      <w:pPr>
        <w:pStyle w:val="PargrafodaLista"/>
        <w:widowControl w:val="0"/>
        <w:spacing w:line="320" w:lineRule="exact"/>
        <w:ind w:left="709"/>
        <w:jc w:val="both"/>
        <w:rPr>
          <w:rFonts w:ascii="Ebrima" w:hAnsi="Ebrima"/>
          <w:sz w:val="22"/>
          <w:szCs w:val="20"/>
        </w:rPr>
      </w:pPr>
    </w:p>
    <w:p w14:paraId="4DAD5ED9" w14:textId="55B2B9CA" w:rsidR="007525EE" w:rsidRPr="0082644B" w:rsidRDefault="008C5E41" w:rsidP="007525EE">
      <w:pPr>
        <w:pStyle w:val="PargrafodaLista"/>
        <w:spacing w:line="300" w:lineRule="exact"/>
        <w:ind w:left="709"/>
        <w:contextualSpacing w:val="0"/>
        <w:jc w:val="both"/>
        <w:rPr>
          <w:ins w:id="2109" w:author="Carlos Bacha" w:date="2020-07-31T17:06:00Z"/>
          <w:rFonts w:ascii="Ebrima" w:hAnsi="Ebrima" w:cstheme="minorHAnsi"/>
          <w:sz w:val="22"/>
          <w:szCs w:val="22"/>
        </w:rPr>
      </w:pPr>
      <w:r w:rsidRPr="00CA53D7">
        <w:rPr>
          <w:rFonts w:ascii="Ebrima" w:hAnsi="Ebrima"/>
          <w:sz w:val="22"/>
          <w:szCs w:val="20"/>
        </w:rPr>
        <w:t xml:space="preserve">A atualização monetária se dará em base </w:t>
      </w:r>
      <w:del w:id="2110" w:author="Carlos Bacha" w:date="2020-07-31T16:59:00Z">
        <w:r w:rsidRPr="00CA53D7" w:rsidDel="00762904">
          <w:rPr>
            <w:rFonts w:ascii="Ebrima" w:hAnsi="Ebrima"/>
            <w:sz w:val="22"/>
            <w:szCs w:val="20"/>
          </w:rPr>
          <w:delText>anual</w:delText>
        </w:r>
      </w:del>
      <w:ins w:id="2111" w:author="Carlos Bacha" w:date="2020-07-31T16:59:00Z">
        <w:r w:rsidR="00762904">
          <w:rPr>
            <w:rFonts w:ascii="Ebrima" w:hAnsi="Ebrima"/>
            <w:sz w:val="22"/>
            <w:szCs w:val="20"/>
          </w:rPr>
          <w:t>mensal</w:t>
        </w:r>
      </w:ins>
      <w:r w:rsidRPr="00CA53D7">
        <w:rPr>
          <w:rFonts w:ascii="Ebrima" w:hAnsi="Ebrima"/>
          <w:sz w:val="22"/>
          <w:szCs w:val="20"/>
        </w:rPr>
        <w:t xml:space="preserve"> de acordo com a variação </w:t>
      </w:r>
      <w:ins w:id="2112" w:author="Carlos Bacha" w:date="2020-07-31T17:02:00Z">
        <w:r w:rsidR="00762904">
          <w:rPr>
            <w:rFonts w:ascii="Ebrima" w:hAnsi="Ebrima"/>
            <w:sz w:val="22"/>
            <w:szCs w:val="20"/>
          </w:rPr>
          <w:t xml:space="preserve">positiva do </w:t>
        </w:r>
      </w:ins>
      <w:del w:id="2113" w:author="Carlos Bacha" w:date="2020-07-31T17:02:00Z">
        <w:r w:rsidRPr="00CA53D7" w:rsidDel="00762904">
          <w:rPr>
            <w:rFonts w:ascii="Ebrima" w:hAnsi="Ebrima"/>
            <w:sz w:val="22"/>
            <w:szCs w:val="20"/>
          </w:rPr>
          <w:delText xml:space="preserve">acumulada </w:delText>
        </w:r>
      </w:del>
      <w:r w:rsidRPr="00CA53D7">
        <w:rPr>
          <w:rFonts w:ascii="Ebrima" w:hAnsi="Ebrima"/>
          <w:sz w:val="22"/>
          <w:szCs w:val="20"/>
        </w:rPr>
        <w:t>d</w:t>
      </w:r>
      <w:ins w:id="2114" w:author="Carlos Bacha" w:date="2020-07-31T16:59:00Z">
        <w:r w:rsidR="00762904">
          <w:rPr>
            <w:rFonts w:ascii="Ebrima" w:hAnsi="Ebrima"/>
            <w:sz w:val="22"/>
            <w:szCs w:val="20"/>
          </w:rPr>
          <w:t>o</w:t>
        </w:r>
      </w:ins>
      <w:del w:id="2115" w:author="Carlos Bacha" w:date="2020-07-31T16:59:00Z">
        <w:r w:rsidRPr="00CA53D7" w:rsidDel="00762904">
          <w:rPr>
            <w:rFonts w:ascii="Ebrima" w:hAnsi="Ebrima"/>
            <w:sz w:val="22"/>
            <w:szCs w:val="20"/>
          </w:rPr>
          <w:delText>a</w:delText>
        </w:r>
      </w:del>
      <w:r w:rsidRPr="00CA53D7">
        <w:rPr>
          <w:rFonts w:ascii="Ebrima" w:hAnsi="Ebrima"/>
          <w:sz w:val="22"/>
          <w:szCs w:val="20"/>
        </w:rPr>
        <w:t xml:space="preserve"> </w:t>
      </w:r>
      <w:del w:id="2116" w:author="Carlos Bacha" w:date="2020-07-31T16:59:00Z">
        <w:r w:rsidRPr="00CA53D7" w:rsidDel="00762904">
          <w:rPr>
            <w:rFonts w:ascii="Ebrima" w:hAnsi="Ebrima"/>
            <w:sz w:val="22"/>
            <w:szCs w:val="20"/>
          </w:rPr>
          <w:delText>Atualização Monetária</w:delText>
        </w:r>
      </w:del>
      <w:ins w:id="2117" w:author="Carlos Bacha" w:date="2020-07-31T16:59:00Z">
        <w:r w:rsidR="00762904">
          <w:rPr>
            <w:rFonts w:ascii="Ebrima" w:hAnsi="Ebrima"/>
            <w:sz w:val="22"/>
            <w:szCs w:val="20"/>
          </w:rPr>
          <w:t>IPCA/IBGE</w:t>
        </w:r>
      </w:ins>
      <w:del w:id="2118" w:author="Carlos Bacha" w:date="2020-07-31T17:02:00Z">
        <w:r w:rsidRPr="00CA53D7" w:rsidDel="00762904">
          <w:rPr>
            <w:rFonts w:ascii="Ebrima" w:hAnsi="Ebrima"/>
            <w:sz w:val="22"/>
            <w:szCs w:val="20"/>
          </w:rPr>
          <w:delText xml:space="preserve"> em todas </w:delText>
        </w:r>
        <w:r w:rsidR="008D0DB7" w:rsidDel="00762904">
          <w:rPr>
            <w:rFonts w:ascii="Ebrima" w:hAnsi="Ebrima"/>
            <w:sz w:val="22"/>
            <w:szCs w:val="20"/>
          </w:rPr>
          <w:delText>D</w:delText>
        </w:r>
        <w:r w:rsidRPr="00CA53D7" w:rsidDel="00762904">
          <w:rPr>
            <w:rFonts w:ascii="Ebrima" w:hAnsi="Ebrima"/>
            <w:sz w:val="22"/>
            <w:szCs w:val="20"/>
          </w:rPr>
          <w:delText xml:space="preserve">atas de </w:delText>
        </w:r>
        <w:r w:rsidR="008D0DB7" w:rsidDel="00762904">
          <w:rPr>
            <w:rFonts w:ascii="Ebrima" w:hAnsi="Ebrima"/>
            <w:sz w:val="22"/>
            <w:szCs w:val="20"/>
          </w:rPr>
          <w:delText>A</w:delText>
        </w:r>
        <w:r w:rsidR="008D0DB7" w:rsidRPr="00CA53D7" w:rsidDel="00762904">
          <w:rPr>
            <w:rFonts w:ascii="Ebrima" w:hAnsi="Ebrima"/>
            <w:sz w:val="22"/>
            <w:szCs w:val="20"/>
          </w:rPr>
          <w:delText>niversário</w:delText>
        </w:r>
      </w:del>
      <w:r w:rsidRPr="00CA53D7">
        <w:rPr>
          <w:rFonts w:ascii="Ebrima" w:hAnsi="Ebrima"/>
          <w:sz w:val="22"/>
          <w:szCs w:val="20"/>
        </w:rPr>
        <w:t>.</w:t>
      </w:r>
      <w:del w:id="2119" w:author="Carlos Bacha" w:date="2020-07-31T17:03:00Z">
        <w:r w:rsidRPr="00CA53D7" w:rsidDel="00762904">
          <w:rPr>
            <w:rFonts w:ascii="Ebrima" w:hAnsi="Ebrima"/>
            <w:sz w:val="22"/>
            <w:szCs w:val="20"/>
          </w:rPr>
          <w:delText xml:space="preserve"> </w:delText>
        </w:r>
        <w:r w:rsidR="008D0DB7" w:rsidDel="00762904">
          <w:rPr>
            <w:rFonts w:ascii="Ebrima" w:hAnsi="Ebrima"/>
            <w:sz w:val="22"/>
            <w:szCs w:val="20"/>
          </w:rPr>
          <w:delText>Em qualquer hipótese, eventual variação negativa da Atualização Monetária não poderá reduzir o Valor Nominal Unitário a um valor inferior ao da Data de Emissão</w:delText>
        </w:r>
      </w:del>
      <w:r w:rsidR="008D0DB7">
        <w:rPr>
          <w:rFonts w:ascii="Ebrima" w:hAnsi="Ebrima"/>
          <w:sz w:val="22"/>
          <w:szCs w:val="20"/>
        </w:rPr>
        <w:t>.</w:t>
      </w:r>
      <w:ins w:id="2120" w:author="Carlos Bacha" w:date="2020-07-31T17:06:00Z">
        <w:r w:rsidR="007525EE" w:rsidRPr="007525EE">
          <w:rPr>
            <w:rFonts w:ascii="Ebrima" w:hAnsi="Ebrima" w:cstheme="minorHAnsi"/>
            <w:sz w:val="22"/>
            <w:szCs w:val="22"/>
          </w:rPr>
          <w:t xml:space="preserve"> </w:t>
        </w:r>
        <w:r w:rsidR="007525EE" w:rsidRPr="0082644B">
          <w:rPr>
            <w:rFonts w:ascii="Ebrima" w:hAnsi="Ebrima" w:cstheme="minorHAnsi"/>
            <w:sz w:val="22"/>
            <w:szCs w:val="22"/>
          </w:rPr>
          <w:t xml:space="preserve">Não serão devidas quaisquer compensações entre a </w:t>
        </w:r>
        <w:r w:rsidR="007525EE">
          <w:rPr>
            <w:rFonts w:ascii="Ebrima" w:hAnsi="Ebrima" w:cstheme="minorHAnsi"/>
            <w:sz w:val="22"/>
            <w:szCs w:val="22"/>
          </w:rPr>
          <w:t>Devedora</w:t>
        </w:r>
        <w:r w:rsidR="007525EE" w:rsidRPr="0082644B">
          <w:rPr>
            <w:rFonts w:ascii="Ebrima" w:hAnsi="Ebrima" w:cstheme="minorHAnsi"/>
            <w:sz w:val="22"/>
            <w:szCs w:val="22"/>
          </w:rPr>
          <w:t xml:space="preserve"> e a Emissora, ou entre a Emissora e os Titulares dos CRI, em razão do critério adotado.</w:t>
        </w:r>
      </w:ins>
    </w:p>
    <w:p w14:paraId="7CD25F40" w14:textId="0F1C8F50" w:rsidR="008C5E41" w:rsidRDefault="008C5E41" w:rsidP="00810864">
      <w:pPr>
        <w:pStyle w:val="PargrafodaLista"/>
        <w:widowControl w:val="0"/>
        <w:spacing w:line="320" w:lineRule="exact"/>
        <w:ind w:left="709"/>
        <w:jc w:val="both"/>
        <w:rPr>
          <w:rFonts w:ascii="Ebrima" w:hAnsi="Ebrima"/>
          <w:sz w:val="22"/>
          <w:szCs w:val="20"/>
        </w:rPr>
      </w:pPr>
    </w:p>
    <w:p w14:paraId="2D9D1FD9" w14:textId="77777777" w:rsidR="008C5E41" w:rsidRPr="00CA53D7" w:rsidRDefault="008C5E41" w:rsidP="00810864">
      <w:pPr>
        <w:pStyle w:val="PargrafodaLista"/>
        <w:widowControl w:val="0"/>
        <w:spacing w:line="320" w:lineRule="exact"/>
        <w:ind w:left="709"/>
        <w:jc w:val="both"/>
        <w:rPr>
          <w:rFonts w:ascii="Ebrima" w:hAnsi="Ebrima"/>
          <w:sz w:val="22"/>
          <w:szCs w:val="20"/>
        </w:rPr>
      </w:pPr>
    </w:p>
    <w:p w14:paraId="7FDB9C93" w14:textId="62B13CA6" w:rsidR="008C5E41" w:rsidRPr="00CA53D7" w:rsidRDefault="008C5E41" w:rsidP="00810864">
      <w:pPr>
        <w:widowControl w:val="0"/>
        <w:spacing w:line="320" w:lineRule="exact"/>
        <w:ind w:left="709"/>
        <w:jc w:val="both"/>
        <w:rPr>
          <w:rFonts w:ascii="Ebrima" w:hAnsi="Ebrima"/>
          <w:sz w:val="22"/>
        </w:rPr>
      </w:pPr>
      <w:r w:rsidRPr="00CA53D7">
        <w:rPr>
          <w:rFonts w:ascii="Ebrima" w:hAnsi="Ebrima"/>
          <w:sz w:val="22"/>
        </w:rPr>
        <w:t>O número-índice d</w:t>
      </w:r>
      <w:ins w:id="2121" w:author="Carlos Bacha" w:date="2020-07-31T17:03:00Z">
        <w:r w:rsidR="007525EE">
          <w:rPr>
            <w:rFonts w:ascii="Ebrima" w:hAnsi="Ebrima"/>
            <w:sz w:val="22"/>
          </w:rPr>
          <w:t>o IPCA/IBGE</w:t>
        </w:r>
      </w:ins>
      <w:del w:id="2122" w:author="Carlos Bacha" w:date="2020-07-31T17:03:00Z">
        <w:r w:rsidRPr="00CA53D7" w:rsidDel="007525EE">
          <w:rPr>
            <w:rFonts w:ascii="Ebrima" w:hAnsi="Ebrima"/>
            <w:sz w:val="22"/>
          </w:rPr>
          <w:delText>a Atualização Monetária</w:delText>
        </w:r>
      </w:del>
      <w:r w:rsidRPr="00CA53D7">
        <w:rPr>
          <w:rFonts w:ascii="Ebrima" w:hAnsi="Ebrima"/>
          <w:sz w:val="22"/>
        </w:rPr>
        <w:t xml:space="preserve"> deverá ser utilizado considerando idêntico número de casas decimais divulgado pelo órgão responsável por seu cálculo.</w:t>
      </w:r>
    </w:p>
    <w:p w14:paraId="27129DF4" w14:textId="77777777" w:rsidR="008C5E41" w:rsidRPr="00CA53D7" w:rsidRDefault="008C5E41" w:rsidP="00810864">
      <w:pPr>
        <w:widowControl w:val="0"/>
        <w:spacing w:line="320" w:lineRule="exact"/>
        <w:ind w:left="709"/>
        <w:jc w:val="both"/>
        <w:rPr>
          <w:rFonts w:ascii="Ebrima" w:hAnsi="Ebrima"/>
          <w:sz w:val="22"/>
        </w:rPr>
      </w:pPr>
    </w:p>
    <w:p w14:paraId="10425882" w14:textId="3C7D5494" w:rsidR="008C5E41" w:rsidRDefault="008C5E41" w:rsidP="00810864">
      <w:pPr>
        <w:widowControl w:val="0"/>
        <w:spacing w:line="320" w:lineRule="exact"/>
        <w:ind w:left="709"/>
        <w:jc w:val="both"/>
        <w:rPr>
          <w:rFonts w:ascii="Ebrima" w:hAnsi="Ebrima"/>
          <w:sz w:val="22"/>
        </w:rPr>
      </w:pPr>
      <w:r w:rsidRPr="00CA53D7">
        <w:rPr>
          <w:rFonts w:ascii="Ebrima" w:hAnsi="Ebrima"/>
          <w:sz w:val="22"/>
        </w:rPr>
        <w:t>Caso o número-índice d</w:t>
      </w:r>
      <w:del w:id="2123" w:author="Carlos Bacha" w:date="2020-07-31T17:03:00Z">
        <w:r w:rsidRPr="00CA53D7" w:rsidDel="007525EE">
          <w:rPr>
            <w:rFonts w:ascii="Ebrima" w:hAnsi="Ebrima"/>
            <w:sz w:val="22"/>
          </w:rPr>
          <w:delText>a</w:delText>
        </w:r>
      </w:del>
      <w:ins w:id="2124" w:author="Carlos Bacha" w:date="2020-07-31T17:03:00Z">
        <w:r w:rsidR="007525EE">
          <w:rPr>
            <w:rFonts w:ascii="Ebrima" w:hAnsi="Ebrima"/>
            <w:sz w:val="22"/>
          </w:rPr>
          <w:t>o</w:t>
        </w:r>
      </w:ins>
      <w:r w:rsidRPr="00CA53D7">
        <w:rPr>
          <w:rFonts w:ascii="Ebrima" w:hAnsi="Ebrima"/>
          <w:sz w:val="22"/>
        </w:rPr>
        <w:t xml:space="preserve"> </w:t>
      </w:r>
      <w:del w:id="2125" w:author="Carlos Bacha" w:date="2020-07-31T17:03:00Z">
        <w:r w:rsidRPr="00CA53D7" w:rsidDel="007525EE">
          <w:rPr>
            <w:rFonts w:ascii="Ebrima" w:hAnsi="Ebrima"/>
            <w:sz w:val="22"/>
          </w:rPr>
          <w:delText>Atualização Monetária</w:delText>
        </w:r>
      </w:del>
      <w:ins w:id="2126" w:author="Carlos Bacha" w:date="2020-07-31T17:03:00Z">
        <w:r w:rsidR="007525EE">
          <w:rPr>
            <w:rFonts w:ascii="Ebrima" w:hAnsi="Ebrima"/>
            <w:sz w:val="22"/>
          </w:rPr>
          <w:t>IPCA</w:t>
        </w:r>
      </w:ins>
      <w:ins w:id="2127" w:author="Carlos Bacha" w:date="2020-07-31T17:04:00Z">
        <w:r w:rsidR="007525EE">
          <w:rPr>
            <w:rFonts w:ascii="Ebrima" w:hAnsi="Ebrima"/>
            <w:sz w:val="22"/>
          </w:rPr>
          <w:t>/IBGE</w:t>
        </w:r>
      </w:ins>
      <w:r w:rsidRPr="00CA53D7">
        <w:rPr>
          <w:rFonts w:ascii="Ebrima" w:hAnsi="Ebrima"/>
          <w:sz w:val="22"/>
        </w:rPr>
        <w:t xml:space="preserve"> ainda não esteja disponível até 05 (cinco) dias antes da referida data de pagamento, utilizar-se-á a variação do </w:t>
      </w:r>
      <w:r w:rsidR="00521229">
        <w:rPr>
          <w:rFonts w:ascii="Ebrima" w:hAnsi="Ebrima"/>
          <w:sz w:val="22"/>
        </w:rPr>
        <w:t>IPCA</w:t>
      </w:r>
      <w:r w:rsidR="009B656F">
        <w:rPr>
          <w:rFonts w:ascii="Ebrima" w:hAnsi="Ebrima"/>
          <w:sz w:val="22"/>
        </w:rPr>
        <w:t>/IBGE</w:t>
      </w:r>
      <w:r w:rsidRPr="00CA53D7">
        <w:rPr>
          <w:rFonts w:ascii="Ebrima" w:hAnsi="Ebrima"/>
          <w:sz w:val="22"/>
        </w:rPr>
        <w:t xml:space="preserve"> referente ao período anterior. A variação será utilizada provisoriamente para fins de cálculo. Caso haja efetivo pagamento com a utilização da variação, o saldo devedor d</w:t>
      </w:r>
      <w:r>
        <w:rPr>
          <w:rFonts w:ascii="Ebrima" w:hAnsi="Ebrima"/>
          <w:sz w:val="22"/>
        </w:rPr>
        <w:t xml:space="preserve">as Debêntures </w:t>
      </w:r>
      <w:r w:rsidRPr="00CA53D7">
        <w:rPr>
          <w:rFonts w:ascii="Ebrima" w:hAnsi="Ebrima"/>
          <w:sz w:val="22"/>
        </w:rPr>
        <w:t>não será ajustado no momento da divulgação do número índice.</w:t>
      </w:r>
    </w:p>
    <w:p w14:paraId="5C4A35E9" w14:textId="77777777" w:rsidR="008C5E41" w:rsidRPr="00CA53D7" w:rsidRDefault="008C5E41" w:rsidP="00810864">
      <w:pPr>
        <w:widowControl w:val="0"/>
        <w:spacing w:line="320" w:lineRule="exact"/>
        <w:ind w:left="709"/>
        <w:jc w:val="both"/>
        <w:rPr>
          <w:rFonts w:ascii="Ebrima" w:hAnsi="Ebrima"/>
          <w:sz w:val="22"/>
        </w:rPr>
      </w:pPr>
    </w:p>
    <w:p w14:paraId="6A83CCDD" w14:textId="2D5BAFC1" w:rsidR="008C5E41" w:rsidRPr="00753658" w:rsidRDefault="008C5E41" w:rsidP="00810864">
      <w:pPr>
        <w:widowControl w:val="0"/>
        <w:spacing w:line="320" w:lineRule="exact"/>
        <w:ind w:left="709"/>
        <w:jc w:val="both"/>
        <w:rPr>
          <w:rFonts w:ascii="Ebrima" w:hAnsi="Ebrima"/>
          <w:sz w:val="22"/>
        </w:rPr>
      </w:pPr>
      <w:r w:rsidRPr="00CA53D7">
        <w:rPr>
          <w:rFonts w:ascii="Ebrima" w:hAnsi="Ebrima"/>
          <w:sz w:val="22"/>
          <w:szCs w:val="20"/>
        </w:rPr>
        <w:t xml:space="preserve">Considera-se data de aniversário o dia </w:t>
      </w:r>
      <w:r w:rsidR="008D0DB7">
        <w:rPr>
          <w:rFonts w:ascii="Ebrima" w:hAnsi="Ebrima"/>
          <w:sz w:val="22"/>
          <w:szCs w:val="20"/>
        </w:rPr>
        <w:t>20 (vinte)</w:t>
      </w:r>
      <w:r w:rsidRPr="00EA474D">
        <w:rPr>
          <w:rFonts w:ascii="Ebrima" w:hAnsi="Ebrima"/>
          <w:sz w:val="22"/>
          <w:szCs w:val="20"/>
        </w:rPr>
        <w:t xml:space="preserve"> </w:t>
      </w:r>
      <w:del w:id="2128" w:author="Ubirajara Rocha" w:date="2020-08-11T17:58:00Z">
        <w:r w:rsidRPr="00EE2814" w:rsidDel="008C4F73">
          <w:rPr>
            <w:rFonts w:ascii="Ebrima" w:hAnsi="Ebrima"/>
            <w:sz w:val="22"/>
            <w:szCs w:val="20"/>
          </w:rPr>
          <w:delText xml:space="preserve">de </w:delText>
        </w:r>
        <w:r w:rsidR="008612CA" w:rsidRPr="002C2AA8" w:rsidDel="008C4F73">
          <w:rPr>
            <w:rFonts w:ascii="Ebrima" w:hAnsi="Ebrima"/>
            <w:sz w:val="22"/>
            <w:szCs w:val="20"/>
          </w:rPr>
          <w:delText>janeiro</w:delText>
        </w:r>
        <w:r w:rsidRPr="008612CA" w:rsidDel="008C4F73">
          <w:rPr>
            <w:rFonts w:ascii="Ebrima" w:hAnsi="Ebrima"/>
            <w:sz w:val="22"/>
            <w:szCs w:val="20"/>
          </w:rPr>
          <w:delText xml:space="preserve"> </w:delText>
        </w:r>
      </w:del>
      <w:r w:rsidRPr="008612CA">
        <w:rPr>
          <w:rFonts w:ascii="Ebrima" w:hAnsi="Ebrima"/>
          <w:sz w:val="22"/>
          <w:szCs w:val="20"/>
        </w:rPr>
        <w:t xml:space="preserve">de cada </w:t>
      </w:r>
      <w:del w:id="2129" w:author="Carlos Bacha" w:date="2020-07-31T17:04:00Z">
        <w:r w:rsidRPr="008612CA" w:rsidDel="007525EE">
          <w:rPr>
            <w:rFonts w:ascii="Ebrima" w:hAnsi="Ebrima"/>
            <w:sz w:val="22"/>
            <w:szCs w:val="20"/>
          </w:rPr>
          <w:delText>ano</w:delText>
        </w:r>
      </w:del>
      <w:ins w:id="2130" w:author="Carlos Bacha" w:date="2020-07-31T17:04:00Z">
        <w:r w:rsidR="007525EE">
          <w:rPr>
            <w:rFonts w:ascii="Ebrima" w:hAnsi="Ebrima"/>
            <w:sz w:val="22"/>
            <w:szCs w:val="20"/>
          </w:rPr>
          <w:t>mês</w:t>
        </w:r>
      </w:ins>
      <w:r w:rsidRPr="008612CA">
        <w:rPr>
          <w:rFonts w:ascii="Ebrima" w:hAnsi="Ebrima"/>
          <w:sz w:val="22"/>
          <w:szCs w:val="20"/>
        </w:rPr>
        <w:t xml:space="preserve"> (“</w:t>
      </w:r>
      <w:r w:rsidRPr="008612CA">
        <w:rPr>
          <w:rFonts w:ascii="Ebrima" w:hAnsi="Ebrima"/>
          <w:sz w:val="22"/>
          <w:szCs w:val="20"/>
          <w:u w:val="single"/>
        </w:rPr>
        <w:t>Data de Aniversário</w:t>
      </w:r>
      <w:r w:rsidRPr="008612CA">
        <w:rPr>
          <w:rFonts w:ascii="Ebrima" w:hAnsi="Ebrima"/>
          <w:sz w:val="22"/>
          <w:szCs w:val="20"/>
        </w:rPr>
        <w:t>”)</w:t>
      </w:r>
      <w:r w:rsidRPr="00666272">
        <w:rPr>
          <w:rFonts w:ascii="Ebrima" w:hAnsi="Ebrima"/>
          <w:sz w:val="22"/>
          <w:szCs w:val="20"/>
        </w:rPr>
        <w:t xml:space="preserve">; </w:t>
      </w:r>
      <w:r w:rsidRPr="00AD776C">
        <w:rPr>
          <w:rFonts w:ascii="Ebrima" w:hAnsi="Ebrima"/>
          <w:sz w:val="22"/>
          <w:szCs w:val="20"/>
        </w:rPr>
        <w:t xml:space="preserve">sendo que a primeira Data de Aniversário é </w:t>
      </w:r>
      <w:ins w:id="2131" w:author="Carlos Bacha" w:date="2020-07-31T17:04:00Z">
        <w:r w:rsidR="007525EE">
          <w:rPr>
            <w:rFonts w:ascii="Ebrima" w:hAnsi="Ebrima"/>
            <w:sz w:val="22"/>
            <w:szCs w:val="20"/>
          </w:rPr>
          <w:t xml:space="preserve">o </w:t>
        </w:r>
      </w:ins>
      <w:r w:rsidRPr="00AD776C">
        <w:rPr>
          <w:rFonts w:ascii="Ebrima" w:hAnsi="Ebrima"/>
          <w:sz w:val="22"/>
          <w:szCs w:val="20"/>
        </w:rPr>
        <w:t xml:space="preserve">dia </w:t>
      </w:r>
      <w:ins w:id="2132" w:author="Felipe Biscuola" w:date="2020-08-12T13:52:00Z">
        <w:r w:rsidR="00CB6F10">
          <w:rPr>
            <w:rFonts w:ascii="Ebrima" w:hAnsi="Ebrima"/>
            <w:sz w:val="22"/>
            <w:szCs w:val="20"/>
            <w:highlight w:val="yellow"/>
          </w:rPr>
          <w:t>20 de agosto de 2020</w:t>
        </w:r>
      </w:ins>
      <w:del w:id="2133" w:author="Felipe Biscuola" w:date="2020-08-12T13:52:00Z">
        <w:r w:rsidR="00D07143" w:rsidRPr="00D07143" w:rsidDel="00CB6F10">
          <w:rPr>
            <w:rFonts w:ascii="Ebrima" w:hAnsi="Ebrima"/>
            <w:sz w:val="22"/>
            <w:szCs w:val="20"/>
            <w:highlight w:val="yellow"/>
          </w:rPr>
          <w:delText>[•]</w:delText>
        </w:r>
      </w:del>
      <w:r w:rsidRPr="00CA53D7">
        <w:rPr>
          <w:rFonts w:ascii="Ebrima" w:hAnsi="Ebrima"/>
          <w:sz w:val="22"/>
          <w:szCs w:val="20"/>
        </w:rPr>
        <w:t>.</w:t>
      </w:r>
    </w:p>
    <w:p w14:paraId="7449B55E" w14:textId="34D5E8DD" w:rsidR="007525EE" w:rsidRPr="0082644B" w:rsidRDefault="007525EE" w:rsidP="007525EE">
      <w:pPr>
        <w:pStyle w:val="PargrafodaLista"/>
        <w:spacing w:line="300" w:lineRule="exact"/>
        <w:ind w:left="709"/>
        <w:contextualSpacing w:val="0"/>
        <w:jc w:val="both"/>
        <w:rPr>
          <w:ins w:id="2134" w:author="Carlos Bacha" w:date="2020-07-31T17:05:00Z"/>
          <w:rFonts w:ascii="Ebrima" w:hAnsi="Ebrima" w:cstheme="minorHAnsi"/>
          <w:bCs/>
          <w:sz w:val="22"/>
          <w:szCs w:val="22"/>
        </w:rPr>
      </w:pPr>
      <w:ins w:id="2135" w:author="Carlos Bacha" w:date="2020-07-31T17:05:00Z">
        <w:r>
          <w:rPr>
            <w:rFonts w:ascii="Ebrima" w:hAnsi="Ebrima" w:cstheme="minorHAnsi"/>
            <w:bCs/>
            <w:sz w:val="22"/>
            <w:szCs w:val="22"/>
          </w:rPr>
          <w:br/>
        </w:r>
        <w:r w:rsidRPr="0075422E">
          <w:rPr>
            <w:rFonts w:ascii="Ebrima" w:hAnsi="Ebrima" w:cstheme="minorHAnsi"/>
            <w:bCs/>
            <w:sz w:val="22"/>
            <w:szCs w:val="22"/>
          </w:rPr>
          <w:t>Considera-se como mês de atualização, o período mensal compreendido entre duas datas de aniversários consecutivas dos CRI.</w:t>
        </w:r>
      </w:ins>
    </w:p>
    <w:p w14:paraId="6A665A44" w14:textId="215A0B7B" w:rsidR="00357873" w:rsidRPr="00753658" w:rsidRDefault="00357873" w:rsidP="00810864">
      <w:pPr>
        <w:widowControl w:val="0"/>
        <w:spacing w:line="320" w:lineRule="exact"/>
        <w:ind w:left="709"/>
        <w:jc w:val="both"/>
        <w:rPr>
          <w:rFonts w:ascii="Ebrima" w:hAnsi="Ebrima"/>
          <w:sz w:val="22"/>
        </w:rPr>
      </w:pPr>
    </w:p>
    <w:p w14:paraId="69246A14"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862F3BC" w14:textId="04864246"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2E90760" w14:textId="77777777" w:rsidR="00412131" w:rsidRPr="0082644B" w:rsidRDefault="00412131" w:rsidP="00810864">
      <w:pPr>
        <w:pStyle w:val="PargrafodaLista"/>
        <w:tabs>
          <w:tab w:val="left" w:pos="1701"/>
        </w:tabs>
        <w:spacing w:line="32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810864">
      <w:pPr>
        <w:widowControl w:val="0"/>
        <w:spacing w:line="320" w:lineRule="exact"/>
        <w:ind w:left="1214"/>
        <w:rPr>
          <w:rFonts w:ascii="Ebrima" w:hAnsi="Ebrima" w:cstheme="minorHAnsi"/>
          <w:sz w:val="22"/>
          <w:szCs w:val="22"/>
        </w:rPr>
      </w:pPr>
    </w:p>
    <w:p w14:paraId="49927A9C" w14:textId="77777777" w:rsidR="00412131" w:rsidRPr="0082644B" w:rsidRDefault="00412131" w:rsidP="00810864">
      <w:pPr>
        <w:widowControl w:val="0"/>
        <w:spacing w:line="32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810864">
      <w:pPr>
        <w:widowControl w:val="0"/>
        <w:spacing w:line="320" w:lineRule="exact"/>
        <w:ind w:left="1214"/>
        <w:rPr>
          <w:rFonts w:ascii="Ebrima" w:hAnsi="Ebrima" w:cstheme="minorHAnsi"/>
          <w:sz w:val="22"/>
          <w:szCs w:val="22"/>
        </w:rPr>
      </w:pPr>
    </w:p>
    <w:p w14:paraId="48CADA44" w14:textId="77777777" w:rsidR="00412131" w:rsidRPr="0082644B" w:rsidRDefault="00412131" w:rsidP="00810864">
      <w:pPr>
        <w:widowControl w:val="0"/>
        <w:tabs>
          <w:tab w:val="left" w:pos="1701"/>
        </w:tabs>
        <w:spacing w:line="320" w:lineRule="exact"/>
        <w:ind w:left="709"/>
        <w:jc w:val="both"/>
        <w:rPr>
          <w:rFonts w:ascii="Ebrima" w:hAnsi="Ebrima" w:cstheme="minorHAnsi"/>
          <w:sz w:val="22"/>
          <w:szCs w:val="22"/>
        </w:rPr>
      </w:pPr>
      <w:r w:rsidRPr="002C2AA8">
        <w:rPr>
          <w:rFonts w:ascii="Ebrima" w:hAnsi="Ebrima" w:cstheme="minorHAnsi"/>
          <w:bCs/>
          <w:sz w:val="22"/>
          <w:szCs w:val="22"/>
        </w:rPr>
        <w:t>J</w:t>
      </w:r>
      <w:r w:rsidRPr="006463A2">
        <w:rPr>
          <w:rFonts w:ascii="Ebrima" w:hAnsi="Ebrima" w:cstheme="minorHAnsi"/>
          <w:bCs/>
          <w:sz w:val="22"/>
          <w:szCs w:val="22"/>
        </w:rPr>
        <w:t xml:space="preserve"> </w:t>
      </w:r>
      <w:r w:rsidRPr="0082644B">
        <w:rPr>
          <w:rFonts w:ascii="Ebrima" w:hAnsi="Ebrima" w:cstheme="minorHAnsi"/>
          <w:sz w:val="22"/>
          <w:szCs w:val="22"/>
        </w:rPr>
        <w:t>= valor unitário da Remuneração calculado com 8 (oito) casas decimais, sem arredondamento;</w:t>
      </w:r>
    </w:p>
    <w:p w14:paraId="29243580" w14:textId="77777777" w:rsidR="00412131" w:rsidRPr="0082644B" w:rsidRDefault="00412131" w:rsidP="00810864">
      <w:pPr>
        <w:widowControl w:val="0"/>
        <w:spacing w:line="320" w:lineRule="exact"/>
        <w:ind w:left="709"/>
        <w:jc w:val="both"/>
        <w:rPr>
          <w:rFonts w:ascii="Ebrima" w:hAnsi="Ebrima" w:cstheme="minorHAnsi"/>
          <w:sz w:val="22"/>
          <w:szCs w:val="22"/>
        </w:rPr>
      </w:pPr>
    </w:p>
    <w:p w14:paraId="6D253E52" w14:textId="77777777" w:rsidR="00412131" w:rsidRPr="00357873" w:rsidRDefault="00412131" w:rsidP="00810864">
      <w:pPr>
        <w:widowControl w:val="0"/>
        <w:spacing w:line="320" w:lineRule="exact"/>
        <w:ind w:left="709"/>
        <w:jc w:val="both"/>
        <w:rPr>
          <w:rFonts w:ascii="Ebrima" w:hAnsi="Ebrima" w:cstheme="minorHAnsi"/>
          <w:bCs/>
          <w:sz w:val="22"/>
          <w:szCs w:val="22"/>
        </w:rPr>
      </w:pPr>
      <w:r w:rsidRPr="00357873">
        <w:rPr>
          <w:rFonts w:ascii="Ebrima" w:hAnsi="Ebrima" w:cstheme="minorHAnsi"/>
          <w:bCs/>
          <w:sz w:val="22"/>
          <w:szCs w:val="22"/>
        </w:rPr>
        <w:t>VNa = conforme definido acima;</w:t>
      </w:r>
    </w:p>
    <w:p w14:paraId="48D4D34A"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27BA8F55" w14:textId="77777777" w:rsidR="00AB56E5" w:rsidRPr="00D24002" w:rsidRDefault="00AB56E5" w:rsidP="00810864">
      <w:pPr>
        <w:widowControl w:val="0"/>
        <w:spacing w:line="320" w:lineRule="exact"/>
        <w:ind w:left="709"/>
        <w:jc w:val="both"/>
        <w:rPr>
          <w:rFonts w:asciiTheme="minorHAnsi" w:hAnsiTheme="minorHAnsi" w:cstheme="minorHAnsi"/>
        </w:rPr>
      </w:pPr>
      <w:r w:rsidRPr="00357873">
        <w:rPr>
          <w:rFonts w:ascii="Ebrima" w:hAnsi="Ebrima" w:cstheme="minorHAnsi"/>
          <w:bCs/>
          <w:sz w:val="22"/>
          <w:szCs w:val="22"/>
        </w:rPr>
        <w:t>FJ</w:t>
      </w:r>
      <w:r w:rsidR="00412131" w:rsidRPr="00357873">
        <w:rPr>
          <w:rFonts w:ascii="Ebrima" w:hAnsi="Ebrima" w:cstheme="minorHAnsi"/>
          <w:bCs/>
          <w:sz w:val="22"/>
          <w:szCs w:val="22"/>
        </w:rPr>
        <w:t xml:space="preserve"> = Fator</w:t>
      </w:r>
      <w:r w:rsidR="00412131" w:rsidRPr="0082644B">
        <w:rPr>
          <w:rFonts w:ascii="Ebrima" w:hAnsi="Ebrima" w:cstheme="minorHAnsi"/>
          <w:sz w:val="22"/>
          <w:szCs w:val="22"/>
        </w:rPr>
        <w:t xml:space="preserve">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810864">
      <w:pPr>
        <w:widowControl w:val="0"/>
        <w:spacing w:line="320" w:lineRule="exact"/>
        <w:ind w:left="1214"/>
        <w:rPr>
          <w:rFonts w:asciiTheme="minorHAnsi" w:hAnsiTheme="minorHAnsi" w:cstheme="minorHAnsi"/>
        </w:rPr>
      </w:pPr>
    </w:p>
    <w:p w14:paraId="5A91EE5F" w14:textId="77777777" w:rsidR="00AB56E5" w:rsidRPr="00D37626" w:rsidRDefault="00AB56E5" w:rsidP="00810864">
      <w:pPr>
        <w:widowControl w:val="0"/>
        <w:spacing w:before="360" w:line="32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810864">
      <w:pPr>
        <w:widowControl w:val="0"/>
        <w:spacing w:line="320" w:lineRule="exact"/>
        <w:ind w:left="709"/>
        <w:rPr>
          <w:rFonts w:asciiTheme="minorHAnsi" w:hAnsiTheme="minorHAnsi" w:cstheme="minorHAnsi"/>
        </w:rPr>
      </w:pPr>
    </w:p>
    <w:p w14:paraId="67F76267" w14:textId="7CB0AD41" w:rsidR="00AB56E5" w:rsidRDefault="00AB56E5" w:rsidP="00810864">
      <w:pPr>
        <w:widowControl w:val="0"/>
        <w:spacing w:line="320" w:lineRule="exact"/>
        <w:ind w:left="709"/>
        <w:jc w:val="both"/>
        <w:rPr>
          <w:rFonts w:ascii="Ebrima" w:hAnsi="Ebrima" w:cstheme="minorHAnsi"/>
          <w:sz w:val="22"/>
          <w:szCs w:val="22"/>
        </w:rPr>
      </w:pPr>
      <w:r w:rsidRPr="00AB56E5">
        <w:rPr>
          <w:rFonts w:ascii="Ebrima" w:hAnsi="Ebrima" w:cstheme="minorHAnsi"/>
          <w:sz w:val="22"/>
          <w:szCs w:val="22"/>
        </w:rPr>
        <w:t>Onde:</w:t>
      </w:r>
    </w:p>
    <w:p w14:paraId="20F396F8" w14:textId="77777777" w:rsidR="00357873" w:rsidRPr="00AB56E5" w:rsidRDefault="00357873" w:rsidP="00810864">
      <w:pPr>
        <w:widowControl w:val="0"/>
        <w:spacing w:line="320" w:lineRule="exact"/>
        <w:ind w:left="709"/>
        <w:jc w:val="both"/>
        <w:rPr>
          <w:rFonts w:ascii="Ebrima" w:hAnsi="Ebrima" w:cstheme="minorHAnsi"/>
          <w:sz w:val="22"/>
          <w:szCs w:val="22"/>
        </w:rPr>
      </w:pPr>
    </w:p>
    <w:p w14:paraId="188701C1" w14:textId="77777777" w:rsidR="00412131" w:rsidRPr="00357873" w:rsidRDefault="00AB56E5" w:rsidP="00810864">
      <w:pPr>
        <w:widowControl w:val="0"/>
        <w:spacing w:line="320" w:lineRule="exact"/>
        <w:ind w:left="709"/>
        <w:jc w:val="both"/>
        <w:rPr>
          <w:rFonts w:ascii="Ebrima" w:hAnsi="Ebrima" w:cstheme="minorHAnsi"/>
          <w:bCs/>
          <w:sz w:val="22"/>
          <w:szCs w:val="22"/>
        </w:rPr>
      </w:pPr>
      <w:r w:rsidRPr="00357873">
        <w:rPr>
          <w:rFonts w:ascii="Ebrima" w:hAnsi="Ebrima" w:cstheme="minorHAnsi"/>
          <w:bCs/>
          <w:sz w:val="22"/>
          <w:szCs w:val="22"/>
        </w:rPr>
        <w:t xml:space="preserve">i </w:t>
      </w:r>
      <w:r w:rsidR="00412131" w:rsidRPr="00357873">
        <w:rPr>
          <w:rFonts w:ascii="Ebrima" w:hAnsi="Ebrima" w:cstheme="minorHAnsi"/>
          <w:bCs/>
          <w:sz w:val="22"/>
          <w:szCs w:val="22"/>
        </w:rPr>
        <w:t xml:space="preserve">= </w:t>
      </w:r>
      <w:r w:rsidR="00412131" w:rsidRPr="00357873">
        <w:rPr>
          <w:rFonts w:ascii="Ebrima" w:hAnsi="Ebrima" w:cstheme="minorHAnsi"/>
          <w:bCs/>
          <w:snapToGrid w:val="0"/>
          <w:sz w:val="22"/>
          <w:szCs w:val="22"/>
        </w:rPr>
        <w:t>a Remuneração, conforme indicada no item 4.1.</w:t>
      </w:r>
      <w:r w:rsidRPr="00357873">
        <w:rPr>
          <w:rFonts w:ascii="Ebrima" w:hAnsi="Ebrima" w:cstheme="minorHAnsi"/>
          <w:bCs/>
          <w:snapToGrid w:val="0"/>
          <w:sz w:val="22"/>
          <w:szCs w:val="22"/>
        </w:rPr>
        <w:t>, informada com 4 (quatro) casas decimais</w:t>
      </w:r>
      <w:r w:rsidR="00412131" w:rsidRPr="00357873">
        <w:rPr>
          <w:rFonts w:ascii="Ebrima" w:hAnsi="Ebrima" w:cstheme="minorHAnsi"/>
          <w:bCs/>
          <w:sz w:val="22"/>
          <w:szCs w:val="22"/>
        </w:rPr>
        <w:t xml:space="preserve">; </w:t>
      </w:r>
    </w:p>
    <w:p w14:paraId="0E5B1804"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57B50F31" w14:textId="77777777" w:rsidR="00412131" w:rsidRPr="0082644B" w:rsidRDefault="00AB56E5" w:rsidP="00810864">
      <w:pPr>
        <w:widowControl w:val="0"/>
        <w:spacing w:line="320" w:lineRule="exact"/>
        <w:ind w:left="709"/>
        <w:jc w:val="both"/>
        <w:rPr>
          <w:rFonts w:ascii="Ebrima" w:hAnsi="Ebrima" w:cstheme="minorHAnsi"/>
          <w:sz w:val="22"/>
          <w:szCs w:val="22"/>
        </w:rPr>
      </w:pPr>
      <w:r w:rsidRPr="00357873">
        <w:rPr>
          <w:rFonts w:ascii="Ebrima" w:hAnsi="Ebrima" w:cstheme="minorHAnsi"/>
          <w:bCs/>
          <w:sz w:val="22"/>
          <w:szCs w:val="22"/>
        </w:rPr>
        <w:t>dup</w:t>
      </w:r>
      <w:r w:rsidR="00412131" w:rsidRPr="00357873">
        <w:rPr>
          <w:rFonts w:ascii="Ebrima" w:hAnsi="Ebrima" w:cstheme="minorHAnsi"/>
          <w:bCs/>
          <w:sz w:val="22"/>
          <w:szCs w:val="22"/>
        </w:rPr>
        <w:t xml:space="preserve"> = Número de Dias Úteis entre a Data da Primeira Integralização da Série</w:t>
      </w:r>
      <w:r w:rsidRPr="00357873">
        <w:rPr>
          <w:rFonts w:ascii="Ebrima" w:hAnsi="Ebrima" w:cstheme="minorHAnsi"/>
          <w:bCs/>
          <w:sz w:val="22"/>
          <w:szCs w:val="22"/>
        </w:rPr>
        <w:t xml:space="preserve"> a ser considerada</w:t>
      </w:r>
      <w:r w:rsidR="00412131" w:rsidRPr="00357873">
        <w:rPr>
          <w:rFonts w:ascii="Ebrima" w:hAnsi="Ebrima" w:cstheme="minorHAnsi"/>
          <w:bCs/>
          <w:sz w:val="22"/>
          <w:szCs w:val="22"/>
        </w:rPr>
        <w:t xml:space="preserve">, </w:t>
      </w:r>
      <w:r w:rsidR="00A558CB" w:rsidRPr="00357873">
        <w:rPr>
          <w:rFonts w:ascii="Ebrima" w:hAnsi="Ebrima" w:cstheme="minorHAnsi"/>
          <w:bCs/>
          <w:sz w:val="22"/>
          <w:szCs w:val="22"/>
        </w:rPr>
        <w:t>a Data</w:t>
      </w:r>
      <w:r w:rsidR="00A558CB">
        <w:rPr>
          <w:rFonts w:ascii="Ebrima" w:hAnsi="Ebrima" w:cstheme="minorHAnsi"/>
          <w:sz w:val="22"/>
          <w:szCs w:val="22"/>
        </w:rPr>
        <w:t xml:space="preserve">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810864">
      <w:pPr>
        <w:widowControl w:val="0"/>
        <w:spacing w:line="320" w:lineRule="exact"/>
        <w:rPr>
          <w:rFonts w:ascii="Ebrima" w:hAnsi="Ebrima" w:cstheme="minorHAnsi"/>
          <w:noProof/>
          <w:sz w:val="22"/>
          <w:szCs w:val="22"/>
        </w:rPr>
      </w:pPr>
    </w:p>
    <w:p w14:paraId="2ED9CCC3" w14:textId="7E7DB4C9"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w:t>
      </w:r>
      <w:r w:rsidRPr="004668E9">
        <w:rPr>
          <w:rFonts w:ascii="Ebrima" w:hAnsi="Ebrima" w:cstheme="minorHAnsi"/>
          <w:sz w:val="22"/>
          <w:szCs w:val="22"/>
        </w:rPr>
        <w:t xml:space="preserve">será paga </w:t>
      </w:r>
      <w:r w:rsidR="00223F6B" w:rsidRPr="004668E9">
        <w:rPr>
          <w:rFonts w:ascii="Ebrima" w:hAnsi="Ebrima" w:cstheme="minorHAnsi"/>
          <w:sz w:val="22"/>
          <w:szCs w:val="22"/>
        </w:rPr>
        <w:t>n</w:t>
      </w:r>
      <w:r w:rsidRPr="004668E9">
        <w:rPr>
          <w:rFonts w:ascii="Ebrima" w:hAnsi="Ebrima" w:cstheme="minorHAnsi"/>
          <w:sz w:val="22"/>
          <w:szCs w:val="22"/>
        </w:rPr>
        <w:t>a Data de Vencimento Final</w:t>
      </w:r>
      <w:r w:rsidRPr="0082644B">
        <w:rPr>
          <w:rFonts w:ascii="Ebrima" w:hAnsi="Ebrima" w:cstheme="minorHAnsi"/>
          <w:sz w:val="22"/>
          <w:szCs w:val="22"/>
        </w:rPr>
        <w:t xml:space="preserve"> da respectiva </w:t>
      </w:r>
      <w:r w:rsidRPr="000D0D0B">
        <w:rPr>
          <w:rFonts w:ascii="Ebrima" w:hAnsi="Ebrima" w:cstheme="minorHAnsi"/>
          <w:sz w:val="22"/>
          <w:szCs w:val="22"/>
        </w:rPr>
        <w:t>Série</w:t>
      </w:r>
      <w:commentRangeStart w:id="2136"/>
      <w:commentRangeStart w:id="2137"/>
      <w:del w:id="2138" w:author="Matheus Gomes Faria" w:date="2020-07-30T15:32:00Z">
        <w:r w:rsidR="00223F6B" w:rsidDel="00A86FB6">
          <w:rPr>
            <w:rFonts w:ascii="Ebrima" w:hAnsi="Ebrima" w:cstheme="minorHAnsi"/>
            <w:sz w:val="22"/>
            <w:szCs w:val="22"/>
          </w:rPr>
          <w:delText>, conforme Tabela Vigente constante do Anexo II deste Termo de Securitização</w:delText>
        </w:r>
      </w:del>
      <w:commentRangeEnd w:id="2136"/>
      <w:r w:rsidR="00A86FB6">
        <w:rPr>
          <w:rStyle w:val="Refdecomentrio"/>
        </w:rPr>
        <w:commentReference w:id="2136"/>
      </w:r>
      <w:commentRangeEnd w:id="2137"/>
      <w:r w:rsidR="009B08A9">
        <w:rPr>
          <w:rStyle w:val="Refdecomentrio"/>
        </w:rPr>
        <w:commentReference w:id="2137"/>
      </w:r>
      <w:r w:rsidRPr="000D0D0B">
        <w:rPr>
          <w:rFonts w:ascii="Ebrima" w:hAnsi="Ebrima" w:cstheme="minorHAnsi"/>
          <w:sz w:val="22"/>
          <w:szCs w:val="22"/>
        </w:rPr>
        <w:t xml:space="preserve">. </w:t>
      </w:r>
      <w:r w:rsidRPr="00520600">
        <w:rPr>
          <w:rFonts w:ascii="Ebrima" w:hAnsi="Ebrima" w:cstheme="minorHAnsi"/>
          <w:sz w:val="22"/>
          <w:szCs w:val="22"/>
        </w:rPr>
        <w:t xml:space="preserve">Após a </w:t>
      </w:r>
      <w:r w:rsidR="00FC244A" w:rsidRPr="00520600">
        <w:rPr>
          <w:rFonts w:ascii="Ebrima" w:hAnsi="Ebrima" w:cstheme="minorHAnsi"/>
          <w:sz w:val="22"/>
          <w:szCs w:val="22"/>
        </w:rPr>
        <w:t xml:space="preserve">primeira </w:t>
      </w:r>
      <w:r w:rsidRPr="00520600">
        <w:rPr>
          <w:rFonts w:ascii="Ebrima" w:hAnsi="Ebrima" w:cstheme="minorHAnsi"/>
          <w:sz w:val="22"/>
          <w:szCs w:val="22"/>
        </w:rPr>
        <w:t>liquidação d</w:t>
      </w:r>
      <w:r w:rsidR="00FC244A">
        <w:rPr>
          <w:rFonts w:ascii="Ebrima" w:hAnsi="Ebrima" w:cstheme="minorHAnsi"/>
          <w:sz w:val="22"/>
          <w:szCs w:val="22"/>
        </w:rPr>
        <w:t>os CRI</w:t>
      </w:r>
      <w:r w:rsidRPr="00520600">
        <w:rPr>
          <w:rFonts w:ascii="Ebrima" w:hAnsi="Ebrima" w:cstheme="minorHAnsi"/>
          <w:sz w:val="22"/>
          <w:szCs w:val="22"/>
        </w:rPr>
        <w:t xml:space="preserve">, a Tabela Vigente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810864">
      <w:pPr>
        <w:widowControl w:val="0"/>
        <w:spacing w:line="320" w:lineRule="exact"/>
        <w:rPr>
          <w:rFonts w:ascii="Ebrima" w:hAnsi="Ebrima" w:cstheme="minorHAnsi"/>
          <w:sz w:val="22"/>
          <w:szCs w:val="22"/>
        </w:rPr>
      </w:pPr>
    </w:p>
    <w:p w14:paraId="00EC588F" w14:textId="5624B6F2"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w:t>
      </w:r>
      <w:ins w:id="2139" w:author="Carlos Bacha" w:date="2020-07-31T17:09:00Z">
        <w:r w:rsidR="004668E9">
          <w:rPr>
            <w:rFonts w:ascii="Ebrima" w:hAnsi="Ebrima" w:cstheme="minorHAnsi"/>
            <w:noProof/>
            <w:sz w:val="22"/>
            <w:szCs w:val="22"/>
          </w:rPr>
          <w:t xml:space="preserve">da Primeira </w:t>
        </w:r>
      </w:ins>
      <w:del w:id="2140" w:author="Carlos Bacha" w:date="2020-07-31T17:09:00Z">
        <w:r w:rsidRPr="0082644B" w:rsidDel="004668E9">
          <w:rPr>
            <w:rFonts w:ascii="Ebrima" w:hAnsi="Ebrima" w:cstheme="minorHAnsi"/>
            <w:noProof/>
            <w:sz w:val="22"/>
            <w:szCs w:val="22"/>
          </w:rPr>
          <w:delText>d</w:delText>
        </w:r>
        <w:r w:rsidR="00A613AB" w:rsidDel="004668E9">
          <w:rPr>
            <w:rFonts w:ascii="Ebrima" w:hAnsi="Ebrima" w:cstheme="minorHAnsi"/>
            <w:noProof/>
            <w:sz w:val="22"/>
            <w:szCs w:val="22"/>
          </w:rPr>
          <w:delText>e</w:delText>
        </w:r>
      </w:del>
      <w:r w:rsidRPr="0082644B">
        <w:rPr>
          <w:rFonts w:ascii="Ebrima" w:hAnsi="Ebrima" w:cstheme="minorHAnsi"/>
          <w:noProof/>
          <w:sz w:val="22"/>
          <w:szCs w:val="22"/>
        </w:rPr>
        <w:t xml:space="preserve"> </w:t>
      </w:r>
      <w:ins w:id="2141" w:author="Carlos Bacha" w:date="2020-07-31T17:09:00Z">
        <w:r w:rsidR="004668E9">
          <w:rPr>
            <w:rFonts w:ascii="Ebrima" w:hAnsi="Ebrima" w:cstheme="minorHAnsi"/>
            <w:noProof/>
            <w:sz w:val="22"/>
            <w:szCs w:val="22"/>
          </w:rPr>
          <w:t xml:space="preserve">Integralização </w:t>
        </w:r>
      </w:ins>
      <w:del w:id="2142" w:author="Carlos Bacha" w:date="2020-07-31T17:09:00Z">
        <w:r w:rsidR="001E3894" w:rsidDel="004668E9">
          <w:rPr>
            <w:rFonts w:ascii="Ebrima" w:hAnsi="Ebrima" w:cstheme="minorHAnsi"/>
            <w:noProof/>
            <w:sz w:val="22"/>
            <w:szCs w:val="22"/>
          </w:rPr>
          <w:delText>Aniversário</w:delText>
        </w:r>
      </w:del>
      <w:r w:rsidRPr="0082644B">
        <w:rPr>
          <w:rFonts w:ascii="Ebrima" w:hAnsi="Ebrima" w:cstheme="minorHAnsi"/>
          <w:noProof/>
          <w:sz w:val="22"/>
          <w:szCs w:val="22"/>
        </w:rPr>
        <w:t xml:space="preserve">, inclusive, e a respectiva primeira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Os demais períodos de capitalização serão compreendidos entre 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imediatamente anterior, inclusive, e a próxima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810864">
      <w:pPr>
        <w:widowControl w:val="0"/>
        <w:spacing w:line="320" w:lineRule="exact"/>
        <w:rPr>
          <w:rFonts w:ascii="Ebrima" w:hAnsi="Ebrima" w:cstheme="minorHAnsi"/>
          <w:noProof/>
          <w:sz w:val="22"/>
          <w:szCs w:val="22"/>
        </w:rPr>
      </w:pPr>
    </w:p>
    <w:p w14:paraId="6642B8A6" w14:textId="6EC5FE64"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pagamento da Remuneração da respectiva Série será realizado: (i) na </w:t>
      </w:r>
      <w:r w:rsidR="001E3894" w:rsidRPr="0082644B">
        <w:rPr>
          <w:rFonts w:ascii="Ebrima" w:hAnsi="Ebrima" w:cstheme="minorHAnsi"/>
          <w:sz w:val="22"/>
          <w:szCs w:val="22"/>
        </w:rPr>
        <w:t>Data de Vencimento Final</w:t>
      </w:r>
      <w:r w:rsidR="001E3894">
        <w:rPr>
          <w:rFonts w:ascii="Ebrima" w:hAnsi="Ebrima" w:cstheme="minorHAnsi"/>
          <w:sz w:val="22"/>
          <w:szCs w:val="22"/>
        </w:rPr>
        <w:t xml:space="preserve"> da respectiva Série</w:t>
      </w:r>
      <w:r w:rsidRPr="0082644B">
        <w:rPr>
          <w:rFonts w:ascii="Ebrima" w:hAnsi="Ebrima" w:cstheme="minorHAnsi"/>
          <w:noProof/>
          <w:sz w:val="22"/>
          <w:szCs w:val="22"/>
        </w:rPr>
        <w:t>; ou (ii) nas datas em que houver pagamento de um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e/ou Amortização Extraordinária dos CRI.</w:t>
      </w:r>
    </w:p>
    <w:p w14:paraId="28B29CE5" w14:textId="77777777" w:rsidR="00412131" w:rsidRPr="0082644B" w:rsidRDefault="00412131" w:rsidP="00810864">
      <w:pPr>
        <w:widowControl w:val="0"/>
        <w:spacing w:line="320" w:lineRule="exact"/>
        <w:rPr>
          <w:rFonts w:ascii="Ebrima" w:hAnsi="Ebrima" w:cstheme="minorHAnsi"/>
          <w:noProof/>
          <w:sz w:val="22"/>
          <w:szCs w:val="22"/>
        </w:rPr>
      </w:pPr>
    </w:p>
    <w:p w14:paraId="6739B696" w14:textId="3CBD3040"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a Remuneração será devida somente até a data do pagamento </w:t>
      </w:r>
      <w:r w:rsidR="001E3894">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11D106F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B04CD7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83E8526" w14:textId="113C71CB" w:rsidR="00412131" w:rsidRPr="0082644B" w:rsidRDefault="00412131" w:rsidP="00A86FB6">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w:t>
      </w:r>
      <w:r w:rsidR="009E55E6">
        <w:rPr>
          <w:rFonts w:ascii="Ebrima" w:hAnsi="Ebrima" w:cstheme="minorHAnsi"/>
          <w:sz w:val="22"/>
          <w:szCs w:val="22"/>
        </w:rPr>
        <w:t xml:space="preserve">nas </w:t>
      </w:r>
      <w:r w:rsidR="009E5855">
        <w:rPr>
          <w:rFonts w:ascii="Ebrima" w:hAnsi="Ebrima" w:cstheme="minorHAnsi"/>
          <w:sz w:val="22"/>
          <w:szCs w:val="22"/>
        </w:rPr>
        <w:t>Datas de Amortização Programada indicadas</w:t>
      </w:r>
      <w:r w:rsidRPr="0082644B">
        <w:rPr>
          <w:rFonts w:ascii="Ebrima" w:hAnsi="Ebrima" w:cstheme="minorHAnsi"/>
          <w:sz w:val="22"/>
          <w:szCs w:val="22"/>
        </w:rPr>
        <w:t xml:space="preserve"> na Tabela Vigente do Anexo II: </w:t>
      </w:r>
    </w:p>
    <w:p w14:paraId="0186CD5D" w14:textId="167C50C0" w:rsidR="00412131" w:rsidRPr="0082644B" w:rsidRDefault="00412131" w:rsidP="004419E8">
      <w:pPr>
        <w:pStyle w:val="PargrafodaLista"/>
        <w:spacing w:line="320" w:lineRule="exact"/>
        <w:ind w:left="0" w:right="-2"/>
        <w:contextualSpacing w:val="0"/>
        <w:jc w:val="both"/>
        <w:rPr>
          <w:rFonts w:ascii="Ebrima" w:hAnsi="Ebrima" w:cstheme="minorHAnsi"/>
          <w:sz w:val="22"/>
          <w:szCs w:val="22"/>
        </w:rPr>
      </w:pPr>
    </w:p>
    <w:p w14:paraId="2B8111FF" w14:textId="7F9A6214" w:rsidR="00412131" w:rsidRPr="0082644B" w:rsidRDefault="00412131" w:rsidP="004419E8">
      <w:pPr>
        <w:tabs>
          <w:tab w:val="left" w:pos="1701"/>
        </w:tabs>
        <w:autoSpaceDE w:val="0"/>
        <w:autoSpaceDN w:val="0"/>
        <w:adjustRightInd w:val="0"/>
        <w:spacing w:line="320" w:lineRule="exact"/>
        <w:ind w:left="709"/>
        <w:jc w:val="both"/>
        <w:rPr>
          <w:rFonts w:ascii="Ebrima" w:hAnsi="Ebrima" w:cstheme="minorHAnsi"/>
          <w:sz w:val="22"/>
          <w:szCs w:val="22"/>
        </w:rPr>
      </w:pPr>
      <w:r w:rsidRPr="0082644B">
        <w:rPr>
          <w:rFonts w:ascii="Ebrima" w:hAnsi="Ebrima" w:cstheme="minorHAnsi"/>
          <w:sz w:val="22"/>
          <w:szCs w:val="22"/>
        </w:rPr>
        <w:t>6.</w:t>
      </w:r>
      <w:ins w:id="2143" w:author="Ubirajara Rocha" w:date="2020-08-11T18:02:00Z">
        <w:r w:rsidR="007E1DF2">
          <w:rPr>
            <w:rFonts w:ascii="Ebrima" w:hAnsi="Ebrima" w:cstheme="minorHAnsi"/>
            <w:sz w:val="22"/>
            <w:szCs w:val="22"/>
          </w:rPr>
          <w:t>7</w:t>
        </w:r>
      </w:ins>
      <w:del w:id="2144" w:author="Ubirajara Rocha" w:date="2020-08-11T18:02:00Z">
        <w:r w:rsidRPr="0082644B" w:rsidDel="007E1DF2">
          <w:rPr>
            <w:rFonts w:ascii="Ebrima" w:hAnsi="Ebrima" w:cstheme="minorHAnsi"/>
            <w:sz w:val="22"/>
            <w:szCs w:val="22"/>
          </w:rPr>
          <w:delText>8</w:delText>
        </w:r>
      </w:del>
      <w:r w:rsidRPr="0082644B">
        <w:rPr>
          <w:rFonts w:ascii="Ebrima" w:hAnsi="Ebrima" w:cstheme="minorHAnsi"/>
          <w:sz w:val="22"/>
          <w:szCs w:val="22"/>
        </w:rPr>
        <w:t>.1.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6C16A590" w:rsidR="00412131" w:rsidRPr="0082644B" w:rsidRDefault="00412131" w:rsidP="004419E8">
      <w:pPr>
        <w:pStyle w:val="PargrafodaLista"/>
        <w:autoSpaceDE w:val="0"/>
        <w:autoSpaceDN w:val="0"/>
        <w:adjustRightInd w:val="0"/>
        <w:spacing w:line="320" w:lineRule="exact"/>
        <w:ind w:left="360"/>
        <w:jc w:val="both"/>
        <w:rPr>
          <w:rFonts w:ascii="Ebrima" w:hAnsi="Ebrima" w:cstheme="minorHAnsi"/>
          <w:sz w:val="22"/>
          <w:szCs w:val="22"/>
        </w:rPr>
      </w:pPr>
    </w:p>
    <w:p w14:paraId="315F94F6" w14:textId="58123375" w:rsidR="00412131" w:rsidRPr="0082644B" w:rsidRDefault="00412131" w:rsidP="004419E8">
      <w:pPr>
        <w:spacing w:line="320" w:lineRule="exact"/>
        <w:ind w:firstLine="709"/>
        <w:jc w:val="center"/>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4D4CEB37" w:rsidR="00412131" w:rsidRPr="0082644B" w:rsidRDefault="00412131" w:rsidP="004419E8">
      <w:pPr>
        <w:spacing w:line="320" w:lineRule="exact"/>
        <w:rPr>
          <w:rFonts w:ascii="Ebrima" w:hAnsi="Ebrima" w:cstheme="minorHAnsi"/>
          <w:sz w:val="22"/>
          <w:szCs w:val="22"/>
        </w:rPr>
      </w:pPr>
    </w:p>
    <w:p w14:paraId="1C209310" w14:textId="6506123B" w:rsidR="00412131" w:rsidRPr="0082644B" w:rsidRDefault="00412131" w:rsidP="004419E8">
      <w:pPr>
        <w:spacing w:line="32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34F65F64" w:rsidR="00412131" w:rsidRPr="0082644B" w:rsidRDefault="00412131" w:rsidP="004419E8">
      <w:pPr>
        <w:pStyle w:val="PargrafodaLista"/>
        <w:spacing w:line="320" w:lineRule="exact"/>
        <w:ind w:left="360" w:right="-1"/>
        <w:rPr>
          <w:rFonts w:ascii="Ebrima" w:hAnsi="Ebrima" w:cstheme="minorHAnsi"/>
          <w:sz w:val="22"/>
          <w:szCs w:val="22"/>
        </w:rPr>
      </w:pPr>
    </w:p>
    <w:p w14:paraId="008918D6" w14:textId="15045050" w:rsidR="00412131" w:rsidRPr="0082644B" w:rsidRDefault="00412131" w:rsidP="004419E8">
      <w:pPr>
        <w:tabs>
          <w:tab w:val="left" w:pos="1560"/>
        </w:tabs>
        <w:spacing w:line="320" w:lineRule="exact"/>
        <w:ind w:left="709" w:right="-1"/>
        <w:jc w:val="both"/>
        <w:rPr>
          <w:rFonts w:ascii="Ebrima" w:hAnsi="Ebrima" w:cstheme="minorHAnsi"/>
          <w:sz w:val="22"/>
          <w:szCs w:val="22"/>
        </w:rPr>
      </w:pPr>
      <w:r w:rsidRPr="002C2AA8">
        <w:rPr>
          <w:rFonts w:ascii="Ebrima" w:hAnsi="Ebrima" w:cstheme="minorHAnsi"/>
          <w:bCs/>
          <w:sz w:val="22"/>
          <w:szCs w:val="22"/>
        </w:rPr>
        <w:t>AMi</w:t>
      </w:r>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6189D97D" w:rsidR="00412131" w:rsidRPr="0082644B" w:rsidRDefault="00412131" w:rsidP="004419E8">
      <w:pPr>
        <w:spacing w:line="320" w:lineRule="exact"/>
        <w:ind w:right="-1"/>
        <w:rPr>
          <w:rFonts w:ascii="Ebrima" w:hAnsi="Ebrima" w:cstheme="minorHAnsi"/>
          <w:sz w:val="22"/>
          <w:szCs w:val="22"/>
        </w:rPr>
      </w:pPr>
    </w:p>
    <w:p w14:paraId="2BF527DE" w14:textId="6D365429" w:rsidR="00412131" w:rsidRPr="0082644B" w:rsidRDefault="00412131" w:rsidP="004419E8">
      <w:pPr>
        <w:pStyle w:val="PargrafodaLista"/>
        <w:spacing w:line="320" w:lineRule="exact"/>
        <w:ind w:left="360" w:right="-1" w:firstLine="349"/>
        <w:rPr>
          <w:rFonts w:ascii="Ebrima" w:hAnsi="Ebrima" w:cstheme="minorHAnsi"/>
          <w:sz w:val="22"/>
          <w:szCs w:val="22"/>
        </w:rPr>
      </w:pPr>
      <w:r w:rsidRPr="002C2AA8">
        <w:rPr>
          <w:rFonts w:ascii="Ebrima" w:hAnsi="Ebrima" w:cstheme="minorHAnsi"/>
          <w:bCs/>
          <w:sz w:val="22"/>
          <w:szCs w:val="22"/>
        </w:rPr>
        <w:t>VNa</w:t>
      </w:r>
      <w:r w:rsidRPr="006463A2">
        <w:rPr>
          <w:rFonts w:ascii="Ebrima" w:hAnsi="Ebrima" w:cstheme="minorHAnsi"/>
          <w:bCs/>
          <w:sz w:val="22"/>
          <w:szCs w:val="22"/>
        </w:rPr>
        <w:t xml:space="preserve"> </w:t>
      </w:r>
      <w:r w:rsidRPr="0082644B">
        <w:rPr>
          <w:rFonts w:ascii="Ebrima" w:hAnsi="Ebrima" w:cstheme="minorHAnsi"/>
          <w:sz w:val="22"/>
          <w:szCs w:val="22"/>
        </w:rPr>
        <w:t xml:space="preserve">=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5847A50D" w:rsidR="00412131" w:rsidRPr="0082644B" w:rsidRDefault="00412131" w:rsidP="004419E8">
      <w:pPr>
        <w:spacing w:line="320" w:lineRule="exact"/>
        <w:ind w:right="-1"/>
        <w:rPr>
          <w:rFonts w:ascii="Ebrima" w:hAnsi="Ebrima" w:cstheme="minorHAnsi"/>
          <w:sz w:val="22"/>
          <w:szCs w:val="22"/>
        </w:rPr>
      </w:pPr>
    </w:p>
    <w:p w14:paraId="6DF2BE23" w14:textId="0A800026" w:rsidR="00412131" w:rsidRPr="0082644B" w:rsidRDefault="00412131" w:rsidP="004419E8">
      <w:pPr>
        <w:tabs>
          <w:tab w:val="left" w:pos="709"/>
        </w:tabs>
        <w:spacing w:line="320" w:lineRule="exact"/>
        <w:ind w:left="708" w:hanging="708"/>
        <w:jc w:val="both"/>
        <w:rPr>
          <w:rFonts w:ascii="Ebrima" w:hAnsi="Ebrima" w:cstheme="minorHAnsi"/>
          <w:sz w:val="22"/>
          <w:szCs w:val="22"/>
        </w:rPr>
      </w:pPr>
      <w:r w:rsidRPr="0082644B">
        <w:rPr>
          <w:rFonts w:ascii="Ebrima" w:hAnsi="Ebrima" w:cstheme="minorHAnsi"/>
          <w:sz w:val="22"/>
          <w:szCs w:val="22"/>
        </w:rPr>
        <w:tab/>
      </w:r>
      <w:r w:rsidRPr="002C2AA8">
        <w:rPr>
          <w:rFonts w:ascii="Ebrima" w:hAnsi="Ebrima" w:cstheme="minorHAnsi"/>
          <w:bCs/>
          <w:sz w:val="22"/>
          <w:szCs w:val="22"/>
        </w:rPr>
        <w:t>TA</w:t>
      </w:r>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6B9259F7" w:rsidR="00412131" w:rsidRPr="0082644B" w:rsidRDefault="00412131" w:rsidP="004419E8">
      <w:pPr>
        <w:pStyle w:val="PargrafodaLista"/>
        <w:widowControl w:val="0"/>
        <w:spacing w:line="320" w:lineRule="exact"/>
        <w:ind w:left="360"/>
        <w:rPr>
          <w:rFonts w:ascii="Ebrima" w:hAnsi="Ebrima" w:cstheme="minorHAnsi"/>
          <w:sz w:val="22"/>
          <w:szCs w:val="22"/>
        </w:rPr>
      </w:pPr>
    </w:p>
    <w:p w14:paraId="6D5E311B" w14:textId="60B19439" w:rsidR="00412131" w:rsidRPr="0082644B" w:rsidRDefault="00412131" w:rsidP="004419E8">
      <w:pPr>
        <w:widowControl w:val="0"/>
        <w:tabs>
          <w:tab w:val="left" w:pos="1701"/>
        </w:tabs>
        <w:spacing w:line="320" w:lineRule="exact"/>
        <w:ind w:left="709"/>
        <w:jc w:val="both"/>
        <w:rPr>
          <w:rFonts w:ascii="Ebrima" w:hAnsi="Ebrima" w:cstheme="minorHAnsi"/>
          <w:sz w:val="22"/>
          <w:szCs w:val="22"/>
          <w:u w:val="single"/>
        </w:rPr>
      </w:pPr>
      <w:r w:rsidRPr="0082644B">
        <w:rPr>
          <w:rFonts w:ascii="Ebrima" w:hAnsi="Ebrima" w:cstheme="minorHAnsi"/>
          <w:sz w:val="22"/>
          <w:szCs w:val="22"/>
        </w:rPr>
        <w:t>6.</w:t>
      </w:r>
      <w:ins w:id="2145" w:author="Ubirajara Rocha" w:date="2020-08-11T18:02:00Z">
        <w:r w:rsidR="007E1DF2">
          <w:rPr>
            <w:rFonts w:ascii="Ebrima" w:hAnsi="Ebrima" w:cstheme="minorHAnsi"/>
            <w:sz w:val="22"/>
            <w:szCs w:val="22"/>
          </w:rPr>
          <w:t>7</w:t>
        </w:r>
      </w:ins>
      <w:del w:id="2146" w:author="Ubirajara Rocha" w:date="2020-08-11T18:02:00Z">
        <w:r w:rsidRPr="0082644B" w:rsidDel="007E1DF2">
          <w:rPr>
            <w:rFonts w:ascii="Ebrima" w:hAnsi="Ebrima" w:cstheme="minorHAnsi"/>
            <w:sz w:val="22"/>
            <w:szCs w:val="22"/>
          </w:rPr>
          <w:delText>8</w:delText>
        </w:r>
      </w:del>
      <w:r w:rsidRPr="0082644B">
        <w:rPr>
          <w:rFonts w:ascii="Ebrima" w:hAnsi="Ebrima" w:cstheme="minorHAnsi"/>
          <w:sz w:val="22"/>
          <w:szCs w:val="22"/>
        </w:rPr>
        <w:t xml:space="preserve">.2.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642F71FD" w:rsidR="00412131" w:rsidRPr="0082644B" w:rsidRDefault="00412131" w:rsidP="004419E8">
      <w:pPr>
        <w:pStyle w:val="PargrafodaLista"/>
        <w:widowControl w:val="0"/>
        <w:spacing w:line="320" w:lineRule="exact"/>
        <w:ind w:left="360"/>
        <w:rPr>
          <w:rFonts w:ascii="Ebrima" w:hAnsi="Ebrima" w:cstheme="minorHAnsi"/>
          <w:sz w:val="22"/>
          <w:szCs w:val="22"/>
          <w:u w:val="single"/>
        </w:rPr>
      </w:pPr>
    </w:p>
    <w:p w14:paraId="6C70A491" w14:textId="0F2BA3D7" w:rsidR="00412131" w:rsidRPr="0082644B" w:rsidRDefault="00412131" w:rsidP="004419E8">
      <w:pPr>
        <w:pStyle w:val="PargrafodaLista"/>
        <w:widowControl w:val="0"/>
        <w:spacing w:line="320" w:lineRule="exact"/>
        <w:ind w:left="360" w:firstLine="349"/>
        <w:jc w:val="center"/>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183920DC" w:rsidR="00412131" w:rsidRPr="0082644B" w:rsidRDefault="00412131" w:rsidP="004419E8">
      <w:pPr>
        <w:pStyle w:val="PargrafodaLista"/>
        <w:widowControl w:val="0"/>
        <w:spacing w:line="320" w:lineRule="exact"/>
        <w:ind w:left="360"/>
        <w:rPr>
          <w:rFonts w:ascii="Ebrima" w:hAnsi="Ebrima" w:cstheme="minorHAnsi"/>
          <w:sz w:val="22"/>
          <w:szCs w:val="22"/>
        </w:rPr>
      </w:pPr>
    </w:p>
    <w:p w14:paraId="454F1DB1" w14:textId="1A0C353F" w:rsidR="00412131" w:rsidRPr="0082644B" w:rsidRDefault="00412131" w:rsidP="004419E8">
      <w:pPr>
        <w:pStyle w:val="PargrafodaLista"/>
        <w:tabs>
          <w:tab w:val="left" w:pos="709"/>
        </w:tabs>
        <w:spacing w:line="320" w:lineRule="exact"/>
        <w:ind w:left="709"/>
        <w:rPr>
          <w:rFonts w:ascii="Ebrima" w:hAnsi="Ebrima" w:cstheme="minorHAnsi"/>
          <w:sz w:val="22"/>
          <w:szCs w:val="22"/>
        </w:rPr>
      </w:pPr>
      <w:r w:rsidRPr="002C2AA8">
        <w:rPr>
          <w:rFonts w:ascii="Ebrima" w:hAnsi="Ebrima" w:cstheme="minorHAnsi"/>
          <w:bCs/>
          <w:sz w:val="22"/>
          <w:szCs w:val="22"/>
        </w:rPr>
        <w:t>VN</w:t>
      </w:r>
      <w:r w:rsidR="00767AD7" w:rsidRPr="002C2AA8">
        <w:rPr>
          <w:rFonts w:ascii="Ebrima" w:hAnsi="Ebrima" w:cstheme="minorHAnsi"/>
          <w:bCs/>
          <w:sz w:val="22"/>
          <w:szCs w:val="22"/>
        </w:rPr>
        <w:t>r</w:t>
      </w:r>
      <w:r w:rsidRPr="002C2AA8">
        <w:rPr>
          <w:rFonts w:ascii="Ebrima" w:hAnsi="Ebrima" w:cstheme="minorHAnsi"/>
          <w:bCs/>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61637565" w:rsidR="00412131" w:rsidRPr="0082644B" w:rsidRDefault="00412131" w:rsidP="004419E8">
      <w:pPr>
        <w:pStyle w:val="PargrafodaLista"/>
        <w:tabs>
          <w:tab w:val="left" w:pos="709"/>
        </w:tabs>
        <w:spacing w:line="320" w:lineRule="exact"/>
        <w:ind w:left="360"/>
        <w:rPr>
          <w:rFonts w:ascii="Ebrima" w:hAnsi="Ebrima" w:cstheme="minorHAnsi"/>
          <w:sz w:val="22"/>
          <w:szCs w:val="22"/>
        </w:rPr>
      </w:pPr>
    </w:p>
    <w:p w14:paraId="49576288" w14:textId="0C830616" w:rsidR="00412131" w:rsidRPr="0082644B" w:rsidRDefault="00412131" w:rsidP="004419E8">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r w:rsidRPr="002C2AA8">
        <w:rPr>
          <w:rFonts w:ascii="Ebrima" w:hAnsi="Ebrima" w:cstheme="minorHAnsi"/>
          <w:bCs/>
          <w:sz w:val="22"/>
          <w:szCs w:val="22"/>
        </w:rPr>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198D1F62" w:rsidR="00412131" w:rsidRPr="0082644B" w:rsidRDefault="00412131" w:rsidP="004419E8">
      <w:pPr>
        <w:pStyle w:val="PargrafodaLista"/>
        <w:tabs>
          <w:tab w:val="left" w:pos="709"/>
        </w:tabs>
        <w:spacing w:line="320" w:lineRule="exact"/>
        <w:ind w:left="360"/>
        <w:rPr>
          <w:rFonts w:ascii="Ebrima" w:hAnsi="Ebrima" w:cstheme="minorHAnsi"/>
          <w:sz w:val="22"/>
          <w:szCs w:val="22"/>
        </w:rPr>
      </w:pPr>
    </w:p>
    <w:p w14:paraId="1C1D00D8" w14:textId="66EA0AAF" w:rsidR="00412131" w:rsidRPr="0082644B" w:rsidRDefault="00412131" w:rsidP="004419E8">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r w:rsidRPr="002C2AA8">
        <w:rPr>
          <w:rFonts w:ascii="Ebrima" w:hAnsi="Ebrima" w:cstheme="minorHAnsi"/>
          <w:bCs/>
          <w:sz w:val="22"/>
          <w:szCs w:val="22"/>
        </w:rPr>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3BA8DBED" w:rsidR="00412131" w:rsidRPr="0082644B" w:rsidRDefault="00412131" w:rsidP="004419E8">
      <w:pPr>
        <w:pStyle w:val="PargrafodaLista"/>
        <w:tabs>
          <w:tab w:val="left" w:pos="709"/>
        </w:tabs>
        <w:spacing w:line="320" w:lineRule="exact"/>
        <w:ind w:left="360"/>
        <w:rPr>
          <w:rFonts w:ascii="Ebrima" w:hAnsi="Ebrima" w:cstheme="minorHAnsi"/>
          <w:sz w:val="22"/>
          <w:szCs w:val="22"/>
        </w:rPr>
      </w:pPr>
    </w:p>
    <w:p w14:paraId="2B113217" w14:textId="6BCA9EE4" w:rsidR="00412131" w:rsidRPr="0082644B" w:rsidRDefault="00412131" w:rsidP="004419E8">
      <w:pPr>
        <w:pStyle w:val="PargrafodaLista"/>
        <w:autoSpaceDE w:val="0"/>
        <w:autoSpaceDN w:val="0"/>
        <w:adjustRightInd w:val="0"/>
        <w:spacing w:line="32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A00215E" w14:textId="17902B65"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6.</w:t>
      </w:r>
      <w:ins w:id="2147" w:author="Ubirajara Rocha" w:date="2020-08-11T18:02:00Z">
        <w:r w:rsidR="007E1DF2">
          <w:rPr>
            <w:rFonts w:ascii="Ebrima" w:hAnsi="Ebrima" w:cstheme="minorHAnsi"/>
            <w:sz w:val="22"/>
            <w:szCs w:val="22"/>
          </w:rPr>
          <w:t>7</w:t>
        </w:r>
      </w:ins>
      <w:del w:id="2148" w:author="Ubirajara Rocha" w:date="2020-08-11T18:02:00Z">
        <w:r w:rsidRPr="0082644B" w:rsidDel="007E1DF2">
          <w:rPr>
            <w:rFonts w:ascii="Ebrima" w:hAnsi="Ebrima" w:cstheme="minorHAnsi"/>
            <w:sz w:val="22"/>
            <w:szCs w:val="22"/>
          </w:rPr>
          <w:delText>8</w:delText>
        </w:r>
      </w:del>
      <w:r w:rsidRPr="0082644B">
        <w:rPr>
          <w:rFonts w:ascii="Ebrima" w:hAnsi="Ebrima" w:cstheme="minorHAnsi"/>
          <w:sz w:val="22"/>
          <w:szCs w:val="22"/>
        </w:rPr>
        <w:t>.3.</w:t>
      </w:r>
      <w:r w:rsidRPr="0082644B">
        <w:rPr>
          <w:rFonts w:ascii="Ebrima" w:hAnsi="Ebrima" w:cstheme="minorHAnsi"/>
          <w:sz w:val="22"/>
          <w:szCs w:val="22"/>
        </w:rPr>
        <w:tab/>
        <w:t>Na hipótese de</w:t>
      </w:r>
      <w:ins w:id="2149" w:author="Luis Schiavinato | Fortesec" w:date="2020-08-11T13:16:00Z">
        <w:r w:rsidR="008811D3">
          <w:rPr>
            <w:rFonts w:ascii="Ebrima" w:hAnsi="Ebrima" w:cstheme="minorHAnsi"/>
            <w:sz w:val="22"/>
            <w:szCs w:val="22"/>
          </w:rPr>
          <w:t>, cumulativamente</w:t>
        </w:r>
      </w:ins>
      <w:ins w:id="2150" w:author="Luis Schiavinato | Fortesec" w:date="2020-08-11T13:17:00Z">
        <w:r w:rsidR="008811D3">
          <w:rPr>
            <w:rFonts w:ascii="Ebrima" w:hAnsi="Ebrima" w:cstheme="minorHAnsi"/>
            <w:sz w:val="22"/>
            <w:szCs w:val="22"/>
          </w:rPr>
          <w:t>: (a)</w:t>
        </w:r>
      </w:ins>
      <w:r w:rsidRPr="0082644B">
        <w:rPr>
          <w:rFonts w:ascii="Ebrima" w:hAnsi="Ebrima" w:cstheme="minorHAnsi"/>
          <w:sz w:val="22"/>
          <w:szCs w:val="22"/>
        </w:rPr>
        <w:t xml:space="preserve"> o Patrimônio Separado dispor de recursos,</w:t>
      </w:r>
      <w:ins w:id="2151" w:author="Luis Schiavinato | Fortesec" w:date="2020-08-11T13:17:00Z">
        <w:r w:rsidR="008811D3">
          <w:rPr>
            <w:rFonts w:ascii="Ebrima" w:hAnsi="Ebrima" w:cstheme="minorHAnsi"/>
            <w:sz w:val="22"/>
            <w:szCs w:val="22"/>
          </w:rPr>
          <w:t xml:space="preserve"> (b)</w:t>
        </w:r>
      </w:ins>
      <w:r w:rsidRPr="0082644B">
        <w:rPr>
          <w:rFonts w:ascii="Ebrima" w:hAnsi="Ebrima" w:cstheme="minorHAnsi"/>
          <w:sz w:val="22"/>
          <w:szCs w:val="22"/>
        </w:rPr>
        <w:t xml:space="preserve"> terem sido respeitados os procedimentos operacionais de recebimento de recursos dispostos neste Termo de Securitização e</w:t>
      </w:r>
      <w:del w:id="2152" w:author="Luis Schiavinato | Fortesec" w:date="2020-08-11T13:17:00Z">
        <w:r w:rsidRPr="0082644B" w:rsidDel="008811D3">
          <w:rPr>
            <w:rFonts w:ascii="Ebrima" w:hAnsi="Ebrima" w:cstheme="minorHAnsi"/>
            <w:sz w:val="22"/>
            <w:szCs w:val="22"/>
          </w:rPr>
          <w:delText xml:space="preserve"> de</w:delText>
        </w:r>
      </w:del>
      <w:r w:rsidRPr="0082644B">
        <w:rPr>
          <w:rFonts w:ascii="Ebrima" w:hAnsi="Ebrima" w:cstheme="minorHAnsi"/>
          <w:sz w:val="22"/>
          <w:szCs w:val="22"/>
        </w:rPr>
        <w:t>, mesmo assim,</w:t>
      </w:r>
      <w:ins w:id="2153" w:author="Luis Schiavinato | Fortesec" w:date="2020-08-11T13:17:00Z">
        <w:r w:rsidR="008811D3">
          <w:rPr>
            <w:rFonts w:ascii="Ebrima" w:hAnsi="Ebrima" w:cstheme="minorHAnsi"/>
            <w:sz w:val="22"/>
            <w:szCs w:val="22"/>
          </w:rPr>
          <w:t xml:space="preserve"> (c)</w:t>
        </w:r>
      </w:ins>
      <w:r w:rsidRPr="0082644B">
        <w:rPr>
          <w:rFonts w:ascii="Ebrima" w:hAnsi="Ebrima" w:cstheme="minorHAnsi"/>
          <w:sz w:val="22"/>
          <w:szCs w:val="22"/>
        </w:rPr>
        <w:t xml:space="preserve"> haver atraso no pagamento de qualquer quantia devida aos Titulares dos CRI por motivo que possa ser imputado </w:t>
      </w:r>
      <w:r w:rsidRPr="0082644B">
        <w:rPr>
          <w:rFonts w:ascii="Ebrima" w:hAnsi="Ebrima" w:cstheme="minorHAnsi"/>
          <w:sz w:val="22"/>
          <w:szCs w:val="22"/>
        </w:rPr>
        <w:lastRenderedPageBreak/>
        <w:t xml:space="preserve">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0604BF6" w14:textId="00FE6B75" w:rsidR="00412131" w:rsidRPr="0082644B" w:rsidRDefault="00412131" w:rsidP="00810864">
      <w:pPr>
        <w:tabs>
          <w:tab w:val="left" w:pos="1701"/>
          <w:tab w:val="left" w:pos="1843"/>
        </w:tabs>
        <w:spacing w:line="320" w:lineRule="exact"/>
        <w:ind w:left="709" w:right="-2"/>
        <w:jc w:val="both"/>
        <w:rPr>
          <w:rFonts w:ascii="Ebrima" w:hAnsi="Ebrima" w:cstheme="minorHAnsi"/>
          <w:sz w:val="22"/>
          <w:szCs w:val="22"/>
        </w:rPr>
      </w:pPr>
      <w:r w:rsidRPr="0082644B">
        <w:rPr>
          <w:rFonts w:ascii="Ebrima" w:hAnsi="Ebrima" w:cstheme="minorHAnsi"/>
          <w:sz w:val="22"/>
          <w:szCs w:val="22"/>
        </w:rPr>
        <w:t>6.</w:t>
      </w:r>
      <w:ins w:id="2154" w:author="Ubirajara Rocha" w:date="2020-08-11T18:03:00Z">
        <w:r w:rsidR="005051AF">
          <w:rPr>
            <w:rFonts w:ascii="Ebrima" w:hAnsi="Ebrima" w:cstheme="minorHAnsi"/>
            <w:sz w:val="22"/>
            <w:szCs w:val="22"/>
          </w:rPr>
          <w:t>7</w:t>
        </w:r>
      </w:ins>
      <w:del w:id="2155" w:author="Ubirajara Rocha" w:date="2020-08-11T18:03:00Z">
        <w:r w:rsidRPr="0082644B" w:rsidDel="005051AF">
          <w:rPr>
            <w:rFonts w:ascii="Ebrima" w:hAnsi="Ebrima" w:cstheme="minorHAnsi"/>
            <w:sz w:val="22"/>
            <w:szCs w:val="22"/>
          </w:rPr>
          <w:delText>8</w:delText>
        </w:r>
      </w:del>
      <w:r w:rsidRPr="0082644B">
        <w:rPr>
          <w:rFonts w:ascii="Ebrima" w:hAnsi="Ebrima" w:cstheme="minorHAnsi"/>
          <w:sz w:val="22"/>
          <w:szCs w:val="22"/>
        </w:rPr>
        <w:t>.4.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6353D29"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25FA26C" w14:textId="01D160B9"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88B4E1E" w14:textId="700B2356" w:rsidR="00412131" w:rsidRPr="0082644B" w:rsidRDefault="00412131" w:rsidP="00810864">
      <w:pPr>
        <w:pStyle w:val="PargrafodaLista"/>
        <w:numPr>
          <w:ilvl w:val="2"/>
          <w:numId w:val="14"/>
        </w:numPr>
        <w:tabs>
          <w:tab w:val="left" w:pos="1701"/>
        </w:tabs>
        <w:spacing w:line="320" w:lineRule="exact"/>
        <w:ind w:hanging="11"/>
        <w:jc w:val="both"/>
        <w:rPr>
          <w:rFonts w:ascii="Ebrima" w:hAnsi="Ebrima" w:cstheme="minorHAnsi"/>
          <w:sz w:val="22"/>
          <w:szCs w:val="22"/>
        </w:rPr>
      </w:pPr>
      <w:bookmarkStart w:id="2156"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2156"/>
    </w:p>
    <w:p w14:paraId="4340BE6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5D51F4E"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4208C7AC" w14:textId="2C465249"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810864">
      <w:pPr>
        <w:pStyle w:val="PargrafodaLista"/>
        <w:spacing w:line="320" w:lineRule="exact"/>
        <w:rPr>
          <w:rFonts w:ascii="Ebrima" w:hAnsi="Ebrima" w:cstheme="minorHAnsi"/>
          <w:b/>
          <w:sz w:val="22"/>
          <w:szCs w:val="22"/>
        </w:rPr>
      </w:pPr>
    </w:p>
    <w:p w14:paraId="7D86054A"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810864">
      <w:pPr>
        <w:pStyle w:val="PargrafodaLista"/>
        <w:spacing w:line="320" w:lineRule="exact"/>
        <w:rPr>
          <w:rFonts w:ascii="Ebrima" w:hAnsi="Ebrima" w:cstheme="minorHAnsi"/>
          <w:sz w:val="22"/>
          <w:szCs w:val="22"/>
        </w:rPr>
      </w:pPr>
    </w:p>
    <w:p w14:paraId="42C3531E" w14:textId="23FE29D5"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w:t>
      </w:r>
      <w:r w:rsidRPr="0082644B">
        <w:rPr>
          <w:rFonts w:ascii="Ebrima" w:hAnsi="Ebrima" w:cstheme="minorHAnsi"/>
          <w:sz w:val="22"/>
          <w:szCs w:val="22"/>
        </w:rPr>
        <w:lastRenderedPageBreak/>
        <w:t xml:space="preserve">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0E717B1F" w14:textId="4C59AAB7" w:rsidR="00412131" w:rsidRPr="0082644B" w:rsidRDefault="00412131" w:rsidP="00810864">
      <w:pPr>
        <w:pStyle w:val="PargrafodaLista"/>
        <w:numPr>
          <w:ilvl w:val="2"/>
          <w:numId w:val="14"/>
        </w:numPr>
        <w:tabs>
          <w:tab w:val="left" w:pos="1701"/>
        </w:tabs>
        <w:spacing w:line="32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6.13 acima, os recursos pertencentes ao Titular dos CRI ficarão investidos em qualquer das Aplicações Financeiras Permitidas até que venham ser a ele transferidos.</w:t>
      </w:r>
    </w:p>
    <w:p w14:paraId="69DE734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F8EB8C"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2157" w:name="_Toc451888003"/>
      <w:bookmarkStart w:id="2158" w:name="_Toc453263777"/>
      <w:bookmarkStart w:id="2159" w:name="_Toc44342839"/>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2157"/>
      <w:bookmarkEnd w:id="2158"/>
      <w:bookmarkEnd w:id="2159"/>
    </w:p>
    <w:p w14:paraId="097106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00B3A12"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27AA3B39" w14:textId="67BA4955"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00D45170">
        <w:rPr>
          <w:rFonts w:ascii="Ebrima" w:hAnsi="Ebrima" w:cstheme="minorHAnsi"/>
          <w:sz w:val="22"/>
          <w:szCs w:val="22"/>
          <w:u w:val="single"/>
        </w:rPr>
        <w:t xml:space="preserve"> dos CRI</w:t>
      </w:r>
      <w:r w:rsidRPr="0082644B">
        <w:rPr>
          <w:rFonts w:ascii="Ebrima" w:hAnsi="Ebrima" w:cstheme="minorHAnsi"/>
          <w:sz w:val="22"/>
          <w:szCs w:val="22"/>
        </w:rPr>
        <w:t xml:space="preserve">”), sempre que houver </w:t>
      </w:r>
      <w:r w:rsidR="00D45170">
        <w:rPr>
          <w:rFonts w:ascii="Ebrima" w:hAnsi="Ebrima" w:cstheme="minorHAnsi"/>
          <w:sz w:val="22"/>
          <w:szCs w:val="22"/>
        </w:rPr>
        <w:t>antecipação de pagamentos dos Créditos Cedidos Fiduciariamente</w:t>
      </w:r>
      <w:r w:rsidR="00CB4A0C">
        <w:rPr>
          <w:rFonts w:ascii="Ebrima" w:hAnsi="Ebrima" w:cstheme="minorHAnsi"/>
          <w:sz w:val="22"/>
          <w:szCs w:val="22"/>
        </w:rPr>
        <w:t xml:space="preserve"> com a consequente amortização obrigatória das Debêntures</w:t>
      </w:r>
      <w:del w:id="2160" w:author="Luis Schiavinato | Fortesec" w:date="2020-08-10T22:12:00Z">
        <w:r w:rsidR="00D45170" w:rsidDel="006D412D">
          <w:rPr>
            <w:rFonts w:ascii="Ebrima" w:hAnsi="Ebrima" w:cstheme="minorHAnsi"/>
            <w:sz w:val="22"/>
            <w:szCs w:val="22"/>
          </w:rPr>
          <w:delText xml:space="preserve">, </w:delText>
        </w:r>
        <w:r w:rsidR="009E5855" w:rsidDel="006D412D">
          <w:rPr>
            <w:rFonts w:ascii="Ebrima" w:hAnsi="Ebrima" w:cstheme="minorHAnsi"/>
            <w:sz w:val="22"/>
            <w:szCs w:val="22"/>
          </w:rPr>
          <w:delText>Amortização Antecipada Voluntária das Debêntures</w:delText>
        </w:r>
      </w:del>
      <w:r w:rsidR="009E5855">
        <w:rPr>
          <w:rFonts w:ascii="Ebrima" w:hAnsi="Ebrima" w:cstheme="minorHAnsi"/>
          <w:sz w:val="22"/>
          <w:szCs w:val="22"/>
        </w:rPr>
        <w:t xml:space="preserve">, </w:t>
      </w:r>
      <w:r w:rsidR="00D45170">
        <w:rPr>
          <w:rFonts w:ascii="Ebrima" w:hAnsi="Ebrima" w:cstheme="minorHAnsi"/>
          <w:sz w:val="22"/>
          <w:szCs w:val="22"/>
        </w:rPr>
        <w:t>Resgate Antecipado Voluntário das Debêntures, Vencimento Antecipado Parcial das Debêntures, Vencimento Antecipado Total das Debêntures</w:t>
      </w:r>
      <w:r w:rsidR="00D45170" w:rsidRPr="0082644B">
        <w:rPr>
          <w:rFonts w:ascii="Ebrima" w:hAnsi="Ebrima" w:cstheme="minorHAnsi"/>
          <w:sz w:val="22"/>
          <w:szCs w:val="22"/>
        </w:rPr>
        <w:t>,</w:t>
      </w:r>
      <w:r w:rsidR="00D45170">
        <w:rPr>
          <w:rFonts w:ascii="Ebrima" w:hAnsi="Ebrima" w:cstheme="minorHAnsi"/>
          <w:sz w:val="22"/>
          <w:szCs w:val="22"/>
        </w:rPr>
        <w:t xml:space="preserve"> incidência da</w:t>
      </w:r>
      <w:r w:rsidR="00D45170" w:rsidRPr="0082644B">
        <w:rPr>
          <w:rFonts w:ascii="Ebrima" w:hAnsi="Ebrima" w:cstheme="minorHAnsi"/>
          <w:sz w:val="22"/>
          <w:szCs w:val="22"/>
        </w:rPr>
        <w:t xml:space="preserve"> Multa Indenizatória ou qualquer outro tipo de pagamento pelos Créditos Imobiliários</w:t>
      </w:r>
      <w:r w:rsidRPr="0082644B">
        <w:rPr>
          <w:rFonts w:ascii="Ebrima" w:hAnsi="Ebrima" w:cstheme="minorHAnsi"/>
          <w:sz w:val="22"/>
          <w:szCs w:val="22"/>
        </w:rPr>
        <w:t xml:space="preserve">. </w:t>
      </w:r>
    </w:p>
    <w:p w14:paraId="48AEB7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B7E46A" w14:textId="7989D29D"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392FCC" w:rsidRPr="00392FCC">
        <w:rPr>
          <w:rFonts w:ascii="Ebrima" w:hAnsi="Ebrima" w:cstheme="minorHAnsi"/>
          <w:sz w:val="22"/>
          <w:szCs w:val="22"/>
        </w:rPr>
        <w:t xml:space="preserve">A Amortização Extraordinária ou o Resgate Antecipado serão realizados preservando-se a proporção entre o saldo devedor da totalidade dos Créditos Imobiliários e o saldo devedor dos CRI, e (i) quando motivados por antecipação dos </w:t>
      </w:r>
      <w:r w:rsidR="00451CB9">
        <w:rPr>
          <w:rFonts w:ascii="Ebrima" w:hAnsi="Ebrima"/>
          <w:sz w:val="22"/>
          <w:szCs w:val="22"/>
        </w:rPr>
        <w:t>Créditos Cedidos Fiduciariamente</w:t>
      </w:r>
      <w:r w:rsidR="00392FCC" w:rsidRPr="00392FCC">
        <w:rPr>
          <w:rFonts w:ascii="Ebrima" w:hAnsi="Ebrima" w:cstheme="minorHAnsi"/>
          <w:sz w:val="22"/>
          <w:szCs w:val="22"/>
        </w:rPr>
        <w:t xml:space="preserve">, </w:t>
      </w:r>
      <w:del w:id="2161" w:author="Luis Schiavinato | Fortesec" w:date="2020-08-10T22:13:00Z">
        <w:r w:rsidR="00493BB7" w:rsidDel="00C97CDC">
          <w:rPr>
            <w:rFonts w:ascii="Ebrima" w:hAnsi="Ebrima"/>
            <w:sz w:val="22"/>
            <w:szCs w:val="22"/>
          </w:rPr>
          <w:delText>Amortização Antecipada Voluntária das Debêntures</w:delText>
        </w:r>
        <w:r w:rsidR="00493BB7" w:rsidDel="00C97CDC">
          <w:rPr>
            <w:rFonts w:ascii="Ebrima" w:hAnsi="Ebrima" w:cstheme="minorHAnsi"/>
            <w:sz w:val="22"/>
            <w:szCs w:val="22"/>
          </w:rPr>
          <w:delText xml:space="preserve">, </w:delText>
        </w:r>
      </w:del>
      <w:r w:rsidR="00392FCC">
        <w:rPr>
          <w:rFonts w:ascii="Ebrima" w:hAnsi="Ebrima" w:cstheme="minorHAnsi"/>
          <w:sz w:val="22"/>
          <w:szCs w:val="22"/>
        </w:rPr>
        <w:t>amortização</w:t>
      </w:r>
      <w:r w:rsidR="00392FCC" w:rsidRPr="00392FCC">
        <w:rPr>
          <w:rFonts w:ascii="Ebrima" w:hAnsi="Ebrima" w:cstheme="minorHAnsi"/>
          <w:sz w:val="22"/>
          <w:szCs w:val="22"/>
        </w:rPr>
        <w:t xml:space="preserve"> </w:t>
      </w:r>
      <w:del w:id="2162" w:author="Ubirajara Rocha" w:date="2020-08-11T18:06:00Z">
        <w:r w:rsidR="00392FCC" w:rsidDel="004D3B3C">
          <w:rPr>
            <w:rFonts w:ascii="Ebrima" w:hAnsi="Ebrima" w:cstheme="minorHAnsi"/>
            <w:sz w:val="22"/>
            <w:szCs w:val="22"/>
          </w:rPr>
          <w:delText>f</w:delText>
        </w:r>
        <w:r w:rsidR="00392FCC" w:rsidRPr="00392FCC" w:rsidDel="004D3B3C">
          <w:rPr>
            <w:rFonts w:ascii="Ebrima" w:hAnsi="Ebrima" w:cstheme="minorHAnsi"/>
            <w:sz w:val="22"/>
            <w:szCs w:val="22"/>
          </w:rPr>
          <w:delText>acultativa</w:delText>
        </w:r>
        <w:r w:rsidR="00392FCC" w:rsidDel="004D3B3C">
          <w:rPr>
            <w:rFonts w:ascii="Ebrima" w:hAnsi="Ebrima" w:cstheme="minorHAnsi"/>
            <w:sz w:val="22"/>
            <w:szCs w:val="22"/>
          </w:rPr>
          <w:delText xml:space="preserve"> </w:delText>
        </w:r>
      </w:del>
      <w:ins w:id="2163" w:author="Ubirajara Rocha" w:date="2020-08-11T18:06:00Z">
        <w:r w:rsidR="004D3B3C">
          <w:rPr>
            <w:rFonts w:ascii="Ebrima" w:hAnsi="Ebrima" w:cstheme="minorHAnsi"/>
            <w:sz w:val="22"/>
            <w:szCs w:val="22"/>
          </w:rPr>
          <w:t xml:space="preserve">regular </w:t>
        </w:r>
      </w:ins>
      <w:r w:rsidR="00392FCC">
        <w:rPr>
          <w:rFonts w:ascii="Ebrima" w:hAnsi="Ebrima" w:cstheme="minorHAnsi"/>
          <w:sz w:val="22"/>
          <w:szCs w:val="22"/>
        </w:rPr>
        <w:t>das Debêntures</w:t>
      </w:r>
      <w:r w:rsidR="00392FCC" w:rsidRPr="00392FCC">
        <w:rPr>
          <w:rFonts w:ascii="Ebrima" w:hAnsi="Ebrima" w:cstheme="minorHAnsi"/>
          <w:sz w:val="22"/>
          <w:szCs w:val="22"/>
        </w:rPr>
        <w:t xml:space="preserve">, ou Multa Indenizatória referente a </w:t>
      </w:r>
      <w:r w:rsidR="00732DD5">
        <w:rPr>
          <w:rFonts w:ascii="Ebrima" w:hAnsi="Ebrima" w:cstheme="minorHAnsi"/>
          <w:sz w:val="22"/>
          <w:szCs w:val="22"/>
        </w:rPr>
        <w:t>Créditos Cedidos Fiduciariamente</w:t>
      </w:r>
      <w:r w:rsidR="00392FCC">
        <w:rPr>
          <w:rFonts w:ascii="Ebrima" w:hAnsi="Ebrima" w:cstheme="minorHAnsi"/>
          <w:sz w:val="22"/>
          <w:szCs w:val="22"/>
        </w:rPr>
        <w:t xml:space="preserve"> </w:t>
      </w:r>
      <w:r w:rsidR="00392FCC" w:rsidRPr="00392FCC">
        <w:rPr>
          <w:rFonts w:ascii="Ebrima" w:hAnsi="Ebrima" w:cstheme="minorHAnsi"/>
          <w:sz w:val="22"/>
          <w:szCs w:val="22"/>
        </w:rPr>
        <w:t xml:space="preserve">individuais, observarão a proporção entre os saldos devedores de cada uma das Séries dos CRI (se aplicável), e (ii) quando motivados por </w:t>
      </w:r>
      <w:r w:rsidR="00392FCC">
        <w:rPr>
          <w:rFonts w:ascii="Ebrima" w:hAnsi="Ebrima" w:cstheme="minorHAnsi"/>
          <w:sz w:val="22"/>
          <w:szCs w:val="22"/>
        </w:rPr>
        <w:t>vencimento antecipado das Debêntures</w:t>
      </w:r>
      <w:r w:rsidR="00392FCC" w:rsidRPr="00392FCC">
        <w:rPr>
          <w:rFonts w:ascii="Ebrima" w:hAnsi="Ebrima" w:cstheme="minorHAnsi"/>
          <w:sz w:val="22"/>
          <w:szCs w:val="22"/>
        </w:rPr>
        <w:t xml:space="preserve">, ou pagamento de Multa Indenizatória referente a toda carteira de </w:t>
      </w:r>
      <w:r w:rsidR="00451CB9">
        <w:rPr>
          <w:rFonts w:ascii="Ebrima" w:hAnsi="Ebrima"/>
          <w:sz w:val="22"/>
          <w:szCs w:val="22"/>
        </w:rPr>
        <w:t>Créditos Cedidos Fiduciariamente</w:t>
      </w:r>
      <w:r w:rsidR="00392FCC">
        <w:rPr>
          <w:rFonts w:ascii="Ebrima" w:hAnsi="Ebrima" w:cstheme="minorHAnsi"/>
          <w:sz w:val="22"/>
          <w:szCs w:val="22"/>
        </w:rPr>
        <w:t xml:space="preserve"> ou </w:t>
      </w:r>
      <w:r w:rsidR="00451CB9">
        <w:rPr>
          <w:rFonts w:ascii="Ebrima" w:hAnsi="Ebrima" w:cstheme="minorHAnsi"/>
          <w:sz w:val="22"/>
          <w:szCs w:val="22"/>
        </w:rPr>
        <w:t xml:space="preserve">das </w:t>
      </w:r>
      <w:r w:rsidR="00392FCC">
        <w:rPr>
          <w:rFonts w:ascii="Ebrima" w:hAnsi="Ebrima" w:cstheme="minorHAnsi"/>
          <w:sz w:val="22"/>
          <w:szCs w:val="22"/>
        </w:rPr>
        <w:t>Debêntures</w:t>
      </w:r>
      <w:r w:rsidR="00392FCC" w:rsidRPr="00392FCC">
        <w:rPr>
          <w:rFonts w:ascii="Ebrima" w:hAnsi="Ebrima" w:cstheme="minorHAnsi"/>
          <w:sz w:val="22"/>
          <w:szCs w:val="22"/>
        </w:rPr>
        <w:t xml:space="preserve">, observarão a Ordem de Pagamentos </w:t>
      </w:r>
      <w:ins w:id="2164" w:author="Ubirajara Rocha" w:date="2020-08-11T18:17:00Z">
        <w:r w:rsidR="009F359D">
          <w:rPr>
            <w:rFonts w:ascii="Ebrima" w:hAnsi="Ebrima" w:cstheme="minorHAnsi"/>
            <w:sz w:val="22"/>
            <w:szCs w:val="22"/>
          </w:rPr>
          <w:t>indicada no Contrato de Cessão Fiduciária</w:t>
        </w:r>
      </w:ins>
      <w:del w:id="2165" w:author="Ubirajara Rocha" w:date="2020-08-11T18:17:00Z">
        <w:r w:rsidR="00392FCC" w:rsidRPr="00392FCC" w:rsidDel="009F359D">
          <w:rPr>
            <w:rFonts w:ascii="Ebrima" w:hAnsi="Ebrima" w:cstheme="minorHAnsi"/>
            <w:sz w:val="22"/>
            <w:szCs w:val="22"/>
          </w:rPr>
          <w:delText>prevista na Cláusula VIII abaixo</w:delText>
        </w:r>
      </w:del>
      <w:r w:rsidRPr="0082644B">
        <w:rPr>
          <w:rFonts w:ascii="Ebrima" w:hAnsi="Ebrima" w:cstheme="minorHAnsi"/>
          <w:sz w:val="22"/>
          <w:szCs w:val="22"/>
        </w:rPr>
        <w:t xml:space="preserve">. </w:t>
      </w:r>
    </w:p>
    <w:p w14:paraId="36C2A720" w14:textId="77777777" w:rsidR="00412131" w:rsidRPr="0082644B" w:rsidRDefault="00412131" w:rsidP="00810864">
      <w:pPr>
        <w:tabs>
          <w:tab w:val="left" w:pos="3000"/>
        </w:tabs>
        <w:spacing w:line="32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47A6849F"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Resgate Antecipado</w:t>
      </w:r>
      <w:r w:rsidR="00D45170">
        <w:rPr>
          <w:rFonts w:ascii="Ebrima" w:hAnsi="Ebrima" w:cstheme="minorHAnsi"/>
          <w:sz w:val="22"/>
          <w:szCs w:val="22"/>
        </w:rPr>
        <w:t xml:space="preserve"> dos CRI</w:t>
      </w:r>
      <w:r w:rsidRPr="0082644B">
        <w:rPr>
          <w:rFonts w:ascii="Ebrima" w:hAnsi="Ebrima" w:cstheme="minorHAnsi"/>
          <w:sz w:val="22"/>
          <w:szCs w:val="22"/>
        </w:rPr>
        <w:t xml:space="preserve">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bookmarkStart w:id="2166" w:name="_DV_M109"/>
      <w:bookmarkEnd w:id="2166"/>
    </w:p>
    <w:p w14:paraId="67003CDE" w14:textId="68979D41" w:rsidR="00412131" w:rsidRPr="0082644B" w:rsidRDefault="00412131" w:rsidP="00810864">
      <w:pPr>
        <w:pStyle w:val="PargrafodaLista"/>
        <w:numPr>
          <w:ilvl w:val="1"/>
          <w:numId w:val="15"/>
        </w:numPr>
        <w:tabs>
          <w:tab w:val="left" w:pos="709"/>
          <w:tab w:val="left" w:pos="1134"/>
        </w:tabs>
        <w:spacing w:line="320" w:lineRule="exact"/>
        <w:ind w:left="0" w:firstLine="0"/>
        <w:jc w:val="both"/>
        <w:rPr>
          <w:rFonts w:ascii="Ebrima" w:hAnsi="Ebrima" w:cstheme="minorHAnsi"/>
          <w:sz w:val="22"/>
          <w:szCs w:val="22"/>
        </w:rPr>
      </w:pPr>
      <w:bookmarkStart w:id="2167" w:name="_DV_M110"/>
      <w:bookmarkEnd w:id="2167"/>
      <w:r w:rsidRPr="0082644B">
        <w:rPr>
          <w:rFonts w:ascii="Ebrima" w:hAnsi="Ebrima" w:cstheme="minorHAnsi"/>
          <w:sz w:val="22"/>
          <w:szCs w:val="22"/>
        </w:rPr>
        <w:t xml:space="preserve">Na hipótese de Amortização Extraordinária dos CRI, se necessário, a Emissora elaborará e disponibilizará ao Agente Fiduciário e à B3 uma nova Tabela Vigente, recalculando o número e os </w:t>
      </w:r>
      <w:r w:rsidRPr="0082644B">
        <w:rPr>
          <w:rFonts w:ascii="Ebrima" w:hAnsi="Ebrima" w:cstheme="minorHAnsi"/>
          <w:sz w:val="22"/>
          <w:szCs w:val="22"/>
        </w:rPr>
        <w:lastRenderedPageBreak/>
        <w:t>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810864">
      <w:pPr>
        <w:pStyle w:val="PargrafodaLista"/>
        <w:tabs>
          <w:tab w:val="left" w:pos="709"/>
          <w:tab w:val="left" w:pos="1134"/>
        </w:tabs>
        <w:spacing w:line="320" w:lineRule="exact"/>
        <w:ind w:left="0"/>
        <w:jc w:val="both"/>
        <w:rPr>
          <w:rFonts w:ascii="Ebrima" w:hAnsi="Ebrima" w:cstheme="minorHAnsi"/>
          <w:sz w:val="22"/>
          <w:szCs w:val="22"/>
        </w:rPr>
      </w:pPr>
    </w:p>
    <w:p w14:paraId="270B3E54" w14:textId="7FC6FBC1" w:rsidR="00412131" w:rsidRPr="0082644B" w:rsidRDefault="00412131" w:rsidP="00810864">
      <w:pPr>
        <w:pStyle w:val="PargrafodaLista"/>
        <w:numPr>
          <w:ilvl w:val="1"/>
          <w:numId w:val="15"/>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sobre a realização do evento no prazo de 02 (dois) Dias Úteis de antecedência de seu pagamento. </w:t>
      </w:r>
    </w:p>
    <w:p w14:paraId="7562E2CC" w14:textId="77777777" w:rsidR="00412131" w:rsidRPr="0082644B" w:rsidRDefault="00412131" w:rsidP="00810864">
      <w:pPr>
        <w:tabs>
          <w:tab w:val="left" w:pos="1134"/>
        </w:tabs>
        <w:spacing w:line="320" w:lineRule="exact"/>
        <w:jc w:val="both"/>
        <w:rPr>
          <w:rFonts w:ascii="Ebrima" w:hAnsi="Ebrima" w:cstheme="minorHAnsi"/>
          <w:b/>
          <w:sz w:val="22"/>
          <w:szCs w:val="22"/>
        </w:rPr>
      </w:pPr>
    </w:p>
    <w:p w14:paraId="6DA3947B" w14:textId="77777777" w:rsidR="00412131" w:rsidRPr="0082644B" w:rsidRDefault="00412131" w:rsidP="00810864">
      <w:pPr>
        <w:pStyle w:val="PargrafodaLista"/>
        <w:numPr>
          <w:ilvl w:val="2"/>
          <w:numId w:val="15"/>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C93E66"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2168" w:name="_Toc451888004"/>
      <w:bookmarkStart w:id="2169" w:name="_Toc453263778"/>
      <w:bookmarkStart w:id="2170" w:name="_Toc44342840"/>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2168"/>
      <w:bookmarkEnd w:id="2169"/>
      <w:bookmarkEnd w:id="2170"/>
    </w:p>
    <w:p w14:paraId="746BC27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0F5EC3" w14:textId="77777777" w:rsidR="00412131" w:rsidRPr="0082644B" w:rsidRDefault="00412131"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60C4690" w14:textId="5B9F349E" w:rsidR="00CF0E08" w:rsidRDefault="00CF0E08" w:rsidP="00CF0E08">
      <w:pPr>
        <w:tabs>
          <w:tab w:val="left" w:pos="1134"/>
        </w:tabs>
        <w:spacing w:line="320" w:lineRule="exact"/>
        <w:ind w:right="-2"/>
        <w:jc w:val="both"/>
        <w:rPr>
          <w:rFonts w:ascii="Ebrima" w:hAnsi="Ebrima" w:cstheme="minorHAnsi"/>
          <w:sz w:val="22"/>
          <w:szCs w:val="22"/>
          <w:u w:val="single"/>
        </w:rPr>
      </w:pPr>
    </w:p>
    <w:p w14:paraId="771280BB" w14:textId="77777777" w:rsidR="00D07143" w:rsidRPr="00DB2AF4" w:rsidRDefault="00D07143" w:rsidP="00D07143">
      <w:pPr>
        <w:tabs>
          <w:tab w:val="left" w:pos="0"/>
        </w:tabs>
        <w:spacing w:line="32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BE16FF6" w14:textId="77777777" w:rsidR="00D07143" w:rsidRPr="00D51841" w:rsidRDefault="00D07143" w:rsidP="00D07143">
      <w:pPr>
        <w:tabs>
          <w:tab w:val="left" w:pos="0"/>
        </w:tabs>
        <w:spacing w:line="320" w:lineRule="exact"/>
        <w:ind w:right="-2"/>
        <w:jc w:val="both"/>
        <w:rPr>
          <w:rFonts w:ascii="Ebrima" w:hAnsi="Ebrima" w:cstheme="minorHAnsi"/>
          <w:sz w:val="22"/>
          <w:szCs w:val="22"/>
          <w:u w:val="single"/>
        </w:rPr>
      </w:pPr>
    </w:p>
    <w:p w14:paraId="3290E4BE" w14:textId="5958E5A7" w:rsidR="00D07143" w:rsidRPr="00DB2AF4" w:rsidRDefault="00D07143" w:rsidP="00D07143">
      <w:pPr>
        <w:pStyle w:val="PargrafodaLista"/>
        <w:numPr>
          <w:ilvl w:val="0"/>
          <w:numId w:val="16"/>
        </w:numPr>
        <w:tabs>
          <w:tab w:val="left" w:pos="709"/>
        </w:tabs>
        <w:spacing w:line="320" w:lineRule="exact"/>
        <w:ind w:left="0" w:right="-2" w:firstLine="0"/>
        <w:jc w:val="both"/>
        <w:rPr>
          <w:rFonts w:ascii="Ebrima" w:hAnsi="Ebrima" w:cstheme="minorHAnsi"/>
          <w:bCs/>
          <w:sz w:val="22"/>
          <w:szCs w:val="22"/>
        </w:rPr>
      </w:pPr>
      <w:r>
        <w:rPr>
          <w:rFonts w:ascii="Ebrima" w:hAnsi="Ebrima"/>
          <w:sz w:val="22"/>
          <w:szCs w:val="22"/>
        </w:rPr>
        <w:t>Os Fiadores prestaram, na Escritura de Emissão de Debêntures,</w:t>
      </w:r>
      <w:r w:rsidRPr="00F52ABB">
        <w:rPr>
          <w:rFonts w:ascii="Ebrima" w:hAnsi="Ebrima"/>
          <w:sz w:val="22"/>
          <w:szCs w:val="22"/>
        </w:rPr>
        <w:t xml:space="preserve"> </w:t>
      </w:r>
      <w:r>
        <w:rPr>
          <w:rFonts w:ascii="Ebrima" w:hAnsi="Ebrima"/>
          <w:sz w:val="22"/>
          <w:szCs w:val="22"/>
        </w:rPr>
        <w:t>a Fiança</w:t>
      </w:r>
      <w:r w:rsidRPr="00F52ABB">
        <w:rPr>
          <w:rFonts w:ascii="Ebrima" w:hAnsi="Ebrima"/>
          <w:sz w:val="22"/>
          <w:szCs w:val="22"/>
        </w:rPr>
        <w:t xml:space="preserve">, </w:t>
      </w:r>
      <w:r w:rsidRPr="00D54FCB">
        <w:rPr>
          <w:rFonts w:ascii="Ebrima" w:hAnsi="Ebrima" w:cs="Arial"/>
          <w:color w:val="000000"/>
          <w:sz w:val="22"/>
          <w:szCs w:val="22"/>
        </w:rPr>
        <w:t xml:space="preserve">na qualidade de </w:t>
      </w:r>
      <w:del w:id="2171" w:author="Luis Schiavinato | Fortesec" w:date="2020-08-11T09:34:00Z">
        <w:r w:rsidRPr="00D54FCB" w:rsidDel="00032D97">
          <w:rPr>
            <w:rFonts w:ascii="Ebrima" w:hAnsi="Ebrima" w:cs="Arial"/>
            <w:color w:val="000000"/>
            <w:sz w:val="22"/>
            <w:szCs w:val="22"/>
          </w:rPr>
          <w:delText>fiador</w:delText>
        </w:r>
        <w:r w:rsidDel="00032D97">
          <w:rPr>
            <w:rFonts w:ascii="Ebrima" w:hAnsi="Ebrima" w:cs="Arial"/>
            <w:color w:val="000000"/>
            <w:sz w:val="22"/>
            <w:szCs w:val="22"/>
          </w:rPr>
          <w:delText>as</w:delText>
        </w:r>
        <w:r w:rsidRPr="00D54FCB" w:rsidDel="00032D97">
          <w:rPr>
            <w:rFonts w:ascii="Ebrima" w:hAnsi="Ebrima" w:cs="Arial"/>
            <w:color w:val="000000"/>
            <w:sz w:val="22"/>
            <w:szCs w:val="22"/>
          </w:rPr>
          <w:delText xml:space="preserve"> </w:delText>
        </w:r>
      </w:del>
      <w:ins w:id="2172" w:author="Luis Schiavinato | Fortesec" w:date="2020-08-11T09:34:00Z">
        <w:r w:rsidR="00032D97" w:rsidRPr="00D54FCB">
          <w:rPr>
            <w:rFonts w:ascii="Ebrima" w:hAnsi="Ebrima" w:cs="Arial"/>
            <w:color w:val="000000"/>
            <w:sz w:val="22"/>
            <w:szCs w:val="22"/>
          </w:rPr>
          <w:t>fiador</w:t>
        </w:r>
        <w:r w:rsidR="00032D97">
          <w:rPr>
            <w:rFonts w:ascii="Ebrima" w:hAnsi="Ebrima" w:cs="Arial"/>
            <w:color w:val="000000"/>
            <w:sz w:val="22"/>
            <w:szCs w:val="22"/>
          </w:rPr>
          <w:t>es</w:t>
        </w:r>
        <w:r w:rsidR="00032D97" w:rsidRPr="00D54FCB">
          <w:rPr>
            <w:rFonts w:ascii="Ebrima" w:hAnsi="Ebrima" w:cs="Arial"/>
            <w:color w:val="000000"/>
            <w:sz w:val="22"/>
            <w:szCs w:val="22"/>
          </w:rPr>
          <w:t xml:space="preserve"> </w:t>
        </w:r>
      </w:ins>
      <w:r w:rsidRPr="00D54FCB">
        <w:rPr>
          <w:rFonts w:ascii="Ebrima" w:hAnsi="Ebrima" w:cs="Arial"/>
          <w:color w:val="000000"/>
          <w:sz w:val="22"/>
          <w:szCs w:val="22"/>
        </w:rPr>
        <w:t>e principa</w:t>
      </w:r>
      <w:r>
        <w:rPr>
          <w:rFonts w:ascii="Ebrima" w:hAnsi="Ebrima" w:cs="Arial"/>
          <w:color w:val="000000"/>
          <w:sz w:val="22"/>
          <w:szCs w:val="22"/>
        </w:rPr>
        <w:t>is</w:t>
      </w:r>
      <w:r w:rsidRPr="00D54FCB">
        <w:rPr>
          <w:rFonts w:ascii="Ebrima" w:hAnsi="Ebrima" w:cs="Arial"/>
          <w:color w:val="000000"/>
          <w:sz w:val="22"/>
          <w:szCs w:val="22"/>
        </w:rPr>
        <w:t xml:space="preserve"> </w:t>
      </w:r>
      <w:del w:id="2173" w:author="Luis Schiavinato | Fortesec" w:date="2020-08-11T09:34:00Z">
        <w:r w:rsidRPr="00D54FCB" w:rsidDel="00032D97">
          <w:rPr>
            <w:rFonts w:ascii="Ebrima" w:hAnsi="Ebrima" w:cs="Arial"/>
            <w:color w:val="000000"/>
            <w:sz w:val="22"/>
            <w:szCs w:val="22"/>
          </w:rPr>
          <w:delText>pagador</w:delText>
        </w:r>
        <w:r w:rsidDel="00032D97">
          <w:rPr>
            <w:rFonts w:ascii="Ebrima" w:hAnsi="Ebrima" w:cs="Arial"/>
            <w:color w:val="000000"/>
            <w:sz w:val="22"/>
            <w:szCs w:val="22"/>
          </w:rPr>
          <w:delText>as</w:delText>
        </w:r>
        <w:r w:rsidRPr="00D54FCB" w:rsidDel="00032D97">
          <w:rPr>
            <w:rFonts w:ascii="Ebrima" w:hAnsi="Ebrima" w:cs="Arial"/>
            <w:color w:val="000000"/>
            <w:sz w:val="22"/>
            <w:szCs w:val="22"/>
          </w:rPr>
          <w:delText xml:space="preserve"> </w:delText>
        </w:r>
      </w:del>
      <w:ins w:id="2174" w:author="Luis Schiavinato | Fortesec" w:date="2020-08-11T09:34:00Z">
        <w:r w:rsidR="00032D97" w:rsidRPr="00D54FCB">
          <w:rPr>
            <w:rFonts w:ascii="Ebrima" w:hAnsi="Ebrima" w:cs="Arial"/>
            <w:color w:val="000000"/>
            <w:sz w:val="22"/>
            <w:szCs w:val="22"/>
          </w:rPr>
          <w:t>pagador</w:t>
        </w:r>
        <w:r w:rsidR="00032D97">
          <w:rPr>
            <w:rFonts w:ascii="Ebrima" w:hAnsi="Ebrima" w:cs="Arial"/>
            <w:color w:val="000000"/>
            <w:sz w:val="22"/>
            <w:szCs w:val="22"/>
          </w:rPr>
          <w:t>es</w:t>
        </w:r>
        <w:r w:rsidR="00032D97" w:rsidRPr="00D54FCB">
          <w:rPr>
            <w:rFonts w:ascii="Ebrima" w:hAnsi="Ebrima" w:cs="Arial"/>
            <w:color w:val="000000"/>
            <w:sz w:val="22"/>
            <w:szCs w:val="22"/>
          </w:rPr>
          <w:t xml:space="preserve"> </w:t>
        </w:r>
      </w:ins>
      <w:r w:rsidRPr="00D54FCB">
        <w:rPr>
          <w:rFonts w:ascii="Ebrima" w:hAnsi="Ebrima" w:cs="Arial"/>
          <w:color w:val="000000"/>
          <w:sz w:val="22"/>
          <w:szCs w:val="22"/>
        </w:rPr>
        <w:t>e solidariamente responsáve</w:t>
      </w:r>
      <w:r>
        <w:rPr>
          <w:rFonts w:ascii="Ebrima" w:hAnsi="Ebrima" w:cs="Arial"/>
          <w:color w:val="000000"/>
          <w:sz w:val="22"/>
          <w:szCs w:val="22"/>
        </w:rPr>
        <w:t>is</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sidRPr="00D54FCB">
        <w:rPr>
          <w:rFonts w:ascii="Ebrima" w:hAnsi="Ebrima" w:cs="Arial"/>
          <w:color w:val="000000"/>
          <w:sz w:val="22"/>
          <w:szCs w:val="22"/>
        </w:rPr>
        <w:t>.</w:t>
      </w:r>
      <w:r>
        <w:rPr>
          <w:rFonts w:ascii="Ebrima" w:hAnsi="Ebrima" w:cs="Arial"/>
          <w:color w:val="000000"/>
          <w:sz w:val="22"/>
          <w:szCs w:val="22"/>
        </w:rPr>
        <w:t xml:space="preserve"> Os </w:t>
      </w:r>
      <w:r>
        <w:rPr>
          <w:rFonts w:ascii="Ebrima" w:hAnsi="Ebrima"/>
          <w:sz w:val="22"/>
          <w:szCs w:val="22"/>
        </w:rPr>
        <w:t>Fiadores</w:t>
      </w:r>
      <w:r w:rsidRPr="00F52ABB">
        <w:rPr>
          <w:rFonts w:ascii="Ebrima" w:hAnsi="Ebrima"/>
          <w:sz w:val="22"/>
          <w:szCs w:val="22"/>
        </w:rPr>
        <w:t xml:space="preserve"> se compromete</w:t>
      </w:r>
      <w:r>
        <w:rPr>
          <w:rFonts w:ascii="Ebrima" w:hAnsi="Ebrima"/>
          <w:sz w:val="22"/>
          <w:szCs w:val="22"/>
        </w:rPr>
        <w:t>ram</w:t>
      </w:r>
      <w:r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w:t>
      </w:r>
      <w:r>
        <w:rPr>
          <w:rFonts w:ascii="Ebrima" w:hAnsi="Ebrima"/>
          <w:sz w:val="22"/>
          <w:szCs w:val="22"/>
        </w:rPr>
        <w:t>ts.</w:t>
      </w:r>
      <w:r w:rsidRPr="00F52ABB">
        <w:rPr>
          <w:rFonts w:ascii="Ebrima" w:hAnsi="Ebrima"/>
          <w:sz w:val="22"/>
          <w:szCs w:val="22"/>
        </w:rPr>
        <w:t xml:space="preserve"> 333, parágrafo único, 364, 366, 821, 822, 824, 827, 834, 835, 837, 838 e 839, do Código Civil e 794 </w:t>
      </w:r>
      <w:r>
        <w:rPr>
          <w:rFonts w:ascii="Ebrima" w:hAnsi="Ebrima" w:cs="Calibri"/>
          <w:sz w:val="22"/>
          <w:szCs w:val="22"/>
        </w:rPr>
        <w:t>do Código de Processo Civil</w:t>
      </w:r>
      <w:r w:rsidRPr="00062DFE">
        <w:rPr>
          <w:rFonts w:ascii="Ebrima" w:hAnsi="Ebrima" w:cs="Calibri"/>
          <w:sz w:val="22"/>
          <w:szCs w:val="22"/>
        </w:rPr>
        <w:t>,</w:t>
      </w:r>
      <w:r>
        <w:rPr>
          <w:rFonts w:ascii="Ebrima" w:hAnsi="Ebrima"/>
          <w:sz w:val="22"/>
          <w:szCs w:val="22"/>
        </w:rPr>
        <w:t xml:space="preserve"> e declararam </w:t>
      </w:r>
      <w:r w:rsidRPr="00F52ABB">
        <w:rPr>
          <w:rFonts w:ascii="Ebrima" w:hAnsi="Ebrima"/>
          <w:sz w:val="22"/>
          <w:szCs w:val="22"/>
        </w:rPr>
        <w:t>não existir qualquer impedimento legal ou convencional que lhe</w:t>
      </w:r>
      <w:r>
        <w:rPr>
          <w:rFonts w:ascii="Ebrima" w:hAnsi="Ebrima"/>
          <w:sz w:val="22"/>
          <w:szCs w:val="22"/>
        </w:rPr>
        <w:t>s</w:t>
      </w:r>
      <w:r w:rsidRPr="00F52ABB">
        <w:rPr>
          <w:rFonts w:ascii="Ebrima" w:hAnsi="Ebrima"/>
          <w:sz w:val="22"/>
          <w:szCs w:val="22"/>
        </w:rPr>
        <w:t xml:space="preserve"> impeça</w:t>
      </w:r>
      <w:r>
        <w:rPr>
          <w:rFonts w:ascii="Ebrima" w:hAnsi="Ebrima"/>
          <w:sz w:val="22"/>
          <w:szCs w:val="22"/>
        </w:rPr>
        <w:t>m</w:t>
      </w:r>
      <w:r w:rsidRPr="00F52ABB">
        <w:rPr>
          <w:rFonts w:ascii="Ebrima" w:hAnsi="Ebrima"/>
          <w:sz w:val="22"/>
          <w:szCs w:val="22"/>
        </w:rPr>
        <w:t xml:space="preserve"> de assumir a Fiança.</w:t>
      </w:r>
      <w:r>
        <w:rPr>
          <w:rFonts w:ascii="Ebrima" w:hAnsi="Ebrima"/>
          <w:sz w:val="22"/>
          <w:szCs w:val="22"/>
        </w:rPr>
        <w:t xml:space="preserve"> </w:t>
      </w:r>
    </w:p>
    <w:p w14:paraId="7BA42596"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6342E027" w14:textId="488601FA"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1.</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poder</w:t>
      </w:r>
      <w:r>
        <w:rPr>
          <w:rFonts w:ascii="Ebrima" w:hAnsi="Ebrima"/>
          <w:sz w:val="22"/>
          <w:szCs w:val="22"/>
        </w:rPr>
        <w:t>ão</w:t>
      </w:r>
      <w:r w:rsidRPr="009548BF">
        <w:rPr>
          <w:rFonts w:ascii="Ebrima" w:hAnsi="Ebrima"/>
          <w:sz w:val="22"/>
          <w:szCs w:val="22"/>
        </w:rPr>
        <w:t xml:space="preserve"> vir, a qualquer tempo, a ser chamado</w:t>
      </w:r>
      <w:ins w:id="2175" w:author="Luis Schiavinato | Fortesec" w:date="2020-08-11T09:35:00Z">
        <w:r w:rsidR="00032D97">
          <w:rPr>
            <w:rFonts w:ascii="Ebrima" w:hAnsi="Ebrima"/>
            <w:sz w:val="22"/>
            <w:szCs w:val="22"/>
          </w:rPr>
          <w:t>s</w:t>
        </w:r>
      </w:ins>
      <w:r w:rsidRPr="009548BF">
        <w:rPr>
          <w:rFonts w:ascii="Ebrima" w:hAnsi="Ebrima"/>
          <w:sz w:val="22"/>
          <w:szCs w:val="22"/>
        </w:rPr>
        <w:t xml:space="preserve"> para honrar </w:t>
      </w:r>
      <w:r>
        <w:rPr>
          <w:rFonts w:ascii="Ebrima" w:hAnsi="Ebrima"/>
          <w:sz w:val="22"/>
          <w:szCs w:val="22"/>
        </w:rPr>
        <w:t>a Fiança</w:t>
      </w:r>
      <w:r w:rsidRPr="009548BF">
        <w:rPr>
          <w:rFonts w:ascii="Ebrima" w:hAnsi="Ebrima"/>
          <w:sz w:val="22"/>
          <w:szCs w:val="22"/>
        </w:rPr>
        <w:t>, caso as Obrigações Garantidas sejam descumpridas no todo ou em parte, observadas eventuais instruções específicas da Securitizadora nesse sentido, se existirem.</w:t>
      </w:r>
    </w:p>
    <w:p w14:paraId="179E3154"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2AD73258" w14:textId="6E313E3F"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2.</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declar</w:t>
      </w:r>
      <w:r>
        <w:rPr>
          <w:rFonts w:ascii="Ebrima" w:hAnsi="Ebrima"/>
          <w:sz w:val="22"/>
          <w:szCs w:val="22"/>
        </w:rPr>
        <w:t>aram</w:t>
      </w:r>
      <w:r w:rsidRPr="009548BF">
        <w:rPr>
          <w:rFonts w:ascii="Ebrima" w:hAnsi="Ebrima"/>
          <w:sz w:val="22"/>
          <w:szCs w:val="22"/>
        </w:rPr>
        <w:t xml:space="preserve"> estar ciente</w:t>
      </w:r>
      <w:r>
        <w:rPr>
          <w:rFonts w:ascii="Ebrima" w:hAnsi="Ebrima"/>
          <w:sz w:val="22"/>
          <w:szCs w:val="22"/>
        </w:rPr>
        <w:t>s</w:t>
      </w:r>
      <w:r w:rsidRPr="009548BF">
        <w:rPr>
          <w:rFonts w:ascii="Ebrima" w:hAnsi="Ebrima"/>
          <w:sz w:val="22"/>
          <w:szCs w:val="22"/>
        </w:rPr>
        <w:t xml:space="preserve"> e de acordo com todos os termos, condições e responsabilidades advindas </w:t>
      </w:r>
      <w:r>
        <w:rPr>
          <w:rFonts w:ascii="Ebrima" w:hAnsi="Ebrima"/>
          <w:sz w:val="22"/>
          <w:szCs w:val="22"/>
        </w:rPr>
        <w:t>da</w:t>
      </w:r>
      <w:r w:rsidRPr="009548BF">
        <w:rPr>
          <w:rFonts w:ascii="Ebrima" w:hAnsi="Ebrima"/>
          <w:sz w:val="22"/>
          <w:szCs w:val="22"/>
        </w:rPr>
        <w:t xml:space="preserve"> Escritura</w:t>
      </w:r>
      <w:r>
        <w:rPr>
          <w:rFonts w:ascii="Ebrima" w:hAnsi="Ebrima"/>
          <w:sz w:val="22"/>
          <w:szCs w:val="22"/>
        </w:rPr>
        <w:t xml:space="preserve"> de Emissão de Debêntures</w:t>
      </w:r>
      <w:r w:rsidRPr="009548BF">
        <w:rPr>
          <w:rFonts w:ascii="Ebrima" w:hAnsi="Ebrima"/>
          <w:sz w:val="22"/>
          <w:szCs w:val="22"/>
        </w:rPr>
        <w:t xml:space="preserve"> e dos Documentos da Operação, permanecendo válida a Fiança até a data em que for constatado pela Securitizadora o integral cumprimento de todas as Obrigações Garantidas, data na qual será devidamente extinta.</w:t>
      </w:r>
    </w:p>
    <w:p w14:paraId="1CB310BE"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1C961A66" w14:textId="2AE5155E"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3.</w:t>
      </w:r>
      <w:r w:rsidRPr="009548BF">
        <w:rPr>
          <w:rFonts w:ascii="Ebrima" w:hAnsi="Ebrima"/>
          <w:sz w:val="22"/>
          <w:szCs w:val="22"/>
        </w:rPr>
        <w:tab/>
        <w:t xml:space="preserve">Nenhuma objeção ou oposição da </w:t>
      </w:r>
      <w:r>
        <w:rPr>
          <w:rFonts w:ascii="Ebrima" w:hAnsi="Ebrima"/>
          <w:sz w:val="22"/>
          <w:szCs w:val="22"/>
        </w:rPr>
        <w:t>Gramado Parks</w:t>
      </w:r>
      <w:r w:rsidRPr="00F52ABB">
        <w:rPr>
          <w:rFonts w:ascii="Ebrima" w:hAnsi="Ebrima"/>
          <w:sz w:val="22"/>
          <w:szCs w:val="22"/>
        </w:rPr>
        <w:t xml:space="preserve"> </w:t>
      </w:r>
      <w:r w:rsidRPr="009548BF">
        <w:rPr>
          <w:rFonts w:ascii="Ebrima" w:hAnsi="Ebrima"/>
          <w:sz w:val="22"/>
          <w:szCs w:val="22"/>
        </w:rPr>
        <w:t xml:space="preserve">poderá, ainda, ser admitida ou invocada </w:t>
      </w:r>
      <w:r w:rsidR="00CC06A1">
        <w:rPr>
          <w:rFonts w:ascii="Ebrima" w:hAnsi="Ebrima"/>
          <w:sz w:val="22"/>
          <w:szCs w:val="22"/>
        </w:rPr>
        <w:t>pelos Fiadores</w:t>
      </w:r>
      <w:r w:rsidRPr="009548BF">
        <w:rPr>
          <w:rFonts w:ascii="Ebrima" w:hAnsi="Ebrima"/>
          <w:sz w:val="22"/>
          <w:szCs w:val="22"/>
        </w:rPr>
        <w:t xml:space="preserve"> com o fito de escusar-se do cumprimento de suas obrigações perante a Securitizadora.</w:t>
      </w:r>
    </w:p>
    <w:p w14:paraId="457F7892"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464157C0" w14:textId="08D12F9E"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4.</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concord</w:t>
      </w:r>
      <w:r>
        <w:rPr>
          <w:rFonts w:ascii="Ebrima" w:hAnsi="Ebrima"/>
          <w:sz w:val="22"/>
          <w:szCs w:val="22"/>
        </w:rPr>
        <w:t>aram</w:t>
      </w:r>
      <w:r w:rsidRPr="009548BF">
        <w:rPr>
          <w:rFonts w:ascii="Ebrima" w:hAnsi="Ebrima"/>
          <w:sz w:val="22"/>
          <w:szCs w:val="22"/>
        </w:rPr>
        <w:t xml:space="preserve"> que não exercer</w:t>
      </w:r>
      <w:r>
        <w:rPr>
          <w:rFonts w:ascii="Ebrima" w:hAnsi="Ebrima"/>
          <w:sz w:val="22"/>
          <w:szCs w:val="22"/>
        </w:rPr>
        <w:t>ão</w:t>
      </w:r>
      <w:r w:rsidRPr="009548BF">
        <w:rPr>
          <w:rFonts w:ascii="Ebrima" w:hAnsi="Ebrima"/>
          <w:sz w:val="22"/>
          <w:szCs w:val="22"/>
        </w:rPr>
        <w:t xml:space="preserve"> qualquer direito que possa adquirir por sub-rogação nos termos da Fiança, nem deverá requerer qualquer contribuição e/ou reembolso da </w:t>
      </w:r>
      <w:r>
        <w:rPr>
          <w:rFonts w:ascii="Ebrima" w:hAnsi="Ebrima"/>
          <w:sz w:val="22"/>
          <w:szCs w:val="22"/>
        </w:rPr>
        <w:t>Gramado Parks</w:t>
      </w:r>
      <w:r w:rsidRPr="009548BF">
        <w:rPr>
          <w:rFonts w:ascii="Ebrima" w:hAnsi="Ebrima"/>
          <w:sz w:val="22"/>
          <w:szCs w:val="22"/>
        </w:rPr>
        <w:t xml:space="preserve"> com relação às Obrigações Garantidas satisfeitas por el</w:t>
      </w:r>
      <w:r>
        <w:rPr>
          <w:rFonts w:ascii="Ebrima" w:hAnsi="Ebrima"/>
          <w:sz w:val="22"/>
          <w:szCs w:val="22"/>
        </w:rPr>
        <w:t>as</w:t>
      </w:r>
      <w:r w:rsidRPr="009548BF">
        <w:rPr>
          <w:rFonts w:ascii="Ebrima" w:hAnsi="Ebrima"/>
          <w:sz w:val="22"/>
          <w:szCs w:val="22"/>
        </w:rPr>
        <w:t>, até que as Obrigações Garantidas tenham sido integralmente satisfeitas.</w:t>
      </w:r>
    </w:p>
    <w:p w14:paraId="19B3467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11ADC2" w14:textId="10314709" w:rsidR="00DB2AF4" w:rsidRDefault="00DB2AF4" w:rsidP="00810864">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810864">
      <w:pPr>
        <w:tabs>
          <w:tab w:val="left" w:pos="1134"/>
        </w:tabs>
        <w:spacing w:line="320" w:lineRule="exact"/>
        <w:ind w:right="-2"/>
        <w:jc w:val="both"/>
        <w:rPr>
          <w:rFonts w:ascii="Ebrima" w:hAnsi="Ebrima" w:cstheme="minorHAnsi"/>
          <w:sz w:val="22"/>
          <w:szCs w:val="22"/>
          <w:u w:val="single"/>
        </w:rPr>
      </w:pPr>
    </w:p>
    <w:p w14:paraId="251F69C4" w14:textId="50BE977D" w:rsidR="00C447F9" w:rsidRPr="00CC06A1" w:rsidRDefault="00DB2AF4" w:rsidP="00CC06A1">
      <w:pPr>
        <w:pStyle w:val="PargrafodaLista"/>
        <w:numPr>
          <w:ilvl w:val="0"/>
          <w:numId w:val="16"/>
        </w:numPr>
        <w:tabs>
          <w:tab w:val="left" w:pos="709"/>
        </w:tabs>
        <w:spacing w:line="320" w:lineRule="exact"/>
        <w:ind w:left="0" w:right="-2" w:firstLine="0"/>
        <w:jc w:val="both"/>
        <w:rPr>
          <w:rFonts w:ascii="Ebrima" w:hAnsi="Ebrima"/>
          <w:sz w:val="22"/>
          <w:szCs w:val="22"/>
        </w:rPr>
      </w:pPr>
      <w:r>
        <w:rPr>
          <w:rFonts w:ascii="Ebrima" w:hAnsi="Ebrima" w:cstheme="minorHAnsi"/>
          <w:sz w:val="22"/>
          <w:szCs w:val="22"/>
        </w:rPr>
        <w:t>P</w:t>
      </w:r>
      <w:r w:rsidRPr="0082644B">
        <w:rPr>
          <w:rFonts w:ascii="Ebrima" w:hAnsi="Ebrima" w:cstheme="minorHAnsi"/>
          <w:sz w:val="22"/>
          <w:szCs w:val="22"/>
        </w:rPr>
        <w:t>or meio do Contrato de Cessão</w:t>
      </w:r>
      <w:r w:rsidR="00C447F9">
        <w:rPr>
          <w:rFonts w:ascii="Ebrima" w:hAnsi="Ebrima" w:cstheme="minorHAnsi"/>
          <w:sz w:val="22"/>
          <w:szCs w:val="22"/>
        </w:rPr>
        <w:t xml:space="preserve"> Fiduciária</w:t>
      </w:r>
      <w:r w:rsidRPr="0082644B">
        <w:rPr>
          <w:rFonts w:ascii="Ebrima" w:hAnsi="Ebrima" w:cstheme="minorHAnsi"/>
          <w:sz w:val="22"/>
          <w:szCs w:val="22"/>
        </w:rPr>
        <w:t>, e</w:t>
      </w:r>
      <w:r w:rsidRPr="0082644B">
        <w:rPr>
          <w:rFonts w:ascii="Ebrima" w:hAnsi="Ebrima" w:cstheme="minorHAnsi"/>
          <w:bCs/>
          <w:sz w:val="22"/>
          <w:szCs w:val="22"/>
        </w:rPr>
        <w:t xml:space="preserve">m garantia do fiel e cabal pagamento de todo e qualquer montante devido com relação às Obrigações Garantidas, </w:t>
      </w:r>
      <w:r w:rsidR="00CC06A1">
        <w:rPr>
          <w:rFonts w:ascii="Ebrima" w:hAnsi="Ebrima" w:cstheme="minorHAnsi"/>
          <w:bCs/>
          <w:sz w:val="22"/>
          <w:szCs w:val="22"/>
        </w:rPr>
        <w:t>as Cedentes Fiduciantes</w:t>
      </w:r>
      <w:r w:rsidRPr="0082644B">
        <w:rPr>
          <w:rFonts w:ascii="Ebrima" w:hAnsi="Ebrima" w:cstheme="minorHAnsi"/>
          <w:bCs/>
          <w:sz w:val="22"/>
          <w:szCs w:val="22"/>
        </w:rPr>
        <w:t xml:space="preserve"> cede</w:t>
      </w:r>
      <w:r w:rsidR="00CC06A1">
        <w:rPr>
          <w:rFonts w:ascii="Ebrima" w:hAnsi="Ebrima" w:cstheme="minorHAnsi"/>
          <w:sz w:val="22"/>
          <w:szCs w:val="22"/>
        </w:rPr>
        <w:t>ram</w:t>
      </w:r>
      <w:r w:rsidRPr="0082644B">
        <w:rPr>
          <w:rFonts w:ascii="Ebrima" w:hAnsi="Ebrima" w:cstheme="minorHAnsi"/>
          <w:bCs/>
          <w:sz w:val="22"/>
          <w:szCs w:val="22"/>
        </w:rPr>
        <w:t xml:space="preserve"> fiduciariamente</w:t>
      </w:r>
      <w:ins w:id="2176" w:author="Luis Schiavinato | Fortesec" w:date="2020-08-11T09:36:00Z">
        <w:r w:rsidR="00032D97">
          <w:rPr>
            <w:rFonts w:ascii="Ebrima" w:hAnsi="Ebrima" w:cstheme="minorHAnsi"/>
            <w:bCs/>
            <w:sz w:val="22"/>
            <w:szCs w:val="22"/>
          </w:rPr>
          <w:t>,</w:t>
        </w:r>
      </w:ins>
      <w:r w:rsidRPr="0082644B">
        <w:rPr>
          <w:rFonts w:ascii="Ebrima" w:hAnsi="Ebrima" w:cstheme="minorHAnsi"/>
          <w:bCs/>
          <w:sz w:val="22"/>
          <w:szCs w:val="22"/>
        </w:rPr>
        <w:t xml:space="preserve"> à Emissora</w:t>
      </w:r>
      <w:ins w:id="2177" w:author="Luis Schiavinato | Fortesec" w:date="2020-08-11T09:36:00Z">
        <w:r w:rsidR="00032D97">
          <w:rPr>
            <w:rFonts w:ascii="Ebrima" w:hAnsi="Ebrima" w:cstheme="minorHAnsi"/>
            <w:bCs/>
            <w:sz w:val="22"/>
            <w:szCs w:val="22"/>
          </w:rPr>
          <w:t>,</w:t>
        </w:r>
      </w:ins>
      <w:r w:rsidRPr="0082644B">
        <w:rPr>
          <w:rFonts w:ascii="Ebrima" w:hAnsi="Ebrima" w:cstheme="minorHAnsi"/>
          <w:bCs/>
          <w:sz w:val="22"/>
          <w:szCs w:val="22"/>
        </w:rPr>
        <w:t xml:space="preserve"> os Créditos Cedidos Fiduciariam</w:t>
      </w:r>
      <w:r>
        <w:rPr>
          <w:rFonts w:ascii="Ebrima" w:hAnsi="Ebrima" w:cstheme="minorHAnsi"/>
          <w:bCs/>
          <w:sz w:val="22"/>
          <w:szCs w:val="22"/>
        </w:rPr>
        <w:t>ente, nos termos da Lei 9.514</w:t>
      </w:r>
      <w:ins w:id="2178" w:author="Luis Schiavinato | Fortesec" w:date="2020-08-11T09:36:00Z">
        <w:r w:rsidR="00032D97">
          <w:rPr>
            <w:rFonts w:ascii="Ebrima" w:hAnsi="Ebrima" w:cstheme="minorHAnsi"/>
            <w:bCs/>
            <w:sz w:val="22"/>
            <w:szCs w:val="22"/>
          </w:rPr>
          <w:t xml:space="preserve"> e da Lei nº 4.728, de 14 de julho de 1965, conform</w:t>
        </w:r>
      </w:ins>
      <w:ins w:id="2179" w:author="Luis Schiavinato | Fortesec" w:date="2020-08-11T09:37:00Z">
        <w:r w:rsidR="00032D97">
          <w:rPr>
            <w:rFonts w:ascii="Ebrima" w:hAnsi="Ebrima" w:cstheme="minorHAnsi"/>
            <w:bCs/>
            <w:sz w:val="22"/>
            <w:szCs w:val="22"/>
          </w:rPr>
          <w:t>e alterada (“</w:t>
        </w:r>
        <w:r w:rsidR="00032D97" w:rsidRPr="00032D97">
          <w:rPr>
            <w:rFonts w:ascii="Ebrima" w:hAnsi="Ebrima" w:cstheme="minorHAnsi"/>
            <w:bCs/>
            <w:sz w:val="22"/>
            <w:szCs w:val="22"/>
            <w:u w:val="single"/>
            <w:rPrChange w:id="2180" w:author="Luis Schiavinato | Fortesec" w:date="2020-08-11T09:37:00Z">
              <w:rPr>
                <w:rFonts w:ascii="Ebrima" w:hAnsi="Ebrima" w:cstheme="minorHAnsi"/>
                <w:bCs/>
                <w:sz w:val="22"/>
                <w:szCs w:val="22"/>
              </w:rPr>
            </w:rPrChange>
          </w:rPr>
          <w:t>Lei 4.728</w:t>
        </w:r>
        <w:r w:rsidR="00032D97">
          <w:rPr>
            <w:rFonts w:ascii="Ebrima" w:hAnsi="Ebrima" w:cstheme="minorHAnsi"/>
            <w:bCs/>
            <w:sz w:val="22"/>
            <w:szCs w:val="22"/>
          </w:rPr>
          <w:t>”)</w:t>
        </w:r>
      </w:ins>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w:t>
      </w:r>
      <w:r w:rsidR="00C447F9">
        <w:rPr>
          <w:rFonts w:ascii="Ebrima" w:hAnsi="Ebrima" w:cstheme="minorHAnsi"/>
          <w:sz w:val="22"/>
          <w:szCs w:val="22"/>
        </w:rPr>
        <w:t xml:space="preserve">Fiduciária </w:t>
      </w:r>
      <w:r w:rsidRPr="0082644B">
        <w:rPr>
          <w:rFonts w:ascii="Ebrima" w:hAnsi="Ebrima" w:cstheme="minorHAnsi"/>
          <w:sz w:val="22"/>
          <w:szCs w:val="22"/>
        </w:rPr>
        <w:t>será submetido a registro e esta garantia perdurará até o integral cumprimento das Obrigações Garantidas.</w:t>
      </w:r>
      <w:r w:rsidR="00C447F9">
        <w:rPr>
          <w:rFonts w:ascii="Ebrima" w:hAnsi="Ebrima" w:cstheme="minorHAnsi"/>
          <w:sz w:val="22"/>
          <w:szCs w:val="22"/>
        </w:rPr>
        <w:t xml:space="preserve"> Enquanto vigorar a Cessão Fiduciária, os recursos oriundos dos pagamentos dos Créditos Cedidos Fiduciariamente serão depositados na Conta Centralizadora e serão </w:t>
      </w:r>
      <w:ins w:id="2181" w:author="Ubirajara Rocha" w:date="2020-08-11T18:14:00Z">
        <w:r w:rsidR="009F359D">
          <w:rPr>
            <w:rFonts w:ascii="Ebrima" w:hAnsi="Ebrima" w:cstheme="minorHAnsi"/>
            <w:sz w:val="22"/>
            <w:szCs w:val="22"/>
          </w:rPr>
          <w:t>compartilhadas entre a Série A e Série B</w:t>
        </w:r>
      </w:ins>
      <w:ins w:id="2182" w:author="Ubirajara Rocha" w:date="2020-08-11T18:15:00Z">
        <w:r w:rsidR="009F359D">
          <w:rPr>
            <w:rFonts w:ascii="Ebrima" w:hAnsi="Ebrima" w:cstheme="minorHAnsi"/>
            <w:sz w:val="22"/>
            <w:szCs w:val="22"/>
          </w:rPr>
          <w:t xml:space="preserve"> </w:t>
        </w:r>
      </w:ins>
      <w:del w:id="2183" w:author="Ubirajara Rocha" w:date="2020-08-11T18:15:00Z">
        <w:r w:rsidR="00C447F9" w:rsidDel="009F359D">
          <w:rPr>
            <w:rFonts w:ascii="Ebrima" w:hAnsi="Ebrima" w:cstheme="minorHAnsi"/>
            <w:sz w:val="22"/>
            <w:szCs w:val="22"/>
          </w:rPr>
          <w:delText xml:space="preserve">utilizados </w:delText>
        </w:r>
      </w:del>
      <w:r w:rsidR="00C447F9">
        <w:rPr>
          <w:rFonts w:ascii="Ebrima" w:hAnsi="Ebrima" w:cstheme="minorHAnsi"/>
          <w:sz w:val="22"/>
          <w:szCs w:val="22"/>
        </w:rPr>
        <w:t xml:space="preserve">de acordo com a </w:t>
      </w:r>
      <w:r w:rsidR="00CC06A1">
        <w:rPr>
          <w:rFonts w:ascii="Ebrima" w:hAnsi="Ebrima" w:cstheme="minorHAnsi"/>
          <w:sz w:val="22"/>
          <w:szCs w:val="22"/>
        </w:rPr>
        <w:t>Ordem de Pagamentos</w:t>
      </w:r>
      <w:ins w:id="2184" w:author="Ubirajara Rocha" w:date="2020-08-11T18:14:00Z">
        <w:r w:rsidR="009F359D">
          <w:rPr>
            <w:rFonts w:ascii="Ebrima" w:hAnsi="Ebrima" w:cstheme="minorHAnsi"/>
            <w:sz w:val="22"/>
            <w:szCs w:val="22"/>
          </w:rPr>
          <w:t xml:space="preserve"> indicada no Contrato de Cessão Fiduciária</w:t>
        </w:r>
      </w:ins>
      <w:r w:rsidR="00CC06A1">
        <w:rPr>
          <w:rFonts w:ascii="Ebrima" w:hAnsi="Ebrima" w:cstheme="minorHAnsi"/>
          <w:sz w:val="22"/>
          <w:szCs w:val="22"/>
        </w:rPr>
        <w:t>.</w:t>
      </w:r>
    </w:p>
    <w:p w14:paraId="4712EA72" w14:textId="77777777" w:rsidR="00CC06A1" w:rsidRDefault="00CC06A1" w:rsidP="00CC06A1">
      <w:pPr>
        <w:pStyle w:val="PargrafodaLista"/>
        <w:tabs>
          <w:tab w:val="left" w:pos="709"/>
        </w:tabs>
        <w:spacing w:line="320" w:lineRule="exact"/>
        <w:ind w:left="0" w:right="-2"/>
        <w:jc w:val="both"/>
        <w:rPr>
          <w:rFonts w:ascii="Ebrima" w:hAnsi="Ebrima"/>
          <w:sz w:val="22"/>
          <w:szCs w:val="22"/>
        </w:rPr>
      </w:pPr>
    </w:p>
    <w:p w14:paraId="52A66422" w14:textId="18603E0C" w:rsidR="00F302D0" w:rsidRDefault="00C447F9" w:rsidP="00810864">
      <w:pPr>
        <w:spacing w:line="320" w:lineRule="exact"/>
        <w:ind w:left="709"/>
        <w:jc w:val="both"/>
        <w:rPr>
          <w:rFonts w:ascii="Ebrima" w:hAnsi="Ebrima"/>
          <w:sz w:val="22"/>
          <w:szCs w:val="22"/>
        </w:rPr>
      </w:pPr>
      <w:r>
        <w:rPr>
          <w:rFonts w:ascii="Ebrima" w:hAnsi="Ebrima"/>
          <w:sz w:val="22"/>
          <w:szCs w:val="22"/>
        </w:rPr>
        <w:t>8.</w:t>
      </w:r>
      <w:r w:rsidR="00CC06A1">
        <w:rPr>
          <w:rFonts w:ascii="Ebrima" w:hAnsi="Ebrima"/>
          <w:sz w:val="22"/>
          <w:szCs w:val="22"/>
        </w:rPr>
        <w:t>3</w:t>
      </w:r>
      <w:r>
        <w:rPr>
          <w:rFonts w:ascii="Ebrima" w:hAnsi="Ebrima"/>
          <w:sz w:val="22"/>
          <w:szCs w:val="22"/>
        </w:rPr>
        <w:t>.1.</w:t>
      </w:r>
      <w:r>
        <w:rPr>
          <w:rFonts w:ascii="Ebrima" w:hAnsi="Ebrima"/>
          <w:sz w:val="22"/>
          <w:szCs w:val="22"/>
        </w:rPr>
        <w:tab/>
      </w:r>
      <w:r w:rsidR="00AD5B11">
        <w:rPr>
          <w:rFonts w:ascii="Ebrima" w:hAnsi="Ebrima"/>
          <w:sz w:val="22"/>
          <w:szCs w:val="22"/>
        </w:rPr>
        <w:t>O</w:t>
      </w:r>
      <w:r w:rsidR="00F302D0" w:rsidRPr="008F2271">
        <w:rPr>
          <w:rFonts w:ascii="Ebrima" w:hAnsi="Ebrima"/>
          <w:sz w:val="22"/>
          <w:szCs w:val="22"/>
        </w:rPr>
        <w:t xml:space="preserve"> Contrato de Cessão</w:t>
      </w:r>
      <w:r w:rsidR="00F302D0">
        <w:rPr>
          <w:rFonts w:ascii="Ebrima" w:hAnsi="Ebrima"/>
          <w:sz w:val="22"/>
          <w:szCs w:val="22"/>
        </w:rPr>
        <w:t xml:space="preserve"> Fiduciária deverá ser registrado pela </w:t>
      </w:r>
      <w:r w:rsidR="00515BE7">
        <w:rPr>
          <w:rFonts w:ascii="Ebrima" w:hAnsi="Ebrima" w:cstheme="minorHAnsi"/>
          <w:bCs/>
          <w:sz w:val="22"/>
          <w:szCs w:val="22"/>
        </w:rPr>
        <w:t>Gramado Parks</w:t>
      </w:r>
      <w:r w:rsidR="00F302D0">
        <w:rPr>
          <w:rFonts w:ascii="Ebrima" w:hAnsi="Ebrima"/>
          <w:sz w:val="22"/>
          <w:szCs w:val="22"/>
        </w:rPr>
        <w:t xml:space="preserve">, às suas expensas, nos Cartórios de Registro de Títulos e Documentos </w:t>
      </w:r>
      <w:r w:rsidR="00CC06A1">
        <w:rPr>
          <w:rFonts w:ascii="Ebrima" w:hAnsi="Ebrima"/>
          <w:sz w:val="22"/>
          <w:szCs w:val="22"/>
        </w:rPr>
        <w:t>das Comarcas das Partes</w:t>
      </w:r>
      <w:r w:rsidR="00F302D0">
        <w:rPr>
          <w:rFonts w:ascii="Ebrima" w:hAnsi="Ebrima"/>
          <w:sz w:val="22"/>
          <w:szCs w:val="22"/>
        </w:rPr>
        <w:t xml:space="preserve"> em até </w:t>
      </w:r>
      <w:r w:rsidR="00C02CD7">
        <w:rPr>
          <w:rFonts w:ascii="Ebrima" w:hAnsi="Ebrima"/>
          <w:sz w:val="22"/>
          <w:szCs w:val="22"/>
        </w:rPr>
        <w:t xml:space="preserve">90 </w:t>
      </w:r>
      <w:r w:rsidR="007A438E">
        <w:rPr>
          <w:rFonts w:ascii="Ebrima" w:hAnsi="Ebrima"/>
          <w:sz w:val="22"/>
          <w:szCs w:val="22"/>
        </w:rPr>
        <w:t>(</w:t>
      </w:r>
      <w:r w:rsidR="00C02CD7">
        <w:rPr>
          <w:rFonts w:ascii="Ebrima" w:hAnsi="Ebrima"/>
          <w:sz w:val="22"/>
          <w:szCs w:val="22"/>
        </w:rPr>
        <w:t>noventa</w:t>
      </w:r>
      <w:r w:rsidR="007A438E">
        <w:rPr>
          <w:rFonts w:ascii="Ebrima" w:hAnsi="Ebrima"/>
          <w:sz w:val="22"/>
          <w:szCs w:val="22"/>
        </w:rPr>
        <w:t xml:space="preserve">) </w:t>
      </w:r>
      <w:r w:rsidR="00F302D0">
        <w:rPr>
          <w:rFonts w:ascii="Ebrima" w:hAnsi="Ebrima"/>
          <w:sz w:val="22"/>
          <w:szCs w:val="22"/>
        </w:rPr>
        <w:t xml:space="preserve">dias contados da data </w:t>
      </w:r>
      <w:r w:rsidR="00C02CD7">
        <w:rPr>
          <w:rFonts w:ascii="Ebrima" w:hAnsi="Ebrima"/>
          <w:sz w:val="22"/>
          <w:szCs w:val="22"/>
        </w:rPr>
        <w:t>de sua assinatura</w:t>
      </w:r>
      <w:r w:rsidR="00F302D0">
        <w:rPr>
          <w:rFonts w:ascii="Ebrima" w:hAnsi="Ebrima"/>
          <w:sz w:val="22"/>
          <w:szCs w:val="22"/>
        </w:rPr>
        <w:t xml:space="preserve">. </w:t>
      </w:r>
    </w:p>
    <w:p w14:paraId="545C5613" w14:textId="77777777" w:rsidR="00F302D0" w:rsidRDefault="00F302D0" w:rsidP="00810864">
      <w:pPr>
        <w:spacing w:line="320" w:lineRule="exact"/>
        <w:ind w:left="709"/>
        <w:jc w:val="both"/>
        <w:rPr>
          <w:rFonts w:ascii="Ebrima" w:hAnsi="Ebrima"/>
          <w:sz w:val="22"/>
          <w:szCs w:val="22"/>
        </w:rPr>
      </w:pPr>
    </w:p>
    <w:p w14:paraId="41295606" w14:textId="5D6B6EA9" w:rsidR="00C447F9" w:rsidRDefault="00F302D0"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.2</w:t>
      </w:r>
      <w:r w:rsidR="00C447F9">
        <w:rPr>
          <w:rFonts w:ascii="Ebrima" w:hAnsi="Ebrima"/>
          <w:sz w:val="22"/>
          <w:szCs w:val="22"/>
        </w:rPr>
        <w:t>.</w:t>
      </w:r>
      <w:r w:rsidR="00C447F9">
        <w:rPr>
          <w:rFonts w:ascii="Ebrima" w:hAnsi="Ebrima"/>
          <w:sz w:val="22"/>
          <w:szCs w:val="22"/>
        </w:rPr>
        <w:tab/>
      </w:r>
      <w:r w:rsidR="00C447F9" w:rsidRPr="007D0316">
        <w:rPr>
          <w:rFonts w:ascii="Ebrima" w:hAnsi="Ebrima"/>
          <w:sz w:val="22"/>
          <w:szCs w:val="22"/>
        </w:rPr>
        <w:t xml:space="preserve">Aplicar-se-á à Cessão Fiduciária, no que couber e não for contrário a algum dispositivo </w:t>
      </w:r>
      <w:r w:rsidR="00C447F9">
        <w:rPr>
          <w:rFonts w:ascii="Ebrima" w:hAnsi="Ebrima"/>
          <w:sz w:val="22"/>
          <w:szCs w:val="22"/>
        </w:rPr>
        <w:t>do Contrato de Cessão Fiduciária e/ou da Escritura de Emissão de Debêntures</w:t>
      </w:r>
      <w:r w:rsidR="00C447F9" w:rsidRPr="007D0316">
        <w:rPr>
          <w:rFonts w:ascii="Ebrima" w:hAnsi="Ebrima"/>
          <w:sz w:val="22"/>
          <w:szCs w:val="22"/>
        </w:rPr>
        <w:t xml:space="preserve">, o disposto nos </w:t>
      </w:r>
      <w:r w:rsidR="00C447F9">
        <w:rPr>
          <w:rFonts w:ascii="Ebrima" w:hAnsi="Ebrima"/>
          <w:sz w:val="22"/>
          <w:szCs w:val="22"/>
        </w:rPr>
        <w:t>arts.</w:t>
      </w:r>
      <w:r w:rsidR="00C447F9" w:rsidRPr="007D0316">
        <w:rPr>
          <w:rFonts w:ascii="Ebrima" w:hAnsi="Ebrima"/>
          <w:sz w:val="22"/>
          <w:szCs w:val="22"/>
        </w:rPr>
        <w:t xml:space="preserve"> 1.421, 1.425 e 1.426, do Código Civil.</w:t>
      </w:r>
    </w:p>
    <w:p w14:paraId="69D60B81" w14:textId="77777777" w:rsidR="00C447F9" w:rsidRDefault="00C447F9" w:rsidP="00810864">
      <w:pPr>
        <w:spacing w:line="320" w:lineRule="exact"/>
        <w:ind w:left="1418" w:firstLine="7"/>
        <w:jc w:val="both"/>
        <w:rPr>
          <w:rFonts w:ascii="Ebrima" w:hAnsi="Ebrima"/>
          <w:sz w:val="22"/>
          <w:szCs w:val="22"/>
        </w:rPr>
      </w:pPr>
    </w:p>
    <w:p w14:paraId="53844035" w14:textId="28348C2B"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3</w:t>
      </w:r>
      <w:r>
        <w:rPr>
          <w:rFonts w:ascii="Ebrima" w:hAnsi="Ebrima"/>
          <w:sz w:val="22"/>
          <w:szCs w:val="22"/>
        </w:rPr>
        <w:t>.</w:t>
      </w:r>
      <w:r>
        <w:rPr>
          <w:rFonts w:ascii="Ebrima" w:hAnsi="Ebrima"/>
          <w:sz w:val="22"/>
          <w:szCs w:val="22"/>
        </w:rPr>
        <w:tab/>
        <w:t xml:space="preserve">Nos termos </w:t>
      </w:r>
      <w:r w:rsidR="00256AD1">
        <w:rPr>
          <w:rFonts w:ascii="Ebrima" w:hAnsi="Ebrima"/>
          <w:sz w:val="22"/>
          <w:szCs w:val="22"/>
        </w:rPr>
        <w:t>do Contrato de Cessão Fiduciária, as Cedentes Fiduciantes</w:t>
      </w:r>
      <w:r>
        <w:rPr>
          <w:rFonts w:ascii="Ebrima" w:hAnsi="Ebrima"/>
          <w:sz w:val="22"/>
          <w:szCs w:val="22"/>
        </w:rPr>
        <w:t xml:space="preserve"> se</w:t>
      </w:r>
      <w:r w:rsidRPr="007D0316">
        <w:rPr>
          <w:rFonts w:ascii="Ebrima" w:hAnsi="Ebrima"/>
          <w:sz w:val="22"/>
          <w:szCs w:val="22"/>
        </w:rPr>
        <w:t xml:space="preserve"> obriga</w:t>
      </w:r>
      <w:r w:rsidR="00256AD1">
        <w:rPr>
          <w:rFonts w:ascii="Ebrima" w:hAnsi="Ebrima"/>
          <w:sz w:val="22"/>
          <w:szCs w:val="22"/>
        </w:rPr>
        <w:t>m</w:t>
      </w:r>
      <w:r>
        <w:rPr>
          <w:rFonts w:ascii="Ebrima" w:hAnsi="Ebrima"/>
          <w:sz w:val="22"/>
          <w:szCs w:val="22"/>
        </w:rPr>
        <w:t xml:space="preserve"> </w:t>
      </w:r>
      <w:r w:rsidRPr="007D0316">
        <w:rPr>
          <w:rFonts w:ascii="Ebrima" w:hAnsi="Ebrima"/>
          <w:sz w:val="22"/>
          <w:szCs w:val="22"/>
        </w:rPr>
        <w:t xml:space="preserve">a </w:t>
      </w:r>
      <w:r>
        <w:rPr>
          <w:rFonts w:ascii="Ebrima" w:hAnsi="Ebrima"/>
          <w:sz w:val="22"/>
          <w:szCs w:val="22"/>
        </w:rPr>
        <w:t xml:space="preserve">(i) </w:t>
      </w:r>
      <w:r w:rsidRPr="007D0316">
        <w:rPr>
          <w:rFonts w:ascii="Ebrima" w:hAnsi="Ebrima"/>
          <w:sz w:val="22"/>
          <w:szCs w:val="22"/>
        </w:rPr>
        <w:t xml:space="preserve">não vender, ceder, transferir ou de qualquer </w:t>
      </w:r>
      <w:r w:rsidRPr="007D0316">
        <w:rPr>
          <w:rFonts w:ascii="Ebrima" w:eastAsia="MS Mincho" w:hAnsi="Ebrima"/>
          <w:sz w:val="22"/>
          <w:szCs w:val="22"/>
        </w:rPr>
        <w:t xml:space="preserve">maneira gravar, onerar ou alienar </w:t>
      </w:r>
      <w:r w:rsidRPr="007D0316">
        <w:rPr>
          <w:rFonts w:ascii="Ebrima" w:hAnsi="Ebrima"/>
          <w:sz w:val="22"/>
          <w:szCs w:val="22"/>
        </w:rPr>
        <w:t xml:space="preserve">em benefício de qualquer outra parte, que não a </w:t>
      </w:r>
      <w:r>
        <w:rPr>
          <w:rFonts w:ascii="Ebrima" w:hAnsi="Ebrima"/>
          <w:sz w:val="22"/>
          <w:szCs w:val="22"/>
        </w:rPr>
        <w:t>Securitizadora</w:t>
      </w:r>
      <w:r w:rsidRPr="007D0316">
        <w:rPr>
          <w:rFonts w:ascii="Ebrima" w:hAnsi="Ebrima"/>
          <w:sz w:val="22"/>
          <w:szCs w:val="22"/>
        </w:rPr>
        <w:t>, os Créditos Cedidos Fiduciariamente, seja parcial ou totalmente, independentemente do grau de prioridade</w:t>
      </w:r>
      <w:r>
        <w:rPr>
          <w:rFonts w:ascii="Ebrima" w:hAnsi="Ebrima"/>
          <w:sz w:val="22"/>
          <w:szCs w:val="22"/>
        </w:rPr>
        <w:t xml:space="preserve">, e (ii) </w:t>
      </w:r>
      <w:r w:rsidRPr="007D0316">
        <w:rPr>
          <w:rFonts w:ascii="Ebrima" w:hAnsi="Ebrima"/>
          <w:sz w:val="22"/>
          <w:szCs w:val="22"/>
        </w:rPr>
        <w:t xml:space="preserve">a praticar todos os atos e cooperar com a </w:t>
      </w:r>
      <w:r>
        <w:rPr>
          <w:rFonts w:ascii="Ebrima" w:hAnsi="Ebrima"/>
          <w:sz w:val="22"/>
          <w:szCs w:val="22"/>
        </w:rPr>
        <w:t>Securitizadora</w:t>
      </w:r>
      <w:r w:rsidRPr="007D0316">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Pr>
          <w:rFonts w:ascii="Ebrima" w:hAnsi="Ebrima"/>
          <w:sz w:val="22"/>
          <w:szCs w:val="22"/>
        </w:rPr>
        <w:t xml:space="preserve"> na Conta Centralizadora, nos termos do Contrato de Cessão Fiduciária.</w:t>
      </w:r>
    </w:p>
    <w:p w14:paraId="13A0241F" w14:textId="77777777" w:rsidR="00C447F9" w:rsidRDefault="00C447F9" w:rsidP="00810864">
      <w:pPr>
        <w:spacing w:line="320" w:lineRule="exact"/>
        <w:ind w:left="1418" w:firstLine="7"/>
        <w:jc w:val="both"/>
        <w:rPr>
          <w:rFonts w:ascii="Ebrima" w:hAnsi="Ebrima"/>
          <w:sz w:val="22"/>
          <w:szCs w:val="22"/>
        </w:rPr>
      </w:pPr>
    </w:p>
    <w:p w14:paraId="01967E33" w14:textId="358144B6"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4</w:t>
      </w:r>
      <w:r>
        <w:rPr>
          <w:rFonts w:ascii="Ebrima" w:hAnsi="Ebrima"/>
          <w:sz w:val="22"/>
          <w:szCs w:val="22"/>
        </w:rPr>
        <w:t>.</w:t>
      </w:r>
      <w:r>
        <w:rPr>
          <w:rFonts w:ascii="Ebrima" w:hAnsi="Ebrima"/>
          <w:sz w:val="22"/>
          <w:szCs w:val="22"/>
        </w:rPr>
        <w:tab/>
      </w:r>
      <w:r w:rsidRPr="007D0316">
        <w:rPr>
          <w:rFonts w:ascii="Ebrima" w:hAnsi="Ebrima"/>
          <w:sz w:val="22"/>
          <w:szCs w:val="22"/>
        </w:rPr>
        <w:t xml:space="preserve">Sempre que forem </w:t>
      </w:r>
      <w:r w:rsidR="00256AD1">
        <w:rPr>
          <w:rFonts w:ascii="Ebrima" w:hAnsi="Ebrima"/>
          <w:sz w:val="22"/>
          <w:szCs w:val="22"/>
        </w:rPr>
        <w:t>constituídos novos Créditos Cedidos Fiduciariamente</w:t>
      </w:r>
      <w:r w:rsidRPr="007D0316">
        <w:rPr>
          <w:rFonts w:ascii="Ebrima" w:hAnsi="Ebrima"/>
          <w:sz w:val="22"/>
          <w:szCs w:val="22"/>
        </w:rPr>
        <w:t xml:space="preserve">, </w:t>
      </w:r>
      <w:r w:rsidR="00256AD1">
        <w:rPr>
          <w:rFonts w:ascii="Ebrima" w:hAnsi="Ebrima"/>
          <w:sz w:val="22"/>
          <w:szCs w:val="22"/>
        </w:rPr>
        <w:t>as Cedentes Fiduciantes</w:t>
      </w:r>
      <w:r w:rsidR="0046493A" w:rsidRPr="0082644B">
        <w:rPr>
          <w:rFonts w:ascii="Ebrima" w:hAnsi="Ebrima" w:cstheme="minorHAnsi"/>
          <w:bCs/>
          <w:sz w:val="22"/>
          <w:szCs w:val="22"/>
        </w:rPr>
        <w:t xml:space="preserve"> </w:t>
      </w:r>
      <w:r w:rsidRPr="007D0316">
        <w:rPr>
          <w:rFonts w:ascii="Ebrima" w:hAnsi="Ebrima"/>
          <w:sz w:val="22"/>
          <w:szCs w:val="22"/>
        </w:rPr>
        <w:t>obriga</w:t>
      </w:r>
      <w:ins w:id="2185" w:author="Luis Schiavinato | Fortesec" w:date="2020-08-11T09:41:00Z">
        <w:r w:rsidR="00032D97">
          <w:rPr>
            <w:rFonts w:ascii="Ebrima" w:hAnsi="Ebrima"/>
            <w:sz w:val="22"/>
            <w:szCs w:val="22"/>
          </w:rPr>
          <w:t>ram</w:t>
        </w:r>
      </w:ins>
      <w:r w:rsidRPr="007D0316">
        <w:rPr>
          <w:rFonts w:ascii="Ebrima" w:hAnsi="Ebrima"/>
          <w:sz w:val="22"/>
          <w:szCs w:val="22"/>
        </w:rPr>
        <w:t xml:space="preserve">-se a fazer com que observem os Critérios de Elegibilidade, bem como a acrescentar à garantia de Cessão Fiduciária os Créditos Cedidos </w:t>
      </w:r>
      <w:r w:rsidRPr="007D0316">
        <w:rPr>
          <w:rFonts w:ascii="Ebrima" w:hAnsi="Ebrima"/>
          <w:sz w:val="22"/>
          <w:szCs w:val="22"/>
        </w:rPr>
        <w:lastRenderedPageBreak/>
        <w:t>Fiduciariamente, até a liquidação total das Obrigações Garantidas</w:t>
      </w:r>
      <w:r>
        <w:rPr>
          <w:rFonts w:ascii="Ebrima" w:hAnsi="Ebrima"/>
          <w:sz w:val="22"/>
          <w:szCs w:val="22"/>
        </w:rPr>
        <w:t>, conforme os procedimentos determinados no Contrato de Cessão Fiduciária.</w:t>
      </w:r>
    </w:p>
    <w:p w14:paraId="05742234" w14:textId="77777777" w:rsidR="00C447F9" w:rsidRDefault="00C447F9" w:rsidP="00810864">
      <w:pPr>
        <w:spacing w:line="320" w:lineRule="exact"/>
        <w:ind w:left="1418" w:firstLine="7"/>
        <w:jc w:val="both"/>
        <w:rPr>
          <w:rFonts w:ascii="Ebrima" w:hAnsi="Ebrima"/>
          <w:sz w:val="22"/>
          <w:szCs w:val="22"/>
        </w:rPr>
      </w:pPr>
    </w:p>
    <w:p w14:paraId="5350D6CB" w14:textId="3FE0DD2B"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5</w:t>
      </w:r>
      <w:r>
        <w:rPr>
          <w:rFonts w:ascii="Ebrima" w:hAnsi="Ebrima"/>
          <w:sz w:val="22"/>
          <w:szCs w:val="22"/>
        </w:rPr>
        <w:t>.</w:t>
      </w:r>
      <w:r>
        <w:rPr>
          <w:rFonts w:ascii="Ebrima" w:hAnsi="Ebrima"/>
          <w:sz w:val="22"/>
          <w:szCs w:val="22"/>
        </w:rPr>
        <w:tab/>
      </w:r>
      <w:r w:rsidRPr="007D0316">
        <w:rPr>
          <w:rFonts w:ascii="Ebrima" w:hAnsi="Ebrima"/>
          <w:sz w:val="22"/>
          <w:szCs w:val="22"/>
        </w:rPr>
        <w:t xml:space="preserve">A </w:t>
      </w:r>
      <w:r>
        <w:rPr>
          <w:rFonts w:ascii="Ebrima" w:hAnsi="Ebrima"/>
          <w:sz w:val="22"/>
          <w:szCs w:val="22"/>
        </w:rPr>
        <w:t>Securitizadora</w:t>
      </w:r>
      <w:r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Pr>
          <w:rFonts w:ascii="Ebrima" w:hAnsi="Ebrima"/>
          <w:sz w:val="22"/>
          <w:szCs w:val="22"/>
        </w:rPr>
        <w:t>a</w:t>
      </w:r>
      <w:r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Pr>
          <w:rFonts w:ascii="Ebrima" w:hAnsi="Ebrima"/>
          <w:sz w:val="22"/>
          <w:szCs w:val="22"/>
        </w:rPr>
        <w:t>Emissora</w:t>
      </w:r>
      <w:r w:rsidRPr="007D0316">
        <w:rPr>
          <w:rFonts w:ascii="Ebrima" w:hAnsi="Ebrima"/>
          <w:sz w:val="22"/>
          <w:szCs w:val="22"/>
        </w:rPr>
        <w:t>, para o adimplemento das Obrigações Garantidas</w:t>
      </w:r>
      <w:r>
        <w:rPr>
          <w:rFonts w:ascii="Ebrima" w:hAnsi="Ebrima"/>
          <w:sz w:val="22"/>
          <w:szCs w:val="22"/>
        </w:rPr>
        <w:t>.</w:t>
      </w:r>
      <w:r w:rsidR="00CF0E08" w:rsidRPr="00CF0E08">
        <w:rPr>
          <w:rFonts w:ascii="Ebrima" w:hAnsi="Ebrima"/>
          <w:sz w:val="22"/>
          <w:szCs w:val="22"/>
        </w:rPr>
        <w:t xml:space="preserve"> </w:t>
      </w:r>
    </w:p>
    <w:p w14:paraId="5F4D0E08" w14:textId="77777777" w:rsidR="00C447F9" w:rsidRDefault="00C447F9" w:rsidP="00810864">
      <w:pPr>
        <w:spacing w:line="320" w:lineRule="exact"/>
        <w:jc w:val="both"/>
        <w:rPr>
          <w:rFonts w:ascii="Ebrima" w:hAnsi="Ebrima"/>
          <w:sz w:val="22"/>
          <w:szCs w:val="22"/>
        </w:rPr>
      </w:pPr>
    </w:p>
    <w:p w14:paraId="2A203328" w14:textId="182B910B"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6</w:t>
      </w:r>
      <w:r>
        <w:rPr>
          <w:rFonts w:ascii="Ebrima" w:hAnsi="Ebrima"/>
          <w:sz w:val="22"/>
          <w:szCs w:val="22"/>
        </w:rPr>
        <w:t>.</w:t>
      </w:r>
      <w:r>
        <w:rPr>
          <w:rFonts w:ascii="Ebrima" w:hAnsi="Ebrima"/>
          <w:sz w:val="22"/>
          <w:szCs w:val="22"/>
        </w:rPr>
        <w:tab/>
      </w:r>
      <w:r w:rsidRPr="007D0316">
        <w:rPr>
          <w:rFonts w:ascii="Ebrima" w:hAnsi="Ebrima"/>
          <w:sz w:val="22"/>
          <w:szCs w:val="22"/>
        </w:rPr>
        <w:t>Verificad</w:t>
      </w:r>
      <w:r>
        <w:rPr>
          <w:rFonts w:ascii="Ebrima" w:hAnsi="Ebrima"/>
          <w:sz w:val="22"/>
          <w:szCs w:val="22"/>
        </w:rPr>
        <w:t>o</w:t>
      </w:r>
      <w:r w:rsidRPr="007D0316">
        <w:rPr>
          <w:rFonts w:ascii="Ebrima" w:hAnsi="Ebrima"/>
          <w:sz w:val="22"/>
          <w:szCs w:val="22"/>
        </w:rPr>
        <w:t xml:space="preserve"> </w:t>
      </w:r>
      <w:r>
        <w:rPr>
          <w:rFonts w:ascii="Ebrima" w:hAnsi="Ebrima"/>
          <w:sz w:val="22"/>
          <w:szCs w:val="22"/>
        </w:rPr>
        <w:t xml:space="preserve">o não </w:t>
      </w:r>
      <w:r w:rsidRPr="007D0316">
        <w:rPr>
          <w:rFonts w:ascii="Ebrima" w:hAnsi="Ebrima"/>
          <w:sz w:val="22"/>
          <w:szCs w:val="22"/>
        </w:rPr>
        <w:t xml:space="preserve">cumprimento das Obrigações Garantidas, os Créditos Cedidos Fiduciariamente serão utilizados pela </w:t>
      </w:r>
      <w:r>
        <w:rPr>
          <w:rFonts w:ascii="Ebrima" w:hAnsi="Ebrima"/>
          <w:sz w:val="22"/>
          <w:szCs w:val="22"/>
        </w:rPr>
        <w:t>Securitizadora</w:t>
      </w:r>
      <w:r w:rsidRPr="007D0316">
        <w:rPr>
          <w:rFonts w:ascii="Ebrima" w:hAnsi="Ebrima"/>
          <w:sz w:val="22"/>
          <w:szCs w:val="22"/>
        </w:rPr>
        <w:t xml:space="preserve"> para </w:t>
      </w:r>
      <w:r>
        <w:rPr>
          <w:rFonts w:ascii="Ebrima" w:hAnsi="Ebrima"/>
          <w:sz w:val="22"/>
          <w:szCs w:val="22"/>
        </w:rPr>
        <w:t xml:space="preserve">sua </w:t>
      </w:r>
      <w:r w:rsidRPr="007D0316">
        <w:rPr>
          <w:rFonts w:ascii="Ebrima" w:hAnsi="Ebrima"/>
          <w:sz w:val="22"/>
          <w:szCs w:val="22"/>
        </w:rPr>
        <w:t xml:space="preserve">satisfação mediante </w:t>
      </w:r>
      <w:r>
        <w:rPr>
          <w:rFonts w:ascii="Ebrima" w:hAnsi="Ebrima"/>
          <w:sz w:val="22"/>
          <w:szCs w:val="22"/>
        </w:rPr>
        <w:t>excussão</w:t>
      </w:r>
      <w:r w:rsidRPr="007D0316">
        <w:rPr>
          <w:rFonts w:ascii="Ebrima" w:hAnsi="Ebrima"/>
          <w:sz w:val="22"/>
          <w:szCs w:val="22"/>
        </w:rPr>
        <w:t xml:space="preserve"> parcial </w:t>
      </w:r>
      <w:del w:id="2186" w:author="Luis Schiavinato | Fortesec" w:date="2020-08-11T09:42:00Z">
        <w:r w:rsidRPr="007D0316" w:rsidDel="00032D97">
          <w:rPr>
            <w:rFonts w:ascii="Ebrima" w:hAnsi="Ebrima"/>
            <w:sz w:val="22"/>
            <w:szCs w:val="22"/>
          </w:rPr>
          <w:delText>e/</w:delText>
        </w:r>
      </w:del>
      <w:r w:rsidRPr="007D0316">
        <w:rPr>
          <w:rFonts w:ascii="Ebrima" w:hAnsi="Ebrima"/>
          <w:sz w:val="22"/>
          <w:szCs w:val="22"/>
        </w:rPr>
        <w:t>ou total da garantia, nos termos do parágrafo primeiro do artigo 19 da Lei 9.514, de modo que as importâncias recebidas diretamente dos Devedores dos Créditos Cedidos Fiduciariamente</w:t>
      </w:r>
      <w:r>
        <w:rPr>
          <w:rFonts w:ascii="Ebrima" w:hAnsi="Ebrima"/>
          <w:sz w:val="22"/>
          <w:szCs w:val="22"/>
        </w:rPr>
        <w:t xml:space="preserve"> </w:t>
      </w:r>
      <w:r w:rsidRPr="007D0316">
        <w:rPr>
          <w:rFonts w:ascii="Ebrima" w:hAnsi="Ebrima"/>
          <w:sz w:val="22"/>
          <w:szCs w:val="22"/>
        </w:rPr>
        <w:t>serão consideradas na quitação das Obrigações Garantidas</w:t>
      </w:r>
      <w:r>
        <w:rPr>
          <w:rFonts w:ascii="Ebrima" w:hAnsi="Ebrima"/>
          <w:sz w:val="22"/>
          <w:szCs w:val="22"/>
        </w:rPr>
        <w:t>.</w:t>
      </w:r>
    </w:p>
    <w:p w14:paraId="30574EBD" w14:textId="77777777" w:rsidR="00C447F9" w:rsidRDefault="00C447F9" w:rsidP="00810864">
      <w:pPr>
        <w:spacing w:line="320" w:lineRule="exact"/>
        <w:jc w:val="both"/>
        <w:rPr>
          <w:rFonts w:ascii="Ebrima" w:hAnsi="Ebrima"/>
          <w:sz w:val="22"/>
          <w:szCs w:val="22"/>
        </w:rPr>
      </w:pPr>
    </w:p>
    <w:p w14:paraId="20746DE5" w14:textId="4C7C12C1"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7</w:t>
      </w:r>
      <w:r>
        <w:rPr>
          <w:rFonts w:ascii="Ebrima" w:hAnsi="Ebrima"/>
          <w:sz w:val="22"/>
          <w:szCs w:val="22"/>
        </w:rPr>
        <w:t>.</w:t>
      </w:r>
      <w:r>
        <w:rPr>
          <w:rFonts w:ascii="Ebrima" w:hAnsi="Ebrima"/>
          <w:sz w:val="22"/>
          <w:szCs w:val="22"/>
        </w:rPr>
        <w:tab/>
      </w:r>
      <w:r w:rsidRPr="007D0316">
        <w:rPr>
          <w:rFonts w:ascii="Ebrima" w:hAnsi="Ebrima"/>
          <w:sz w:val="22"/>
          <w:szCs w:val="22"/>
        </w:rPr>
        <w:t xml:space="preserve">A excussão </w:t>
      </w:r>
      <w:r>
        <w:rPr>
          <w:rFonts w:ascii="Ebrima" w:hAnsi="Ebrima"/>
          <w:sz w:val="22"/>
          <w:szCs w:val="22"/>
        </w:rPr>
        <w:t xml:space="preserve">acima referida será </w:t>
      </w:r>
      <w:r w:rsidRPr="007D0316">
        <w:rPr>
          <w:rFonts w:ascii="Ebrima" w:hAnsi="Ebrima"/>
          <w:sz w:val="22"/>
          <w:szCs w:val="22"/>
        </w:rPr>
        <w:t xml:space="preserve">extrajudicial </w:t>
      </w:r>
      <w:r>
        <w:rPr>
          <w:rFonts w:ascii="Ebrima" w:hAnsi="Ebrima"/>
          <w:sz w:val="22"/>
          <w:szCs w:val="22"/>
        </w:rPr>
        <w:t xml:space="preserve">e </w:t>
      </w:r>
      <w:r w:rsidRPr="007D0316">
        <w:rPr>
          <w:rFonts w:ascii="Ebrima" w:hAnsi="Ebrima"/>
          <w:sz w:val="22"/>
          <w:szCs w:val="22"/>
        </w:rPr>
        <w:t xml:space="preserve">poderá ser realizada pela </w:t>
      </w:r>
      <w:r>
        <w:rPr>
          <w:rFonts w:ascii="Ebrima" w:hAnsi="Ebrima"/>
          <w:sz w:val="22"/>
          <w:szCs w:val="22"/>
        </w:rPr>
        <w:t>Securitizadora</w:t>
      </w:r>
      <w:r w:rsidRPr="007D0316">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w:t>
      </w:r>
      <w:r w:rsidR="00256AD1">
        <w:rPr>
          <w:rFonts w:ascii="Ebrima" w:hAnsi="Ebrima"/>
          <w:sz w:val="22"/>
          <w:szCs w:val="22"/>
        </w:rPr>
        <w:t>s</w:t>
      </w:r>
      <w:r w:rsidR="00CF0E08">
        <w:rPr>
          <w:rFonts w:ascii="Ebrima" w:hAnsi="Ebrima"/>
          <w:sz w:val="22"/>
          <w:szCs w:val="22"/>
        </w:rPr>
        <w:t xml:space="preserve">. </w:t>
      </w:r>
      <w:r w:rsidR="00256AD1">
        <w:rPr>
          <w:rFonts w:ascii="Ebrima" w:hAnsi="Ebrima"/>
          <w:sz w:val="22"/>
          <w:szCs w:val="22"/>
        </w:rPr>
        <w:t>Sem prejuízo, fica desde já autorizada a Securitizadora a valer-se dos recursos decorrentes do pagamento dos Créditos Cedidos Fiduciariamente para liquidar os pagamentos ordinários das Obrigações Garantidas automaticamente, independentemente de notificação à Gramado Parks</w:t>
      </w:r>
      <w:r w:rsidR="00CF0E08">
        <w:rPr>
          <w:rFonts w:ascii="Ebrima" w:hAnsi="Ebrima"/>
          <w:sz w:val="22"/>
          <w:szCs w:val="22"/>
        </w:rPr>
        <w:t>.</w:t>
      </w:r>
    </w:p>
    <w:p w14:paraId="2DA8BDBD" w14:textId="77777777" w:rsidR="00C447F9" w:rsidRDefault="00C447F9" w:rsidP="00810864">
      <w:pPr>
        <w:spacing w:line="320" w:lineRule="exact"/>
        <w:ind w:left="709"/>
        <w:jc w:val="both"/>
        <w:rPr>
          <w:rFonts w:ascii="Ebrima" w:hAnsi="Ebrima"/>
          <w:sz w:val="22"/>
          <w:szCs w:val="22"/>
        </w:rPr>
      </w:pPr>
    </w:p>
    <w:p w14:paraId="3B57F48D" w14:textId="719110CD" w:rsidR="00810864" w:rsidDel="004371F0" w:rsidRDefault="00C447F9">
      <w:pPr>
        <w:pStyle w:val="PargrafodaLista"/>
        <w:autoSpaceDE w:val="0"/>
        <w:autoSpaceDN w:val="0"/>
        <w:adjustRightInd w:val="0"/>
        <w:spacing w:line="340" w:lineRule="exact"/>
        <w:ind w:left="709"/>
        <w:jc w:val="both"/>
        <w:rPr>
          <w:del w:id="2187" w:author="Ubirajara Rocha" w:date="2020-08-11T18:10:00Z"/>
          <w:rFonts w:ascii="Ebrima" w:hAnsi="Ebrima" w:cstheme="minorHAnsi"/>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del w:id="2188" w:author="Ubirajara Rocha" w:date="2020-08-11T18:11:00Z">
        <w:r w:rsidR="00431AA7" w:rsidDel="004371F0">
          <w:rPr>
            <w:rFonts w:ascii="Ebrima" w:hAnsi="Ebrima"/>
            <w:sz w:val="22"/>
            <w:szCs w:val="22"/>
          </w:rPr>
          <w:delText>6</w:delText>
        </w:r>
      </w:del>
      <w:ins w:id="2189" w:author="Ubirajara Rocha" w:date="2020-08-11T18:11:00Z">
        <w:r w:rsidR="004371F0">
          <w:rPr>
            <w:rFonts w:ascii="Ebrima" w:hAnsi="Ebrima"/>
            <w:sz w:val="22"/>
            <w:szCs w:val="22"/>
          </w:rPr>
          <w:t>8</w:t>
        </w:r>
      </w:ins>
      <w:r>
        <w:rPr>
          <w:rFonts w:ascii="Ebrima" w:hAnsi="Ebrima"/>
          <w:sz w:val="22"/>
          <w:szCs w:val="22"/>
        </w:rPr>
        <w:t>.</w:t>
      </w:r>
      <w:r>
        <w:rPr>
          <w:rFonts w:ascii="Ebrima" w:hAnsi="Ebrima"/>
          <w:sz w:val="22"/>
          <w:szCs w:val="22"/>
        </w:rPr>
        <w:tab/>
      </w:r>
      <w:bookmarkStart w:id="2190" w:name="_Hlk20906393"/>
      <w:r w:rsidR="00810864">
        <w:rPr>
          <w:rFonts w:ascii="Ebrima" w:hAnsi="Ebrima"/>
          <w:sz w:val="22"/>
          <w:szCs w:val="22"/>
        </w:rPr>
        <w:t xml:space="preserve">Observados os termos do Contrato de Cessão Fiduciária, </w:t>
      </w:r>
      <w:r w:rsidR="00810864" w:rsidRPr="00F52ABB">
        <w:rPr>
          <w:rFonts w:ascii="Ebrima" w:hAnsi="Ebrima"/>
          <w:sz w:val="22"/>
          <w:szCs w:val="22"/>
        </w:rPr>
        <w:t>até o adimplemento int</w:t>
      </w:r>
      <w:r w:rsidR="00256AD1">
        <w:rPr>
          <w:rFonts w:ascii="Ebrima" w:hAnsi="Ebrima"/>
          <w:sz w:val="22"/>
          <w:szCs w:val="22"/>
        </w:rPr>
        <w:t>e</w:t>
      </w:r>
      <w:r w:rsidR="00810864" w:rsidRPr="00F52ABB">
        <w:rPr>
          <w:rFonts w:ascii="Ebrima" w:hAnsi="Ebrima"/>
          <w:sz w:val="22"/>
          <w:szCs w:val="22"/>
        </w:rPr>
        <w:t xml:space="preserve">gral das Obrigações Garantidas, </w:t>
      </w:r>
      <w:bookmarkStart w:id="2191" w:name="_Hlk25616293"/>
      <w:r w:rsidR="00810864" w:rsidRPr="00F52ABB">
        <w:rPr>
          <w:rFonts w:ascii="Ebrima" w:hAnsi="Ebrima"/>
          <w:sz w:val="22"/>
          <w:szCs w:val="22"/>
        </w:rPr>
        <w:t xml:space="preserve">a </w:t>
      </w:r>
      <w:r w:rsidR="00515BE7">
        <w:rPr>
          <w:rFonts w:ascii="Ebrima" w:hAnsi="Ebrima"/>
          <w:sz w:val="22"/>
          <w:szCs w:val="22"/>
        </w:rPr>
        <w:t>Gramado Parks</w:t>
      </w:r>
      <w:r w:rsidR="00810864">
        <w:rPr>
          <w:rFonts w:ascii="Ebrima" w:hAnsi="Ebrima"/>
          <w:sz w:val="22"/>
          <w:szCs w:val="22"/>
        </w:rPr>
        <w:t xml:space="preserve"> </w:t>
      </w:r>
      <w:r w:rsidR="00810864" w:rsidRPr="00F52ABB">
        <w:rPr>
          <w:rFonts w:ascii="Ebrima" w:hAnsi="Ebrima"/>
          <w:sz w:val="22"/>
          <w:szCs w:val="22"/>
        </w:rPr>
        <w:t xml:space="preserve">deverá mensalmente </w:t>
      </w:r>
      <w:bookmarkEnd w:id="2191"/>
      <w:r w:rsidR="00256AD1" w:rsidRPr="00B60F1E">
        <w:rPr>
          <w:rFonts w:ascii="Ebrima" w:hAnsi="Ebrima" w:cs="Calibri"/>
          <w:bCs/>
          <w:sz w:val="22"/>
          <w:szCs w:val="22"/>
        </w:rPr>
        <w:t>assegurar</w:t>
      </w:r>
      <w:r w:rsidR="00256AD1" w:rsidRPr="000464D3">
        <w:rPr>
          <w:rFonts w:ascii="Ebrima" w:hAnsi="Ebrima"/>
          <w:sz w:val="22"/>
          <w:szCs w:val="22"/>
        </w:rPr>
        <w:t xml:space="preserve"> </w:t>
      </w:r>
      <w:r w:rsidR="00256AD1" w:rsidRPr="007D0316">
        <w:rPr>
          <w:rFonts w:ascii="Ebrima" w:hAnsi="Ebrima"/>
          <w:sz w:val="22"/>
          <w:szCs w:val="22"/>
        </w:rPr>
        <w:t>que o</w:t>
      </w:r>
      <w:r w:rsidR="00256AD1">
        <w:rPr>
          <w:rFonts w:ascii="Ebrima" w:hAnsi="Ebrima"/>
          <w:sz w:val="22"/>
          <w:szCs w:val="22"/>
        </w:rPr>
        <w:t>s</w:t>
      </w:r>
      <w:r w:rsidR="00256AD1" w:rsidRPr="007D0316">
        <w:rPr>
          <w:rFonts w:ascii="Ebrima" w:hAnsi="Ebrima"/>
          <w:sz w:val="22"/>
          <w:szCs w:val="22"/>
        </w:rPr>
        <w:t xml:space="preserve"> valor</w:t>
      </w:r>
      <w:r w:rsidR="00256AD1">
        <w:rPr>
          <w:rFonts w:ascii="Ebrima" w:hAnsi="Ebrima"/>
          <w:sz w:val="22"/>
          <w:szCs w:val="22"/>
        </w:rPr>
        <w:t>es</w:t>
      </w:r>
      <w:r w:rsidR="00256AD1" w:rsidRPr="007D0316">
        <w:rPr>
          <w:rFonts w:ascii="Ebrima" w:hAnsi="Ebrima"/>
          <w:sz w:val="22"/>
          <w:szCs w:val="22"/>
        </w:rPr>
        <w:t xml:space="preserve"> referente</w:t>
      </w:r>
      <w:r w:rsidR="00256AD1">
        <w:rPr>
          <w:rFonts w:ascii="Ebrima" w:hAnsi="Ebrima"/>
          <w:sz w:val="22"/>
          <w:szCs w:val="22"/>
        </w:rPr>
        <w:t>s</w:t>
      </w:r>
      <w:r w:rsidR="00256AD1" w:rsidRPr="007D0316">
        <w:rPr>
          <w:rFonts w:ascii="Ebrima" w:hAnsi="Ebrima"/>
          <w:sz w:val="22"/>
          <w:szCs w:val="22"/>
        </w:rPr>
        <w:t xml:space="preserve"> a</w:t>
      </w:r>
      <w:r w:rsidR="00256AD1">
        <w:rPr>
          <w:rFonts w:ascii="Ebrima" w:hAnsi="Ebrima"/>
          <w:sz w:val="22"/>
          <w:szCs w:val="22"/>
        </w:rPr>
        <w:t>os</w:t>
      </w:r>
      <w:r w:rsidR="00256AD1" w:rsidRPr="007D0316">
        <w:rPr>
          <w:rFonts w:ascii="Ebrima" w:hAnsi="Ebrima"/>
          <w:sz w:val="22"/>
          <w:szCs w:val="22"/>
        </w:rPr>
        <w:t xml:space="preserve"> Créditos </w:t>
      </w:r>
      <w:r w:rsidR="00256AD1">
        <w:rPr>
          <w:rFonts w:ascii="Ebrima" w:hAnsi="Ebrima"/>
          <w:sz w:val="22"/>
          <w:szCs w:val="22"/>
        </w:rPr>
        <w:t>Cedidos Fiduciariamente</w:t>
      </w:r>
      <w:r w:rsidR="00256AD1" w:rsidRPr="007D0316">
        <w:rPr>
          <w:rFonts w:ascii="Ebrima" w:hAnsi="Ebrima"/>
          <w:sz w:val="22"/>
          <w:szCs w:val="22"/>
        </w:rPr>
        <w:t xml:space="preserve"> </w:t>
      </w:r>
      <w:ins w:id="2192" w:author="Ubirajara Rocha" w:date="2020-08-11T18:09:00Z">
        <w:r w:rsidR="004371F0">
          <w:rPr>
            <w:rFonts w:ascii="Ebrima" w:hAnsi="Ebrima"/>
            <w:sz w:val="22"/>
            <w:szCs w:val="22"/>
          </w:rPr>
          <w:t>observem as Razões de Garantia</w:t>
        </w:r>
      </w:ins>
      <w:ins w:id="2193" w:author="Ubirajara Rocha" w:date="2020-08-11T18:10:00Z">
        <w:r w:rsidR="004371F0">
          <w:rPr>
            <w:rFonts w:ascii="Ebrima" w:hAnsi="Ebrima"/>
            <w:sz w:val="22"/>
            <w:szCs w:val="22"/>
          </w:rPr>
          <w:t xml:space="preserve">, conforme indicadas no Contrato de Cessão Fiduciária. </w:t>
        </w:r>
      </w:ins>
      <w:del w:id="2194" w:author="Ubirajara Rocha" w:date="2020-08-11T18:10:00Z">
        <w:r w:rsidR="00256AD1" w:rsidRPr="007D0316" w:rsidDel="004371F0">
          <w:rPr>
            <w:rFonts w:ascii="Ebrima" w:hAnsi="Ebrima"/>
            <w:sz w:val="22"/>
            <w:szCs w:val="22"/>
          </w:rPr>
          <w:delText xml:space="preserve">depositados na Conta </w:delText>
        </w:r>
        <w:r w:rsidR="00256AD1" w:rsidDel="004371F0">
          <w:rPr>
            <w:rFonts w:ascii="Ebrima" w:hAnsi="Ebrima"/>
            <w:sz w:val="22"/>
            <w:szCs w:val="22"/>
          </w:rPr>
          <w:delText>Centralizadora</w:delText>
        </w:r>
        <w:r w:rsidR="00256AD1" w:rsidRPr="007D0316" w:rsidDel="004371F0">
          <w:rPr>
            <w:rFonts w:ascii="Ebrima" w:hAnsi="Ebrima"/>
            <w:sz w:val="22"/>
            <w:szCs w:val="22"/>
          </w:rPr>
          <w:delText xml:space="preserve"> </w:delText>
        </w:r>
        <w:r w:rsidR="00256AD1" w:rsidRPr="007D0316" w:rsidDel="004371F0">
          <w:rPr>
            <w:rFonts w:ascii="Ebrima" w:hAnsi="Ebrima" w:cstheme="minorHAnsi"/>
            <w:sz w:val="22"/>
            <w:szCs w:val="22"/>
          </w:rPr>
          <w:delText xml:space="preserve">ao longo </w:delText>
        </w:r>
        <w:r w:rsidR="00256AD1" w:rsidDel="004371F0">
          <w:rPr>
            <w:rFonts w:ascii="Ebrima" w:hAnsi="Ebrima" w:cstheme="minorHAnsi"/>
            <w:sz w:val="22"/>
            <w:szCs w:val="22"/>
          </w:rPr>
          <w:delText xml:space="preserve">de um mês de competência </w:delText>
        </w:r>
        <w:r w:rsidR="00256AD1" w:rsidRPr="007D0316" w:rsidDel="004371F0">
          <w:rPr>
            <w:rFonts w:ascii="Ebrima" w:hAnsi="Ebrima" w:cstheme="minorHAnsi"/>
            <w:sz w:val="22"/>
            <w:szCs w:val="22"/>
          </w:rPr>
          <w:delText>anterior a uma Data de Apuração</w:delText>
        </w:r>
        <w:r w:rsidR="00256AD1" w:rsidDel="004371F0">
          <w:rPr>
            <w:rFonts w:ascii="Ebrima" w:hAnsi="Ebrima" w:cstheme="minorHAnsi"/>
            <w:sz w:val="22"/>
            <w:szCs w:val="22"/>
          </w:rPr>
          <w:delText xml:space="preserve"> (conforme definida no Contrato de Cessão Fiduciária)</w:delText>
        </w:r>
        <w:r w:rsidR="00256AD1" w:rsidRPr="007D0316" w:rsidDel="004371F0">
          <w:rPr>
            <w:rFonts w:ascii="Ebrima" w:hAnsi="Ebrima" w:cstheme="minorHAnsi"/>
            <w:sz w:val="22"/>
            <w:szCs w:val="22"/>
          </w:rPr>
          <w:delText xml:space="preserve">, seja equivalente a, pelo </w:delText>
        </w:r>
        <w:r w:rsidR="00256AD1" w:rsidRPr="00A66D96" w:rsidDel="004371F0">
          <w:rPr>
            <w:rFonts w:ascii="Ebrima" w:hAnsi="Ebrima" w:cstheme="minorHAnsi"/>
            <w:sz w:val="22"/>
            <w:szCs w:val="22"/>
          </w:rPr>
          <w:delText>menos,</w:delText>
        </w:r>
        <w:r w:rsidR="00256AD1" w:rsidDel="004371F0">
          <w:rPr>
            <w:rFonts w:ascii="Ebrima" w:hAnsi="Ebrima" w:cstheme="minorHAnsi"/>
            <w:sz w:val="22"/>
            <w:szCs w:val="22"/>
          </w:rPr>
          <w:delText xml:space="preserve"> (i) 250% (duzentos e cinquenta </w:delText>
        </w:r>
        <w:r w:rsidR="00256AD1" w:rsidRPr="00443B84" w:rsidDel="004371F0">
          <w:rPr>
            <w:rFonts w:ascii="Ebrima" w:hAnsi="Ebrima" w:cstheme="minorHAnsi"/>
            <w:sz w:val="22"/>
            <w:szCs w:val="22"/>
          </w:rPr>
          <w:delText>por cento</w:delText>
        </w:r>
        <w:r w:rsidR="00256AD1" w:rsidDel="004371F0">
          <w:rPr>
            <w:rFonts w:ascii="Ebrima" w:hAnsi="Ebrima" w:cstheme="minorHAnsi"/>
            <w:sz w:val="22"/>
            <w:szCs w:val="22"/>
          </w:rPr>
          <w:delText xml:space="preserve">) </w:delText>
        </w:r>
        <w:r w:rsidR="00256AD1" w:rsidRPr="00606580" w:rsidDel="004371F0">
          <w:rPr>
            <w:rFonts w:ascii="Ebrima" w:hAnsi="Ebrima" w:cstheme="minorHAnsi"/>
            <w:sz w:val="22"/>
            <w:szCs w:val="22"/>
          </w:rPr>
          <w:delText>das Obrigações Garantidas do mês da mesma Data de Apuração, a</w:delText>
        </w:r>
        <w:r w:rsidR="00256AD1" w:rsidRPr="00606580" w:rsidDel="004371F0">
          <w:rPr>
            <w:rFonts w:ascii="Ebrima" w:hAnsi="Ebrima"/>
            <w:sz w:val="22"/>
            <w:szCs w:val="22"/>
          </w:rPr>
          <w:delText xml:space="preserve">té </w:delText>
        </w:r>
        <w:r w:rsidR="00256AD1" w:rsidDel="004371F0">
          <w:rPr>
            <w:rFonts w:ascii="Ebrima" w:hAnsi="Ebrima"/>
            <w:sz w:val="22"/>
            <w:szCs w:val="22"/>
          </w:rPr>
          <w:delText>o 24º (vigésimo quarto) mês contado da Data de Emissão; e (ii) 150% (cento e cinquenta por cento)</w:delText>
        </w:r>
        <w:r w:rsidR="00256AD1" w:rsidRPr="00606580" w:rsidDel="004371F0">
          <w:rPr>
            <w:rFonts w:ascii="Ebrima" w:hAnsi="Ebrima" w:cstheme="minorHAnsi"/>
            <w:sz w:val="22"/>
            <w:szCs w:val="22"/>
          </w:rPr>
          <w:delText xml:space="preserve">, </w:delText>
        </w:r>
        <w:r w:rsidR="00256AD1" w:rsidDel="004371F0">
          <w:rPr>
            <w:rFonts w:ascii="Ebrima" w:hAnsi="Ebrima" w:cstheme="minorHAnsi"/>
            <w:sz w:val="22"/>
            <w:szCs w:val="22"/>
          </w:rPr>
          <w:delText>a partir d</w:delText>
        </w:r>
        <w:r w:rsidR="00256AD1" w:rsidDel="004371F0">
          <w:rPr>
            <w:rFonts w:ascii="Ebrima" w:hAnsi="Ebrima"/>
            <w:sz w:val="22"/>
            <w:szCs w:val="22"/>
          </w:rPr>
          <w:delText xml:space="preserve">o 25º (vigésimo quinto) mês contado da Data de Emissão; até </w:delText>
        </w:r>
        <w:r w:rsidR="00256AD1" w:rsidRPr="00606580" w:rsidDel="004371F0">
          <w:rPr>
            <w:rFonts w:ascii="Ebrima" w:hAnsi="Ebrima"/>
            <w:sz w:val="22"/>
            <w:szCs w:val="22"/>
          </w:rPr>
          <w:delText>o adimplemento integral das Obrigações Garantidas</w:delText>
        </w:r>
        <w:r w:rsidR="00256AD1" w:rsidRPr="00606580" w:rsidDel="004371F0">
          <w:rPr>
            <w:rFonts w:ascii="Ebrima" w:hAnsi="Ebrima" w:cstheme="minorHAnsi"/>
            <w:sz w:val="22"/>
            <w:szCs w:val="22"/>
          </w:rPr>
          <w:delText xml:space="preserve"> (“</w:delText>
        </w:r>
        <w:r w:rsidR="00256AD1" w:rsidRPr="00606580" w:rsidDel="004371F0">
          <w:rPr>
            <w:rFonts w:ascii="Ebrima" w:hAnsi="Ebrima" w:cstheme="minorHAnsi"/>
            <w:sz w:val="22"/>
            <w:szCs w:val="22"/>
            <w:u w:val="single"/>
          </w:rPr>
          <w:delText>Razão Mínima de Garantia do Fluxo Mensal</w:delText>
        </w:r>
        <w:r w:rsidR="00256AD1" w:rsidRPr="00606580" w:rsidDel="004371F0">
          <w:rPr>
            <w:rFonts w:ascii="Ebrima" w:hAnsi="Ebrima" w:cstheme="minorHAnsi"/>
            <w:sz w:val="22"/>
            <w:szCs w:val="22"/>
          </w:rPr>
          <w:delText>”)</w:delText>
        </w:r>
        <w:r w:rsidR="00256AD1" w:rsidRPr="006F2928" w:rsidDel="004371F0">
          <w:rPr>
            <w:rFonts w:ascii="Ebrima" w:hAnsi="Ebrima"/>
            <w:sz w:val="22"/>
            <w:szCs w:val="22"/>
          </w:rPr>
          <w:delText>.</w:delText>
        </w:r>
        <w:r w:rsidR="00256AD1" w:rsidDel="004371F0">
          <w:rPr>
            <w:rFonts w:ascii="Ebrima" w:hAnsi="Ebrima"/>
            <w:sz w:val="22"/>
            <w:szCs w:val="22"/>
          </w:rPr>
          <w:delText xml:space="preserve"> </w:delText>
        </w:r>
        <w:r w:rsidR="00256AD1" w:rsidDel="004371F0">
          <w:rPr>
            <w:rFonts w:ascii="Ebrima" w:hAnsi="Ebrima" w:cstheme="minorHAnsi"/>
            <w:sz w:val="22"/>
            <w:szCs w:val="22"/>
          </w:rPr>
          <w:delText>Para facilitar o entendimento, a fórmula abaixo será utilizada para a verificação do cumprimento da Razão Mínima de Garantia do Fluxo Mensal</w:delText>
        </w:r>
        <w:r w:rsidR="00810864" w:rsidDel="004371F0">
          <w:rPr>
            <w:rFonts w:ascii="Ebrima" w:hAnsi="Ebrima" w:cstheme="minorHAnsi"/>
            <w:sz w:val="22"/>
            <w:szCs w:val="22"/>
          </w:rPr>
          <w:delText>:</w:delText>
        </w:r>
      </w:del>
    </w:p>
    <w:p w14:paraId="384DA9C7" w14:textId="06EB24AF" w:rsidR="00810864" w:rsidRPr="00665BB2" w:rsidDel="004371F0" w:rsidRDefault="00810864">
      <w:pPr>
        <w:pStyle w:val="PargrafodaLista"/>
        <w:autoSpaceDE w:val="0"/>
        <w:autoSpaceDN w:val="0"/>
        <w:adjustRightInd w:val="0"/>
        <w:spacing w:line="340" w:lineRule="exact"/>
        <w:ind w:left="709"/>
        <w:jc w:val="both"/>
        <w:rPr>
          <w:del w:id="2195" w:author="Ubirajara Rocha" w:date="2020-08-11T18:10:00Z"/>
          <w:rFonts w:ascii="Ebrima" w:hAnsi="Ebrima"/>
          <w:sz w:val="22"/>
          <w:szCs w:val="22"/>
        </w:rPr>
      </w:pPr>
      <w:bookmarkStart w:id="2196" w:name="_Hlk25616333"/>
    </w:p>
    <w:p w14:paraId="167707FE" w14:textId="684844BE" w:rsidR="00810864" w:rsidRPr="00BD4042" w:rsidDel="004371F0" w:rsidRDefault="002E2FDB">
      <w:pPr>
        <w:pStyle w:val="PargrafodaLista"/>
        <w:autoSpaceDE w:val="0"/>
        <w:autoSpaceDN w:val="0"/>
        <w:adjustRightInd w:val="0"/>
        <w:spacing w:line="340" w:lineRule="exact"/>
        <w:ind w:left="709"/>
        <w:jc w:val="both"/>
        <w:rPr>
          <w:del w:id="2197" w:author="Ubirajara Rocha" w:date="2020-08-11T18:10:00Z"/>
          <w:rFonts w:ascii="Ebrima" w:hAnsi="Ebrima"/>
          <w:b/>
          <w:bCs/>
          <w:sz w:val="22"/>
          <w:szCs w:val="22"/>
        </w:rPr>
        <w:pPrChange w:id="2198" w:author="Ubirajara Rocha" w:date="2020-08-11T18:10:00Z">
          <w:pPr>
            <w:jc w:val="center"/>
          </w:pPr>
        </w:pPrChange>
      </w:pPr>
      <m:oMathPara>
        <m:oMath>
          <m:sSub>
            <m:sSubPr>
              <m:ctrlPr>
                <w:del w:id="2199" w:author="Ubirajara Rocha" w:date="2020-08-11T18:10:00Z">
                  <w:rPr>
                    <w:rFonts w:ascii="Cambria Math" w:hAnsi="Cambria Math"/>
                    <w:i/>
                    <w:iCs/>
                    <w:sz w:val="22"/>
                    <w:szCs w:val="22"/>
                  </w:rPr>
                </w:del>
              </m:ctrlPr>
            </m:sSubPr>
            <m:e>
              <m:r>
                <w:del w:id="2200" w:author="Ubirajara Rocha" w:date="2020-08-11T18:10:00Z">
                  <w:rPr>
                    <w:rFonts w:ascii="Cambria Math" w:hAnsi="Cambria Math"/>
                    <w:sz w:val="22"/>
                    <w:szCs w:val="22"/>
                  </w:rPr>
                  <m:t>CIT</m:t>
                </w:del>
              </m:r>
            </m:e>
            <m:sub>
              <m:r>
                <w:del w:id="2201" w:author="Ubirajara Rocha" w:date="2020-08-11T18:10:00Z">
                  <w:rPr>
                    <w:rFonts w:ascii="Cambria Math" w:hAnsi="Cambria Math"/>
                    <w:sz w:val="22"/>
                    <w:szCs w:val="22"/>
                  </w:rPr>
                  <m:t>m</m:t>
                </w:del>
              </m:r>
            </m:sub>
          </m:sSub>
          <m:r>
            <w:del w:id="2202" w:author="Ubirajara Rocha" w:date="2020-08-11T18:10:00Z">
              <w:rPr>
                <w:rFonts w:ascii="Cambria Math" w:hAnsi="Cambria Math"/>
                <w:sz w:val="22"/>
                <w:szCs w:val="22"/>
              </w:rPr>
              <m:t>≥</m:t>
            </w:del>
          </m:r>
          <m:sSub>
            <m:sSubPr>
              <m:ctrlPr>
                <w:del w:id="2203" w:author="Ubirajara Rocha" w:date="2020-08-11T18:10:00Z">
                  <w:rPr>
                    <w:rFonts w:ascii="Cambria Math" w:hAnsi="Cambria Math"/>
                    <w:i/>
                    <w:iCs/>
                    <w:sz w:val="22"/>
                    <w:szCs w:val="22"/>
                  </w:rPr>
                </w:del>
              </m:ctrlPr>
            </m:sSubPr>
            <m:e>
              <m:r>
                <w:del w:id="2204" w:author="Ubirajara Rocha" w:date="2020-08-11T18:10:00Z">
                  <w:rPr>
                    <w:rFonts w:ascii="Cambria Math" w:hAnsi="Cambria Math"/>
                    <w:sz w:val="22"/>
                    <w:szCs w:val="22"/>
                  </w:rPr>
                  <m:t>RG</m:t>
                </w:del>
              </m:r>
            </m:e>
            <m:sub>
              <m:r>
                <w:del w:id="2205" w:author="Ubirajara Rocha" w:date="2020-08-11T18:10:00Z">
                  <w:rPr>
                    <w:rFonts w:ascii="Cambria Math" w:hAnsi="Cambria Math"/>
                    <w:sz w:val="22"/>
                    <w:szCs w:val="22"/>
                  </w:rPr>
                  <m:t>m</m:t>
                </w:del>
              </m:r>
            </m:sub>
          </m:sSub>
          <m:r>
            <w:del w:id="2206" w:author="Ubirajara Rocha" w:date="2020-08-11T18:10:00Z">
              <w:rPr>
                <w:rFonts w:ascii="Cambria Math" w:hAnsi="Cambria Math"/>
                <w:sz w:val="22"/>
                <w:szCs w:val="22"/>
              </w:rPr>
              <m:t> x (PMT+Despesas Recorrentes)</m:t>
            </w:del>
          </m:r>
        </m:oMath>
      </m:oMathPara>
    </w:p>
    <w:p w14:paraId="6F7A66CC" w14:textId="37821BC5" w:rsidR="00810864" w:rsidRPr="00BD4042" w:rsidDel="004371F0" w:rsidRDefault="00810864">
      <w:pPr>
        <w:pStyle w:val="PargrafodaLista"/>
        <w:autoSpaceDE w:val="0"/>
        <w:autoSpaceDN w:val="0"/>
        <w:adjustRightInd w:val="0"/>
        <w:spacing w:line="340" w:lineRule="exact"/>
        <w:ind w:left="709"/>
        <w:jc w:val="both"/>
        <w:rPr>
          <w:del w:id="2207" w:author="Ubirajara Rocha" w:date="2020-08-11T18:10:00Z"/>
          <w:rFonts w:ascii="Ebrima" w:hAnsi="Ebrima"/>
          <w:b/>
          <w:bCs/>
          <w:sz w:val="22"/>
          <w:szCs w:val="22"/>
        </w:rPr>
        <w:pPrChange w:id="2208" w:author="Ubirajara Rocha" w:date="2020-08-11T18:10:00Z">
          <w:pPr/>
        </w:pPrChange>
      </w:pPr>
    </w:p>
    <w:p w14:paraId="45C6A3E9" w14:textId="089D80E4" w:rsidR="00810864" w:rsidDel="004371F0" w:rsidRDefault="00810864">
      <w:pPr>
        <w:pStyle w:val="PargrafodaLista"/>
        <w:autoSpaceDE w:val="0"/>
        <w:autoSpaceDN w:val="0"/>
        <w:adjustRightInd w:val="0"/>
        <w:spacing w:line="340" w:lineRule="exact"/>
        <w:ind w:left="709"/>
        <w:jc w:val="both"/>
        <w:rPr>
          <w:del w:id="2209" w:author="Ubirajara Rocha" w:date="2020-08-11T18:10:00Z"/>
          <w:rFonts w:ascii="Ebrima" w:hAnsi="Ebrima"/>
          <w:sz w:val="22"/>
          <w:szCs w:val="22"/>
        </w:rPr>
        <w:pPrChange w:id="2210" w:author="Ubirajara Rocha" w:date="2020-08-11T18:10:00Z">
          <w:pPr>
            <w:ind w:firstLine="709"/>
          </w:pPr>
        </w:pPrChange>
      </w:pPr>
      <w:del w:id="2211" w:author="Ubirajara Rocha" w:date="2020-08-11T18:10:00Z">
        <w:r w:rsidRPr="00BD4042" w:rsidDel="004371F0">
          <w:rPr>
            <w:rFonts w:ascii="Ebrima" w:hAnsi="Ebrima"/>
            <w:sz w:val="22"/>
            <w:szCs w:val="22"/>
          </w:rPr>
          <w:delText>Onde:</w:delText>
        </w:r>
      </w:del>
    </w:p>
    <w:p w14:paraId="708AE899" w14:textId="1D666E7E" w:rsidR="00810864" w:rsidDel="004371F0" w:rsidRDefault="00810864">
      <w:pPr>
        <w:pStyle w:val="PargrafodaLista"/>
        <w:autoSpaceDE w:val="0"/>
        <w:autoSpaceDN w:val="0"/>
        <w:adjustRightInd w:val="0"/>
        <w:spacing w:line="340" w:lineRule="exact"/>
        <w:ind w:left="709"/>
        <w:jc w:val="both"/>
        <w:rPr>
          <w:del w:id="2212" w:author="Ubirajara Rocha" w:date="2020-08-11T18:10:00Z"/>
          <w:rFonts w:ascii="Ebrima" w:hAnsi="Ebrima"/>
          <w:sz w:val="22"/>
          <w:szCs w:val="22"/>
        </w:rPr>
        <w:pPrChange w:id="2213" w:author="Ubirajara Rocha" w:date="2020-08-11T18:10:00Z">
          <w:pPr/>
        </w:pPrChange>
      </w:pPr>
    </w:p>
    <w:p w14:paraId="1C0A3650" w14:textId="29514607" w:rsidR="00810864" w:rsidDel="004371F0" w:rsidRDefault="00810864">
      <w:pPr>
        <w:pStyle w:val="PargrafodaLista"/>
        <w:autoSpaceDE w:val="0"/>
        <w:autoSpaceDN w:val="0"/>
        <w:adjustRightInd w:val="0"/>
        <w:spacing w:line="340" w:lineRule="exact"/>
        <w:ind w:left="709"/>
        <w:jc w:val="both"/>
        <w:rPr>
          <w:del w:id="2214" w:author="Ubirajara Rocha" w:date="2020-08-11T18:10:00Z"/>
          <w:rFonts w:ascii="Ebrima" w:hAnsi="Ebrima"/>
          <w:sz w:val="22"/>
          <w:szCs w:val="22"/>
        </w:rPr>
        <w:pPrChange w:id="2215" w:author="Ubirajara Rocha" w:date="2020-08-11T18:10:00Z">
          <w:pPr>
            <w:ind w:left="708"/>
            <w:jc w:val="both"/>
          </w:pPr>
        </w:pPrChange>
      </w:pPr>
      <w:del w:id="2216" w:author="Ubirajara Rocha" w:date="2020-08-11T18:10:00Z">
        <w:r w:rsidDel="004371F0">
          <w:rPr>
            <w:rFonts w:ascii="Ebrima" w:hAnsi="Ebrima"/>
            <w:sz w:val="22"/>
            <w:szCs w:val="22"/>
          </w:rPr>
          <w:delText>CIT</w:delText>
        </w:r>
        <w:r w:rsidRPr="000464D3" w:rsidDel="004371F0">
          <w:rPr>
            <w:rFonts w:ascii="Ebrima" w:hAnsi="Ebrima"/>
            <w:sz w:val="22"/>
            <w:szCs w:val="22"/>
            <w:vertAlign w:val="subscript"/>
          </w:rPr>
          <w:delText>m</w:delText>
        </w:r>
        <w:r w:rsidDel="004371F0">
          <w:rPr>
            <w:rFonts w:ascii="Ebrima" w:hAnsi="Ebrima"/>
            <w:sz w:val="22"/>
            <w:szCs w:val="22"/>
          </w:rPr>
          <w:delText xml:space="preserve"> = Créditos Cedidos Fiduciariamente do mês anterior, com exceção das antecipações;</w:delText>
        </w:r>
      </w:del>
    </w:p>
    <w:p w14:paraId="4ED250EF" w14:textId="2DF848C5" w:rsidR="00810864" w:rsidDel="004371F0" w:rsidRDefault="00810864">
      <w:pPr>
        <w:pStyle w:val="PargrafodaLista"/>
        <w:autoSpaceDE w:val="0"/>
        <w:autoSpaceDN w:val="0"/>
        <w:adjustRightInd w:val="0"/>
        <w:spacing w:line="340" w:lineRule="exact"/>
        <w:ind w:left="709"/>
        <w:jc w:val="both"/>
        <w:rPr>
          <w:del w:id="2217" w:author="Ubirajara Rocha" w:date="2020-08-11T18:10:00Z"/>
          <w:rFonts w:ascii="Ebrima" w:hAnsi="Ebrima"/>
          <w:sz w:val="22"/>
          <w:szCs w:val="22"/>
        </w:rPr>
        <w:pPrChange w:id="2218" w:author="Ubirajara Rocha" w:date="2020-08-11T18:10:00Z">
          <w:pPr>
            <w:jc w:val="both"/>
          </w:pPr>
        </w:pPrChange>
      </w:pPr>
    </w:p>
    <w:p w14:paraId="7577D1AA" w14:textId="7BE23A82" w:rsidR="00810864" w:rsidDel="004371F0" w:rsidRDefault="00810864">
      <w:pPr>
        <w:pStyle w:val="PargrafodaLista"/>
        <w:autoSpaceDE w:val="0"/>
        <w:autoSpaceDN w:val="0"/>
        <w:adjustRightInd w:val="0"/>
        <w:spacing w:line="340" w:lineRule="exact"/>
        <w:ind w:left="709"/>
        <w:jc w:val="both"/>
        <w:rPr>
          <w:del w:id="2219" w:author="Ubirajara Rocha" w:date="2020-08-11T18:10:00Z"/>
          <w:rFonts w:ascii="Ebrima" w:hAnsi="Ebrima"/>
          <w:sz w:val="22"/>
          <w:szCs w:val="22"/>
        </w:rPr>
        <w:pPrChange w:id="2220" w:author="Ubirajara Rocha" w:date="2020-08-11T18:10:00Z">
          <w:pPr>
            <w:jc w:val="both"/>
          </w:pPr>
        </w:pPrChange>
      </w:pPr>
      <w:del w:id="2221" w:author="Ubirajara Rocha" w:date="2020-08-11T18:10:00Z">
        <w:r w:rsidDel="004371F0">
          <w:rPr>
            <w:rFonts w:ascii="Ebrima" w:hAnsi="Ebrima"/>
            <w:sz w:val="22"/>
            <w:szCs w:val="22"/>
          </w:rPr>
          <w:tab/>
          <w:delText>RG</w:delText>
        </w:r>
        <w:r w:rsidRPr="000464D3" w:rsidDel="004371F0">
          <w:rPr>
            <w:rFonts w:ascii="Ebrima" w:hAnsi="Ebrima"/>
            <w:sz w:val="22"/>
            <w:szCs w:val="22"/>
            <w:vertAlign w:val="subscript"/>
          </w:rPr>
          <w:delText>m</w:delText>
        </w:r>
        <w:r w:rsidDel="004371F0">
          <w:rPr>
            <w:rFonts w:ascii="Ebrima" w:hAnsi="Ebrima"/>
            <w:sz w:val="22"/>
            <w:szCs w:val="22"/>
          </w:rPr>
          <w:delText xml:space="preserve"> = Razão Mínima de Garantia do Fluxo Mensal; e</w:delText>
        </w:r>
      </w:del>
    </w:p>
    <w:p w14:paraId="10B355BB" w14:textId="30EB893C" w:rsidR="00810864" w:rsidDel="004371F0" w:rsidRDefault="00810864">
      <w:pPr>
        <w:pStyle w:val="PargrafodaLista"/>
        <w:autoSpaceDE w:val="0"/>
        <w:autoSpaceDN w:val="0"/>
        <w:adjustRightInd w:val="0"/>
        <w:spacing w:line="340" w:lineRule="exact"/>
        <w:ind w:left="709"/>
        <w:jc w:val="both"/>
        <w:rPr>
          <w:del w:id="2222" w:author="Ubirajara Rocha" w:date="2020-08-11T18:10:00Z"/>
          <w:rFonts w:ascii="Ebrima" w:hAnsi="Ebrima"/>
          <w:sz w:val="22"/>
          <w:szCs w:val="22"/>
        </w:rPr>
        <w:pPrChange w:id="2223" w:author="Ubirajara Rocha" w:date="2020-08-11T18:10:00Z">
          <w:pPr>
            <w:jc w:val="both"/>
          </w:pPr>
        </w:pPrChange>
      </w:pPr>
    </w:p>
    <w:p w14:paraId="4AEC9ADC" w14:textId="4083CD49" w:rsidR="00810864" w:rsidRPr="00BD4042" w:rsidDel="004371F0" w:rsidRDefault="00810864">
      <w:pPr>
        <w:pStyle w:val="PargrafodaLista"/>
        <w:autoSpaceDE w:val="0"/>
        <w:autoSpaceDN w:val="0"/>
        <w:adjustRightInd w:val="0"/>
        <w:spacing w:line="340" w:lineRule="exact"/>
        <w:ind w:left="709"/>
        <w:jc w:val="both"/>
        <w:rPr>
          <w:del w:id="2224" w:author="Ubirajara Rocha" w:date="2020-08-11T18:10:00Z"/>
          <w:rFonts w:ascii="Ebrima" w:eastAsiaTheme="minorEastAsia" w:hAnsi="Ebrima"/>
          <w:sz w:val="22"/>
          <w:szCs w:val="22"/>
        </w:rPr>
        <w:pPrChange w:id="2225" w:author="Ubirajara Rocha" w:date="2020-08-11T18:10:00Z">
          <w:pPr>
            <w:jc w:val="both"/>
          </w:pPr>
        </w:pPrChange>
      </w:pPr>
      <w:del w:id="2226" w:author="Ubirajara Rocha" w:date="2020-08-11T18:10:00Z">
        <w:r w:rsidDel="004371F0">
          <w:rPr>
            <w:rFonts w:ascii="Ebrima" w:hAnsi="Ebrima"/>
            <w:sz w:val="22"/>
            <w:szCs w:val="22"/>
          </w:rPr>
          <w:tab/>
          <w:delText>PMT = Parcela dos CRI a ser paga no mês atual.</w:delText>
        </w:r>
      </w:del>
    </w:p>
    <w:bookmarkEnd w:id="2196"/>
    <w:p w14:paraId="5CC28032" w14:textId="728EA5E3" w:rsidR="00C447F9" w:rsidDel="004371F0" w:rsidRDefault="00C447F9">
      <w:pPr>
        <w:pStyle w:val="PargrafodaLista"/>
        <w:autoSpaceDE w:val="0"/>
        <w:autoSpaceDN w:val="0"/>
        <w:adjustRightInd w:val="0"/>
        <w:spacing w:line="340" w:lineRule="exact"/>
        <w:ind w:left="709"/>
        <w:jc w:val="both"/>
        <w:rPr>
          <w:del w:id="2227" w:author="Ubirajara Rocha" w:date="2020-08-11T18:10:00Z"/>
          <w:rFonts w:ascii="Ebrima" w:hAnsi="Ebrima"/>
          <w:sz w:val="22"/>
          <w:szCs w:val="22"/>
        </w:rPr>
        <w:pPrChange w:id="2228" w:author="Ubirajara Rocha" w:date="2020-08-11T18:10:00Z">
          <w:pPr>
            <w:pStyle w:val="PargrafodaLista"/>
            <w:autoSpaceDE w:val="0"/>
            <w:autoSpaceDN w:val="0"/>
            <w:adjustRightInd w:val="0"/>
            <w:spacing w:line="320" w:lineRule="exact"/>
            <w:ind w:left="709"/>
            <w:jc w:val="both"/>
          </w:pPr>
        </w:pPrChange>
      </w:pPr>
    </w:p>
    <w:p w14:paraId="37AEFA7F" w14:textId="784E8298" w:rsidR="00810864" w:rsidDel="004371F0" w:rsidRDefault="00810864">
      <w:pPr>
        <w:pStyle w:val="PargrafodaLista"/>
        <w:autoSpaceDE w:val="0"/>
        <w:autoSpaceDN w:val="0"/>
        <w:adjustRightInd w:val="0"/>
        <w:spacing w:line="340" w:lineRule="exact"/>
        <w:ind w:left="709"/>
        <w:jc w:val="both"/>
        <w:rPr>
          <w:del w:id="2229" w:author="Ubirajara Rocha" w:date="2020-08-11T18:10:00Z"/>
          <w:rFonts w:ascii="Ebrima" w:hAnsi="Ebrima"/>
          <w:sz w:val="22"/>
          <w:szCs w:val="22"/>
        </w:rPr>
        <w:pPrChange w:id="2230" w:author="Ubirajara Rocha" w:date="2020-08-11T18:10:00Z">
          <w:pPr>
            <w:pStyle w:val="PargrafodaLista"/>
            <w:autoSpaceDE w:val="0"/>
            <w:autoSpaceDN w:val="0"/>
            <w:adjustRightInd w:val="0"/>
            <w:spacing w:line="320" w:lineRule="exact"/>
            <w:ind w:left="1416" w:firstLine="1"/>
            <w:jc w:val="both"/>
          </w:pPr>
        </w:pPrChange>
      </w:pPr>
      <w:del w:id="2231" w:author="Ubirajara Rocha" w:date="2020-08-11T18:10:00Z">
        <w:r w:rsidDel="004371F0">
          <w:rPr>
            <w:rFonts w:ascii="Ebrima" w:hAnsi="Ebrima"/>
            <w:sz w:val="22"/>
            <w:szCs w:val="22"/>
          </w:rPr>
          <w:delText>8</w:delText>
        </w:r>
        <w:r w:rsidR="00C02CD7" w:rsidDel="004371F0">
          <w:rPr>
            <w:rFonts w:ascii="Ebrima" w:hAnsi="Ebrima"/>
            <w:sz w:val="22"/>
            <w:szCs w:val="22"/>
          </w:rPr>
          <w:delText>.</w:delText>
        </w:r>
        <w:r w:rsidR="00431AA7" w:rsidDel="004371F0">
          <w:rPr>
            <w:rFonts w:ascii="Ebrima" w:hAnsi="Ebrima"/>
            <w:sz w:val="22"/>
            <w:szCs w:val="22"/>
          </w:rPr>
          <w:delText>3</w:delText>
        </w:r>
        <w:r w:rsidDel="004371F0">
          <w:rPr>
            <w:rFonts w:ascii="Ebrima" w:hAnsi="Ebrima"/>
            <w:sz w:val="22"/>
            <w:szCs w:val="22"/>
          </w:rPr>
          <w:delText>.</w:delText>
        </w:r>
        <w:r w:rsidR="00431AA7" w:rsidDel="004371F0">
          <w:rPr>
            <w:rFonts w:ascii="Ebrima" w:hAnsi="Ebrima"/>
            <w:sz w:val="22"/>
            <w:szCs w:val="22"/>
          </w:rPr>
          <w:delText>6</w:delText>
        </w:r>
        <w:r w:rsidDel="004371F0">
          <w:rPr>
            <w:rFonts w:ascii="Ebrima" w:hAnsi="Ebrima"/>
            <w:sz w:val="22"/>
            <w:szCs w:val="22"/>
          </w:rPr>
          <w:delText>.1.</w:delText>
        </w:r>
        <w:r w:rsidDel="004371F0">
          <w:rPr>
            <w:rFonts w:ascii="Ebrima" w:hAnsi="Ebrima"/>
            <w:sz w:val="22"/>
            <w:szCs w:val="22"/>
          </w:rPr>
          <w:tab/>
        </w:r>
        <w:bookmarkStart w:id="2232" w:name="_Hlk25616595"/>
        <w:r w:rsidRPr="00C50445" w:rsidDel="004371F0">
          <w:rPr>
            <w:rFonts w:ascii="Ebrima" w:hAnsi="Ebrima"/>
            <w:sz w:val="22"/>
            <w:szCs w:val="22"/>
          </w:rPr>
          <w:delTex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delText>
        </w:r>
        <w:bookmarkEnd w:id="2232"/>
      </w:del>
    </w:p>
    <w:p w14:paraId="22F019CF" w14:textId="76F5041E" w:rsidR="00810864" w:rsidDel="004371F0" w:rsidRDefault="00810864">
      <w:pPr>
        <w:pStyle w:val="PargrafodaLista"/>
        <w:autoSpaceDE w:val="0"/>
        <w:autoSpaceDN w:val="0"/>
        <w:adjustRightInd w:val="0"/>
        <w:spacing w:line="340" w:lineRule="exact"/>
        <w:ind w:left="709"/>
        <w:jc w:val="both"/>
        <w:rPr>
          <w:del w:id="2233" w:author="Ubirajara Rocha" w:date="2020-08-11T18:10:00Z"/>
          <w:rFonts w:ascii="Ebrima" w:hAnsi="Ebrima" w:cstheme="minorHAnsi"/>
          <w:sz w:val="22"/>
          <w:szCs w:val="22"/>
        </w:rPr>
      </w:pPr>
      <w:bookmarkStart w:id="2234" w:name="_Hlk25616614"/>
    </w:p>
    <w:p w14:paraId="38AA3011" w14:textId="04529270" w:rsidR="00810864" w:rsidRPr="00C50445" w:rsidDel="004371F0" w:rsidRDefault="00810864">
      <w:pPr>
        <w:pStyle w:val="PargrafodaLista"/>
        <w:autoSpaceDE w:val="0"/>
        <w:autoSpaceDN w:val="0"/>
        <w:adjustRightInd w:val="0"/>
        <w:spacing w:line="340" w:lineRule="exact"/>
        <w:ind w:left="709"/>
        <w:jc w:val="both"/>
        <w:rPr>
          <w:del w:id="2235" w:author="Ubirajara Rocha" w:date="2020-08-11T18:10:00Z"/>
          <w:rFonts w:ascii="Ebrima" w:hAnsi="Ebrima" w:cstheme="minorHAnsi"/>
          <w:sz w:val="22"/>
          <w:szCs w:val="22"/>
        </w:rPr>
      </w:pPr>
      <w:del w:id="2236" w:author="Ubirajara Rocha" w:date="2020-08-11T18:10:00Z">
        <w:r w:rsidDel="004371F0">
          <w:rPr>
            <w:rFonts w:ascii="Ebrima" w:hAnsi="Ebrima" w:cstheme="minorHAnsi"/>
            <w:sz w:val="22"/>
            <w:szCs w:val="22"/>
          </w:rPr>
          <w:delText>8.</w:delText>
        </w:r>
        <w:r w:rsidR="00431AA7" w:rsidDel="004371F0">
          <w:rPr>
            <w:rFonts w:ascii="Ebrima" w:hAnsi="Ebrima" w:cstheme="minorHAnsi"/>
            <w:sz w:val="22"/>
            <w:szCs w:val="22"/>
          </w:rPr>
          <w:delText>3</w:delText>
        </w:r>
        <w:r w:rsidDel="004371F0">
          <w:rPr>
            <w:rFonts w:ascii="Ebrima" w:hAnsi="Ebrima" w:cstheme="minorHAnsi"/>
            <w:sz w:val="22"/>
            <w:szCs w:val="22"/>
          </w:rPr>
          <w:delText>.</w:delText>
        </w:r>
        <w:r w:rsidR="00431AA7" w:rsidDel="004371F0">
          <w:rPr>
            <w:rFonts w:ascii="Ebrima" w:hAnsi="Ebrima" w:cstheme="minorHAnsi"/>
            <w:sz w:val="22"/>
            <w:szCs w:val="22"/>
          </w:rPr>
          <w:delText>7</w:delText>
        </w:r>
        <w:r w:rsidDel="004371F0">
          <w:rPr>
            <w:rFonts w:ascii="Ebrima" w:hAnsi="Ebrima" w:cstheme="minorHAnsi"/>
            <w:sz w:val="22"/>
            <w:szCs w:val="22"/>
          </w:rPr>
          <w:delText>.</w:delText>
        </w:r>
        <w:r w:rsidDel="004371F0">
          <w:rPr>
            <w:rFonts w:ascii="Ebrima" w:hAnsi="Ebrima" w:cstheme="minorHAnsi"/>
            <w:sz w:val="22"/>
            <w:szCs w:val="22"/>
          </w:rPr>
          <w:tab/>
        </w:r>
        <w:r w:rsidRPr="00C50445" w:rsidDel="004371F0">
          <w:rPr>
            <w:rFonts w:ascii="Ebrima" w:hAnsi="Ebrima" w:cstheme="minorHAnsi"/>
            <w:sz w:val="22"/>
            <w:szCs w:val="22"/>
          </w:rPr>
          <w:delText xml:space="preserve">Em complemento à Razão Mínima de Garantia do Fluxo Mensal e, até o adimplemento integral das Obrigações Garantidas, </w:delText>
        </w:r>
        <w:bookmarkStart w:id="2237" w:name="_Hlk25616251"/>
        <w:r w:rsidRPr="00C50445" w:rsidDel="004371F0">
          <w:rPr>
            <w:rFonts w:ascii="Ebrima" w:hAnsi="Ebrima" w:cstheme="minorHAnsi"/>
            <w:sz w:val="22"/>
            <w:szCs w:val="22"/>
          </w:rPr>
          <w:delText xml:space="preserve">a </w:delText>
        </w:r>
        <w:r w:rsidR="00515BE7" w:rsidDel="004371F0">
          <w:rPr>
            <w:rFonts w:ascii="Ebrima" w:hAnsi="Ebrima" w:cstheme="minorHAnsi"/>
            <w:sz w:val="22"/>
            <w:szCs w:val="22"/>
          </w:rPr>
          <w:delText>Gramado Parks</w:delText>
        </w:r>
        <w:r w:rsidRPr="00C50445" w:rsidDel="004371F0">
          <w:rPr>
            <w:rFonts w:ascii="Ebrima" w:hAnsi="Ebrima" w:cstheme="minorHAnsi"/>
            <w:sz w:val="22"/>
            <w:szCs w:val="22"/>
          </w:rPr>
          <w:delText xml:space="preserve"> deverá mensalmente </w:delText>
        </w:r>
        <w:bookmarkEnd w:id="2234"/>
        <w:bookmarkEnd w:id="2237"/>
        <w:r w:rsidR="00256AD1" w:rsidRPr="00C50445" w:rsidDel="004371F0">
          <w:rPr>
            <w:rFonts w:ascii="Ebrima" w:hAnsi="Ebrima" w:cstheme="minorHAnsi"/>
            <w:sz w:val="22"/>
            <w:szCs w:val="22"/>
          </w:rPr>
          <w:delText xml:space="preserve">assegurar que (i) o valor presente do saldo devedor da totalidade dos Créditos </w:delText>
        </w:r>
        <w:r w:rsidR="00256AD1" w:rsidDel="004371F0">
          <w:rPr>
            <w:rFonts w:ascii="Ebrima" w:hAnsi="Ebrima" w:cstheme="minorHAnsi"/>
            <w:sz w:val="22"/>
            <w:szCs w:val="22"/>
          </w:rPr>
          <w:delText>Cedidos Fiduciariamente</w:delText>
        </w:r>
        <w:r w:rsidR="00256AD1" w:rsidRPr="007D0316" w:rsidDel="004371F0">
          <w:rPr>
            <w:rFonts w:ascii="Ebrima" w:hAnsi="Ebrima" w:cstheme="minorHAnsi"/>
            <w:sz w:val="22"/>
            <w:szCs w:val="22"/>
          </w:rPr>
          <w:delText xml:space="preserve"> de um mês de referência</w:delText>
        </w:r>
        <w:r w:rsidR="00256AD1" w:rsidDel="004371F0">
          <w:rPr>
            <w:rFonts w:ascii="Ebrima" w:hAnsi="Ebrima" w:cstheme="minorHAnsi"/>
            <w:sz w:val="22"/>
            <w:szCs w:val="22"/>
          </w:rPr>
          <w:delText xml:space="preserve">, consideradas somente suas parcelas com vencimento dentro do prazo de amortização dos CRI, (ii) </w:delText>
        </w:r>
        <w:r w:rsidR="00256AD1" w:rsidRPr="00C50445" w:rsidDel="004371F0">
          <w:rPr>
            <w:rFonts w:ascii="Ebrima" w:hAnsi="Ebrima" w:cstheme="minorHAnsi"/>
            <w:sz w:val="22"/>
            <w:szCs w:val="22"/>
          </w:rPr>
          <w:delText xml:space="preserve">descontado à taxa de juros dos CRI, seja equivalente a, pelo menos, </w:delText>
        </w:r>
        <w:r w:rsidR="00256AD1" w:rsidDel="004371F0">
          <w:rPr>
            <w:rFonts w:ascii="Ebrima" w:hAnsi="Ebrima" w:cstheme="minorHAnsi"/>
            <w:sz w:val="22"/>
            <w:szCs w:val="22"/>
          </w:rPr>
          <w:delText xml:space="preserve">(i) 250% (duzentos e cinquenta </w:delText>
        </w:r>
        <w:r w:rsidR="00256AD1" w:rsidRPr="00443B84" w:rsidDel="004371F0">
          <w:rPr>
            <w:rFonts w:ascii="Ebrima" w:hAnsi="Ebrima" w:cstheme="minorHAnsi"/>
            <w:sz w:val="22"/>
            <w:szCs w:val="22"/>
          </w:rPr>
          <w:delText>por cento</w:delText>
        </w:r>
        <w:r w:rsidR="00256AD1" w:rsidDel="004371F0">
          <w:rPr>
            <w:rFonts w:ascii="Ebrima" w:hAnsi="Ebrima" w:cstheme="minorHAnsi"/>
            <w:sz w:val="22"/>
            <w:szCs w:val="22"/>
          </w:rPr>
          <w:delText xml:space="preserve">) </w:delText>
        </w:r>
        <w:r w:rsidR="00256AD1" w:rsidRPr="00606580" w:rsidDel="004371F0">
          <w:rPr>
            <w:rFonts w:ascii="Ebrima" w:hAnsi="Ebrima" w:cstheme="minorHAnsi"/>
            <w:sz w:val="22"/>
            <w:szCs w:val="22"/>
          </w:rPr>
          <w:delText>das Obrigações Garantidas do mês da mesma Data de Apuração, a</w:delText>
        </w:r>
        <w:r w:rsidR="00256AD1" w:rsidRPr="00606580" w:rsidDel="004371F0">
          <w:rPr>
            <w:rFonts w:ascii="Ebrima" w:hAnsi="Ebrima"/>
            <w:sz w:val="22"/>
            <w:szCs w:val="22"/>
          </w:rPr>
          <w:delText xml:space="preserve">té </w:delText>
        </w:r>
        <w:r w:rsidR="00256AD1" w:rsidDel="004371F0">
          <w:rPr>
            <w:rFonts w:ascii="Ebrima" w:hAnsi="Ebrima"/>
            <w:sz w:val="22"/>
            <w:szCs w:val="22"/>
          </w:rPr>
          <w:delText>o 24º (vigésimo quarto) mês contado da Data de Emissão; e (ii) 150% (cento e cinquenta por cento)</w:delText>
        </w:r>
        <w:r w:rsidR="00256AD1" w:rsidRPr="00606580" w:rsidDel="004371F0">
          <w:rPr>
            <w:rFonts w:ascii="Ebrima" w:hAnsi="Ebrima" w:cstheme="minorHAnsi"/>
            <w:sz w:val="22"/>
            <w:szCs w:val="22"/>
          </w:rPr>
          <w:delText xml:space="preserve">, </w:delText>
        </w:r>
        <w:r w:rsidR="00256AD1" w:rsidDel="004371F0">
          <w:rPr>
            <w:rFonts w:ascii="Ebrima" w:hAnsi="Ebrima" w:cstheme="minorHAnsi"/>
            <w:sz w:val="22"/>
            <w:szCs w:val="22"/>
          </w:rPr>
          <w:delText>a partir d</w:delText>
        </w:r>
        <w:r w:rsidR="00256AD1" w:rsidDel="004371F0">
          <w:rPr>
            <w:rFonts w:ascii="Ebrima" w:hAnsi="Ebrima"/>
            <w:sz w:val="22"/>
            <w:szCs w:val="22"/>
          </w:rPr>
          <w:delText xml:space="preserve">o 25º (vigésimo quinto) mês contado da Data de Emissão; </w:delText>
        </w:r>
        <w:r w:rsidR="00256AD1" w:rsidRPr="00606580" w:rsidDel="004371F0">
          <w:rPr>
            <w:rFonts w:ascii="Ebrima" w:hAnsi="Ebrima" w:cstheme="minorHAnsi"/>
            <w:sz w:val="22"/>
            <w:szCs w:val="22"/>
          </w:rPr>
          <w:delText>a</w:delText>
        </w:r>
        <w:r w:rsidR="00256AD1" w:rsidRPr="00C50445" w:rsidDel="004371F0">
          <w:rPr>
            <w:rFonts w:ascii="Ebrima" w:hAnsi="Ebrima" w:cstheme="minorHAnsi"/>
            <w:sz w:val="22"/>
            <w:szCs w:val="22"/>
          </w:rPr>
          <w:delText xml:space="preserve">té o adimplemento integral das Obrigações Garantidas, do (a) saldo devedor dos CRI integralizados até então, posicionado no último dia do mesmo mês de referência, (b) subtraídos os valores integrantes do Fundo de </w:delText>
        </w:r>
        <w:r w:rsidR="00256AD1" w:rsidDel="004371F0">
          <w:rPr>
            <w:rFonts w:ascii="Ebrima" w:hAnsi="Ebrima" w:cstheme="minorHAnsi"/>
            <w:sz w:val="22"/>
            <w:szCs w:val="22"/>
          </w:rPr>
          <w:delText>Juros</w:delText>
        </w:r>
        <w:r w:rsidR="00256AD1" w:rsidRPr="00C50445" w:rsidDel="004371F0">
          <w:rPr>
            <w:rFonts w:ascii="Ebrima" w:hAnsi="Ebrima" w:cstheme="minorHAnsi"/>
            <w:sz w:val="22"/>
            <w:szCs w:val="22"/>
          </w:rPr>
          <w:delText xml:space="preserve"> (“</w:delText>
        </w:r>
        <w:r w:rsidR="00256AD1" w:rsidRPr="00C50445" w:rsidDel="004371F0">
          <w:rPr>
            <w:rFonts w:ascii="Ebrima" w:hAnsi="Ebrima" w:cstheme="minorHAnsi"/>
            <w:sz w:val="22"/>
            <w:szCs w:val="22"/>
            <w:u w:val="single"/>
          </w:rPr>
          <w:delText>Razão Mínima de Garantia do Saldo Devedor</w:delText>
        </w:r>
        <w:r w:rsidR="00256AD1" w:rsidRPr="00C50445" w:rsidDel="004371F0">
          <w:rPr>
            <w:rFonts w:ascii="Ebrima" w:hAnsi="Ebrima" w:cstheme="minorHAnsi"/>
            <w:sz w:val="22"/>
            <w:szCs w:val="22"/>
          </w:rPr>
          <w:delText>” e, em conjunto à Razão Mínima de Garantia do Fluxo Mensal, “</w:delText>
        </w:r>
        <w:r w:rsidR="00256AD1" w:rsidRPr="00C50445" w:rsidDel="004371F0">
          <w:rPr>
            <w:rFonts w:ascii="Ebrima" w:hAnsi="Ebrima" w:cstheme="minorHAnsi"/>
            <w:sz w:val="22"/>
            <w:szCs w:val="22"/>
            <w:u w:val="single"/>
          </w:rPr>
          <w:delText>Razões de Garantia</w:delText>
        </w:r>
        <w:r w:rsidR="00256AD1" w:rsidRPr="00C50445" w:rsidDel="004371F0">
          <w:rPr>
            <w:rFonts w:ascii="Ebrima" w:hAnsi="Ebrima" w:cstheme="minorHAnsi"/>
            <w:sz w:val="22"/>
            <w:szCs w:val="22"/>
          </w:rPr>
          <w:delText>”)</w:delText>
        </w:r>
        <w:r w:rsidR="00256AD1" w:rsidRPr="007D0316" w:rsidDel="004371F0">
          <w:rPr>
            <w:rFonts w:ascii="Ebrima" w:hAnsi="Ebrima" w:cstheme="minorHAnsi"/>
            <w:sz w:val="22"/>
            <w:szCs w:val="22"/>
          </w:rPr>
          <w:delText>.</w:delText>
        </w:r>
        <w:r w:rsidR="00256AD1" w:rsidDel="004371F0">
          <w:rPr>
            <w:rFonts w:ascii="Ebrima" w:hAnsi="Ebrima" w:cstheme="minorHAnsi"/>
            <w:sz w:val="22"/>
            <w:szCs w:val="22"/>
          </w:rPr>
          <w:delText xml:space="preserve"> Para facilitar o entendimento, a fórmula abaixo será utilizada</w:delText>
        </w:r>
        <w:r w:rsidR="00256AD1" w:rsidRPr="001563E0" w:rsidDel="004371F0">
          <w:rPr>
            <w:rFonts w:ascii="Ebrima" w:hAnsi="Ebrima" w:cstheme="minorHAnsi"/>
            <w:sz w:val="22"/>
            <w:szCs w:val="22"/>
          </w:rPr>
          <w:delText xml:space="preserve"> </w:delText>
        </w:r>
        <w:r w:rsidR="00256AD1" w:rsidDel="004371F0">
          <w:rPr>
            <w:rFonts w:ascii="Ebrima" w:hAnsi="Ebrima" w:cstheme="minorHAnsi"/>
            <w:sz w:val="22"/>
            <w:szCs w:val="22"/>
          </w:rPr>
          <w:delText>para a verificação do cumprimento da Razão Mínima de Garantia do Saldo Devedor</w:delText>
        </w:r>
        <w:r w:rsidDel="004371F0">
          <w:rPr>
            <w:rFonts w:ascii="Ebrima" w:hAnsi="Ebrima" w:cstheme="minorHAnsi"/>
            <w:sz w:val="22"/>
            <w:szCs w:val="22"/>
          </w:rPr>
          <w:delText>:</w:delText>
        </w:r>
      </w:del>
    </w:p>
    <w:p w14:paraId="7402D616" w14:textId="6EC89838" w:rsidR="00810864" w:rsidRPr="00BD4042" w:rsidDel="004371F0" w:rsidRDefault="00810864">
      <w:pPr>
        <w:pStyle w:val="PargrafodaLista"/>
        <w:autoSpaceDE w:val="0"/>
        <w:autoSpaceDN w:val="0"/>
        <w:adjustRightInd w:val="0"/>
        <w:spacing w:line="340" w:lineRule="exact"/>
        <w:ind w:left="709"/>
        <w:jc w:val="both"/>
        <w:rPr>
          <w:del w:id="2238" w:author="Ubirajara Rocha" w:date="2020-08-11T18:10:00Z"/>
          <w:rFonts w:ascii="Ebrima" w:hAnsi="Ebrima"/>
          <w:sz w:val="22"/>
          <w:szCs w:val="22"/>
        </w:rPr>
        <w:pPrChange w:id="2239" w:author="Ubirajara Rocha" w:date="2020-08-11T18:10:00Z">
          <w:pPr>
            <w:spacing w:line="300" w:lineRule="exact"/>
            <w:ind w:left="709"/>
            <w:jc w:val="both"/>
          </w:pPr>
        </w:pPrChange>
      </w:pPr>
      <w:bookmarkStart w:id="2240" w:name="_Hlk25616658"/>
    </w:p>
    <w:p w14:paraId="2BDC08FF" w14:textId="54B9F697" w:rsidR="00810864" w:rsidRPr="00BD4042" w:rsidDel="004371F0" w:rsidRDefault="00810864">
      <w:pPr>
        <w:pStyle w:val="PargrafodaLista"/>
        <w:autoSpaceDE w:val="0"/>
        <w:autoSpaceDN w:val="0"/>
        <w:adjustRightInd w:val="0"/>
        <w:spacing w:line="340" w:lineRule="exact"/>
        <w:ind w:left="709"/>
        <w:jc w:val="both"/>
        <w:rPr>
          <w:del w:id="2241" w:author="Ubirajara Rocha" w:date="2020-08-11T18:10:00Z"/>
          <w:rFonts w:ascii="Ebrima" w:hAnsi="Ebrima"/>
          <w:sz w:val="22"/>
          <w:szCs w:val="22"/>
        </w:rPr>
        <w:pPrChange w:id="2242" w:author="Ubirajara Rocha" w:date="2020-08-11T18:10:00Z">
          <w:pPr>
            <w:ind w:left="709"/>
            <w:jc w:val="center"/>
          </w:pPr>
        </w:pPrChange>
      </w:pPr>
      <m:oMathPara>
        <m:oMath>
          <m:r>
            <w:del w:id="2243" w:author="Ubirajara Rocha" w:date="2020-08-11T18:10:00Z">
              <w:rPr>
                <w:rFonts w:ascii="Cambria Math" w:hAnsi="Cambria Math"/>
                <w:sz w:val="22"/>
                <w:szCs w:val="22"/>
              </w:rPr>
              <m:t>VP</m:t>
            </w:del>
          </m:r>
          <m:d>
            <m:dPr>
              <m:ctrlPr>
                <w:del w:id="2244" w:author="Ubirajara Rocha" w:date="2020-08-11T18:10:00Z">
                  <w:rPr>
                    <w:rFonts w:ascii="Cambria Math" w:hAnsi="Cambria Math"/>
                    <w:i/>
                    <w:iCs/>
                    <w:sz w:val="22"/>
                    <w:szCs w:val="22"/>
                  </w:rPr>
                </w:del>
              </m:ctrlPr>
            </m:dPr>
            <m:e>
              <m:sSub>
                <m:sSubPr>
                  <m:ctrlPr>
                    <w:del w:id="2245" w:author="Ubirajara Rocha" w:date="2020-08-11T18:10:00Z">
                      <w:rPr>
                        <w:rFonts w:ascii="Cambria Math" w:hAnsi="Cambria Math"/>
                        <w:i/>
                        <w:iCs/>
                        <w:sz w:val="22"/>
                        <w:szCs w:val="22"/>
                      </w:rPr>
                    </w:del>
                  </m:ctrlPr>
                </m:sSubPr>
                <m:e>
                  <m:r>
                    <w:del w:id="2246" w:author="Ubirajara Rocha" w:date="2020-08-11T18:10:00Z">
                      <w:rPr>
                        <w:rFonts w:ascii="Cambria Math" w:hAnsi="Cambria Math"/>
                        <w:sz w:val="22"/>
                        <w:szCs w:val="22"/>
                      </w:rPr>
                      <m:t>CIT</m:t>
                    </w:del>
                  </m:r>
                </m:e>
                <m:sub>
                  <m:r>
                    <w:del w:id="2247" w:author="Ubirajara Rocha" w:date="2020-08-11T18:10:00Z">
                      <w:rPr>
                        <w:rFonts w:ascii="Cambria Math" w:hAnsi="Cambria Math"/>
                        <w:sz w:val="22"/>
                        <w:szCs w:val="22"/>
                      </w:rPr>
                      <m:t>l</m:t>
                    </w:del>
                  </m:r>
                </m:sub>
              </m:sSub>
            </m:e>
          </m:d>
          <w:bookmarkStart w:id="2248" w:name="_Hlk12881592"/>
          <m:r>
            <w:del w:id="2249" w:author="Ubirajara Rocha" w:date="2020-08-11T18:10:00Z">
              <w:rPr>
                <w:rFonts w:ascii="Cambria Math" w:hAnsi="Cambria Math"/>
                <w:sz w:val="22"/>
                <w:szCs w:val="22"/>
              </w:rPr>
              <m:t>≥</m:t>
            </w:del>
          </m:r>
          <w:bookmarkEnd w:id="2248"/>
          <m:r>
            <w:del w:id="2250" w:author="Ubirajara Rocha" w:date="2020-08-11T18:10:00Z">
              <w:rPr>
                <w:rFonts w:ascii="Cambria Math" w:hAnsi="Cambria Math"/>
                <w:sz w:val="22"/>
                <w:szCs w:val="22"/>
              </w:rPr>
              <m:t> </m:t>
            </w:del>
          </m:r>
          <m:sSub>
            <m:sSubPr>
              <m:ctrlPr>
                <w:del w:id="2251" w:author="Ubirajara Rocha" w:date="2020-08-11T18:10:00Z">
                  <w:rPr>
                    <w:rFonts w:ascii="Cambria Math" w:hAnsi="Cambria Math"/>
                    <w:i/>
                    <w:iCs/>
                    <w:sz w:val="22"/>
                    <w:szCs w:val="22"/>
                  </w:rPr>
                </w:del>
              </m:ctrlPr>
            </m:sSubPr>
            <m:e>
              <m:r>
                <w:del w:id="2252" w:author="Ubirajara Rocha" w:date="2020-08-11T18:10:00Z">
                  <w:rPr>
                    <w:rFonts w:ascii="Cambria Math" w:hAnsi="Cambria Math"/>
                    <w:sz w:val="22"/>
                    <w:szCs w:val="22"/>
                  </w:rPr>
                  <m:t>RG</m:t>
                </w:del>
              </m:r>
            </m:e>
            <m:sub>
              <m:r>
                <w:del w:id="2253" w:author="Ubirajara Rocha" w:date="2020-08-11T18:10:00Z">
                  <w:rPr>
                    <w:rFonts w:ascii="Cambria Math" w:hAnsi="Cambria Math"/>
                    <w:sz w:val="22"/>
                    <w:szCs w:val="22"/>
                  </w:rPr>
                  <m:t>SD</m:t>
                </w:del>
              </m:r>
            </m:sub>
          </m:sSub>
          <m:r>
            <w:del w:id="2254" w:author="Ubirajara Rocha" w:date="2020-08-11T18:10:00Z">
              <w:rPr>
                <w:rFonts w:ascii="Cambria Math" w:hAnsi="Cambria Math"/>
                <w:sz w:val="22"/>
                <w:szCs w:val="22"/>
              </w:rPr>
              <m:t xml:space="preserve"> x </m:t>
            </w:del>
          </m:r>
          <m:d>
            <m:dPr>
              <m:ctrlPr>
                <w:del w:id="2255" w:author="Ubirajara Rocha" w:date="2020-08-11T18:10:00Z">
                  <w:rPr>
                    <w:rFonts w:ascii="Cambria Math" w:hAnsi="Cambria Math"/>
                    <w:i/>
                    <w:iCs/>
                    <w:sz w:val="22"/>
                    <w:szCs w:val="22"/>
                  </w:rPr>
                </w:del>
              </m:ctrlPr>
            </m:dPr>
            <m:e>
              <m:sSub>
                <m:sSubPr>
                  <m:ctrlPr>
                    <w:del w:id="2256" w:author="Ubirajara Rocha" w:date="2020-08-11T18:10:00Z">
                      <w:rPr>
                        <w:rFonts w:ascii="Cambria Math" w:hAnsi="Cambria Math"/>
                        <w:i/>
                        <w:iCs/>
                        <w:sz w:val="22"/>
                        <w:szCs w:val="22"/>
                      </w:rPr>
                    </w:del>
                  </m:ctrlPr>
                </m:sSubPr>
                <m:e>
                  <m:r>
                    <w:del w:id="2257" w:author="Ubirajara Rocha" w:date="2020-08-11T18:10:00Z">
                      <w:rPr>
                        <w:rFonts w:ascii="Cambria Math" w:hAnsi="Cambria Math"/>
                        <w:sz w:val="22"/>
                        <w:szCs w:val="22"/>
                      </w:rPr>
                      <m:t>SD</m:t>
                    </w:del>
                  </m:r>
                </m:e>
                <m:sub>
                  <m:r>
                    <w:del w:id="2258" w:author="Ubirajara Rocha" w:date="2020-08-11T18:10:00Z">
                      <w:rPr>
                        <w:rFonts w:ascii="Cambria Math" w:hAnsi="Cambria Math"/>
                        <w:sz w:val="22"/>
                        <w:szCs w:val="22"/>
                      </w:rPr>
                      <m:t>CRI</m:t>
                    </w:del>
                  </m:r>
                </m:sub>
              </m:sSub>
            </m:e>
          </m:d>
        </m:oMath>
      </m:oMathPara>
    </w:p>
    <w:p w14:paraId="3351F3FB" w14:textId="7D35D28C" w:rsidR="00810864" w:rsidRPr="00BD4042" w:rsidDel="004371F0" w:rsidRDefault="00810864">
      <w:pPr>
        <w:pStyle w:val="PargrafodaLista"/>
        <w:autoSpaceDE w:val="0"/>
        <w:autoSpaceDN w:val="0"/>
        <w:adjustRightInd w:val="0"/>
        <w:spacing w:line="340" w:lineRule="exact"/>
        <w:ind w:left="709"/>
        <w:jc w:val="both"/>
        <w:rPr>
          <w:del w:id="2259" w:author="Ubirajara Rocha" w:date="2020-08-11T18:10:00Z"/>
          <w:rFonts w:ascii="Ebrima" w:hAnsi="Ebrima"/>
          <w:sz w:val="22"/>
          <w:szCs w:val="22"/>
        </w:rPr>
        <w:pPrChange w:id="2260" w:author="Ubirajara Rocha" w:date="2020-08-11T18:10:00Z">
          <w:pPr/>
        </w:pPrChange>
      </w:pPr>
    </w:p>
    <w:p w14:paraId="6A09B9C0" w14:textId="3A572F99" w:rsidR="00810864" w:rsidDel="004371F0" w:rsidRDefault="00810864">
      <w:pPr>
        <w:pStyle w:val="PargrafodaLista"/>
        <w:autoSpaceDE w:val="0"/>
        <w:autoSpaceDN w:val="0"/>
        <w:adjustRightInd w:val="0"/>
        <w:spacing w:line="340" w:lineRule="exact"/>
        <w:ind w:left="709"/>
        <w:jc w:val="both"/>
        <w:rPr>
          <w:del w:id="2261" w:author="Ubirajara Rocha" w:date="2020-08-11T18:10:00Z"/>
          <w:rFonts w:ascii="Ebrima" w:hAnsi="Ebrima"/>
          <w:sz w:val="22"/>
          <w:szCs w:val="22"/>
        </w:rPr>
        <w:pPrChange w:id="2262" w:author="Ubirajara Rocha" w:date="2020-08-11T18:10:00Z">
          <w:pPr>
            <w:ind w:firstLine="709"/>
          </w:pPr>
        </w:pPrChange>
      </w:pPr>
      <w:del w:id="2263" w:author="Ubirajara Rocha" w:date="2020-08-11T18:10:00Z">
        <w:r w:rsidRPr="00BD4042" w:rsidDel="004371F0">
          <w:rPr>
            <w:rFonts w:ascii="Ebrima" w:hAnsi="Ebrima"/>
            <w:sz w:val="22"/>
            <w:szCs w:val="22"/>
          </w:rPr>
          <w:delText>Onde:</w:delText>
        </w:r>
      </w:del>
    </w:p>
    <w:p w14:paraId="1227E53A" w14:textId="3DC9D673" w:rsidR="00810864" w:rsidDel="004371F0" w:rsidRDefault="00810864">
      <w:pPr>
        <w:pStyle w:val="PargrafodaLista"/>
        <w:autoSpaceDE w:val="0"/>
        <w:autoSpaceDN w:val="0"/>
        <w:adjustRightInd w:val="0"/>
        <w:spacing w:line="340" w:lineRule="exact"/>
        <w:ind w:left="709"/>
        <w:jc w:val="both"/>
        <w:rPr>
          <w:del w:id="2264" w:author="Ubirajara Rocha" w:date="2020-08-11T18:10:00Z"/>
          <w:rFonts w:ascii="Ebrima" w:hAnsi="Ebrima"/>
          <w:sz w:val="22"/>
          <w:szCs w:val="22"/>
        </w:rPr>
        <w:pPrChange w:id="2265" w:author="Ubirajara Rocha" w:date="2020-08-11T18:10:00Z">
          <w:pPr>
            <w:ind w:firstLine="709"/>
          </w:pPr>
        </w:pPrChange>
      </w:pPr>
    </w:p>
    <w:p w14:paraId="1F9199D2" w14:textId="1D92DB78" w:rsidR="00810864" w:rsidDel="004371F0" w:rsidRDefault="00810864">
      <w:pPr>
        <w:pStyle w:val="PargrafodaLista"/>
        <w:autoSpaceDE w:val="0"/>
        <w:autoSpaceDN w:val="0"/>
        <w:adjustRightInd w:val="0"/>
        <w:spacing w:line="340" w:lineRule="exact"/>
        <w:ind w:left="709"/>
        <w:jc w:val="both"/>
        <w:rPr>
          <w:del w:id="2266" w:author="Ubirajara Rocha" w:date="2020-08-11T18:10:00Z"/>
          <w:rFonts w:ascii="Ebrima" w:hAnsi="Ebrima"/>
          <w:sz w:val="22"/>
          <w:szCs w:val="22"/>
        </w:rPr>
        <w:pPrChange w:id="2267" w:author="Ubirajara Rocha" w:date="2020-08-11T18:10:00Z">
          <w:pPr>
            <w:ind w:firstLine="709"/>
          </w:pPr>
        </w:pPrChange>
      </w:pPr>
      <w:del w:id="2268" w:author="Ubirajara Rocha" w:date="2020-08-11T18:10:00Z">
        <w:r w:rsidDel="004371F0">
          <w:rPr>
            <w:rFonts w:ascii="Ebrima" w:hAnsi="Ebrima"/>
            <w:sz w:val="22"/>
            <w:szCs w:val="22"/>
          </w:rPr>
          <w:delText>VP = Valor presente à taxa de emissão dos CRI;</w:delText>
        </w:r>
      </w:del>
    </w:p>
    <w:p w14:paraId="2FC6C629" w14:textId="25FA44F8" w:rsidR="00810864" w:rsidDel="004371F0" w:rsidRDefault="00810864">
      <w:pPr>
        <w:pStyle w:val="PargrafodaLista"/>
        <w:autoSpaceDE w:val="0"/>
        <w:autoSpaceDN w:val="0"/>
        <w:adjustRightInd w:val="0"/>
        <w:spacing w:line="340" w:lineRule="exact"/>
        <w:ind w:left="709"/>
        <w:jc w:val="both"/>
        <w:rPr>
          <w:del w:id="2269" w:author="Ubirajara Rocha" w:date="2020-08-11T18:10:00Z"/>
          <w:rFonts w:ascii="Ebrima" w:hAnsi="Ebrima"/>
          <w:sz w:val="22"/>
          <w:szCs w:val="22"/>
        </w:rPr>
        <w:pPrChange w:id="2270" w:author="Ubirajara Rocha" w:date="2020-08-11T18:10:00Z">
          <w:pPr>
            <w:ind w:firstLine="709"/>
          </w:pPr>
        </w:pPrChange>
      </w:pPr>
    </w:p>
    <w:p w14:paraId="77ACE78F" w14:textId="057AF559" w:rsidR="00810864" w:rsidDel="004371F0" w:rsidRDefault="00810864">
      <w:pPr>
        <w:pStyle w:val="PargrafodaLista"/>
        <w:autoSpaceDE w:val="0"/>
        <w:autoSpaceDN w:val="0"/>
        <w:adjustRightInd w:val="0"/>
        <w:spacing w:line="340" w:lineRule="exact"/>
        <w:ind w:left="709"/>
        <w:jc w:val="both"/>
        <w:rPr>
          <w:del w:id="2271" w:author="Ubirajara Rocha" w:date="2020-08-11T18:10:00Z"/>
          <w:rFonts w:ascii="Ebrima" w:hAnsi="Ebrima"/>
          <w:sz w:val="22"/>
          <w:szCs w:val="22"/>
        </w:rPr>
        <w:pPrChange w:id="2272" w:author="Ubirajara Rocha" w:date="2020-08-11T18:10:00Z">
          <w:pPr>
            <w:ind w:firstLine="709"/>
          </w:pPr>
        </w:pPrChange>
      </w:pPr>
      <w:del w:id="2273" w:author="Ubirajara Rocha" w:date="2020-08-11T18:10:00Z">
        <w:r w:rsidRPr="00C50445" w:rsidDel="004371F0">
          <w:rPr>
            <w:rFonts w:ascii="Ebrima" w:hAnsi="Ebrima"/>
            <w:sz w:val="22"/>
            <w:szCs w:val="22"/>
          </w:rPr>
          <w:delText>CIT</w:delText>
        </w:r>
        <w:r w:rsidRPr="00E31022" w:rsidDel="004371F0">
          <w:rPr>
            <w:rFonts w:ascii="Ebrima" w:hAnsi="Ebrima"/>
            <w:sz w:val="22"/>
            <w:szCs w:val="22"/>
            <w:vertAlign w:val="subscript"/>
          </w:rPr>
          <w:delText>Tl</w:delText>
        </w:r>
        <w:r w:rsidRPr="00C50445" w:rsidDel="004371F0">
          <w:rPr>
            <w:rFonts w:ascii="Ebrima" w:hAnsi="Ebrima"/>
            <w:sz w:val="22"/>
            <w:szCs w:val="22"/>
          </w:rPr>
          <w:delText xml:space="preserve"> = Créditos Cedidos Fiduciariamente ele</w:delText>
        </w:r>
        <w:r w:rsidDel="004371F0">
          <w:rPr>
            <w:rFonts w:ascii="Ebrima" w:hAnsi="Ebrima"/>
            <w:sz w:val="22"/>
            <w:szCs w:val="22"/>
          </w:rPr>
          <w:delText>gíveis;</w:delText>
        </w:r>
      </w:del>
    </w:p>
    <w:p w14:paraId="3F3C62E5" w14:textId="5923197E" w:rsidR="00810864" w:rsidDel="004371F0" w:rsidRDefault="00810864">
      <w:pPr>
        <w:pStyle w:val="PargrafodaLista"/>
        <w:autoSpaceDE w:val="0"/>
        <w:autoSpaceDN w:val="0"/>
        <w:adjustRightInd w:val="0"/>
        <w:spacing w:line="340" w:lineRule="exact"/>
        <w:ind w:left="709"/>
        <w:jc w:val="both"/>
        <w:rPr>
          <w:del w:id="2274" w:author="Ubirajara Rocha" w:date="2020-08-11T18:10:00Z"/>
          <w:rFonts w:ascii="Ebrima" w:hAnsi="Ebrima"/>
          <w:sz w:val="22"/>
          <w:szCs w:val="22"/>
        </w:rPr>
        <w:pPrChange w:id="2275" w:author="Ubirajara Rocha" w:date="2020-08-11T18:10:00Z">
          <w:pPr>
            <w:ind w:firstLine="709"/>
          </w:pPr>
        </w:pPrChange>
      </w:pPr>
    </w:p>
    <w:p w14:paraId="0AAAAE1B" w14:textId="3BCE4F05" w:rsidR="00810864" w:rsidDel="004371F0" w:rsidRDefault="00810864">
      <w:pPr>
        <w:pStyle w:val="PargrafodaLista"/>
        <w:autoSpaceDE w:val="0"/>
        <w:autoSpaceDN w:val="0"/>
        <w:adjustRightInd w:val="0"/>
        <w:spacing w:line="340" w:lineRule="exact"/>
        <w:ind w:left="709"/>
        <w:jc w:val="both"/>
        <w:rPr>
          <w:del w:id="2276" w:author="Ubirajara Rocha" w:date="2020-08-11T18:10:00Z"/>
          <w:rFonts w:ascii="Ebrima" w:hAnsi="Ebrima"/>
          <w:sz w:val="22"/>
          <w:szCs w:val="22"/>
        </w:rPr>
        <w:pPrChange w:id="2277" w:author="Ubirajara Rocha" w:date="2020-08-11T18:10:00Z">
          <w:pPr>
            <w:ind w:firstLine="709"/>
          </w:pPr>
        </w:pPrChange>
      </w:pPr>
      <w:del w:id="2278" w:author="Ubirajara Rocha" w:date="2020-08-11T18:10:00Z">
        <w:r w:rsidDel="004371F0">
          <w:rPr>
            <w:rFonts w:ascii="Ebrima" w:hAnsi="Ebrima"/>
            <w:sz w:val="22"/>
            <w:szCs w:val="22"/>
          </w:rPr>
          <w:delText>RG</w:delText>
        </w:r>
        <w:r w:rsidRPr="00E31022" w:rsidDel="004371F0">
          <w:rPr>
            <w:rFonts w:ascii="Ebrima" w:hAnsi="Ebrima"/>
            <w:sz w:val="22"/>
            <w:szCs w:val="22"/>
            <w:vertAlign w:val="subscript"/>
          </w:rPr>
          <w:delText>SD</w:delText>
        </w:r>
        <w:r w:rsidDel="004371F0">
          <w:rPr>
            <w:rFonts w:ascii="Ebrima" w:hAnsi="Ebrima"/>
            <w:sz w:val="22"/>
            <w:szCs w:val="22"/>
          </w:rPr>
          <w:delText xml:space="preserve"> = Razão Mínima de Garantia do Saldo Devedor; e</w:delText>
        </w:r>
      </w:del>
    </w:p>
    <w:p w14:paraId="50E5FD27" w14:textId="74BA344D" w:rsidR="00810864" w:rsidDel="004371F0" w:rsidRDefault="00810864">
      <w:pPr>
        <w:pStyle w:val="PargrafodaLista"/>
        <w:autoSpaceDE w:val="0"/>
        <w:autoSpaceDN w:val="0"/>
        <w:adjustRightInd w:val="0"/>
        <w:spacing w:line="340" w:lineRule="exact"/>
        <w:ind w:left="709"/>
        <w:jc w:val="both"/>
        <w:rPr>
          <w:del w:id="2279" w:author="Ubirajara Rocha" w:date="2020-08-11T18:10:00Z"/>
          <w:rFonts w:ascii="Ebrima" w:hAnsi="Ebrima"/>
          <w:sz w:val="22"/>
          <w:szCs w:val="22"/>
        </w:rPr>
        <w:pPrChange w:id="2280" w:author="Ubirajara Rocha" w:date="2020-08-11T18:10:00Z">
          <w:pPr>
            <w:ind w:firstLine="709"/>
          </w:pPr>
        </w:pPrChange>
      </w:pPr>
    </w:p>
    <w:p w14:paraId="222D959D" w14:textId="3A464C54" w:rsidR="00810864" w:rsidRPr="00C50445" w:rsidDel="004371F0" w:rsidRDefault="00810864">
      <w:pPr>
        <w:pStyle w:val="PargrafodaLista"/>
        <w:autoSpaceDE w:val="0"/>
        <w:autoSpaceDN w:val="0"/>
        <w:adjustRightInd w:val="0"/>
        <w:spacing w:line="340" w:lineRule="exact"/>
        <w:ind w:left="709"/>
        <w:jc w:val="both"/>
        <w:rPr>
          <w:del w:id="2281" w:author="Ubirajara Rocha" w:date="2020-08-11T18:10:00Z"/>
          <w:rFonts w:ascii="Ebrima" w:hAnsi="Ebrima"/>
          <w:sz w:val="22"/>
          <w:szCs w:val="22"/>
        </w:rPr>
        <w:pPrChange w:id="2282" w:author="Ubirajara Rocha" w:date="2020-08-11T18:10:00Z">
          <w:pPr>
            <w:ind w:left="709"/>
            <w:jc w:val="both"/>
          </w:pPr>
        </w:pPrChange>
      </w:pPr>
      <w:del w:id="2283" w:author="Ubirajara Rocha" w:date="2020-08-11T18:10:00Z">
        <w:r w:rsidDel="004371F0">
          <w:rPr>
            <w:rFonts w:ascii="Ebrima" w:hAnsi="Ebrima"/>
            <w:sz w:val="22"/>
            <w:szCs w:val="22"/>
          </w:rPr>
          <w:lastRenderedPageBreak/>
          <w:delText>SD</w:delText>
        </w:r>
        <w:r w:rsidRPr="00E31022" w:rsidDel="004371F0">
          <w:rPr>
            <w:rFonts w:ascii="Ebrima" w:hAnsi="Ebrima"/>
            <w:sz w:val="22"/>
            <w:szCs w:val="22"/>
            <w:vertAlign w:val="subscript"/>
          </w:rPr>
          <w:delText>CRI</w:delText>
        </w:r>
        <w:r w:rsidDel="004371F0">
          <w:rPr>
            <w:rFonts w:ascii="Ebrima" w:hAnsi="Ebrima"/>
            <w:sz w:val="22"/>
            <w:szCs w:val="22"/>
          </w:rPr>
          <w:delText xml:space="preserve"> = Saldo devedor dos CRI integralizados até o momento, menos o valor do </w:delText>
        </w:r>
        <w:commentRangeStart w:id="2284"/>
        <w:r w:rsidDel="004371F0">
          <w:rPr>
            <w:rFonts w:ascii="Ebrima" w:hAnsi="Ebrima"/>
            <w:sz w:val="22"/>
            <w:szCs w:val="22"/>
          </w:rPr>
          <w:delText>Fundo de Reserva</w:delText>
        </w:r>
      </w:del>
      <w:commentRangeEnd w:id="2284"/>
      <w:ins w:id="2285" w:author="Luis Schiavinato | Fortesec" w:date="2020-08-11T15:16:00Z">
        <w:del w:id="2286" w:author="Ubirajara Rocha" w:date="2020-08-11T18:10:00Z">
          <w:r w:rsidR="00F9622E" w:rsidDel="004371F0">
            <w:rPr>
              <w:rFonts w:ascii="Ebrima" w:hAnsi="Ebrima"/>
              <w:sz w:val="22"/>
              <w:szCs w:val="22"/>
            </w:rPr>
            <w:delText>Juros</w:delText>
          </w:r>
        </w:del>
      </w:ins>
      <w:del w:id="2287" w:author="Ubirajara Rocha" w:date="2020-08-11T18:10:00Z">
        <w:r w:rsidR="00107DBF" w:rsidDel="004371F0">
          <w:rPr>
            <w:rStyle w:val="Refdecomentrio"/>
          </w:rPr>
          <w:commentReference w:id="2284"/>
        </w:r>
        <w:r w:rsidDel="004371F0">
          <w:rPr>
            <w:rFonts w:ascii="Ebrima" w:hAnsi="Ebrima"/>
            <w:sz w:val="22"/>
            <w:szCs w:val="22"/>
          </w:rPr>
          <w:delText>.</w:delText>
        </w:r>
      </w:del>
    </w:p>
    <w:bookmarkEnd w:id="2240"/>
    <w:p w14:paraId="49D176B6" w14:textId="7DD1428E" w:rsidR="00810864" w:rsidRPr="00381715" w:rsidDel="004371F0" w:rsidRDefault="00810864">
      <w:pPr>
        <w:pStyle w:val="PargrafodaLista"/>
        <w:autoSpaceDE w:val="0"/>
        <w:autoSpaceDN w:val="0"/>
        <w:adjustRightInd w:val="0"/>
        <w:spacing w:line="340" w:lineRule="exact"/>
        <w:ind w:left="709"/>
        <w:jc w:val="both"/>
        <w:rPr>
          <w:del w:id="2288" w:author="Ubirajara Rocha" w:date="2020-08-11T18:10:00Z"/>
          <w:rFonts w:ascii="Ebrima" w:hAnsi="Ebrima"/>
          <w:sz w:val="22"/>
        </w:rPr>
        <w:pPrChange w:id="2289" w:author="Ubirajara Rocha" w:date="2020-08-11T18:10:00Z">
          <w:pPr>
            <w:shd w:val="clear" w:color="auto" w:fill="FFFFFF"/>
            <w:tabs>
              <w:tab w:val="left" w:pos="1418"/>
            </w:tabs>
            <w:spacing w:line="340" w:lineRule="exact"/>
            <w:jc w:val="both"/>
          </w:pPr>
        </w:pPrChange>
      </w:pPr>
    </w:p>
    <w:p w14:paraId="03C3F352" w14:textId="19F48931" w:rsidR="00810864" w:rsidRPr="00F52ABB" w:rsidDel="004371F0" w:rsidRDefault="00810864">
      <w:pPr>
        <w:pStyle w:val="PargrafodaLista"/>
        <w:autoSpaceDE w:val="0"/>
        <w:autoSpaceDN w:val="0"/>
        <w:adjustRightInd w:val="0"/>
        <w:spacing w:line="340" w:lineRule="exact"/>
        <w:ind w:left="709"/>
        <w:jc w:val="both"/>
        <w:rPr>
          <w:del w:id="2290" w:author="Ubirajara Rocha" w:date="2020-08-11T18:10:00Z"/>
          <w:rFonts w:ascii="Ebrima" w:hAnsi="Ebrima"/>
          <w:sz w:val="22"/>
          <w:szCs w:val="22"/>
        </w:rPr>
        <w:pPrChange w:id="2291" w:author="Ubirajara Rocha" w:date="2020-08-11T18:10:00Z">
          <w:pPr>
            <w:tabs>
              <w:tab w:val="left" w:pos="1418"/>
              <w:tab w:val="left" w:pos="2552"/>
            </w:tabs>
            <w:spacing w:line="340" w:lineRule="exact"/>
            <w:ind w:left="1418" w:hanging="709"/>
            <w:jc w:val="both"/>
          </w:pPr>
        </w:pPrChange>
      </w:pPr>
      <w:del w:id="2292" w:author="Ubirajara Rocha" w:date="2020-08-11T18:10:00Z">
        <w:r w:rsidDel="004371F0">
          <w:rPr>
            <w:rFonts w:ascii="Ebrima" w:hAnsi="Ebrima"/>
            <w:sz w:val="22"/>
            <w:szCs w:val="22"/>
          </w:rPr>
          <w:tab/>
        </w:r>
        <w:r w:rsidR="00C02CD7" w:rsidDel="004371F0">
          <w:rPr>
            <w:rFonts w:ascii="Ebrima" w:hAnsi="Ebrima"/>
            <w:sz w:val="22"/>
            <w:szCs w:val="22"/>
          </w:rPr>
          <w:delText>8.</w:delText>
        </w:r>
        <w:r w:rsidR="00431AA7" w:rsidDel="004371F0">
          <w:rPr>
            <w:rFonts w:ascii="Ebrima" w:hAnsi="Ebrima"/>
            <w:sz w:val="22"/>
            <w:szCs w:val="22"/>
          </w:rPr>
          <w:delText>3</w:delText>
        </w:r>
        <w:r w:rsidR="00C02CD7" w:rsidDel="004371F0">
          <w:rPr>
            <w:rFonts w:ascii="Ebrima" w:hAnsi="Ebrima"/>
            <w:sz w:val="22"/>
            <w:szCs w:val="22"/>
          </w:rPr>
          <w:delText>.</w:delText>
        </w:r>
        <w:r w:rsidR="00431AA7" w:rsidDel="004371F0">
          <w:rPr>
            <w:rFonts w:ascii="Ebrima" w:hAnsi="Ebrima"/>
            <w:sz w:val="22"/>
            <w:szCs w:val="22"/>
          </w:rPr>
          <w:delText>7</w:delText>
        </w:r>
        <w:r w:rsidDel="004371F0">
          <w:rPr>
            <w:rFonts w:ascii="Ebrima" w:hAnsi="Ebrima"/>
            <w:sz w:val="22"/>
            <w:szCs w:val="22"/>
          </w:rPr>
          <w:delText>.1</w:delText>
        </w:r>
        <w:r w:rsidDel="004371F0">
          <w:rPr>
            <w:rFonts w:ascii="Ebrima" w:hAnsi="Ebrima"/>
            <w:sz w:val="22"/>
            <w:szCs w:val="22"/>
          </w:rPr>
          <w:tab/>
        </w:r>
        <w:r w:rsidRPr="00F52ABB" w:rsidDel="004371F0">
          <w:rPr>
            <w:rFonts w:ascii="Ebrima" w:hAnsi="Ebrima"/>
            <w:sz w:val="22"/>
            <w:szCs w:val="22"/>
          </w:rPr>
          <w:delText>O cálculo da Razão Mínima de Garantia do Saldo Devedor considerará apenas os Créditos Cedidos Fiduciariamente que preencherem os seguintes requisitos (“</w:delText>
        </w:r>
        <w:r w:rsidRPr="00F52ABB" w:rsidDel="004371F0">
          <w:rPr>
            <w:rFonts w:ascii="Ebrima" w:hAnsi="Ebrima"/>
            <w:sz w:val="22"/>
            <w:szCs w:val="22"/>
            <w:u w:val="single"/>
          </w:rPr>
          <w:delText>Critérios de Elegibilidade</w:delText>
        </w:r>
        <w:r w:rsidRPr="00F52ABB" w:rsidDel="004371F0">
          <w:rPr>
            <w:rFonts w:ascii="Ebrima" w:hAnsi="Ebrima"/>
            <w:sz w:val="22"/>
            <w:szCs w:val="22"/>
          </w:rPr>
          <w:delText xml:space="preserve">”): </w:delText>
        </w:r>
      </w:del>
    </w:p>
    <w:p w14:paraId="0F5A440B" w14:textId="553FCC4E" w:rsidR="00810864" w:rsidDel="004371F0" w:rsidRDefault="00810864">
      <w:pPr>
        <w:pStyle w:val="PargrafodaLista"/>
        <w:autoSpaceDE w:val="0"/>
        <w:autoSpaceDN w:val="0"/>
        <w:adjustRightInd w:val="0"/>
        <w:spacing w:line="340" w:lineRule="exact"/>
        <w:ind w:left="709"/>
        <w:jc w:val="both"/>
        <w:rPr>
          <w:del w:id="2293" w:author="Ubirajara Rocha" w:date="2020-08-11T18:10:00Z"/>
          <w:rFonts w:ascii="Ebrima" w:hAnsi="Ebrima" w:cs="Calibri"/>
          <w:sz w:val="22"/>
          <w:szCs w:val="22"/>
        </w:rPr>
        <w:pPrChange w:id="2294" w:author="Ubirajara Rocha" w:date="2020-08-11T18:10:00Z">
          <w:pPr>
            <w:pStyle w:val="Corpodetexto2"/>
            <w:tabs>
              <w:tab w:val="left" w:pos="1418"/>
            </w:tabs>
            <w:suppressAutoHyphens/>
            <w:spacing w:after="0" w:line="340" w:lineRule="exact"/>
            <w:ind w:left="2910"/>
            <w:jc w:val="both"/>
          </w:pPr>
        </w:pPrChange>
      </w:pPr>
      <w:bookmarkStart w:id="2295" w:name="_Hlk514802701"/>
    </w:p>
    <w:p w14:paraId="14F116C4" w14:textId="2ADC2A3E" w:rsidR="00810864" w:rsidDel="004371F0" w:rsidRDefault="00810864">
      <w:pPr>
        <w:pStyle w:val="PargrafodaLista"/>
        <w:autoSpaceDE w:val="0"/>
        <w:autoSpaceDN w:val="0"/>
        <w:adjustRightInd w:val="0"/>
        <w:spacing w:line="340" w:lineRule="exact"/>
        <w:ind w:left="709"/>
        <w:jc w:val="both"/>
        <w:rPr>
          <w:del w:id="2296" w:author="Ubirajara Rocha" w:date="2020-08-11T18:10:00Z"/>
          <w:rFonts w:ascii="Ebrima" w:hAnsi="Ebrima"/>
          <w:sz w:val="22"/>
          <w:szCs w:val="22"/>
        </w:rPr>
        <w:pPrChange w:id="2297" w:author="Ubirajara Rocha" w:date="2020-08-11T18:10:00Z">
          <w:pPr>
            <w:pStyle w:val="Corpodetexto2"/>
            <w:numPr>
              <w:numId w:val="71"/>
            </w:numPr>
            <w:tabs>
              <w:tab w:val="left" w:pos="1418"/>
              <w:tab w:val="left" w:pos="3119"/>
            </w:tabs>
            <w:suppressAutoHyphens/>
            <w:spacing w:after="0" w:line="340" w:lineRule="exact"/>
            <w:ind w:left="2552" w:hanging="2"/>
            <w:jc w:val="both"/>
          </w:pPr>
        </w:pPrChange>
      </w:pPr>
      <w:del w:id="2298" w:author="Ubirajara Rocha" w:date="2020-08-11T18:10:00Z">
        <w:r w:rsidRPr="00F52ABB" w:rsidDel="004371F0">
          <w:rPr>
            <w:rFonts w:ascii="Ebrima" w:hAnsi="Ebrima"/>
            <w:sz w:val="22"/>
            <w:szCs w:val="22"/>
          </w:rPr>
          <w:delText>nenhuma parcela em atraso por mais de 120 (cento e vinte) dias;</w:delText>
        </w:r>
      </w:del>
    </w:p>
    <w:p w14:paraId="00031C99" w14:textId="5B4D531B" w:rsidR="00810864" w:rsidDel="004371F0" w:rsidRDefault="00810864">
      <w:pPr>
        <w:pStyle w:val="PargrafodaLista"/>
        <w:autoSpaceDE w:val="0"/>
        <w:autoSpaceDN w:val="0"/>
        <w:adjustRightInd w:val="0"/>
        <w:spacing w:line="340" w:lineRule="exact"/>
        <w:ind w:left="709"/>
        <w:jc w:val="both"/>
        <w:rPr>
          <w:del w:id="2299" w:author="Ubirajara Rocha" w:date="2020-08-11T18:10:00Z"/>
          <w:rFonts w:ascii="Ebrima" w:hAnsi="Ebrima"/>
          <w:sz w:val="22"/>
          <w:szCs w:val="22"/>
        </w:rPr>
        <w:pPrChange w:id="2300" w:author="Ubirajara Rocha" w:date="2020-08-11T18:10:00Z">
          <w:pPr>
            <w:pStyle w:val="Corpodetexto2"/>
            <w:tabs>
              <w:tab w:val="left" w:pos="1418"/>
            </w:tabs>
            <w:suppressAutoHyphens/>
            <w:spacing w:after="0" w:line="340" w:lineRule="exact"/>
            <w:ind w:left="2552" w:hanging="2552"/>
            <w:jc w:val="both"/>
          </w:pPr>
        </w:pPrChange>
      </w:pPr>
    </w:p>
    <w:p w14:paraId="126CC053" w14:textId="3CBCDA26" w:rsidR="00810864" w:rsidRPr="00F52ABB" w:rsidDel="004371F0" w:rsidRDefault="00810864">
      <w:pPr>
        <w:pStyle w:val="PargrafodaLista"/>
        <w:autoSpaceDE w:val="0"/>
        <w:autoSpaceDN w:val="0"/>
        <w:adjustRightInd w:val="0"/>
        <w:spacing w:line="340" w:lineRule="exact"/>
        <w:ind w:left="709"/>
        <w:jc w:val="both"/>
        <w:rPr>
          <w:del w:id="2301" w:author="Ubirajara Rocha" w:date="2020-08-11T18:10:00Z"/>
          <w:rFonts w:ascii="Ebrima" w:hAnsi="Ebrima"/>
          <w:sz w:val="22"/>
          <w:szCs w:val="22"/>
        </w:rPr>
        <w:pPrChange w:id="2302" w:author="Ubirajara Rocha" w:date="2020-08-11T18:10:00Z">
          <w:pPr>
            <w:pStyle w:val="Corpodetexto2"/>
            <w:numPr>
              <w:numId w:val="71"/>
            </w:numPr>
            <w:tabs>
              <w:tab w:val="left" w:pos="1418"/>
              <w:tab w:val="left" w:pos="3119"/>
            </w:tabs>
            <w:suppressAutoHyphens/>
            <w:spacing w:after="0" w:line="340" w:lineRule="exact"/>
            <w:ind w:left="2552" w:hanging="2"/>
            <w:jc w:val="both"/>
          </w:pPr>
        </w:pPrChange>
      </w:pPr>
      <w:del w:id="2303" w:author="Ubirajara Rocha" w:date="2020-08-11T18:10:00Z">
        <w:r w:rsidRPr="00F52ABB" w:rsidDel="004371F0">
          <w:rPr>
            <w:rFonts w:ascii="Ebrima" w:hAnsi="Ebrima"/>
            <w:sz w:val="22"/>
            <w:szCs w:val="22"/>
          </w:rPr>
          <w:delText xml:space="preserve">ser oriundo </w:delText>
        </w:r>
        <w:r w:rsidR="00256AD1" w:rsidDel="004371F0">
          <w:rPr>
            <w:rFonts w:ascii="Ebrima" w:hAnsi="Ebrima"/>
            <w:sz w:val="22"/>
            <w:szCs w:val="22"/>
          </w:rPr>
          <w:delText>dos Empreendimentos Garantia</w:delText>
        </w:r>
        <w:r w:rsidRPr="00F52ABB" w:rsidDel="004371F0">
          <w:rPr>
            <w:rFonts w:ascii="Ebrima" w:hAnsi="Ebrima"/>
            <w:sz w:val="22"/>
            <w:szCs w:val="22"/>
          </w:rPr>
          <w:delText>;</w:delText>
        </w:r>
      </w:del>
    </w:p>
    <w:p w14:paraId="711AE01B" w14:textId="76162517" w:rsidR="00810864" w:rsidDel="004371F0" w:rsidRDefault="00810864">
      <w:pPr>
        <w:pStyle w:val="PargrafodaLista"/>
        <w:autoSpaceDE w:val="0"/>
        <w:autoSpaceDN w:val="0"/>
        <w:adjustRightInd w:val="0"/>
        <w:spacing w:line="340" w:lineRule="exact"/>
        <w:ind w:left="709"/>
        <w:jc w:val="both"/>
        <w:rPr>
          <w:del w:id="2304" w:author="Ubirajara Rocha" w:date="2020-08-11T18:10:00Z"/>
          <w:rFonts w:ascii="Ebrima" w:hAnsi="Ebrima"/>
          <w:sz w:val="22"/>
          <w:szCs w:val="22"/>
        </w:rPr>
        <w:pPrChange w:id="2305" w:author="Ubirajara Rocha" w:date="2020-08-11T18:10:00Z">
          <w:pPr>
            <w:pStyle w:val="Corpodetexto2"/>
            <w:tabs>
              <w:tab w:val="left" w:pos="1418"/>
            </w:tabs>
            <w:suppressAutoHyphens/>
            <w:spacing w:after="0" w:line="340" w:lineRule="exact"/>
            <w:ind w:left="709"/>
            <w:jc w:val="both"/>
          </w:pPr>
        </w:pPrChange>
      </w:pPr>
      <w:del w:id="2306" w:author="Ubirajara Rocha" w:date="2020-08-11T18:10:00Z">
        <w:r w:rsidDel="004371F0">
          <w:rPr>
            <w:rFonts w:ascii="Ebrima" w:hAnsi="Ebrima"/>
            <w:sz w:val="22"/>
            <w:szCs w:val="22"/>
          </w:rPr>
          <w:tab/>
        </w:r>
        <w:r w:rsidDel="004371F0">
          <w:rPr>
            <w:rFonts w:ascii="Ebrima" w:hAnsi="Ebrima"/>
            <w:sz w:val="22"/>
            <w:szCs w:val="22"/>
          </w:rPr>
          <w:tab/>
        </w:r>
        <w:r w:rsidDel="004371F0">
          <w:rPr>
            <w:rFonts w:ascii="Ebrima" w:hAnsi="Ebrima"/>
            <w:sz w:val="22"/>
            <w:szCs w:val="22"/>
          </w:rPr>
          <w:tab/>
        </w:r>
      </w:del>
    </w:p>
    <w:p w14:paraId="2F145D10" w14:textId="629C0018" w:rsidR="00810864" w:rsidDel="004371F0" w:rsidRDefault="00810864">
      <w:pPr>
        <w:pStyle w:val="PargrafodaLista"/>
        <w:autoSpaceDE w:val="0"/>
        <w:autoSpaceDN w:val="0"/>
        <w:adjustRightInd w:val="0"/>
        <w:spacing w:line="340" w:lineRule="exact"/>
        <w:ind w:left="709"/>
        <w:jc w:val="both"/>
        <w:rPr>
          <w:del w:id="2307" w:author="Ubirajara Rocha" w:date="2020-08-11T18:10:00Z"/>
          <w:rFonts w:ascii="Ebrima" w:hAnsi="Ebrima"/>
          <w:sz w:val="22"/>
          <w:szCs w:val="22"/>
        </w:rPr>
        <w:pPrChange w:id="2308" w:author="Ubirajara Rocha" w:date="2020-08-11T18:10:00Z">
          <w:pPr>
            <w:pStyle w:val="Corpodetexto2"/>
            <w:numPr>
              <w:numId w:val="71"/>
            </w:numPr>
            <w:tabs>
              <w:tab w:val="left" w:pos="1418"/>
              <w:tab w:val="left" w:pos="3119"/>
            </w:tabs>
            <w:suppressAutoHyphens/>
            <w:spacing w:after="0" w:line="340" w:lineRule="exact"/>
            <w:ind w:left="2552" w:hanging="2"/>
            <w:jc w:val="both"/>
          </w:pPr>
        </w:pPrChange>
      </w:pPr>
      <w:del w:id="2309" w:author="Ubirajara Rocha" w:date="2020-08-11T18:10:00Z">
        <w:r w:rsidRPr="00F52ABB" w:rsidDel="004371F0">
          <w:rPr>
            <w:rFonts w:ascii="Ebrima" w:hAnsi="Ebrima"/>
            <w:sz w:val="22"/>
            <w:szCs w:val="22"/>
          </w:rPr>
          <w:delText xml:space="preserve">os </w:delText>
        </w:r>
        <w:bookmarkStart w:id="2310" w:name="_Hlk25616709"/>
        <w:r w:rsidRPr="00F52ABB" w:rsidDel="004371F0">
          <w:rPr>
            <w:rFonts w:ascii="Ebrima" w:hAnsi="Ebrima"/>
            <w:sz w:val="22"/>
            <w:szCs w:val="22"/>
          </w:rPr>
          <w:delText xml:space="preserve">10 (dez) </w:delText>
        </w:r>
        <w:bookmarkEnd w:id="2310"/>
        <w:r w:rsidRPr="00F52ABB" w:rsidDel="004371F0">
          <w:rPr>
            <w:rFonts w:ascii="Ebrima" w:hAnsi="Ebrima"/>
            <w:sz w:val="22"/>
            <w:szCs w:val="22"/>
          </w:rPr>
          <w:delText xml:space="preserve">maiores </w:delText>
        </w:r>
        <w:r w:rsidR="00431AA7" w:rsidRPr="00F52ABB" w:rsidDel="004371F0">
          <w:rPr>
            <w:rFonts w:ascii="Ebrima" w:hAnsi="Ebrima"/>
            <w:sz w:val="22"/>
            <w:szCs w:val="22"/>
          </w:rPr>
          <w:delText xml:space="preserve">devedores </w:delText>
        </w:r>
        <w:r w:rsidRPr="00F52ABB" w:rsidDel="004371F0">
          <w:rPr>
            <w:rFonts w:ascii="Ebrima" w:hAnsi="Ebrima"/>
            <w:sz w:val="22"/>
            <w:szCs w:val="22"/>
          </w:rPr>
          <w:delText>individuais não poderão ser responsáveis por mais de 20% (vinte por cento) do volume total dos Créditos Cedidos Fiduciariamente;</w:delText>
        </w:r>
      </w:del>
    </w:p>
    <w:p w14:paraId="3B430A9A" w14:textId="15BC8D16" w:rsidR="00810864" w:rsidRPr="00F52ABB" w:rsidDel="004371F0" w:rsidRDefault="00810864">
      <w:pPr>
        <w:pStyle w:val="PargrafodaLista"/>
        <w:autoSpaceDE w:val="0"/>
        <w:autoSpaceDN w:val="0"/>
        <w:adjustRightInd w:val="0"/>
        <w:spacing w:line="340" w:lineRule="exact"/>
        <w:ind w:left="709"/>
        <w:jc w:val="both"/>
        <w:rPr>
          <w:del w:id="2311" w:author="Ubirajara Rocha" w:date="2020-08-11T18:10:00Z"/>
          <w:rFonts w:ascii="Ebrima" w:hAnsi="Ebrima"/>
          <w:sz w:val="22"/>
          <w:szCs w:val="22"/>
        </w:rPr>
        <w:pPrChange w:id="2312" w:author="Ubirajara Rocha" w:date="2020-08-11T18:10:00Z">
          <w:pPr>
            <w:pStyle w:val="Corpodetexto2"/>
            <w:tabs>
              <w:tab w:val="left" w:pos="1418"/>
            </w:tabs>
            <w:suppressAutoHyphens/>
            <w:spacing w:after="0" w:line="340" w:lineRule="exact"/>
            <w:ind w:left="2552" w:hanging="1843"/>
            <w:jc w:val="both"/>
          </w:pPr>
        </w:pPrChange>
      </w:pPr>
    </w:p>
    <w:p w14:paraId="15FA7CFB" w14:textId="5D120EF0" w:rsidR="00810864" w:rsidRPr="00F52ABB" w:rsidDel="004371F0" w:rsidRDefault="00810864">
      <w:pPr>
        <w:pStyle w:val="PargrafodaLista"/>
        <w:autoSpaceDE w:val="0"/>
        <w:autoSpaceDN w:val="0"/>
        <w:adjustRightInd w:val="0"/>
        <w:spacing w:line="340" w:lineRule="exact"/>
        <w:ind w:left="709"/>
        <w:jc w:val="both"/>
        <w:rPr>
          <w:del w:id="2313" w:author="Ubirajara Rocha" w:date="2020-08-11T18:10:00Z"/>
          <w:rFonts w:ascii="Ebrima" w:hAnsi="Ebrima"/>
          <w:sz w:val="22"/>
          <w:szCs w:val="22"/>
        </w:rPr>
        <w:pPrChange w:id="2314" w:author="Ubirajara Rocha" w:date="2020-08-11T18:10:00Z">
          <w:pPr>
            <w:pStyle w:val="Corpodetexto2"/>
            <w:numPr>
              <w:numId w:val="71"/>
            </w:numPr>
            <w:tabs>
              <w:tab w:val="left" w:pos="1418"/>
              <w:tab w:val="left" w:pos="3119"/>
            </w:tabs>
            <w:suppressAutoHyphens/>
            <w:spacing w:after="0" w:line="340" w:lineRule="exact"/>
            <w:ind w:left="2552" w:hanging="2"/>
            <w:jc w:val="both"/>
          </w:pPr>
        </w:pPrChange>
      </w:pPr>
      <w:del w:id="2315" w:author="Ubirajara Rocha" w:date="2020-08-11T18:10:00Z">
        <w:r w:rsidRPr="00F52ABB" w:rsidDel="004371F0">
          <w:rPr>
            <w:rFonts w:ascii="Ebrima" w:hAnsi="Ebrima"/>
            <w:sz w:val="22"/>
            <w:szCs w:val="22"/>
          </w:rPr>
          <w:delText xml:space="preserve">os Créditos Cedidos Fiduciariamente não poderão ter concentração superior a 10% (dez por cento) em pessoas físicas (natural) ou jurídicas pertencentes ao grupo econômico da </w:delText>
        </w:r>
        <w:r w:rsidDel="004371F0">
          <w:rPr>
            <w:rFonts w:ascii="Ebrima" w:hAnsi="Ebrima"/>
            <w:sz w:val="22"/>
            <w:szCs w:val="22"/>
          </w:rPr>
          <w:delText>Emissora</w:delText>
        </w:r>
        <w:r w:rsidRPr="00F52ABB" w:rsidDel="004371F0">
          <w:rPr>
            <w:rFonts w:ascii="Ebrima" w:hAnsi="Ebrima"/>
            <w:sz w:val="22"/>
            <w:szCs w:val="22"/>
          </w:rPr>
          <w:delText>; e</w:delText>
        </w:r>
      </w:del>
    </w:p>
    <w:p w14:paraId="45996427" w14:textId="18D3F62A" w:rsidR="00810864" w:rsidDel="004371F0" w:rsidRDefault="00810864">
      <w:pPr>
        <w:pStyle w:val="PargrafodaLista"/>
        <w:autoSpaceDE w:val="0"/>
        <w:autoSpaceDN w:val="0"/>
        <w:adjustRightInd w:val="0"/>
        <w:spacing w:line="340" w:lineRule="exact"/>
        <w:ind w:left="709"/>
        <w:jc w:val="both"/>
        <w:rPr>
          <w:del w:id="2316" w:author="Ubirajara Rocha" w:date="2020-08-11T18:10:00Z"/>
          <w:rFonts w:ascii="Ebrima" w:hAnsi="Ebrima"/>
          <w:sz w:val="22"/>
          <w:szCs w:val="22"/>
        </w:rPr>
        <w:pPrChange w:id="2317" w:author="Ubirajara Rocha" w:date="2020-08-11T18:10:00Z">
          <w:pPr>
            <w:pStyle w:val="Corpodetexto2"/>
            <w:tabs>
              <w:tab w:val="left" w:pos="1418"/>
            </w:tabs>
            <w:suppressAutoHyphens/>
            <w:spacing w:after="0" w:line="340" w:lineRule="exact"/>
            <w:jc w:val="both"/>
          </w:pPr>
        </w:pPrChange>
      </w:pPr>
    </w:p>
    <w:p w14:paraId="28A40423" w14:textId="7D3CE720" w:rsidR="00810864" w:rsidRPr="00F52ABB" w:rsidDel="004371F0" w:rsidRDefault="00810864">
      <w:pPr>
        <w:pStyle w:val="PargrafodaLista"/>
        <w:autoSpaceDE w:val="0"/>
        <w:autoSpaceDN w:val="0"/>
        <w:adjustRightInd w:val="0"/>
        <w:spacing w:line="340" w:lineRule="exact"/>
        <w:ind w:left="709"/>
        <w:jc w:val="both"/>
        <w:rPr>
          <w:del w:id="2318" w:author="Ubirajara Rocha" w:date="2020-08-11T18:10:00Z"/>
          <w:rFonts w:ascii="Ebrima" w:hAnsi="Ebrima"/>
          <w:sz w:val="22"/>
          <w:szCs w:val="22"/>
        </w:rPr>
        <w:pPrChange w:id="2319" w:author="Ubirajara Rocha" w:date="2020-08-11T18:10:00Z">
          <w:pPr>
            <w:pStyle w:val="Corpodetexto2"/>
            <w:numPr>
              <w:numId w:val="71"/>
            </w:numPr>
            <w:tabs>
              <w:tab w:val="left" w:pos="1418"/>
              <w:tab w:val="left" w:pos="3119"/>
            </w:tabs>
            <w:suppressAutoHyphens/>
            <w:spacing w:after="0" w:line="340" w:lineRule="exact"/>
            <w:ind w:left="2552" w:hanging="2"/>
            <w:jc w:val="both"/>
          </w:pPr>
        </w:pPrChange>
      </w:pPr>
      <w:del w:id="2320" w:author="Ubirajara Rocha" w:date="2020-08-11T18:10:00Z">
        <w:r w:rsidRPr="00F52ABB" w:rsidDel="004371F0">
          <w:rPr>
            <w:rFonts w:ascii="Ebrima" w:hAnsi="Ebrima"/>
            <w:sz w:val="22"/>
            <w:szCs w:val="22"/>
          </w:rPr>
          <w:delText xml:space="preserve">uma única pessoa física (natural) não poderá ser </w:delText>
        </w:r>
        <w:r w:rsidR="00431AA7" w:rsidRPr="00F52ABB" w:rsidDel="004371F0">
          <w:rPr>
            <w:rFonts w:ascii="Ebrima" w:hAnsi="Ebrima"/>
            <w:sz w:val="22"/>
            <w:szCs w:val="22"/>
          </w:rPr>
          <w:delText xml:space="preserve">devedor </w:delText>
        </w:r>
        <w:r w:rsidRPr="00F52ABB" w:rsidDel="004371F0">
          <w:rPr>
            <w:rFonts w:ascii="Ebrima" w:hAnsi="Ebrima"/>
            <w:sz w:val="22"/>
            <w:szCs w:val="22"/>
          </w:rPr>
          <w:delText>de volume superior a 5% (cinco por cento) do saldo devedor dos Créditos Cedidos Fiduciariamente.</w:delText>
        </w:r>
      </w:del>
    </w:p>
    <w:bookmarkEnd w:id="2295"/>
    <w:p w14:paraId="1EF8E5CC" w14:textId="4C1B96DB" w:rsidR="00810864" w:rsidRPr="00F52ABB" w:rsidDel="004371F0" w:rsidRDefault="00810864">
      <w:pPr>
        <w:pStyle w:val="PargrafodaLista"/>
        <w:autoSpaceDE w:val="0"/>
        <w:autoSpaceDN w:val="0"/>
        <w:adjustRightInd w:val="0"/>
        <w:spacing w:line="340" w:lineRule="exact"/>
        <w:ind w:left="709"/>
        <w:jc w:val="both"/>
        <w:rPr>
          <w:del w:id="2321" w:author="Ubirajara Rocha" w:date="2020-08-11T18:10:00Z"/>
          <w:rFonts w:ascii="Ebrima" w:hAnsi="Ebrima"/>
          <w:sz w:val="22"/>
          <w:szCs w:val="22"/>
        </w:rPr>
        <w:pPrChange w:id="2322" w:author="Ubirajara Rocha" w:date="2020-08-11T18:10:00Z">
          <w:pPr>
            <w:pStyle w:val="PargrafodaLista"/>
            <w:autoSpaceDE w:val="0"/>
            <w:autoSpaceDN w:val="0"/>
            <w:adjustRightInd w:val="0"/>
            <w:spacing w:line="320" w:lineRule="exact"/>
            <w:ind w:left="709"/>
            <w:jc w:val="both"/>
          </w:pPr>
        </w:pPrChange>
      </w:pPr>
    </w:p>
    <w:p w14:paraId="2CBCF5D3" w14:textId="131BF6C5" w:rsidR="00C447F9" w:rsidRDefault="009548BF">
      <w:pPr>
        <w:pStyle w:val="PargrafodaLista"/>
        <w:autoSpaceDE w:val="0"/>
        <w:autoSpaceDN w:val="0"/>
        <w:adjustRightInd w:val="0"/>
        <w:spacing w:line="340" w:lineRule="exact"/>
        <w:ind w:left="709"/>
        <w:jc w:val="both"/>
        <w:rPr>
          <w:rFonts w:ascii="Ebrima" w:hAnsi="Ebrima"/>
          <w:sz w:val="22"/>
          <w:szCs w:val="22"/>
        </w:rPr>
        <w:pPrChange w:id="2323" w:author="Ubirajara Rocha" w:date="2020-08-11T18:10:00Z">
          <w:pPr>
            <w:pStyle w:val="PargrafodaLista"/>
            <w:autoSpaceDE w:val="0"/>
            <w:autoSpaceDN w:val="0"/>
            <w:adjustRightInd w:val="0"/>
            <w:spacing w:line="320" w:lineRule="exact"/>
            <w:ind w:left="709"/>
            <w:jc w:val="both"/>
          </w:pPr>
        </w:pPrChange>
      </w:pPr>
      <w:del w:id="2324" w:author="Ubirajara Rocha" w:date="2020-08-11T18:10:00Z">
        <w:r w:rsidDel="004371F0">
          <w:rPr>
            <w:rFonts w:ascii="Ebrima" w:hAnsi="Ebrima"/>
            <w:sz w:val="22"/>
            <w:szCs w:val="22"/>
          </w:rPr>
          <w:delText>8.</w:delText>
        </w:r>
        <w:r w:rsidR="00431AA7" w:rsidDel="004371F0">
          <w:rPr>
            <w:rFonts w:ascii="Ebrima" w:hAnsi="Ebrima"/>
            <w:sz w:val="22"/>
            <w:szCs w:val="22"/>
          </w:rPr>
          <w:delText>3</w:delText>
        </w:r>
        <w:r w:rsidR="00C447F9" w:rsidDel="004371F0">
          <w:rPr>
            <w:rFonts w:ascii="Ebrima" w:hAnsi="Ebrima"/>
            <w:sz w:val="22"/>
            <w:szCs w:val="22"/>
          </w:rPr>
          <w:delText>.</w:delText>
        </w:r>
        <w:r w:rsidR="00431AA7" w:rsidDel="004371F0">
          <w:rPr>
            <w:rFonts w:ascii="Ebrima" w:hAnsi="Ebrima"/>
            <w:sz w:val="22"/>
            <w:szCs w:val="22"/>
          </w:rPr>
          <w:delText>8</w:delText>
        </w:r>
        <w:r w:rsidR="00C447F9" w:rsidDel="004371F0">
          <w:rPr>
            <w:rFonts w:ascii="Ebrima" w:hAnsi="Ebrima"/>
            <w:sz w:val="22"/>
            <w:szCs w:val="22"/>
          </w:rPr>
          <w:delText>.</w:delText>
        </w:r>
        <w:r w:rsidR="00C447F9" w:rsidDel="004371F0">
          <w:rPr>
            <w:rFonts w:ascii="Ebrima" w:hAnsi="Ebrima"/>
            <w:sz w:val="22"/>
            <w:szCs w:val="22"/>
          </w:rPr>
          <w:tab/>
        </w:r>
        <w:r w:rsidR="00C447F9" w:rsidRPr="00F52ABB" w:rsidDel="004371F0">
          <w:rPr>
            <w:rFonts w:ascii="Ebrima" w:hAnsi="Ebrima"/>
            <w:sz w:val="22"/>
            <w:szCs w:val="22"/>
          </w:rPr>
          <w:delText xml:space="preserve">Não verificada </w:delText>
        </w:r>
        <w:r w:rsidR="00C447F9" w:rsidRPr="00B60F1E" w:rsidDel="004371F0">
          <w:rPr>
            <w:rFonts w:ascii="Ebrima" w:hAnsi="Ebrima" w:cs="Calibri"/>
            <w:sz w:val="22"/>
            <w:szCs w:val="22"/>
          </w:rPr>
          <w:delText>a Razão Mínima de Garantia do Saldo Devedor</w:delText>
        </w:r>
        <w:r w:rsidR="00C447F9" w:rsidRPr="00F52ABB" w:rsidDel="004371F0">
          <w:rPr>
            <w:rFonts w:ascii="Ebrima" w:hAnsi="Ebrima"/>
            <w:sz w:val="22"/>
            <w:szCs w:val="22"/>
          </w:rPr>
          <w:delText xml:space="preserve"> a qualquer tempo em qualquer uma das Datas de Apuração, a </w:delText>
        </w:r>
        <w:r w:rsidR="00515BE7" w:rsidDel="004371F0">
          <w:rPr>
            <w:rFonts w:ascii="Ebrima" w:hAnsi="Ebrima" w:cstheme="minorHAnsi"/>
            <w:bCs/>
            <w:sz w:val="22"/>
            <w:szCs w:val="22"/>
          </w:rPr>
          <w:delText>Gramado Parks</w:delText>
        </w:r>
        <w:r w:rsidR="00665DA0" w:rsidRPr="0082644B" w:rsidDel="004371F0">
          <w:rPr>
            <w:rFonts w:ascii="Ebrima" w:hAnsi="Ebrima" w:cstheme="minorHAnsi"/>
            <w:bCs/>
            <w:sz w:val="22"/>
            <w:szCs w:val="22"/>
          </w:rPr>
          <w:delText xml:space="preserve"> </w:delText>
        </w:r>
        <w:r w:rsidR="00C447F9" w:rsidDel="004371F0">
          <w:rPr>
            <w:rFonts w:ascii="Ebrima" w:hAnsi="Ebrima"/>
            <w:sz w:val="22"/>
            <w:szCs w:val="22"/>
          </w:rPr>
          <w:delText>e</w:delText>
        </w:r>
        <w:r w:rsidR="00C447F9" w:rsidRPr="00F52ABB" w:rsidDel="004371F0">
          <w:rPr>
            <w:rFonts w:ascii="Ebrima" w:hAnsi="Ebrima"/>
            <w:sz w:val="22"/>
            <w:szCs w:val="22"/>
          </w:rPr>
          <w:delText xml:space="preserve">/ou </w:delText>
        </w:r>
        <w:r w:rsidR="004B1CA6" w:rsidDel="004371F0">
          <w:rPr>
            <w:rFonts w:ascii="Ebrima" w:hAnsi="Ebrima"/>
            <w:sz w:val="22"/>
            <w:szCs w:val="22"/>
          </w:rPr>
          <w:delText>os Fiadores</w:delText>
        </w:r>
        <w:r w:rsidR="00C447F9" w:rsidRPr="00F52ABB" w:rsidDel="004371F0">
          <w:rPr>
            <w:rFonts w:ascii="Ebrima" w:hAnsi="Ebrima"/>
            <w:sz w:val="22"/>
            <w:szCs w:val="22"/>
          </w:rPr>
          <w:delText xml:space="preserve"> dever</w:delText>
        </w:r>
        <w:r w:rsidR="00C447F9" w:rsidDel="004371F0">
          <w:rPr>
            <w:rFonts w:ascii="Ebrima" w:hAnsi="Ebrima"/>
            <w:sz w:val="22"/>
            <w:szCs w:val="22"/>
          </w:rPr>
          <w:delText>á(</w:delText>
        </w:r>
        <w:r w:rsidR="00C447F9" w:rsidRPr="00F52ABB" w:rsidDel="004371F0">
          <w:rPr>
            <w:rFonts w:ascii="Ebrima" w:hAnsi="Ebrima"/>
            <w:sz w:val="22"/>
            <w:szCs w:val="22"/>
          </w:rPr>
          <w:delText>ão</w:delText>
        </w:r>
        <w:r w:rsidR="00C447F9" w:rsidDel="004371F0">
          <w:rPr>
            <w:rFonts w:ascii="Ebrima" w:hAnsi="Ebrima"/>
            <w:sz w:val="22"/>
            <w:szCs w:val="22"/>
          </w:rPr>
          <w:delText>)</w:delText>
        </w:r>
        <w:r w:rsidR="00C447F9" w:rsidRPr="00F52ABB" w:rsidDel="004371F0">
          <w:rPr>
            <w:rFonts w:ascii="Ebrima" w:hAnsi="Ebrima"/>
            <w:sz w:val="22"/>
            <w:szCs w:val="22"/>
          </w:rPr>
          <w:delText xml:space="preserve">, em até </w:delText>
        </w:r>
        <w:r w:rsidR="00CF0E08" w:rsidDel="004371F0">
          <w:rPr>
            <w:rFonts w:ascii="Ebrima" w:hAnsi="Ebrima"/>
            <w:sz w:val="22"/>
            <w:szCs w:val="22"/>
          </w:rPr>
          <w:delText>5</w:delText>
        </w:r>
        <w:r w:rsidR="00C447F9" w:rsidRPr="00F52ABB" w:rsidDel="004371F0">
          <w:rPr>
            <w:rFonts w:ascii="Ebrima" w:hAnsi="Ebrima"/>
            <w:sz w:val="22"/>
            <w:szCs w:val="22"/>
          </w:rPr>
          <w:delText xml:space="preserve"> (</w:delText>
        </w:r>
        <w:r w:rsidR="00CF0E08" w:rsidDel="004371F0">
          <w:rPr>
            <w:rFonts w:ascii="Ebrima" w:hAnsi="Ebrima"/>
            <w:sz w:val="22"/>
            <w:szCs w:val="22"/>
          </w:rPr>
          <w:delText>cinco</w:delText>
        </w:r>
        <w:r w:rsidR="00C447F9" w:rsidRPr="00F52ABB" w:rsidDel="004371F0">
          <w:rPr>
            <w:rFonts w:ascii="Ebrima" w:hAnsi="Ebrima"/>
            <w:sz w:val="22"/>
            <w:szCs w:val="22"/>
          </w:rPr>
          <w:delText xml:space="preserve">) Dias Úteis de notificação da Securitizadora, realizar o pagamento antecipado </w:delText>
        </w:r>
        <w:r w:rsidR="00C447F9" w:rsidDel="004371F0">
          <w:rPr>
            <w:rFonts w:ascii="Ebrima" w:hAnsi="Ebrima"/>
            <w:sz w:val="22"/>
            <w:szCs w:val="22"/>
          </w:rPr>
          <w:delText>parcial das Debêntures</w:delText>
        </w:r>
        <w:r w:rsidR="00C447F9" w:rsidRPr="00F52ABB" w:rsidDel="004371F0">
          <w:rPr>
            <w:rFonts w:ascii="Ebrima" w:hAnsi="Ebrima"/>
            <w:sz w:val="22"/>
            <w:szCs w:val="22"/>
          </w:rPr>
          <w:delText xml:space="preserve"> em montante suficiente à amortização extraordinária ou resgate antecipado dos CRI para reenquadramento </w:delText>
        </w:r>
        <w:r w:rsidR="00C447F9" w:rsidDel="004371F0">
          <w:rPr>
            <w:rFonts w:ascii="Ebrima" w:hAnsi="Ebrima"/>
            <w:sz w:val="22"/>
            <w:szCs w:val="22"/>
          </w:rPr>
          <w:delText xml:space="preserve">da </w:delText>
        </w:r>
        <w:r w:rsidR="00C447F9" w:rsidRPr="00B60F1E" w:rsidDel="004371F0">
          <w:rPr>
            <w:rFonts w:ascii="Ebrima" w:hAnsi="Ebrima" w:cs="Calibri"/>
            <w:sz w:val="22"/>
            <w:szCs w:val="22"/>
          </w:rPr>
          <w:delText>Razão Mínima de Garantia do Saldo Devedor</w:delText>
        </w:r>
        <w:r w:rsidR="00C447F9" w:rsidRPr="00F52ABB" w:rsidDel="004371F0">
          <w:rPr>
            <w:rFonts w:ascii="Ebrima" w:hAnsi="Ebrima"/>
            <w:sz w:val="22"/>
            <w:szCs w:val="22"/>
          </w:rPr>
          <w:delText xml:space="preserve">. </w:delText>
        </w:r>
      </w:del>
    </w:p>
    <w:bookmarkEnd w:id="2190"/>
    <w:p w14:paraId="129E1FDB" w14:textId="5738CBB4" w:rsidR="009548BF" w:rsidRDefault="009548BF" w:rsidP="00810864">
      <w:pPr>
        <w:pStyle w:val="PargrafodaLista"/>
        <w:tabs>
          <w:tab w:val="left" w:pos="1701"/>
        </w:tabs>
        <w:autoSpaceDE w:val="0"/>
        <w:autoSpaceDN w:val="0"/>
        <w:adjustRightInd w:val="0"/>
        <w:spacing w:line="320" w:lineRule="exact"/>
        <w:ind w:left="709"/>
        <w:jc w:val="both"/>
        <w:rPr>
          <w:rFonts w:ascii="Ebrima" w:hAnsi="Ebrima"/>
          <w:sz w:val="22"/>
          <w:szCs w:val="22"/>
        </w:rPr>
      </w:pPr>
    </w:p>
    <w:p w14:paraId="67082574" w14:textId="149BD6EF"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431AA7">
        <w:rPr>
          <w:rFonts w:ascii="Ebrima" w:hAnsi="Ebrima"/>
          <w:sz w:val="22"/>
          <w:szCs w:val="22"/>
        </w:rPr>
        <w:t>9</w:t>
      </w:r>
      <w:r>
        <w:rPr>
          <w:rFonts w:ascii="Ebrima" w:hAnsi="Ebrima"/>
          <w:sz w:val="22"/>
          <w:szCs w:val="22"/>
        </w:rPr>
        <w:t>.</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w:t>
      </w:r>
      <w:r w:rsidR="00431AA7">
        <w:rPr>
          <w:rFonts w:ascii="Ebrima" w:hAnsi="Ebrima"/>
          <w:sz w:val="22"/>
          <w:szCs w:val="22"/>
        </w:rPr>
        <w:t>as Cedentes Fiduciantes</w:t>
      </w:r>
      <w:r w:rsidRPr="00F52ABB">
        <w:rPr>
          <w:rFonts w:ascii="Ebrima" w:hAnsi="Ebrima"/>
          <w:sz w:val="22"/>
          <w:szCs w:val="22"/>
        </w:rPr>
        <w:t xml:space="preserve"> responder</w:t>
      </w:r>
      <w:r w:rsidR="00431AA7">
        <w:rPr>
          <w:rFonts w:ascii="Ebrima" w:hAnsi="Ebrima"/>
          <w:sz w:val="22"/>
          <w:szCs w:val="22"/>
        </w:rPr>
        <w:t>ão</w:t>
      </w:r>
      <w:r w:rsidRPr="00F52ABB">
        <w:rPr>
          <w:rFonts w:ascii="Ebrima" w:hAnsi="Ebrima"/>
          <w:sz w:val="22"/>
          <w:szCs w:val="22"/>
        </w:rPr>
        <w:t xml:space="preserve">, solidariamente aos respectivos </w:t>
      </w:r>
      <w:r w:rsidR="00431AA7">
        <w:rPr>
          <w:rFonts w:ascii="Ebrima" w:hAnsi="Ebrima"/>
          <w:sz w:val="22"/>
          <w:szCs w:val="22"/>
        </w:rPr>
        <w:t>d</w:t>
      </w:r>
      <w:r w:rsidRPr="00F52ABB">
        <w:rPr>
          <w:rFonts w:ascii="Ebrima" w:hAnsi="Ebrima"/>
          <w:sz w:val="22"/>
          <w:szCs w:val="22"/>
        </w:rPr>
        <w:t>evedores, por sua solvência em relação aos Créditos Cedidos Fiduciariamente, assumindo a qualidade de coobrigada</w:t>
      </w:r>
      <w:r w:rsidR="00431AA7">
        <w:rPr>
          <w:rFonts w:ascii="Ebrima" w:hAnsi="Ebrima"/>
          <w:sz w:val="22"/>
          <w:szCs w:val="22"/>
        </w:rPr>
        <w:t>s</w:t>
      </w:r>
      <w:r w:rsidRPr="00F52ABB">
        <w:rPr>
          <w:rFonts w:ascii="Ebrima" w:hAnsi="Ebrima"/>
          <w:sz w:val="22"/>
          <w:szCs w:val="22"/>
        </w:rPr>
        <w:t xml:space="preserve"> e responsabilizando-se pelo pagamento integral dos Créditos Cedidos Fiduciariamente</w:t>
      </w:r>
      <w:r>
        <w:rPr>
          <w:rFonts w:ascii="Ebrima" w:hAnsi="Ebrima"/>
          <w:sz w:val="22"/>
          <w:szCs w:val="22"/>
        </w:rPr>
        <w:t>.</w:t>
      </w:r>
    </w:p>
    <w:p w14:paraId="600C5A98" w14:textId="54FC5741" w:rsidR="009548BF" w:rsidRDefault="009548BF" w:rsidP="00810864">
      <w:pPr>
        <w:tabs>
          <w:tab w:val="left" w:pos="1134"/>
        </w:tabs>
        <w:spacing w:line="320" w:lineRule="exact"/>
        <w:ind w:left="709" w:right="-2"/>
        <w:jc w:val="both"/>
        <w:rPr>
          <w:rFonts w:ascii="Ebrima" w:hAnsi="Ebrima"/>
          <w:sz w:val="22"/>
          <w:szCs w:val="22"/>
        </w:rPr>
      </w:pPr>
    </w:p>
    <w:p w14:paraId="6FAC3C57" w14:textId="7ED392FE"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431AA7">
        <w:rPr>
          <w:rFonts w:ascii="Ebrima" w:hAnsi="Ebrima"/>
          <w:sz w:val="22"/>
          <w:szCs w:val="22"/>
        </w:rPr>
        <w:t>10</w:t>
      </w:r>
      <w:r>
        <w:rPr>
          <w:rFonts w:ascii="Ebrima" w:hAnsi="Ebrima"/>
          <w:sz w:val="22"/>
          <w:szCs w:val="22"/>
        </w:rPr>
        <w:t>.</w:t>
      </w:r>
      <w:r>
        <w:rPr>
          <w:rFonts w:ascii="Ebrima" w:hAnsi="Ebrima"/>
          <w:sz w:val="22"/>
          <w:szCs w:val="22"/>
        </w:rPr>
        <w:tab/>
        <w:t xml:space="preserve">Sem prejuízo, nos termos do Contrato de Cessão Fiduciária, </w:t>
      </w:r>
      <w:r w:rsidR="00431AA7">
        <w:rPr>
          <w:rFonts w:ascii="Ebrima" w:hAnsi="Ebrima"/>
          <w:sz w:val="22"/>
          <w:szCs w:val="22"/>
        </w:rPr>
        <w:t>os Fiadores</w:t>
      </w:r>
      <w:r>
        <w:rPr>
          <w:rFonts w:ascii="Ebrima" w:hAnsi="Ebrima"/>
          <w:sz w:val="22"/>
          <w:szCs w:val="22"/>
        </w:rPr>
        <w:t xml:space="preserve"> prest</w:t>
      </w:r>
      <w:r w:rsidR="00C552CB">
        <w:rPr>
          <w:rFonts w:ascii="Ebrima" w:hAnsi="Ebrima"/>
          <w:sz w:val="22"/>
          <w:szCs w:val="22"/>
        </w:rPr>
        <w:t>aram</w:t>
      </w:r>
      <w:r>
        <w:rPr>
          <w:rFonts w:ascii="Ebrima" w:hAnsi="Ebrima"/>
          <w:sz w:val="22"/>
          <w:szCs w:val="22"/>
        </w:rPr>
        <w:t xml:space="preserve"> garantia fidejussória para assegurar a liquidez dos Créditos Cedidos Fiduciariamente.</w:t>
      </w:r>
    </w:p>
    <w:p w14:paraId="568C9721" w14:textId="77777777" w:rsidR="006463A2" w:rsidRPr="009548BF" w:rsidRDefault="006463A2" w:rsidP="00810864">
      <w:pPr>
        <w:tabs>
          <w:tab w:val="left" w:pos="1134"/>
        </w:tabs>
        <w:spacing w:line="320" w:lineRule="exact"/>
        <w:ind w:left="709" w:right="-2"/>
        <w:jc w:val="both"/>
        <w:rPr>
          <w:rFonts w:ascii="Ebrima" w:hAnsi="Ebrima" w:cstheme="minorHAnsi"/>
          <w:sz w:val="22"/>
          <w:szCs w:val="22"/>
        </w:rPr>
      </w:pPr>
    </w:p>
    <w:p w14:paraId="78D19FD6" w14:textId="1DBE5CEA" w:rsidR="00431AA7" w:rsidRDefault="00431AA7" w:rsidP="00431AA7">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 e Ações</w:t>
      </w:r>
    </w:p>
    <w:p w14:paraId="1CEDDD44" w14:textId="77777777" w:rsidR="00431AA7" w:rsidRDefault="00431AA7" w:rsidP="00431AA7">
      <w:pPr>
        <w:tabs>
          <w:tab w:val="left" w:pos="1134"/>
        </w:tabs>
        <w:spacing w:line="320" w:lineRule="exact"/>
        <w:ind w:right="-2"/>
        <w:jc w:val="both"/>
        <w:rPr>
          <w:rFonts w:ascii="Ebrima" w:hAnsi="Ebrima" w:cstheme="minorHAnsi"/>
          <w:sz w:val="22"/>
          <w:szCs w:val="22"/>
          <w:u w:val="single"/>
        </w:rPr>
      </w:pPr>
    </w:p>
    <w:p w14:paraId="6C4E2B61" w14:textId="2942277C" w:rsidR="00431AA7" w:rsidRDefault="00431AA7" w:rsidP="00431AA7">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Pr>
          <w:rFonts w:ascii="Ebrima" w:hAnsi="Ebrima" w:cstheme="minorHAnsi"/>
          <w:sz w:val="22"/>
          <w:szCs w:val="22"/>
        </w:rPr>
        <w:t xml:space="preserve">Quotas e </w:t>
      </w:r>
      <w:r>
        <w:rPr>
          <w:rFonts w:ascii="Ebrima" w:hAnsi="Ebrima" w:cstheme="minorHAnsi"/>
          <w:color w:val="000000"/>
          <w:sz w:val="22"/>
          <w:szCs w:val="22"/>
        </w:rPr>
        <w:t>Ações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Pr>
          <w:rFonts w:ascii="Ebrima" w:hAnsi="Ebrima" w:cstheme="minorHAnsi"/>
          <w:sz w:val="22"/>
          <w:szCs w:val="22"/>
        </w:rPr>
        <w:t xml:space="preserve">as </w:t>
      </w:r>
      <w:del w:id="2325" w:author="Luis Schiavinato | Fortesec" w:date="2020-08-11T12:04:00Z">
        <w:r w:rsidDel="005E2879">
          <w:rPr>
            <w:rFonts w:ascii="Ebrima" w:hAnsi="Ebrima" w:cstheme="minorHAnsi"/>
            <w:sz w:val="22"/>
            <w:szCs w:val="22"/>
          </w:rPr>
          <w:delText xml:space="preserve">socias </w:delText>
        </w:r>
      </w:del>
      <w:ins w:id="2326" w:author="Luis Schiavinato | Fortesec" w:date="2020-08-11T12:04:00Z">
        <w:r w:rsidR="005E2879">
          <w:rPr>
            <w:rFonts w:ascii="Ebrima" w:hAnsi="Ebrima" w:cstheme="minorHAnsi"/>
            <w:sz w:val="22"/>
            <w:szCs w:val="22"/>
          </w:rPr>
          <w:t xml:space="preserve">sócias </w:t>
        </w:r>
      </w:ins>
      <w:ins w:id="2327" w:author="Luis Schiavinato | Fortesec" w:date="2020-08-11T12:05:00Z">
        <w:r w:rsidR="005E2879">
          <w:rPr>
            <w:rFonts w:ascii="Ebrima" w:hAnsi="Ebrima" w:cstheme="minorHAnsi"/>
            <w:sz w:val="22"/>
            <w:szCs w:val="22"/>
          </w:rPr>
          <w:t xml:space="preserve">ou </w:t>
        </w:r>
        <w:r w:rsidR="005E2879">
          <w:rPr>
            <w:rFonts w:ascii="Ebrima" w:hAnsi="Ebrima" w:cstheme="minorHAnsi"/>
            <w:sz w:val="22"/>
            <w:szCs w:val="22"/>
          </w:rPr>
          <w:lastRenderedPageBreak/>
          <w:t xml:space="preserve">acionistas </w:t>
        </w:r>
      </w:ins>
      <w:r>
        <w:rPr>
          <w:rFonts w:ascii="Ebrima" w:hAnsi="Ebrima" w:cstheme="minorHAnsi"/>
          <w:sz w:val="22"/>
          <w:szCs w:val="22"/>
        </w:rPr>
        <w:t>da</w:t>
      </w:r>
      <w:ins w:id="2328" w:author="Luis Schiavinato | Fortesec" w:date="2020-08-11T12:05:00Z">
        <w:r w:rsidR="005E2879">
          <w:rPr>
            <w:rFonts w:ascii="Ebrima" w:hAnsi="Ebrima" w:cstheme="minorHAnsi"/>
            <w:sz w:val="22"/>
            <w:szCs w:val="22"/>
          </w:rPr>
          <w:t>(</w:t>
        </w:r>
      </w:ins>
      <w:r>
        <w:rPr>
          <w:rFonts w:ascii="Ebrima" w:hAnsi="Ebrima" w:cstheme="minorHAnsi"/>
          <w:sz w:val="22"/>
          <w:szCs w:val="22"/>
        </w:rPr>
        <w:t>s</w:t>
      </w:r>
      <w:ins w:id="2329" w:author="Luis Schiavinato | Fortesec" w:date="2020-08-11T12:06:00Z">
        <w:r w:rsidR="005E2879">
          <w:rPr>
            <w:rFonts w:ascii="Ebrima" w:hAnsi="Ebrima" w:cstheme="minorHAnsi"/>
            <w:sz w:val="22"/>
            <w:szCs w:val="22"/>
          </w:rPr>
          <w:t>)</w:t>
        </w:r>
      </w:ins>
      <w:ins w:id="2330" w:author="Luis Schiavinato | Fortesec" w:date="2020-08-11T12:07:00Z">
        <w:r w:rsidR="005E2879">
          <w:rPr>
            <w:rFonts w:ascii="Ebrima" w:hAnsi="Ebrima" w:cstheme="minorHAnsi"/>
            <w:sz w:val="22"/>
            <w:szCs w:val="22"/>
          </w:rPr>
          <w:t xml:space="preserve"> respectiva(s)</w:t>
        </w:r>
      </w:ins>
      <w:r>
        <w:rPr>
          <w:rFonts w:ascii="Ebrima" w:hAnsi="Ebrima" w:cstheme="minorHAnsi"/>
          <w:sz w:val="22"/>
          <w:szCs w:val="22"/>
        </w:rPr>
        <w:t xml:space="preserve"> Cedente</w:t>
      </w:r>
      <w:ins w:id="2331" w:author="Luis Schiavinato | Fortesec" w:date="2020-08-11T12:06:00Z">
        <w:r w:rsidR="005E2879">
          <w:rPr>
            <w:rFonts w:ascii="Ebrima" w:hAnsi="Ebrima" w:cstheme="minorHAnsi"/>
            <w:sz w:val="22"/>
            <w:szCs w:val="22"/>
          </w:rPr>
          <w:t>(</w:t>
        </w:r>
      </w:ins>
      <w:r>
        <w:rPr>
          <w:rFonts w:ascii="Ebrima" w:hAnsi="Ebrima" w:cstheme="minorHAnsi"/>
          <w:sz w:val="22"/>
          <w:szCs w:val="22"/>
        </w:rPr>
        <w:t>s</w:t>
      </w:r>
      <w:ins w:id="2332" w:author="Luis Schiavinato | Fortesec" w:date="2020-08-11T12:06:00Z">
        <w:r w:rsidR="005E2879">
          <w:rPr>
            <w:rFonts w:ascii="Ebrima" w:hAnsi="Ebrima" w:cstheme="minorHAnsi"/>
            <w:sz w:val="22"/>
            <w:szCs w:val="22"/>
          </w:rPr>
          <w:t>)</w:t>
        </w:r>
      </w:ins>
      <w:r>
        <w:rPr>
          <w:rFonts w:ascii="Ebrima" w:hAnsi="Ebrima" w:cstheme="minorHAnsi"/>
          <w:sz w:val="22"/>
          <w:szCs w:val="22"/>
        </w:rPr>
        <w:t xml:space="preserve"> Fiduciante</w:t>
      </w:r>
      <w:ins w:id="2333" w:author="Luis Schiavinato | Fortesec" w:date="2020-08-11T12:06:00Z">
        <w:r w:rsidR="005E2879">
          <w:rPr>
            <w:rFonts w:ascii="Ebrima" w:hAnsi="Ebrima" w:cstheme="minorHAnsi"/>
            <w:sz w:val="22"/>
            <w:szCs w:val="22"/>
          </w:rPr>
          <w:t>(s)</w:t>
        </w:r>
      </w:ins>
      <w:r>
        <w:rPr>
          <w:rFonts w:ascii="Ebrima" w:hAnsi="Ebrima"/>
          <w:sz w:val="22"/>
          <w:szCs w:val="22"/>
        </w:rPr>
        <w:t xml:space="preserve"> </w:t>
      </w:r>
      <w:del w:id="2334" w:author="Luis Schiavinato | Fortesec" w:date="2020-08-11T12:04:00Z">
        <w:r w:rsidDel="005E2879">
          <w:rPr>
            <w:rFonts w:ascii="Ebrima" w:hAnsi="Ebrima" w:cstheme="minorHAnsi"/>
            <w:sz w:val="22"/>
            <w:szCs w:val="22"/>
          </w:rPr>
          <w:delText>alienaram</w:delText>
        </w:r>
        <w:r w:rsidRPr="0082644B" w:rsidDel="005E2879">
          <w:rPr>
            <w:rFonts w:ascii="Ebrima" w:hAnsi="Ebrima" w:cstheme="minorHAnsi"/>
            <w:sz w:val="22"/>
            <w:szCs w:val="22"/>
          </w:rPr>
          <w:delText xml:space="preserve"> </w:delText>
        </w:r>
      </w:del>
      <w:ins w:id="2335" w:author="Luis Schiavinato | Fortesec" w:date="2020-08-11T12:04:00Z">
        <w:r w:rsidR="005E2879">
          <w:rPr>
            <w:rFonts w:ascii="Ebrima" w:hAnsi="Ebrima" w:cstheme="minorHAnsi"/>
            <w:sz w:val="22"/>
            <w:szCs w:val="22"/>
          </w:rPr>
          <w:t>alienarão</w:t>
        </w:r>
        <w:r w:rsidR="005E2879" w:rsidRPr="0082644B">
          <w:rPr>
            <w:rFonts w:ascii="Ebrima" w:hAnsi="Ebrima" w:cstheme="minorHAnsi"/>
            <w:sz w:val="22"/>
            <w:szCs w:val="22"/>
          </w:rPr>
          <w:t xml:space="preserve"> </w:t>
        </w:r>
      </w:ins>
      <w:r w:rsidRPr="0082644B">
        <w:rPr>
          <w:rFonts w:ascii="Ebrima" w:hAnsi="Ebrima" w:cstheme="minorHAnsi"/>
          <w:sz w:val="22"/>
          <w:szCs w:val="22"/>
        </w:rPr>
        <w:t>fiduciariamente à Emissora, nos termos d</w:t>
      </w:r>
      <w:ins w:id="2336" w:author="Luis Schiavinato | Fortesec" w:date="2020-08-11T12:04:00Z">
        <w:r w:rsidR="005E2879">
          <w:rPr>
            <w:rFonts w:ascii="Ebrima" w:hAnsi="Ebrima" w:cstheme="minorHAnsi"/>
            <w:sz w:val="22"/>
            <w:szCs w:val="22"/>
          </w:rPr>
          <w:t>e cada</w:t>
        </w:r>
      </w:ins>
      <w:del w:id="2337" w:author="Luis Schiavinato | Fortesec" w:date="2020-08-11T12:04:00Z">
        <w:r w:rsidRPr="0082644B" w:rsidDel="005E2879">
          <w:rPr>
            <w:rFonts w:ascii="Ebrima" w:hAnsi="Ebrima" w:cstheme="minorHAnsi"/>
            <w:sz w:val="22"/>
            <w:szCs w:val="22"/>
          </w:rPr>
          <w:delText>o</w:delText>
        </w:r>
      </w:del>
      <w:r w:rsidRPr="0082644B">
        <w:rPr>
          <w:rFonts w:ascii="Ebrima" w:hAnsi="Ebrima" w:cstheme="minorHAnsi"/>
          <w:sz w:val="22"/>
          <w:szCs w:val="22"/>
        </w:rPr>
        <w:t xml:space="preserve"> Contrato de Alienação Fiduciária de</w:t>
      </w:r>
      <w:r>
        <w:rPr>
          <w:rFonts w:ascii="Ebrima" w:hAnsi="Ebrima" w:cstheme="minorHAnsi"/>
          <w:sz w:val="22"/>
          <w:szCs w:val="22"/>
        </w:rPr>
        <w:t xml:space="preserve"> Quotas e</w:t>
      </w:r>
      <w:r w:rsidRPr="0082644B">
        <w:rPr>
          <w:rFonts w:ascii="Ebrima" w:hAnsi="Ebrima" w:cstheme="minorHAnsi"/>
          <w:sz w:val="22"/>
          <w:szCs w:val="22"/>
        </w:rPr>
        <w:t xml:space="preserve"> </w:t>
      </w:r>
      <w:r>
        <w:rPr>
          <w:rFonts w:ascii="Ebrima" w:hAnsi="Ebrima" w:cstheme="minorHAnsi"/>
          <w:color w:val="000000"/>
          <w:sz w:val="22"/>
          <w:szCs w:val="22"/>
        </w:rPr>
        <w:t>Ações</w:t>
      </w:r>
      <w:r w:rsidRPr="0082644B">
        <w:rPr>
          <w:rFonts w:ascii="Ebrima" w:hAnsi="Ebrima" w:cstheme="minorHAnsi"/>
          <w:sz w:val="22"/>
          <w:szCs w:val="22"/>
        </w:rPr>
        <w:t>,</w:t>
      </w:r>
      <w:ins w:id="2338" w:author="Luis Schiavinato | Fortesec" w:date="2020-08-11T12:04:00Z">
        <w:r w:rsidR="005E2879">
          <w:rPr>
            <w:rFonts w:ascii="Ebrima" w:hAnsi="Ebrima" w:cstheme="minorHAnsi"/>
            <w:sz w:val="22"/>
            <w:szCs w:val="22"/>
          </w:rPr>
          <w:t xml:space="preserve"> quando eventualmente celebrado,</w:t>
        </w:r>
      </w:ins>
      <w:r w:rsidRPr="0082644B">
        <w:rPr>
          <w:rFonts w:ascii="Ebrima" w:hAnsi="Ebrima" w:cstheme="minorHAnsi"/>
          <w:sz w:val="22"/>
          <w:szCs w:val="22"/>
        </w:rPr>
        <w:t xml:space="preserve"> </w:t>
      </w:r>
      <w:del w:id="2339" w:author="Luis Schiavinato | Fortesec" w:date="2020-08-11T12:04:00Z">
        <w:r w:rsidRPr="0082644B" w:rsidDel="005E2879">
          <w:rPr>
            <w:rFonts w:ascii="Ebrima" w:hAnsi="Ebrima" w:cstheme="minorHAnsi"/>
            <w:sz w:val="22"/>
            <w:szCs w:val="22"/>
          </w:rPr>
          <w:delText xml:space="preserve">e </w:delText>
        </w:r>
      </w:del>
      <w:r w:rsidRPr="0082644B">
        <w:rPr>
          <w:rFonts w:ascii="Ebrima" w:hAnsi="Ebrima" w:cstheme="minorHAnsi"/>
          <w:sz w:val="22"/>
          <w:szCs w:val="22"/>
        </w:rPr>
        <w:t xml:space="preserve">do artigo 66-B da Lei </w:t>
      </w:r>
      <w:del w:id="2340" w:author="Luis Schiavinato | Fortesec" w:date="2020-08-11T09:37:00Z">
        <w:r w:rsidRPr="0082644B" w:rsidDel="00032D97">
          <w:rPr>
            <w:rFonts w:ascii="Ebrima" w:hAnsi="Ebrima" w:cstheme="minorHAnsi"/>
            <w:sz w:val="22"/>
            <w:szCs w:val="22"/>
          </w:rPr>
          <w:delText xml:space="preserve">nº </w:delText>
        </w:r>
      </w:del>
      <w:r w:rsidRPr="0082644B">
        <w:rPr>
          <w:rFonts w:ascii="Ebrima" w:hAnsi="Ebrima" w:cstheme="minorHAnsi"/>
          <w:sz w:val="22"/>
          <w:szCs w:val="22"/>
        </w:rPr>
        <w:t>4.728</w:t>
      </w:r>
      <w:del w:id="2341" w:author="Luis Schiavinato | Fortesec" w:date="2020-08-11T09:37:00Z">
        <w:r w:rsidRPr="0082644B" w:rsidDel="00032D97">
          <w:rPr>
            <w:rFonts w:ascii="Ebrima" w:hAnsi="Ebrima" w:cstheme="minorHAnsi"/>
            <w:sz w:val="22"/>
            <w:szCs w:val="22"/>
          </w:rPr>
          <w:delText>/65, com a redação que lhe foi dada pelo artigo 55 da Lei 10.931</w:delText>
        </w:r>
      </w:del>
      <w:r w:rsidRPr="0082644B">
        <w:rPr>
          <w:rFonts w:ascii="Ebrima" w:hAnsi="Ebrima" w:cstheme="minorHAnsi"/>
          <w:sz w:val="22"/>
          <w:szCs w:val="22"/>
        </w:rPr>
        <w:t xml:space="preserve">, dos artigos 18 a 20 da Lei 9.514, conforme alterada, e das disposições pertinentes do Código Civil, suas respectivas participações societárias, </w:t>
      </w:r>
      <w:ins w:id="2342" w:author="Luis Schiavinato | Fortesec" w:date="2020-08-11T12:06:00Z">
        <w:r w:rsidR="005E2879">
          <w:rPr>
            <w:rFonts w:ascii="Ebrima" w:hAnsi="Ebrima" w:cstheme="minorHAnsi"/>
            <w:sz w:val="22"/>
            <w:szCs w:val="22"/>
          </w:rPr>
          <w:t xml:space="preserve">que deverão ser </w:t>
        </w:r>
      </w:ins>
      <w:del w:id="2343" w:author="Luis Schiavinato | Fortesec" w:date="2020-08-11T12:06:00Z">
        <w:r w:rsidRPr="0082644B" w:rsidDel="005E2879">
          <w:rPr>
            <w:rFonts w:ascii="Ebrima" w:hAnsi="Ebrima" w:cstheme="minorHAnsi"/>
            <w:sz w:val="22"/>
            <w:szCs w:val="22"/>
          </w:rPr>
          <w:delText xml:space="preserve">correspondendo </w:delText>
        </w:r>
      </w:del>
      <w:ins w:id="2344" w:author="Luis Schiavinato | Fortesec" w:date="2020-08-11T12:06:00Z">
        <w:r w:rsidR="005E2879" w:rsidRPr="0082644B">
          <w:rPr>
            <w:rFonts w:ascii="Ebrima" w:hAnsi="Ebrima" w:cstheme="minorHAnsi"/>
            <w:sz w:val="22"/>
            <w:szCs w:val="22"/>
          </w:rPr>
          <w:t>corresponden</w:t>
        </w:r>
        <w:r w:rsidR="005E2879">
          <w:rPr>
            <w:rFonts w:ascii="Ebrima" w:hAnsi="Ebrima" w:cstheme="minorHAnsi"/>
            <w:sz w:val="22"/>
            <w:szCs w:val="22"/>
          </w:rPr>
          <w:t>tes</w:t>
        </w:r>
        <w:r w:rsidR="005E2879" w:rsidRPr="0082644B">
          <w:rPr>
            <w:rFonts w:ascii="Ebrima" w:hAnsi="Ebrima" w:cstheme="minorHAnsi"/>
            <w:sz w:val="22"/>
            <w:szCs w:val="22"/>
          </w:rPr>
          <w:t xml:space="preserve"> </w:t>
        </w:r>
      </w:ins>
      <w:del w:id="2345" w:author="Luis Schiavinato | Fortesec" w:date="2020-08-11T12:06:00Z">
        <w:r w:rsidRPr="0082644B" w:rsidDel="005E2879">
          <w:rPr>
            <w:rFonts w:ascii="Ebrima" w:hAnsi="Ebrima" w:cstheme="minorHAnsi"/>
            <w:sz w:val="22"/>
            <w:szCs w:val="22"/>
          </w:rPr>
          <w:delText>à</w:delText>
        </w:r>
      </w:del>
      <w:ins w:id="2346" w:author="Luis Schiavinato | Fortesec" w:date="2020-08-11T12:06:00Z">
        <w:r w:rsidR="005E2879">
          <w:rPr>
            <w:rFonts w:ascii="Ebrima" w:hAnsi="Ebrima" w:cstheme="minorHAnsi"/>
            <w:sz w:val="22"/>
            <w:szCs w:val="22"/>
          </w:rPr>
          <w:t>a</w:t>
        </w:r>
      </w:ins>
      <w:r w:rsidRPr="0082644B">
        <w:rPr>
          <w:rFonts w:ascii="Ebrima" w:hAnsi="Ebrima" w:cstheme="minorHAnsi"/>
          <w:sz w:val="22"/>
          <w:szCs w:val="22"/>
        </w:rPr>
        <w:t xml:space="preserve">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Pr>
          <w:rFonts w:ascii="Ebrima" w:hAnsi="Ebrima" w:cstheme="minorHAnsi"/>
          <w:sz w:val="22"/>
          <w:szCs w:val="22"/>
        </w:rPr>
        <w:t xml:space="preserve">ações </w:t>
      </w:r>
      <w:ins w:id="2347" w:author="Luis Schiavinato | Fortesec" w:date="2020-08-11T12:06:00Z">
        <w:r w:rsidR="005E2879">
          <w:rPr>
            <w:rFonts w:ascii="Ebrima" w:hAnsi="Ebrima" w:cstheme="minorHAnsi"/>
            <w:sz w:val="22"/>
            <w:szCs w:val="22"/>
          </w:rPr>
          <w:t xml:space="preserve">de emissão ou da quotas </w:t>
        </w:r>
      </w:ins>
      <w:r w:rsidRPr="0082644B">
        <w:rPr>
          <w:rFonts w:ascii="Ebrima" w:hAnsi="Ebrima" w:cstheme="minorHAnsi"/>
          <w:sz w:val="22"/>
          <w:szCs w:val="22"/>
        </w:rPr>
        <w:t>representativas do capital social</w:t>
      </w:r>
      <w:ins w:id="2348" w:author="Luis Schiavinato | Fortesec" w:date="2020-08-11T12:07:00Z">
        <w:r w:rsidR="005E2879">
          <w:rPr>
            <w:rFonts w:ascii="Ebrima" w:hAnsi="Ebrima" w:cstheme="minorHAnsi"/>
            <w:sz w:val="22"/>
            <w:szCs w:val="22"/>
          </w:rPr>
          <w:t>, conforme o caso,</w:t>
        </w:r>
      </w:ins>
      <w:r w:rsidRPr="0082644B">
        <w:rPr>
          <w:rFonts w:ascii="Ebrima" w:hAnsi="Ebrima" w:cstheme="minorHAnsi"/>
          <w:sz w:val="22"/>
          <w:szCs w:val="22"/>
        </w:rPr>
        <w:t xml:space="preserve"> </w:t>
      </w:r>
      <w:ins w:id="2349" w:author="Luis Schiavinato | Fortesec" w:date="2020-08-11T12:07:00Z">
        <w:r w:rsidR="005E2879">
          <w:rPr>
            <w:rFonts w:ascii="Ebrima" w:hAnsi="Ebrima" w:cstheme="minorHAnsi"/>
            <w:sz w:val="22"/>
            <w:szCs w:val="22"/>
          </w:rPr>
          <w:t>da(s) respectiva(s) Cedente(s) Fiduciante(s)</w:t>
        </w:r>
      </w:ins>
      <w:del w:id="2350" w:author="Luis Schiavinato | Fortesec" w:date="2020-08-11T12:07:00Z">
        <w:r w:rsidDel="005E2879">
          <w:rPr>
            <w:rFonts w:ascii="Ebrima" w:hAnsi="Ebrima" w:cstheme="minorHAnsi"/>
            <w:sz w:val="22"/>
            <w:szCs w:val="22"/>
          </w:rPr>
          <w:delText>das Cedentes Fiduciantes</w:delText>
        </w:r>
      </w:del>
      <w:r w:rsidRPr="0082644B">
        <w:rPr>
          <w:rFonts w:ascii="Ebrima" w:hAnsi="Ebrima" w:cstheme="minorHAnsi"/>
          <w:sz w:val="22"/>
          <w:szCs w:val="22"/>
        </w:rPr>
        <w:t>.</w:t>
      </w:r>
    </w:p>
    <w:p w14:paraId="1CC84860" w14:textId="77777777" w:rsidR="00431AA7" w:rsidRPr="00E537C6" w:rsidRDefault="00431AA7" w:rsidP="00431AA7">
      <w:pPr>
        <w:tabs>
          <w:tab w:val="left" w:pos="1134"/>
        </w:tabs>
        <w:spacing w:line="320" w:lineRule="exact"/>
        <w:ind w:left="709" w:right="-2"/>
        <w:jc w:val="both"/>
        <w:rPr>
          <w:rFonts w:ascii="Ebrima" w:hAnsi="Ebrima"/>
          <w:sz w:val="22"/>
        </w:rPr>
      </w:pPr>
    </w:p>
    <w:p w14:paraId="3DB2EF0E" w14:textId="3FB7FF82" w:rsidR="006B2114" w:rsidRDefault="00431AA7" w:rsidP="00431AA7">
      <w:pPr>
        <w:tabs>
          <w:tab w:val="left" w:pos="0"/>
        </w:tabs>
        <w:spacing w:line="320" w:lineRule="exact"/>
        <w:ind w:left="708" w:right="-2"/>
        <w:jc w:val="both"/>
        <w:rPr>
          <w:ins w:id="2351" w:author="Matheus Gomes Faria" w:date="2020-07-30T15:41:00Z"/>
          <w:rFonts w:ascii="Ebrima" w:hAnsi="Ebrima"/>
          <w:sz w:val="22"/>
          <w:szCs w:val="22"/>
        </w:rPr>
      </w:pPr>
      <w:r>
        <w:rPr>
          <w:rFonts w:ascii="Ebrima" w:hAnsi="Ebrima"/>
          <w:sz w:val="22"/>
          <w:szCs w:val="22"/>
        </w:rPr>
        <w:t>8.4.1.</w:t>
      </w:r>
      <w:r>
        <w:rPr>
          <w:rFonts w:ascii="Ebrima" w:hAnsi="Ebrima"/>
          <w:sz w:val="22"/>
          <w:szCs w:val="22"/>
        </w:rPr>
        <w:tab/>
      </w:r>
      <w:commentRangeStart w:id="2352"/>
      <w:del w:id="2353" w:author="Luis Schiavinato | Fortesec" w:date="2020-08-11T12:07:00Z">
        <w:r w:rsidDel="005E2879">
          <w:rPr>
            <w:rFonts w:ascii="Ebrima" w:hAnsi="Ebrima"/>
            <w:sz w:val="22"/>
            <w:szCs w:val="22"/>
          </w:rPr>
          <w:delText xml:space="preserve">O </w:delText>
        </w:r>
      </w:del>
      <w:ins w:id="2354" w:author="Luis Schiavinato | Fortesec" w:date="2020-08-11T12:07:00Z">
        <w:r w:rsidR="005E2879">
          <w:rPr>
            <w:rFonts w:ascii="Ebrima" w:hAnsi="Ebrima"/>
            <w:sz w:val="22"/>
            <w:szCs w:val="22"/>
          </w:rPr>
          <w:t xml:space="preserve">Cada </w:t>
        </w:r>
      </w:ins>
      <w:r>
        <w:rPr>
          <w:rFonts w:ascii="Ebrima" w:hAnsi="Ebrima"/>
          <w:sz w:val="22"/>
          <w:szCs w:val="22"/>
        </w:rPr>
        <w:t>Contrato de Alienação Fiduciária de</w:t>
      </w:r>
      <w:ins w:id="2355" w:author="Luis Schiavinato | Fortesec" w:date="2020-08-11T09:45:00Z">
        <w:r w:rsidR="00F05DC5">
          <w:rPr>
            <w:rFonts w:ascii="Ebrima" w:hAnsi="Ebrima"/>
            <w:sz w:val="22"/>
            <w:szCs w:val="22"/>
          </w:rPr>
          <w:t xml:space="preserve"> Quotas e</w:t>
        </w:r>
      </w:ins>
      <w:r>
        <w:rPr>
          <w:rFonts w:ascii="Ebrima" w:hAnsi="Ebrima"/>
          <w:sz w:val="22"/>
          <w:szCs w:val="22"/>
        </w:rPr>
        <w:t xml:space="preserve"> Ações</w:t>
      </w:r>
      <w:r w:rsidRPr="00D33523">
        <w:rPr>
          <w:rFonts w:ascii="Ebrima" w:hAnsi="Ebrima"/>
          <w:sz w:val="22"/>
          <w:szCs w:val="22"/>
        </w:rPr>
        <w:t xml:space="preserve"> </w:t>
      </w:r>
      <w:r>
        <w:rPr>
          <w:rFonts w:ascii="Ebrima" w:hAnsi="Ebrima"/>
          <w:sz w:val="22"/>
        </w:rPr>
        <w:t>será registrado</w:t>
      </w:r>
      <w:r w:rsidRPr="00D33523">
        <w:rPr>
          <w:rFonts w:ascii="Ebrima" w:hAnsi="Ebrima"/>
          <w:sz w:val="22"/>
          <w:szCs w:val="22"/>
        </w:rPr>
        <w:t xml:space="preserve"> nos </w:t>
      </w:r>
      <w:r w:rsidRPr="00BC4A4F">
        <w:rPr>
          <w:rFonts w:ascii="Ebrima" w:hAnsi="Ebrima"/>
          <w:sz w:val="22"/>
        </w:rPr>
        <w:t xml:space="preserve">Cartórios de Registro de Títulos e Documentos das cidades das sedes das </w:t>
      </w:r>
      <w:r>
        <w:rPr>
          <w:rFonts w:ascii="Ebrima" w:hAnsi="Ebrima"/>
          <w:sz w:val="22"/>
        </w:rPr>
        <w:t>respectivas p</w:t>
      </w:r>
      <w:r w:rsidRPr="00BC4A4F">
        <w:rPr>
          <w:rFonts w:ascii="Ebrima" w:hAnsi="Ebrima"/>
          <w:sz w:val="22"/>
        </w:rPr>
        <w:t>artes, no prazo de</w:t>
      </w:r>
      <w:r w:rsidRPr="00D33523">
        <w:rPr>
          <w:rFonts w:ascii="Ebrima" w:hAnsi="Ebrima"/>
          <w:sz w:val="22"/>
          <w:szCs w:val="22"/>
        </w:rPr>
        <w:t xml:space="preserve"> até </w:t>
      </w:r>
      <w:r w:rsidRPr="00BC4A4F">
        <w:rPr>
          <w:rFonts w:ascii="Ebrima" w:hAnsi="Ebrima" w:cstheme="minorHAnsi"/>
          <w:sz w:val="22"/>
          <w:szCs w:val="22"/>
        </w:rPr>
        <w:t>30 (trinta</w:t>
      </w:r>
      <w:r w:rsidRPr="00BC4A4F">
        <w:rPr>
          <w:rFonts w:ascii="Ebrima" w:hAnsi="Ebrima"/>
          <w:sz w:val="22"/>
        </w:rPr>
        <w:t>) dias</w:t>
      </w:r>
      <w:r w:rsidRPr="00D33523">
        <w:rPr>
          <w:rFonts w:ascii="Ebrima" w:hAnsi="Ebrima"/>
          <w:sz w:val="22"/>
          <w:szCs w:val="22"/>
        </w:rPr>
        <w:t xml:space="preserve"> </w:t>
      </w:r>
      <w:r>
        <w:rPr>
          <w:rFonts w:ascii="Ebrima" w:hAnsi="Ebrima"/>
          <w:sz w:val="22"/>
          <w:szCs w:val="22"/>
        </w:rPr>
        <w:t xml:space="preserve">a </w:t>
      </w:r>
      <w:r w:rsidRPr="00BC4A4F">
        <w:rPr>
          <w:rFonts w:ascii="Ebrima" w:hAnsi="Ebrima"/>
          <w:sz w:val="22"/>
        </w:rPr>
        <w:t>contar</w:t>
      </w:r>
      <w:r>
        <w:rPr>
          <w:rFonts w:ascii="Ebrima" w:hAnsi="Ebrima"/>
          <w:sz w:val="22"/>
          <w:szCs w:val="22"/>
        </w:rPr>
        <w:t xml:space="preserve"> da </w:t>
      </w:r>
      <w:r w:rsidRPr="00BC4A4F">
        <w:rPr>
          <w:rFonts w:ascii="Ebrima" w:hAnsi="Ebrima"/>
          <w:sz w:val="22"/>
        </w:rPr>
        <w:t>respectiva data de assinatura</w:t>
      </w:r>
      <w:r w:rsidRPr="00D33523">
        <w:rPr>
          <w:rFonts w:ascii="Ebrima" w:hAnsi="Ebrima"/>
          <w:sz w:val="22"/>
          <w:szCs w:val="22"/>
        </w:rPr>
        <w:t>.</w:t>
      </w:r>
      <w:commentRangeEnd w:id="2352"/>
    </w:p>
    <w:p w14:paraId="062FD31E" w14:textId="77777777" w:rsidR="006B2114" w:rsidRDefault="006B2114" w:rsidP="00431AA7">
      <w:pPr>
        <w:tabs>
          <w:tab w:val="left" w:pos="0"/>
        </w:tabs>
        <w:spacing w:line="320" w:lineRule="exact"/>
        <w:ind w:left="708" w:right="-2"/>
        <w:jc w:val="both"/>
        <w:rPr>
          <w:ins w:id="2356" w:author="Matheus Gomes Faria" w:date="2020-07-30T15:41:00Z"/>
          <w:rFonts w:ascii="Ebrima" w:hAnsi="Ebrima"/>
          <w:sz w:val="22"/>
          <w:szCs w:val="22"/>
        </w:rPr>
      </w:pPr>
    </w:p>
    <w:p w14:paraId="4A8D562D" w14:textId="60CA92E4" w:rsidR="00431AA7" w:rsidRPr="005E2879" w:rsidRDefault="00431AA7" w:rsidP="00431AA7">
      <w:pPr>
        <w:tabs>
          <w:tab w:val="left" w:pos="0"/>
        </w:tabs>
        <w:spacing w:line="320" w:lineRule="exact"/>
        <w:ind w:left="708" w:right="-2"/>
        <w:jc w:val="both"/>
        <w:rPr>
          <w:rFonts w:ascii="Ebrima" w:hAnsi="Ebrima"/>
          <w:b/>
          <w:bCs/>
          <w:sz w:val="22"/>
          <w:u w:val="single"/>
          <w:rPrChange w:id="2357" w:author="Luis Schiavinato | Fortesec" w:date="2020-08-11T12:08:00Z">
            <w:rPr>
              <w:rFonts w:ascii="Ebrima" w:hAnsi="Ebrima"/>
              <w:sz w:val="22"/>
              <w:u w:val="single"/>
            </w:rPr>
          </w:rPrChange>
        </w:rPr>
      </w:pPr>
      <w:r>
        <w:rPr>
          <w:rStyle w:val="Refdecomentrio"/>
        </w:rPr>
        <w:commentReference w:id="2352"/>
      </w:r>
      <w:ins w:id="2358" w:author="Matheus Gomes Faria" w:date="2020-07-30T15:41:00Z">
        <w:del w:id="2359" w:author="Luis Schiavinato | Fortesec" w:date="2020-08-11T12:08:00Z">
          <w:r w:rsidR="006B2114" w:rsidDel="005E2879">
            <w:delText xml:space="preserve">8.4.2 </w:delText>
          </w:r>
          <w:r w:rsidR="006B2114" w:rsidRPr="006B2114" w:rsidDel="005E2879">
            <w:delText xml:space="preserve"> </w:delText>
          </w:r>
          <w:r w:rsidR="006B2114" w:rsidRPr="006B2114" w:rsidDel="005E2879">
            <w:rPr>
              <w:rFonts w:ascii="Ebrima" w:hAnsi="Ebrima"/>
              <w:sz w:val="22"/>
              <w:u w:val="single"/>
            </w:rPr>
            <w:delText xml:space="preserve">A </w:delText>
          </w:r>
          <w:r w:rsidR="006B2114" w:rsidDel="005E2879">
            <w:rPr>
              <w:rFonts w:ascii="Ebrima" w:hAnsi="Ebrima"/>
              <w:sz w:val="22"/>
              <w:u w:val="single"/>
            </w:rPr>
            <w:delText>Gramado Parks</w:delText>
          </w:r>
          <w:r w:rsidR="006B2114" w:rsidRPr="006B2114" w:rsidDel="005E2879">
            <w:rPr>
              <w:rFonts w:ascii="Ebrima" w:hAnsi="Ebrima"/>
              <w:sz w:val="22"/>
              <w:u w:val="single"/>
            </w:rPr>
            <w:delText xml:space="preserve"> </w:delText>
          </w:r>
        </w:del>
      </w:ins>
      <w:ins w:id="2360" w:author="Matheus Gomes Faria" w:date="2020-07-30T15:52:00Z">
        <w:del w:id="2361" w:author="Luis Schiavinato | Fortesec" w:date="2020-08-11T12:08:00Z">
          <w:r w:rsidR="000060D6" w:rsidRPr="000060D6" w:rsidDel="005E2879">
            <w:rPr>
              <w:rFonts w:ascii="Ebrima" w:hAnsi="Ebrima"/>
              <w:sz w:val="22"/>
              <w:u w:val="single"/>
            </w:rPr>
            <w:delText>deverá enviar à Securitizadora e ao Agente Fiduciário o Livro de Registro de Ações Nominativa, na forma acima, devidamente anotado, em até 05 (cinco) Dias Úteis de sua formalização</w:delText>
          </w:r>
        </w:del>
      </w:ins>
      <w:ins w:id="2362" w:author="Matheus Gomes Faria" w:date="2020-07-30T15:50:00Z">
        <w:del w:id="2363" w:author="Luis Schiavinato | Fortesec" w:date="2020-08-11T12:08:00Z">
          <w:r w:rsidR="000060D6" w:rsidDel="005E2879">
            <w:rPr>
              <w:rFonts w:ascii="Ebrima" w:hAnsi="Ebrima"/>
              <w:sz w:val="22"/>
              <w:u w:val="single"/>
            </w:rPr>
            <w:delText>.</w:delText>
          </w:r>
        </w:del>
      </w:ins>
      <w:ins w:id="2364" w:author="Luis Schiavinato | Fortesec" w:date="2020-08-11T12:08:00Z">
        <w:r w:rsidR="005E2879">
          <w:rPr>
            <w:rFonts w:ascii="Ebrima" w:hAnsi="Ebrima"/>
            <w:sz w:val="22"/>
            <w:u w:val="single"/>
          </w:rPr>
          <w:t xml:space="preserve"> </w:t>
        </w:r>
        <w:r w:rsidR="005E2879" w:rsidRPr="005E2879">
          <w:rPr>
            <w:rFonts w:ascii="Ebrima" w:hAnsi="Ebrima"/>
            <w:b/>
            <w:bCs/>
            <w:sz w:val="22"/>
            <w:highlight w:val="cyan"/>
            <w:u w:val="single"/>
            <w:rPrChange w:id="2365" w:author="Luis Schiavinato | Fortesec" w:date="2020-08-11T12:09:00Z">
              <w:rPr>
                <w:rFonts w:ascii="Ebrima" w:hAnsi="Ebrima"/>
                <w:b/>
                <w:bCs/>
                <w:sz w:val="22"/>
                <w:u w:val="single"/>
              </w:rPr>
            </w:rPrChange>
          </w:rPr>
          <w:t>[NOTA FORTESEC: POR SER UMA OBRIGAÇÃO A SER ASSUMIDA EM EVENTUAL CONTRATO, ESSA OBRIGAÇÃO CONSTARÁ DE TAL RESPECTIVO CONTRATO DE AF DE QU</w:t>
        </w:r>
      </w:ins>
      <w:ins w:id="2366" w:author="Luis Schiavinato | Fortesec" w:date="2020-08-11T12:09:00Z">
        <w:r w:rsidR="005E2879" w:rsidRPr="005E2879">
          <w:rPr>
            <w:rFonts w:ascii="Ebrima" w:hAnsi="Ebrima"/>
            <w:b/>
            <w:bCs/>
            <w:sz w:val="22"/>
            <w:highlight w:val="cyan"/>
            <w:u w:val="single"/>
            <w:rPrChange w:id="2367" w:author="Luis Schiavinato | Fortesec" w:date="2020-08-11T12:09:00Z">
              <w:rPr>
                <w:rFonts w:ascii="Ebrima" w:hAnsi="Ebrima"/>
                <w:b/>
                <w:bCs/>
                <w:sz w:val="22"/>
                <w:u w:val="single"/>
              </w:rPr>
            </w:rPrChange>
          </w:rPr>
          <w:t xml:space="preserve">OTAS E </w:t>
        </w:r>
      </w:ins>
      <w:ins w:id="2368" w:author="Luis Schiavinato | Fortesec" w:date="2020-08-11T12:08:00Z">
        <w:r w:rsidR="005E2879" w:rsidRPr="005E2879">
          <w:rPr>
            <w:rFonts w:ascii="Ebrima" w:hAnsi="Ebrima"/>
            <w:b/>
            <w:bCs/>
            <w:sz w:val="22"/>
            <w:highlight w:val="cyan"/>
            <w:u w:val="single"/>
            <w:rPrChange w:id="2369" w:author="Luis Schiavinato | Fortesec" w:date="2020-08-11T12:09:00Z">
              <w:rPr>
                <w:rFonts w:ascii="Ebrima" w:hAnsi="Ebrima"/>
                <w:b/>
                <w:bCs/>
                <w:sz w:val="22"/>
                <w:u w:val="single"/>
              </w:rPr>
            </w:rPrChange>
          </w:rPr>
          <w:t>AÇÕES</w:t>
        </w:r>
      </w:ins>
      <w:ins w:id="2370" w:author="Luis Schiavinato | Fortesec" w:date="2020-08-11T12:09:00Z">
        <w:r w:rsidR="005E2879" w:rsidRPr="005E2879">
          <w:rPr>
            <w:rFonts w:ascii="Ebrima" w:hAnsi="Ebrima"/>
            <w:b/>
            <w:bCs/>
            <w:sz w:val="22"/>
            <w:highlight w:val="cyan"/>
            <w:u w:val="single"/>
            <w:rPrChange w:id="2371" w:author="Luis Schiavinato | Fortesec" w:date="2020-08-11T12:09:00Z">
              <w:rPr>
                <w:rFonts w:ascii="Ebrima" w:hAnsi="Ebrima"/>
                <w:b/>
                <w:bCs/>
                <w:sz w:val="22"/>
                <w:u w:val="single"/>
              </w:rPr>
            </w:rPrChange>
          </w:rPr>
          <w:t>]</w:t>
        </w:r>
      </w:ins>
    </w:p>
    <w:p w14:paraId="3E9898AB" w14:textId="77777777" w:rsidR="00CC06A1" w:rsidRDefault="00CC06A1" w:rsidP="00CC06A1">
      <w:pPr>
        <w:tabs>
          <w:tab w:val="left" w:pos="1134"/>
        </w:tabs>
        <w:spacing w:line="320" w:lineRule="exact"/>
        <w:ind w:right="-2"/>
        <w:jc w:val="both"/>
        <w:rPr>
          <w:rFonts w:ascii="Ebrima" w:hAnsi="Ebrima" w:cstheme="minorHAnsi"/>
          <w:sz w:val="22"/>
          <w:szCs w:val="22"/>
          <w:u w:val="single"/>
        </w:rPr>
      </w:pPr>
    </w:p>
    <w:p w14:paraId="7F25A79E" w14:textId="74F71559" w:rsidR="00CC06A1" w:rsidRPr="0082644B" w:rsidRDefault="00CC06A1" w:rsidP="00CC06A1">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sidR="00431AA7">
        <w:rPr>
          <w:rFonts w:ascii="Ebrima" w:hAnsi="Ebrima" w:cstheme="minorHAnsi"/>
          <w:sz w:val="22"/>
          <w:szCs w:val="22"/>
          <w:u w:val="single"/>
        </w:rPr>
        <w:t>Juros</w:t>
      </w:r>
    </w:p>
    <w:p w14:paraId="629C4DE2" w14:textId="77777777" w:rsidR="00CC06A1" w:rsidRPr="0082644B" w:rsidRDefault="00CC06A1" w:rsidP="00CC06A1">
      <w:pPr>
        <w:tabs>
          <w:tab w:val="left" w:pos="1134"/>
        </w:tabs>
        <w:spacing w:line="320" w:lineRule="exact"/>
        <w:ind w:right="-2"/>
        <w:jc w:val="both"/>
        <w:rPr>
          <w:rFonts w:ascii="Ebrima" w:hAnsi="Ebrima" w:cstheme="minorHAnsi"/>
          <w:sz w:val="22"/>
          <w:szCs w:val="22"/>
        </w:rPr>
      </w:pPr>
    </w:p>
    <w:p w14:paraId="2164D01D" w14:textId="5E520FC2" w:rsidR="00CC06A1" w:rsidRPr="0082644B" w:rsidRDefault="00CC06A1" w:rsidP="00CC06A1">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w:t>
      </w:r>
      <w:r w:rsidR="00431AA7">
        <w:rPr>
          <w:rFonts w:ascii="Ebrima" w:hAnsi="Ebrima" w:cstheme="minorHAnsi"/>
          <w:sz w:val="22"/>
          <w:szCs w:val="22"/>
        </w:rPr>
        <w:t>Juros</w:t>
      </w:r>
      <w:r w:rsidRPr="0082644B">
        <w:rPr>
          <w:rFonts w:ascii="Ebrima" w:hAnsi="Ebrima" w:cstheme="minorHAnsi"/>
          <w:sz w:val="22"/>
          <w:szCs w:val="22"/>
        </w:rPr>
        <w:t xml:space="preserve"> pela </w:t>
      </w:r>
      <w:r>
        <w:rPr>
          <w:rFonts w:ascii="Ebrima" w:hAnsi="Ebrima" w:cstheme="minorHAnsi"/>
          <w:sz w:val="22"/>
          <w:szCs w:val="22"/>
        </w:rPr>
        <w:t>Securitizadora</w:t>
      </w:r>
      <w:r w:rsidRPr="0082644B">
        <w:rPr>
          <w:rFonts w:ascii="Ebrima" w:hAnsi="Ebrima" w:cstheme="minorHAnsi"/>
          <w:sz w:val="22"/>
          <w:szCs w:val="22"/>
        </w:rPr>
        <w:t xml:space="preserve"> com recursos retidos </w:t>
      </w:r>
      <w:r w:rsidR="00431AA7">
        <w:rPr>
          <w:rFonts w:ascii="Ebrima" w:hAnsi="Ebrima" w:cstheme="minorHAnsi"/>
          <w:sz w:val="22"/>
          <w:szCs w:val="22"/>
        </w:rPr>
        <w:t>da integralização das Debêntures</w:t>
      </w:r>
      <w:r w:rsidRPr="0082644B">
        <w:rPr>
          <w:rFonts w:ascii="Ebrima" w:hAnsi="Ebrima" w:cstheme="minorHAnsi"/>
          <w:sz w:val="22"/>
          <w:szCs w:val="22"/>
        </w:rPr>
        <w:t xml:space="preserve">, </w:t>
      </w:r>
      <w:r w:rsidRPr="0082644B">
        <w:rPr>
          <w:rFonts w:ascii="Ebrima" w:hAnsi="Ebrima" w:cstheme="minorHAnsi"/>
          <w:bCs/>
          <w:sz w:val="22"/>
          <w:szCs w:val="22"/>
        </w:rPr>
        <w:t xml:space="preserve">que deverá corresponder, no mínimo, </w:t>
      </w:r>
      <w:r w:rsidR="00431AA7">
        <w:rPr>
          <w:rFonts w:ascii="Ebrima" w:hAnsi="Ebrima" w:cs="Arial"/>
          <w:color w:val="000000"/>
          <w:sz w:val="22"/>
          <w:szCs w:val="22"/>
        </w:rPr>
        <w:t>ao valor correspondente à soma dos pagamentos de juros dos 18 (dezoito) primeiros meses dos CRI</w:t>
      </w:r>
      <w:r w:rsidRPr="0082644B">
        <w:rPr>
          <w:rFonts w:ascii="Ebrima" w:hAnsi="Ebrima" w:cstheme="minorHAnsi"/>
          <w:sz w:val="22"/>
          <w:szCs w:val="22"/>
        </w:rPr>
        <w:t xml:space="preserve">, depositados na Conta Centralizadora para fazer frente aos pagamentos das Obrigações Garantidas. Os recursos do Fundo de </w:t>
      </w:r>
      <w:r w:rsidR="00431AA7">
        <w:rPr>
          <w:rFonts w:ascii="Ebrima" w:hAnsi="Ebrima" w:cstheme="minorHAnsi"/>
          <w:sz w:val="22"/>
          <w:szCs w:val="22"/>
        </w:rPr>
        <w:t>Juros</w:t>
      </w:r>
      <w:r w:rsidRPr="0082644B">
        <w:rPr>
          <w:rFonts w:ascii="Ebrima" w:hAnsi="Ebrima" w:cstheme="minorHAnsi"/>
          <w:sz w:val="22"/>
          <w:szCs w:val="22"/>
        </w:rPr>
        <w:t xml:space="preserve"> também estarão abrangidos pela instituição do Regime Fiduciário e deverão ser aplicados em Aplicações Financeiras Permitidas.</w:t>
      </w:r>
    </w:p>
    <w:p w14:paraId="3390A96D" w14:textId="77777777" w:rsidR="00CC06A1" w:rsidRPr="0082644B" w:rsidRDefault="00CC06A1" w:rsidP="00CC06A1">
      <w:pPr>
        <w:pStyle w:val="PargrafodaLista"/>
        <w:tabs>
          <w:tab w:val="left" w:pos="709"/>
          <w:tab w:val="left" w:pos="1134"/>
        </w:tabs>
        <w:spacing w:line="320" w:lineRule="exact"/>
        <w:ind w:left="0" w:right="-2"/>
        <w:jc w:val="both"/>
        <w:rPr>
          <w:rFonts w:ascii="Ebrima" w:hAnsi="Ebrima" w:cstheme="minorHAnsi"/>
          <w:sz w:val="22"/>
          <w:szCs w:val="22"/>
        </w:rPr>
      </w:pPr>
    </w:p>
    <w:p w14:paraId="4FC0799D" w14:textId="05996BD7" w:rsidR="00CC06A1" w:rsidRDefault="00431AA7" w:rsidP="00431AA7">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tab/>
        <w:t>8.5.1.</w:t>
      </w:r>
      <w:r>
        <w:rPr>
          <w:rFonts w:ascii="Ebrima" w:hAnsi="Ebrima" w:cstheme="minorHAnsi"/>
          <w:sz w:val="22"/>
          <w:szCs w:val="22"/>
        </w:rPr>
        <w:tab/>
      </w:r>
      <w:r w:rsidR="00CC06A1" w:rsidRPr="0082644B">
        <w:rPr>
          <w:rFonts w:ascii="Ebrima" w:hAnsi="Ebrima" w:cstheme="minorHAnsi"/>
          <w:sz w:val="22"/>
          <w:szCs w:val="22"/>
        </w:rPr>
        <w:t xml:space="preserve">Sempre que ocorrer o inadimplemento das Obrigações Garantidas, a </w:t>
      </w:r>
      <w:r w:rsidR="00CC06A1">
        <w:rPr>
          <w:rFonts w:ascii="Ebrima" w:hAnsi="Ebrima" w:cstheme="minorHAnsi"/>
          <w:sz w:val="22"/>
          <w:szCs w:val="22"/>
        </w:rPr>
        <w:t>Securitizadora</w:t>
      </w:r>
      <w:r w:rsidR="00CC06A1" w:rsidRPr="0082644B">
        <w:rPr>
          <w:rFonts w:ascii="Ebrima" w:hAnsi="Ebrima" w:cstheme="minorHAnsi"/>
          <w:sz w:val="22"/>
          <w:szCs w:val="22"/>
        </w:rPr>
        <w:t xml:space="preserve"> poderá utilizar os recursos do Fundo de </w:t>
      </w:r>
      <w:r>
        <w:rPr>
          <w:rFonts w:ascii="Ebrima" w:hAnsi="Ebrima" w:cstheme="minorHAnsi"/>
          <w:sz w:val="22"/>
          <w:szCs w:val="22"/>
        </w:rPr>
        <w:t>Juros</w:t>
      </w:r>
      <w:r w:rsidR="00CC06A1" w:rsidRPr="0082644B">
        <w:rPr>
          <w:rFonts w:ascii="Ebrima" w:hAnsi="Ebrima" w:cstheme="minorHAnsi"/>
          <w:sz w:val="22"/>
          <w:szCs w:val="22"/>
        </w:rPr>
        <w:t xml:space="preserve"> para complementar referido pagamento, sempre respeitando, no mínimo, o valor da parcela imediatamente vincenda de amortização e juros dos CRI, e observados os critérios de futura recomposição do Fundo de </w:t>
      </w:r>
      <w:r>
        <w:rPr>
          <w:rFonts w:ascii="Ebrima" w:hAnsi="Ebrima" w:cstheme="minorHAnsi"/>
          <w:sz w:val="22"/>
          <w:szCs w:val="22"/>
        </w:rPr>
        <w:t>Juros</w:t>
      </w:r>
      <w:r w:rsidR="00CC06A1" w:rsidRPr="0082644B">
        <w:rPr>
          <w:rFonts w:ascii="Ebrima" w:hAnsi="Ebrima" w:cstheme="minorHAnsi"/>
          <w:sz w:val="22"/>
          <w:szCs w:val="22"/>
        </w:rPr>
        <w:t>.</w:t>
      </w:r>
    </w:p>
    <w:p w14:paraId="5E7C93A9" w14:textId="7D57A1B4" w:rsidR="00431AA7" w:rsidRDefault="00431AA7" w:rsidP="00431AA7">
      <w:pPr>
        <w:pStyle w:val="PargrafodaLista"/>
        <w:tabs>
          <w:tab w:val="left" w:pos="709"/>
        </w:tabs>
        <w:spacing w:line="320" w:lineRule="exact"/>
        <w:ind w:left="360" w:right="-2"/>
        <w:jc w:val="both"/>
        <w:rPr>
          <w:rFonts w:ascii="Ebrima" w:hAnsi="Ebrima" w:cstheme="minorHAnsi"/>
          <w:sz w:val="22"/>
          <w:szCs w:val="22"/>
        </w:rPr>
      </w:pPr>
      <w:r>
        <w:rPr>
          <w:rFonts w:ascii="Ebrima" w:hAnsi="Ebrima" w:cstheme="minorHAnsi"/>
          <w:sz w:val="22"/>
          <w:szCs w:val="22"/>
        </w:rPr>
        <w:tab/>
      </w:r>
    </w:p>
    <w:p w14:paraId="5AB7B3F4" w14:textId="6CFC81EE" w:rsidR="00CC06A1" w:rsidRDefault="00431AA7" w:rsidP="00431AA7">
      <w:pPr>
        <w:pStyle w:val="PargrafodaLista"/>
        <w:tabs>
          <w:tab w:val="left" w:pos="709"/>
        </w:tabs>
        <w:spacing w:line="320" w:lineRule="exact"/>
        <w:ind w:left="708" w:right="-2" w:hanging="348"/>
        <w:jc w:val="both"/>
        <w:rPr>
          <w:rFonts w:ascii="Ebrima" w:hAnsi="Ebrima"/>
          <w:sz w:val="22"/>
          <w:szCs w:val="22"/>
        </w:rPr>
      </w:pPr>
      <w:r>
        <w:rPr>
          <w:rFonts w:ascii="Ebrima" w:hAnsi="Ebrima" w:cstheme="minorHAnsi"/>
          <w:sz w:val="22"/>
          <w:szCs w:val="22"/>
        </w:rPr>
        <w:tab/>
        <w:t>8.5.2.</w:t>
      </w:r>
      <w:r>
        <w:rPr>
          <w:rFonts w:ascii="Ebrima" w:hAnsi="Ebrima" w:cstheme="minorHAnsi"/>
          <w:sz w:val="22"/>
          <w:szCs w:val="22"/>
        </w:rPr>
        <w:tab/>
      </w:r>
      <w:r w:rsidR="00CC06A1">
        <w:rPr>
          <w:rFonts w:ascii="Ebrima" w:hAnsi="Ebrima"/>
          <w:sz w:val="22"/>
          <w:szCs w:val="22"/>
        </w:rPr>
        <w:t xml:space="preserve">Toda vez que o Fundo de </w:t>
      </w:r>
      <w:del w:id="2372" w:author="Luis Schiavinato | Fortesec" w:date="2020-08-11T14:25:00Z">
        <w:r w:rsidR="00CC06A1" w:rsidDel="00107DBF">
          <w:rPr>
            <w:rFonts w:ascii="Ebrima" w:hAnsi="Ebrima"/>
            <w:sz w:val="22"/>
            <w:szCs w:val="22"/>
          </w:rPr>
          <w:delText xml:space="preserve">Reserva </w:delText>
        </w:r>
      </w:del>
      <w:ins w:id="2373" w:author="Luis Schiavinato | Fortesec" w:date="2020-08-11T14:25:00Z">
        <w:r w:rsidR="00107DBF">
          <w:rPr>
            <w:rFonts w:ascii="Ebrima" w:hAnsi="Ebrima"/>
            <w:sz w:val="22"/>
            <w:szCs w:val="22"/>
          </w:rPr>
          <w:t xml:space="preserve">Juros </w:t>
        </w:r>
      </w:ins>
      <w:r w:rsidR="00CC06A1">
        <w:rPr>
          <w:rFonts w:ascii="Ebrima" w:hAnsi="Ebrima"/>
          <w:sz w:val="22"/>
          <w:szCs w:val="22"/>
        </w:rPr>
        <w:t xml:space="preserve">estiver descomposto, assim entendido com saldo insuficiente para cobrir </w:t>
      </w:r>
      <w:r>
        <w:rPr>
          <w:rFonts w:ascii="Ebrima" w:hAnsi="Ebrima"/>
          <w:sz w:val="22"/>
          <w:szCs w:val="22"/>
        </w:rPr>
        <w:t xml:space="preserve">os pagamentos </w:t>
      </w:r>
      <w:r>
        <w:rPr>
          <w:rFonts w:ascii="Ebrima" w:hAnsi="Ebrima" w:cs="Arial"/>
          <w:color w:val="000000"/>
          <w:sz w:val="22"/>
          <w:szCs w:val="22"/>
        </w:rPr>
        <w:t>de juros dos 18 (dezoito) primeiros meses dos CRI</w:t>
      </w:r>
      <w:del w:id="2374" w:author="Luis Schiavinato | Fortesec" w:date="2020-08-11T14:26:00Z">
        <w:r w:rsidDel="00107DBF">
          <w:rPr>
            <w:rFonts w:ascii="Ebrima" w:hAnsi="Ebrima" w:cs="Arial"/>
            <w:color w:val="000000"/>
            <w:sz w:val="22"/>
            <w:szCs w:val="22"/>
          </w:rPr>
          <w:delText xml:space="preserve"> </w:delText>
        </w:r>
        <w:r w:rsidR="00CC06A1" w:rsidDel="00107DBF">
          <w:rPr>
            <w:rFonts w:ascii="Ebrima" w:hAnsi="Ebrima" w:cs="Arial"/>
            <w:color w:val="000000"/>
            <w:sz w:val="22"/>
            <w:szCs w:val="22"/>
          </w:rPr>
          <w:delText>a média das parcelas de pagamento dos CRI</w:delText>
        </w:r>
      </w:del>
      <w:r w:rsidR="00CC06A1">
        <w:rPr>
          <w:rFonts w:ascii="Ebrima" w:hAnsi="Ebrima"/>
          <w:sz w:val="22"/>
          <w:szCs w:val="22"/>
        </w:rPr>
        <w:t xml:space="preserve">, a </w:t>
      </w:r>
      <w:r w:rsidR="00CC06A1">
        <w:rPr>
          <w:rFonts w:ascii="Ebrima" w:hAnsi="Ebrima" w:cstheme="minorHAnsi"/>
          <w:sz w:val="22"/>
          <w:szCs w:val="22"/>
        </w:rPr>
        <w:t>Securitizadora</w:t>
      </w:r>
      <w:r w:rsidR="00CC06A1" w:rsidRPr="0082644B">
        <w:rPr>
          <w:rFonts w:ascii="Ebrima" w:hAnsi="Ebrima" w:cstheme="minorHAnsi"/>
          <w:sz w:val="22"/>
          <w:szCs w:val="22"/>
        </w:rPr>
        <w:t xml:space="preserve"> </w:t>
      </w:r>
      <w:r w:rsidR="00CC06A1">
        <w:rPr>
          <w:rFonts w:ascii="Ebrima" w:hAnsi="Ebrima"/>
          <w:sz w:val="22"/>
          <w:szCs w:val="22"/>
        </w:rPr>
        <w:t>poderá promover sua recomposição (i) pela notificação à Gramado Parks</w:t>
      </w:r>
      <w:r w:rsidR="00CC06A1" w:rsidRPr="007D0316">
        <w:rPr>
          <w:rFonts w:ascii="Ebrima" w:hAnsi="Ebrima"/>
          <w:sz w:val="22"/>
          <w:szCs w:val="22"/>
        </w:rPr>
        <w:t xml:space="preserve"> e </w:t>
      </w:r>
      <w:r>
        <w:rPr>
          <w:rFonts w:ascii="Ebrima" w:hAnsi="Ebrima"/>
          <w:sz w:val="22"/>
          <w:szCs w:val="22"/>
        </w:rPr>
        <w:t xml:space="preserve">aos Fiadores </w:t>
      </w:r>
      <w:r w:rsidR="00CC06A1">
        <w:rPr>
          <w:rFonts w:ascii="Ebrima" w:hAnsi="Ebrima"/>
          <w:sz w:val="22"/>
          <w:szCs w:val="22"/>
        </w:rPr>
        <w:t>ordenando que estes aportem os recursos faltantes dentro de 5 (cinco) Dias Úteis da referida notificação,</w:t>
      </w:r>
      <w:r w:rsidR="00CC06A1" w:rsidRPr="007D0316">
        <w:rPr>
          <w:rFonts w:ascii="Ebrima" w:hAnsi="Ebrima"/>
          <w:sz w:val="22"/>
          <w:szCs w:val="22"/>
        </w:rPr>
        <w:t xml:space="preserve"> </w:t>
      </w:r>
      <w:r w:rsidR="00CC06A1">
        <w:rPr>
          <w:rFonts w:ascii="Ebrima" w:hAnsi="Ebrima"/>
          <w:sz w:val="22"/>
          <w:szCs w:val="22"/>
        </w:rPr>
        <w:t>e/ou (ii) mediante a retenção do Excedente Mensal.</w:t>
      </w:r>
    </w:p>
    <w:p w14:paraId="1B27F131" w14:textId="3A9BBBA9" w:rsidR="005937C0" w:rsidRDefault="005937C0" w:rsidP="005937C0">
      <w:pPr>
        <w:tabs>
          <w:tab w:val="left" w:pos="709"/>
        </w:tabs>
        <w:spacing w:line="320" w:lineRule="exact"/>
        <w:ind w:right="-2"/>
        <w:jc w:val="both"/>
        <w:rPr>
          <w:rFonts w:ascii="Ebrima" w:hAnsi="Ebrima" w:cstheme="minorHAnsi"/>
          <w:sz w:val="22"/>
          <w:szCs w:val="22"/>
        </w:rPr>
      </w:pPr>
    </w:p>
    <w:p w14:paraId="037B0BC1" w14:textId="5B30B738" w:rsidR="005937C0" w:rsidRPr="004038F6" w:rsidRDefault="005937C0" w:rsidP="005937C0">
      <w:pPr>
        <w:tabs>
          <w:tab w:val="left" w:pos="709"/>
        </w:tabs>
        <w:spacing w:line="320" w:lineRule="exact"/>
        <w:ind w:right="-2"/>
        <w:jc w:val="both"/>
        <w:rPr>
          <w:rFonts w:ascii="Ebrima" w:hAnsi="Ebrima" w:cstheme="minorHAnsi"/>
          <w:b/>
          <w:bCs/>
          <w:sz w:val="22"/>
          <w:szCs w:val="22"/>
          <w:u w:val="single"/>
          <w:rPrChange w:id="2375" w:author="Luis Schiavinato | Fortesec" w:date="2020-08-11T13:49:00Z">
            <w:rPr>
              <w:rFonts w:ascii="Ebrima" w:hAnsi="Ebrima" w:cstheme="minorHAnsi"/>
              <w:sz w:val="22"/>
              <w:szCs w:val="22"/>
              <w:u w:val="single"/>
            </w:rPr>
          </w:rPrChange>
        </w:rPr>
      </w:pPr>
      <w:r w:rsidRPr="005937C0">
        <w:rPr>
          <w:rFonts w:ascii="Ebrima" w:hAnsi="Ebrima" w:cstheme="minorHAnsi"/>
          <w:sz w:val="22"/>
          <w:szCs w:val="22"/>
          <w:u w:val="single"/>
        </w:rPr>
        <w:t>Fundo de Obras</w:t>
      </w:r>
      <w:ins w:id="2376" w:author="Luis Schiavinato | Fortesec" w:date="2020-08-11T13:49:00Z">
        <w:r w:rsidR="004038F6">
          <w:rPr>
            <w:rFonts w:ascii="Ebrima" w:hAnsi="Ebrima" w:cstheme="minorHAnsi"/>
            <w:sz w:val="22"/>
            <w:szCs w:val="22"/>
            <w:u w:val="single"/>
          </w:rPr>
          <w:t xml:space="preserve"> </w:t>
        </w:r>
        <w:r w:rsidR="004038F6" w:rsidRPr="004038F6">
          <w:rPr>
            <w:rFonts w:ascii="Ebrima" w:hAnsi="Ebrima" w:cstheme="minorHAnsi"/>
            <w:b/>
            <w:bCs/>
            <w:sz w:val="22"/>
            <w:szCs w:val="22"/>
            <w:highlight w:val="cyan"/>
            <w:u w:val="single"/>
            <w:rPrChange w:id="2377" w:author="Luis Schiavinato | Fortesec" w:date="2020-08-11T13:49:00Z">
              <w:rPr>
                <w:rFonts w:ascii="Ebrima" w:hAnsi="Ebrima" w:cstheme="minorHAnsi"/>
                <w:b/>
                <w:bCs/>
                <w:sz w:val="22"/>
                <w:szCs w:val="22"/>
                <w:u w:val="single"/>
              </w:rPr>
            </w:rPrChange>
          </w:rPr>
          <w:t>[AJUSTAR ESTA SEÇÃO, CONFORME O CASO]</w:t>
        </w:r>
      </w:ins>
    </w:p>
    <w:p w14:paraId="6D970409" w14:textId="77777777" w:rsidR="005937C0" w:rsidRPr="005937C0" w:rsidRDefault="005937C0" w:rsidP="005937C0">
      <w:pPr>
        <w:tabs>
          <w:tab w:val="left" w:pos="709"/>
        </w:tabs>
        <w:spacing w:line="320" w:lineRule="exact"/>
        <w:ind w:right="-2"/>
        <w:jc w:val="both"/>
        <w:rPr>
          <w:rFonts w:ascii="Ebrima" w:hAnsi="Ebrima" w:cstheme="minorHAnsi"/>
          <w:sz w:val="22"/>
          <w:szCs w:val="22"/>
        </w:rPr>
      </w:pPr>
    </w:p>
    <w:p w14:paraId="76E4D16E" w14:textId="5468DB92" w:rsidR="005937C0" w:rsidRDefault="005937C0" w:rsidP="005937C0">
      <w:pPr>
        <w:pStyle w:val="PargrafodaLista"/>
        <w:numPr>
          <w:ilvl w:val="0"/>
          <w:numId w:val="16"/>
        </w:numPr>
        <w:tabs>
          <w:tab w:val="left" w:pos="709"/>
        </w:tabs>
        <w:spacing w:line="320" w:lineRule="exact"/>
        <w:ind w:left="0" w:right="-2" w:firstLine="0"/>
        <w:jc w:val="both"/>
        <w:rPr>
          <w:rFonts w:ascii="Ebrima" w:hAnsi="Ebrima"/>
          <w:bCs/>
          <w:sz w:val="22"/>
          <w:szCs w:val="22"/>
        </w:rPr>
      </w:pPr>
      <w:r w:rsidRPr="00F52ABB">
        <w:rPr>
          <w:rFonts w:ascii="Ebrima" w:hAnsi="Ebrima"/>
          <w:sz w:val="22"/>
          <w:szCs w:val="22"/>
        </w:rPr>
        <w:lastRenderedPageBreak/>
        <w:t xml:space="preserve">A </w:t>
      </w:r>
      <w:r>
        <w:rPr>
          <w:rFonts w:ascii="Ebrima" w:hAnsi="Ebrima"/>
          <w:sz w:val="22"/>
          <w:szCs w:val="22"/>
        </w:rPr>
        <w:t>Securitizadora</w:t>
      </w:r>
      <w:r w:rsidRPr="00F52ABB">
        <w:rPr>
          <w:rFonts w:ascii="Ebrima" w:hAnsi="Ebrima"/>
          <w:sz w:val="22"/>
          <w:szCs w:val="22"/>
        </w:rPr>
        <w:t xml:space="preserve"> está autorizada a constituir o Fundo de Obras</w:t>
      </w:r>
      <w:del w:id="2378" w:author="Ubirajara Rocha" w:date="2020-08-11T18:12:00Z">
        <w:r w:rsidRPr="00F52ABB" w:rsidDel="009F359D">
          <w:rPr>
            <w:rFonts w:ascii="Ebrima" w:hAnsi="Ebrima"/>
            <w:sz w:val="22"/>
            <w:szCs w:val="22"/>
          </w:rPr>
          <w:delText xml:space="preserve"> </w:delText>
        </w:r>
      </w:del>
      <w:ins w:id="2379" w:author="Luis Schiavinato | Fortesec" w:date="2020-08-11T13:49:00Z">
        <w:r w:rsidR="004038F6">
          <w:rPr>
            <w:rFonts w:ascii="Ebrima" w:hAnsi="Ebrima" w:cs="Arial"/>
            <w:color w:val="000000"/>
            <w:sz w:val="22"/>
            <w:szCs w:val="22"/>
          </w:rPr>
          <w:t xml:space="preserve">, </w:t>
        </w:r>
      </w:ins>
      <w:ins w:id="2380" w:author="Ubirajara Rocha" w:date="2020-08-11T18:12:00Z">
        <w:r w:rsidR="009F359D">
          <w:rPr>
            <w:rFonts w:ascii="Ebrima" w:hAnsi="Ebrima" w:cs="Arial"/>
            <w:color w:val="000000"/>
            <w:sz w:val="22"/>
            <w:szCs w:val="22"/>
          </w:rPr>
          <w:t xml:space="preserve">nas condições e </w:t>
        </w:r>
      </w:ins>
      <w:ins w:id="2381" w:author="Luis Schiavinato | Fortesec" w:date="2020-08-11T13:49:00Z">
        <w:r w:rsidR="004038F6">
          <w:rPr>
            <w:rFonts w:ascii="Ebrima" w:hAnsi="Ebrima" w:cs="Arial"/>
            <w:color w:val="000000"/>
            <w:sz w:val="22"/>
            <w:szCs w:val="22"/>
          </w:rPr>
          <w:t>no valor a ser apurado pela Securitizadora nos termos da Escritura de Emissão de Debêntures</w:t>
        </w:r>
        <w:del w:id="2382" w:author="Ubirajara Rocha" w:date="2020-08-11T18:12:00Z">
          <w:r w:rsidR="004038F6" w:rsidDel="009F359D">
            <w:rPr>
              <w:rFonts w:ascii="Ebrima" w:hAnsi="Ebrima" w:cs="Arial"/>
              <w:color w:val="000000"/>
              <w:sz w:val="22"/>
              <w:szCs w:val="22"/>
            </w:rPr>
            <w:delText>,</w:delText>
          </w:r>
        </w:del>
      </w:ins>
      <w:del w:id="2383" w:author="Luis Schiavinato | Fortesec" w:date="2020-08-11T13:49:00Z">
        <w:r w:rsidRPr="00F52ABB" w:rsidDel="004038F6">
          <w:rPr>
            <w:rFonts w:ascii="Ebrima" w:hAnsi="Ebrima"/>
            <w:sz w:val="22"/>
            <w:szCs w:val="22"/>
          </w:rPr>
          <w:delText xml:space="preserve">no valor equivalente a </w:delText>
        </w:r>
        <w:r w:rsidRPr="00381715" w:rsidDel="004038F6">
          <w:rPr>
            <w:rFonts w:ascii="Ebrima" w:hAnsi="Ebrima"/>
            <w:sz w:val="22"/>
          </w:rPr>
          <w:delText xml:space="preserve">R$ </w:delText>
        </w:r>
        <w:r w:rsidRPr="000B565A" w:rsidDel="004038F6">
          <w:rPr>
            <w:rFonts w:ascii="Ebrima" w:hAnsi="Ebrima"/>
            <w:sz w:val="22"/>
            <w:highlight w:val="yellow"/>
          </w:rPr>
          <w:delText>[•]</w:delText>
        </w:r>
      </w:del>
      <w:r w:rsidRPr="00E45E5C">
        <w:rPr>
          <w:rFonts w:ascii="Ebrima" w:hAnsi="Ebrima"/>
          <w:sz w:val="22"/>
          <w:szCs w:val="22"/>
        </w:rPr>
        <w:t>,</w:t>
      </w:r>
      <w:r>
        <w:rPr>
          <w:rFonts w:ascii="Ebrima" w:hAnsi="Ebrima"/>
          <w:sz w:val="22"/>
          <w:szCs w:val="22"/>
        </w:rPr>
        <w:t xml:space="preserve"> </w:t>
      </w:r>
      <w:r w:rsidRPr="00F52ABB">
        <w:rPr>
          <w:rFonts w:ascii="Ebrima" w:hAnsi="Ebrima"/>
          <w:sz w:val="22"/>
          <w:szCs w:val="22"/>
        </w:rPr>
        <w:t xml:space="preserve">para </w:t>
      </w:r>
      <w:del w:id="2384" w:author="Ubirajara Rocha" w:date="2020-08-11T18:12:00Z">
        <w:r w:rsidRPr="00F52ABB" w:rsidDel="009F359D">
          <w:rPr>
            <w:rFonts w:ascii="Ebrima" w:hAnsi="Ebrima"/>
            <w:sz w:val="22"/>
            <w:szCs w:val="22"/>
          </w:rPr>
          <w:delText>a conclusão das obras do</w:delText>
        </w:r>
        <w:r w:rsidDel="009F359D">
          <w:rPr>
            <w:rFonts w:ascii="Ebrima" w:hAnsi="Ebrima"/>
            <w:sz w:val="22"/>
            <w:szCs w:val="22"/>
          </w:rPr>
          <w:delText>s</w:delText>
        </w:r>
        <w:r w:rsidRPr="00F52ABB" w:rsidDel="009F359D">
          <w:rPr>
            <w:rFonts w:ascii="Ebrima" w:hAnsi="Ebrima"/>
            <w:sz w:val="22"/>
            <w:szCs w:val="22"/>
          </w:rPr>
          <w:delText xml:space="preserve"> </w:delText>
        </w:r>
      </w:del>
      <w:ins w:id="2385" w:author="Ubirajara Rocha" w:date="2020-08-11T18:12:00Z">
        <w:r w:rsidR="009F359D">
          <w:rPr>
            <w:rFonts w:ascii="Ebrima" w:hAnsi="Ebrima"/>
            <w:sz w:val="22"/>
            <w:szCs w:val="22"/>
          </w:rPr>
          <w:t xml:space="preserve">destinação aos </w:t>
        </w:r>
      </w:ins>
      <w:r w:rsidRPr="00F52ABB">
        <w:rPr>
          <w:rFonts w:ascii="Ebrima" w:hAnsi="Ebrima"/>
          <w:sz w:val="22"/>
          <w:szCs w:val="22"/>
        </w:rPr>
        <w:t>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p>
    <w:p w14:paraId="4343542F" w14:textId="5F72FABE" w:rsidR="005937C0" w:rsidRDefault="005937C0" w:rsidP="005937C0">
      <w:pPr>
        <w:spacing w:line="340" w:lineRule="exact"/>
        <w:jc w:val="both"/>
        <w:rPr>
          <w:rFonts w:ascii="Ebrima" w:hAnsi="Ebrima"/>
          <w:bCs/>
          <w:sz w:val="22"/>
          <w:szCs w:val="22"/>
        </w:rPr>
      </w:pPr>
    </w:p>
    <w:p w14:paraId="09016638" w14:textId="4F47344B" w:rsidR="005937C0" w:rsidDel="004371F0" w:rsidRDefault="005937C0" w:rsidP="005937C0">
      <w:pPr>
        <w:spacing w:line="340" w:lineRule="exact"/>
        <w:ind w:left="708"/>
        <w:jc w:val="both"/>
        <w:rPr>
          <w:del w:id="2386" w:author="Ubirajara Rocha" w:date="2020-08-11T18:08:00Z"/>
          <w:rFonts w:ascii="Ebrima" w:hAnsi="Ebrima"/>
          <w:sz w:val="22"/>
          <w:szCs w:val="22"/>
        </w:rPr>
      </w:pPr>
      <w:del w:id="2387" w:author="Ubirajara Rocha" w:date="2020-08-11T18:08:00Z">
        <w:r w:rsidDel="004371F0">
          <w:rPr>
            <w:rFonts w:ascii="Ebrima" w:hAnsi="Ebrima"/>
            <w:bCs/>
            <w:sz w:val="22"/>
            <w:szCs w:val="22"/>
          </w:rPr>
          <w:delText>8.6.1.</w:delText>
        </w:r>
        <w:r w:rsidDel="004371F0">
          <w:rPr>
            <w:rFonts w:ascii="Ebrima" w:hAnsi="Ebrima"/>
            <w:bCs/>
            <w:sz w:val="22"/>
            <w:szCs w:val="22"/>
          </w:rPr>
          <w:tab/>
        </w:r>
        <w:r w:rsidRPr="00F52ABB" w:rsidDel="004371F0">
          <w:rPr>
            <w:rFonts w:ascii="Ebrima" w:hAnsi="Ebrima" w:cs="Arial"/>
            <w:color w:val="000000"/>
            <w:sz w:val="22"/>
            <w:szCs w:val="22"/>
          </w:rPr>
          <w:delText xml:space="preserve">A </w:delText>
        </w:r>
        <w:r w:rsidDel="004371F0">
          <w:rPr>
            <w:rFonts w:ascii="Ebrima" w:hAnsi="Ebrima" w:cs="Arial"/>
            <w:color w:val="000000"/>
            <w:sz w:val="22"/>
            <w:szCs w:val="22"/>
          </w:rPr>
          <w:delText>Gramado Parks</w:delText>
        </w:r>
        <w:r w:rsidRPr="00F52ABB" w:rsidDel="004371F0">
          <w:rPr>
            <w:rFonts w:ascii="Ebrima" w:hAnsi="Ebrima" w:cs="Arial"/>
            <w:color w:val="000000"/>
            <w:sz w:val="22"/>
            <w:szCs w:val="22"/>
          </w:rPr>
          <w:delText xml:space="preserve"> e a </w:delText>
        </w:r>
        <w:r w:rsidDel="004371F0">
          <w:rPr>
            <w:rFonts w:ascii="Ebrima" w:hAnsi="Ebrima" w:cs="Arial"/>
            <w:color w:val="000000"/>
            <w:sz w:val="22"/>
            <w:szCs w:val="22"/>
          </w:rPr>
          <w:delText>Securitizadora</w:delText>
        </w:r>
        <w:r w:rsidRPr="00F52ABB" w:rsidDel="004371F0">
          <w:rPr>
            <w:rFonts w:ascii="Ebrima" w:hAnsi="Ebrima" w:cs="Arial"/>
            <w:color w:val="000000"/>
            <w:sz w:val="22"/>
            <w:szCs w:val="22"/>
          </w:rPr>
          <w:delText xml:space="preserve"> encomendaram, previamente à celebração deste instrumento, </w:delText>
        </w:r>
        <w:r w:rsidDel="004371F0">
          <w:rPr>
            <w:rFonts w:ascii="Ebrima" w:hAnsi="Ebrima" w:cs="Arial"/>
            <w:color w:val="000000"/>
            <w:sz w:val="22"/>
            <w:szCs w:val="22"/>
          </w:rPr>
          <w:delText>o Relatório de Medição</w:delText>
        </w:r>
        <w:r w:rsidRPr="00F52ABB" w:rsidDel="004371F0">
          <w:rPr>
            <w:rFonts w:ascii="Ebrima" w:hAnsi="Ebrima"/>
            <w:sz w:val="22"/>
            <w:szCs w:val="22"/>
          </w:rPr>
          <w:delText xml:space="preserve"> </w:delText>
        </w:r>
        <w:r w:rsidRPr="00F52ABB" w:rsidDel="004371F0">
          <w:rPr>
            <w:rFonts w:ascii="Ebrima" w:hAnsi="Ebrima" w:cs="Arial"/>
            <w:color w:val="000000"/>
            <w:sz w:val="22"/>
            <w:szCs w:val="22"/>
          </w:rPr>
          <w:delText xml:space="preserve">fornecido </w:delText>
        </w:r>
        <w:r w:rsidDel="004371F0">
          <w:rPr>
            <w:rFonts w:ascii="Ebrima" w:hAnsi="Ebrima" w:cs="Arial"/>
            <w:color w:val="000000"/>
            <w:sz w:val="22"/>
            <w:szCs w:val="22"/>
          </w:rPr>
          <w:delText>pelo Medidor de Obras.</w:delText>
        </w:r>
        <w:r w:rsidRPr="00F52ABB" w:rsidDel="004371F0">
          <w:rPr>
            <w:rFonts w:ascii="Ebrima" w:hAnsi="Ebrima" w:cs="Arial"/>
            <w:color w:val="000000"/>
            <w:sz w:val="22"/>
            <w:szCs w:val="22"/>
          </w:rPr>
          <w:delText xml:space="preserve"> Referido relatório, </w:delText>
        </w:r>
        <w:r w:rsidRPr="00F52ABB" w:rsidDel="004371F0">
          <w:rPr>
            <w:rFonts w:ascii="Ebrima" w:hAnsi="Ebrima"/>
            <w:sz w:val="22"/>
            <w:szCs w:val="22"/>
          </w:rPr>
          <w:delText xml:space="preserve">constante </w:delText>
        </w:r>
        <w:r w:rsidDel="004371F0">
          <w:rPr>
            <w:rFonts w:ascii="Ebrima" w:hAnsi="Ebrima"/>
            <w:sz w:val="22"/>
            <w:szCs w:val="22"/>
          </w:rPr>
          <w:delText>d</w:delText>
        </w:r>
        <w:r w:rsidRPr="00F52ABB" w:rsidDel="004371F0">
          <w:rPr>
            <w:rFonts w:ascii="Ebrima" w:hAnsi="Ebrima"/>
            <w:sz w:val="22"/>
            <w:szCs w:val="22"/>
          </w:rPr>
          <w:delText xml:space="preserve">o </w:delText>
        </w:r>
        <w:r w:rsidRPr="005937C0" w:rsidDel="004371F0">
          <w:rPr>
            <w:rFonts w:ascii="Ebrima" w:hAnsi="Ebrima"/>
            <w:sz w:val="22"/>
            <w:szCs w:val="22"/>
          </w:rPr>
          <w:delText>Anexo IX</w:delText>
        </w:r>
        <w:r w:rsidDel="004371F0">
          <w:rPr>
            <w:rFonts w:ascii="Ebrima" w:hAnsi="Ebrima"/>
            <w:sz w:val="22"/>
            <w:szCs w:val="22"/>
          </w:rPr>
          <w:delText xml:space="preserve"> da Escritura de Emissão de Debêntures</w:delText>
        </w:r>
        <w:r w:rsidRPr="00F52ABB" w:rsidDel="004371F0">
          <w:rPr>
            <w:rFonts w:ascii="Ebrima" w:hAnsi="Ebrima"/>
            <w:sz w:val="22"/>
            <w:szCs w:val="22"/>
          </w:rPr>
          <w:delText>, serviu de base para determinar o valor inicial do Fundo de Obras, e servirá de “marco zero” para que futuros Relatórios de Medição possam medir a evolução das obras</w:delText>
        </w:r>
        <w:r w:rsidDel="004371F0">
          <w:rPr>
            <w:rFonts w:ascii="Ebrima" w:hAnsi="Ebrima"/>
            <w:sz w:val="22"/>
            <w:szCs w:val="22"/>
          </w:rPr>
          <w:delText>.</w:delText>
        </w:r>
      </w:del>
    </w:p>
    <w:p w14:paraId="15BB2F57" w14:textId="79ADF982" w:rsidR="005937C0" w:rsidDel="004371F0" w:rsidRDefault="005937C0" w:rsidP="005937C0">
      <w:pPr>
        <w:spacing w:line="340" w:lineRule="exact"/>
        <w:ind w:left="708"/>
        <w:jc w:val="both"/>
        <w:rPr>
          <w:del w:id="2388" w:author="Ubirajara Rocha" w:date="2020-08-11T18:08:00Z"/>
          <w:rFonts w:ascii="Ebrima" w:hAnsi="Ebrima"/>
          <w:sz w:val="22"/>
          <w:szCs w:val="22"/>
        </w:rPr>
      </w:pPr>
    </w:p>
    <w:p w14:paraId="4913CA89" w14:textId="776F664A" w:rsidR="005937C0" w:rsidDel="004371F0" w:rsidRDefault="005937C0" w:rsidP="005937C0">
      <w:pPr>
        <w:spacing w:line="340" w:lineRule="exact"/>
        <w:ind w:left="708"/>
        <w:jc w:val="both"/>
        <w:rPr>
          <w:del w:id="2389" w:author="Ubirajara Rocha" w:date="2020-08-11T18:08:00Z"/>
          <w:rFonts w:ascii="Ebrima" w:hAnsi="Ebrima"/>
          <w:color w:val="000000"/>
          <w:sz w:val="22"/>
          <w:szCs w:val="22"/>
        </w:rPr>
      </w:pPr>
      <w:del w:id="2390" w:author="Ubirajara Rocha" w:date="2020-08-11T18:08:00Z">
        <w:r w:rsidDel="004371F0">
          <w:rPr>
            <w:rFonts w:ascii="Ebrima" w:hAnsi="Ebrima"/>
            <w:sz w:val="22"/>
            <w:szCs w:val="22"/>
          </w:rPr>
          <w:delText>8.6.2.</w:delText>
        </w:r>
        <w:r w:rsidDel="004371F0">
          <w:rPr>
            <w:rFonts w:ascii="Ebrima" w:hAnsi="Ebrima"/>
            <w:sz w:val="22"/>
            <w:szCs w:val="22"/>
          </w:rPr>
          <w:tab/>
        </w:r>
        <w:r w:rsidR="0024211F" w:rsidRPr="00F52ABB" w:rsidDel="004371F0">
          <w:rPr>
            <w:rFonts w:ascii="Ebrima" w:hAnsi="Ebrima"/>
            <w:color w:val="000000"/>
            <w:sz w:val="22"/>
            <w:szCs w:val="22"/>
          </w:rPr>
          <w:delText xml:space="preserve">Caso os custos de obras venham, num dado Relatório de Medição, a superar o estimado na constituição do Fundo de Obras ou a superar o valor remanescente no Fundo de Obras, a diferença a maior deverá ser arcada pela </w:delText>
        </w:r>
        <w:r w:rsidR="0024211F" w:rsidDel="004371F0">
          <w:rPr>
            <w:rFonts w:ascii="Ebrima" w:hAnsi="Ebrima"/>
            <w:sz w:val="22"/>
            <w:szCs w:val="22"/>
          </w:rPr>
          <w:delText>Gramado Parks</w:delText>
        </w:r>
        <w:r w:rsidR="0024211F" w:rsidRPr="00F52ABB" w:rsidDel="004371F0">
          <w:rPr>
            <w:rFonts w:ascii="Ebrima" w:hAnsi="Ebrima"/>
            <w:color w:val="000000"/>
            <w:sz w:val="22"/>
            <w:szCs w:val="22"/>
          </w:rPr>
          <w:delText>, de modo que futuras liberações do Fundo de Obras não considerarão tal diferença (</w:delText>
        </w:r>
        <w:r w:rsidR="0024211F" w:rsidDel="004371F0">
          <w:rPr>
            <w:rFonts w:ascii="Ebrima" w:hAnsi="Ebrima"/>
            <w:color w:val="000000"/>
            <w:sz w:val="22"/>
            <w:szCs w:val="22"/>
          </w:rPr>
          <w:delText>por exemplo:</w:delText>
        </w:r>
        <w:r w:rsidR="0024211F" w:rsidRPr="00F52ABB" w:rsidDel="004371F0">
          <w:rPr>
            <w:rFonts w:ascii="Ebrima" w:hAnsi="Ebrima"/>
            <w:color w:val="000000"/>
            <w:sz w:val="22"/>
            <w:szCs w:val="22"/>
          </w:rPr>
          <w:delText xml:space="preserve"> num cenário de evolução de R$ 300.000,00 (trezentos mil reais), e diferença para a </w:delText>
        </w:r>
        <w:r w:rsidR="0024211F" w:rsidDel="004371F0">
          <w:rPr>
            <w:rFonts w:ascii="Ebrima" w:hAnsi="Ebrima"/>
            <w:sz w:val="22"/>
            <w:szCs w:val="22"/>
          </w:rPr>
          <w:delText>Gramado Parks</w:delText>
        </w:r>
        <w:r w:rsidR="0024211F" w:rsidRPr="00F52ABB" w:rsidDel="004371F0">
          <w:rPr>
            <w:rFonts w:ascii="Ebrima" w:hAnsi="Ebrima"/>
            <w:color w:val="000000"/>
            <w:sz w:val="22"/>
            <w:szCs w:val="22"/>
          </w:rPr>
          <w:delText xml:space="preserve"> de R$ 50.000,00 (cinquenta mil reais), a próxima liberação corresponderá a R$ 250.000,00 (duzentos e cinquenta mil reais))</w:delText>
        </w:r>
        <w:r w:rsidDel="004371F0">
          <w:rPr>
            <w:rFonts w:ascii="Ebrima" w:hAnsi="Ebrima"/>
            <w:color w:val="000000"/>
            <w:sz w:val="22"/>
            <w:szCs w:val="22"/>
          </w:rPr>
          <w:delText>.</w:delText>
        </w:r>
      </w:del>
    </w:p>
    <w:p w14:paraId="2ABEBDD2" w14:textId="07B41C06" w:rsidR="005937C0" w:rsidDel="004371F0" w:rsidRDefault="005937C0" w:rsidP="005937C0">
      <w:pPr>
        <w:spacing w:line="340" w:lineRule="exact"/>
        <w:ind w:left="708"/>
        <w:jc w:val="both"/>
        <w:rPr>
          <w:del w:id="2391" w:author="Ubirajara Rocha" w:date="2020-08-11T18:08:00Z"/>
          <w:rFonts w:ascii="Ebrima" w:hAnsi="Ebrima"/>
          <w:color w:val="000000"/>
          <w:sz w:val="22"/>
          <w:szCs w:val="22"/>
        </w:rPr>
      </w:pPr>
    </w:p>
    <w:p w14:paraId="7284EC97" w14:textId="7364865B" w:rsidR="005937C0" w:rsidDel="004371F0" w:rsidRDefault="0024211F" w:rsidP="005937C0">
      <w:pPr>
        <w:spacing w:line="340" w:lineRule="exact"/>
        <w:ind w:left="708"/>
        <w:jc w:val="both"/>
        <w:rPr>
          <w:del w:id="2392" w:author="Ubirajara Rocha" w:date="2020-08-11T18:08:00Z"/>
          <w:rFonts w:ascii="Ebrima" w:hAnsi="Ebrima"/>
          <w:bCs/>
          <w:sz w:val="22"/>
          <w:szCs w:val="22"/>
        </w:rPr>
      </w:pPr>
      <w:del w:id="2393" w:author="Ubirajara Rocha" w:date="2020-08-11T18:08:00Z">
        <w:r w:rsidDel="004371F0">
          <w:rPr>
            <w:rFonts w:ascii="Ebrima" w:hAnsi="Ebrima"/>
            <w:bCs/>
            <w:sz w:val="22"/>
            <w:szCs w:val="22"/>
          </w:rPr>
          <w:delText>8.6.3</w:delText>
        </w:r>
        <w:r w:rsidR="005937C0" w:rsidDel="004371F0">
          <w:rPr>
            <w:rFonts w:ascii="Ebrima" w:hAnsi="Ebrima"/>
            <w:bCs/>
            <w:sz w:val="22"/>
            <w:szCs w:val="22"/>
          </w:rPr>
          <w:delText>.</w:delText>
        </w:r>
        <w:r w:rsidR="005937C0" w:rsidDel="004371F0">
          <w:rPr>
            <w:rFonts w:ascii="Ebrima" w:hAnsi="Ebrima"/>
            <w:bCs/>
            <w:sz w:val="22"/>
            <w:szCs w:val="22"/>
          </w:rPr>
          <w:tab/>
        </w:r>
        <w:r w:rsidRPr="00227674" w:rsidDel="004371F0">
          <w:rPr>
            <w:rFonts w:ascii="Ebrima" w:hAnsi="Ebrima"/>
            <w:color w:val="000000"/>
            <w:sz w:val="22"/>
            <w:szCs w:val="22"/>
          </w:rPr>
          <w:delText xml:space="preserve">Os recursos do Fundo de Obras serão aplicados pela </w:delText>
        </w:r>
        <w:r w:rsidDel="004371F0">
          <w:rPr>
            <w:rFonts w:ascii="Ebrima" w:hAnsi="Ebrima"/>
            <w:color w:val="000000"/>
            <w:sz w:val="22"/>
            <w:szCs w:val="22"/>
          </w:rPr>
          <w:delText>Emissora</w:delText>
        </w:r>
        <w:r w:rsidRPr="00227674" w:rsidDel="004371F0">
          <w:rPr>
            <w:rFonts w:ascii="Ebrima" w:hAnsi="Ebrima"/>
            <w:color w:val="000000"/>
            <w:sz w:val="22"/>
            <w:szCs w:val="22"/>
          </w:rPr>
          <w:delText>, na qualidade de administradora da Conta Centralizadora, em Aplicações Financeiras Permitidas, sendo que quaisquer rendimentos decorrentes destes investimentos integrarão automaticamente o Fundo de Obras</w:delText>
        </w:r>
        <w:r w:rsidR="005937C0" w:rsidDel="004371F0">
          <w:rPr>
            <w:rFonts w:ascii="Ebrima" w:hAnsi="Ebrima"/>
            <w:color w:val="000000"/>
            <w:sz w:val="22"/>
            <w:szCs w:val="22"/>
          </w:rPr>
          <w:delText>.</w:delText>
        </w:r>
      </w:del>
    </w:p>
    <w:p w14:paraId="70754BBF" w14:textId="728353F5" w:rsidR="005937C0" w:rsidDel="004371F0" w:rsidRDefault="005937C0" w:rsidP="005937C0">
      <w:pPr>
        <w:spacing w:line="340" w:lineRule="exact"/>
        <w:ind w:left="708"/>
        <w:jc w:val="both"/>
        <w:rPr>
          <w:del w:id="2394" w:author="Ubirajara Rocha" w:date="2020-08-11T18:08:00Z"/>
          <w:rFonts w:ascii="Ebrima" w:hAnsi="Ebrima"/>
          <w:bCs/>
          <w:sz w:val="22"/>
          <w:szCs w:val="22"/>
        </w:rPr>
      </w:pPr>
    </w:p>
    <w:p w14:paraId="5EE7D7FE" w14:textId="4CB2077C" w:rsidR="005937C0" w:rsidDel="004371F0" w:rsidRDefault="0024211F" w:rsidP="005937C0">
      <w:pPr>
        <w:spacing w:line="340" w:lineRule="exact"/>
        <w:ind w:left="708"/>
        <w:jc w:val="both"/>
        <w:rPr>
          <w:del w:id="2395" w:author="Ubirajara Rocha" w:date="2020-08-11T18:08:00Z"/>
          <w:rFonts w:ascii="Ebrima" w:hAnsi="Ebrima"/>
          <w:sz w:val="22"/>
          <w:szCs w:val="22"/>
        </w:rPr>
      </w:pPr>
      <w:del w:id="2396" w:author="Ubirajara Rocha" w:date="2020-08-11T18:08:00Z">
        <w:r w:rsidDel="004371F0">
          <w:rPr>
            <w:rFonts w:ascii="Ebrima" w:hAnsi="Ebrima"/>
            <w:bCs/>
            <w:sz w:val="22"/>
            <w:szCs w:val="22"/>
          </w:rPr>
          <w:delText>8.6.4</w:delText>
        </w:r>
        <w:r w:rsidR="005937C0" w:rsidDel="004371F0">
          <w:rPr>
            <w:rFonts w:ascii="Ebrima" w:hAnsi="Ebrima"/>
            <w:bCs/>
            <w:sz w:val="22"/>
            <w:szCs w:val="22"/>
          </w:rPr>
          <w:delText>.</w:delText>
        </w:r>
        <w:r w:rsidR="005937C0" w:rsidDel="004371F0">
          <w:rPr>
            <w:rFonts w:ascii="Ebrima" w:hAnsi="Ebrima"/>
            <w:bCs/>
            <w:sz w:val="22"/>
            <w:szCs w:val="22"/>
          </w:rPr>
          <w:tab/>
        </w:r>
        <w:r w:rsidR="005937C0" w:rsidRPr="00F52ABB" w:rsidDel="004371F0">
          <w:rPr>
            <w:rFonts w:ascii="Ebrima" w:hAnsi="Ebrima"/>
            <w:sz w:val="22"/>
            <w:szCs w:val="22"/>
          </w:rPr>
          <w:delText xml:space="preserve">Os </w:delText>
        </w:r>
        <w:r w:rsidRPr="004B3D07" w:rsidDel="004371F0">
          <w:rPr>
            <w:rFonts w:ascii="Ebrima" w:hAnsi="Ebrima"/>
            <w:color w:val="000000"/>
            <w:sz w:val="22"/>
            <w:szCs w:val="22"/>
          </w:rPr>
          <w:delText xml:space="preserve">Após a conclusão das </w:delText>
        </w:r>
        <w:r w:rsidDel="004371F0">
          <w:rPr>
            <w:rFonts w:ascii="Ebrima" w:hAnsi="Ebrima"/>
            <w:color w:val="000000"/>
            <w:sz w:val="22"/>
            <w:szCs w:val="22"/>
          </w:rPr>
          <w:delText>o</w:delText>
        </w:r>
        <w:r w:rsidRPr="004B3D07" w:rsidDel="004371F0">
          <w:rPr>
            <w:rFonts w:ascii="Ebrima" w:hAnsi="Ebrima"/>
            <w:color w:val="000000"/>
            <w:sz w:val="22"/>
            <w:szCs w:val="22"/>
          </w:rPr>
          <w:delText xml:space="preserve">bras e obtenção do </w:delText>
        </w:r>
        <w:r w:rsidDel="004371F0">
          <w:rPr>
            <w:rFonts w:ascii="Ebrima" w:hAnsi="Ebrima"/>
            <w:color w:val="000000"/>
            <w:sz w:val="22"/>
            <w:szCs w:val="22"/>
          </w:rPr>
          <w:delText>habite-se</w:delText>
        </w:r>
        <w:r w:rsidRPr="004B3D07" w:rsidDel="004371F0">
          <w:rPr>
            <w:rFonts w:ascii="Ebrima" w:hAnsi="Ebrima"/>
            <w:color w:val="000000"/>
            <w:sz w:val="22"/>
            <w:szCs w:val="22"/>
          </w:rPr>
          <w:delText xml:space="preserve">, eventuais recursos remanescentes no Fundo de Obras, incluindo os rendimentos, líquidos de eventuais retenções de impostos, decorrentes das Aplicações Financeiras Permitidas, serão liberados para a </w:delText>
        </w:r>
        <w:r w:rsidDel="004371F0">
          <w:rPr>
            <w:rFonts w:ascii="Ebrima" w:hAnsi="Ebrima"/>
            <w:color w:val="000000"/>
            <w:sz w:val="22"/>
            <w:szCs w:val="22"/>
          </w:rPr>
          <w:delText>Gramado Parks</w:delText>
        </w:r>
        <w:r w:rsidRPr="004B3D07" w:rsidDel="004371F0">
          <w:rPr>
            <w:rFonts w:ascii="Ebrima" w:hAnsi="Ebrima"/>
            <w:color w:val="000000"/>
            <w:sz w:val="22"/>
            <w:szCs w:val="22"/>
          </w:rPr>
          <w:delText xml:space="preserve"> </w:delText>
        </w:r>
        <w:r w:rsidDel="004371F0">
          <w:rPr>
            <w:rFonts w:ascii="Ebrima" w:hAnsi="Ebrima"/>
            <w:color w:val="000000"/>
            <w:sz w:val="22"/>
            <w:szCs w:val="22"/>
          </w:rPr>
          <w:delText>na forma da Ordem de Pagamentos</w:delText>
        </w:r>
        <w:r w:rsidR="005937C0" w:rsidDel="004371F0">
          <w:rPr>
            <w:rFonts w:ascii="Ebrima" w:hAnsi="Ebrima"/>
            <w:sz w:val="22"/>
            <w:szCs w:val="22"/>
          </w:rPr>
          <w:delText>.</w:delText>
        </w:r>
      </w:del>
    </w:p>
    <w:p w14:paraId="0263DDAB" w14:textId="77777777" w:rsidR="00047E83" w:rsidRPr="00BB2CA7" w:rsidRDefault="00047E83" w:rsidP="00810864">
      <w:pPr>
        <w:tabs>
          <w:tab w:val="left" w:pos="1134"/>
        </w:tabs>
        <w:spacing w:line="320" w:lineRule="exact"/>
        <w:ind w:right="-2"/>
        <w:jc w:val="both"/>
        <w:rPr>
          <w:rFonts w:ascii="Ebrima" w:hAnsi="Ebrima"/>
          <w:sz w:val="22"/>
          <w:szCs w:val="22"/>
          <w:u w:val="single"/>
        </w:rPr>
      </w:pPr>
    </w:p>
    <w:p w14:paraId="22861524" w14:textId="77777777" w:rsidR="00FD2815" w:rsidRPr="0082644B" w:rsidRDefault="00FD2815"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810864">
      <w:pPr>
        <w:tabs>
          <w:tab w:val="left" w:pos="1134"/>
        </w:tabs>
        <w:spacing w:line="320" w:lineRule="exact"/>
        <w:ind w:right="-2"/>
        <w:jc w:val="both"/>
        <w:rPr>
          <w:rFonts w:ascii="Ebrima" w:hAnsi="Ebrima" w:cstheme="minorHAnsi"/>
          <w:sz w:val="22"/>
          <w:szCs w:val="22"/>
        </w:rPr>
      </w:pPr>
    </w:p>
    <w:p w14:paraId="650C22BF" w14:textId="21529A3B" w:rsidR="00FD2815" w:rsidRPr="0082644B" w:rsidRDefault="0024211F"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4D1CAE">
        <w:rPr>
          <w:rFonts w:ascii="Ebrima" w:hAnsi="Ebrima"/>
          <w:sz w:val="22"/>
          <w:szCs w:val="22"/>
        </w:rPr>
        <w:t>Fica certo e ajustado o caráter não excludente, mas cumulativo entre si, das Garantias</w:t>
      </w:r>
      <w:r>
        <w:rPr>
          <w:rFonts w:ascii="Ebrima" w:hAnsi="Ebrima"/>
          <w:sz w:val="22"/>
          <w:szCs w:val="22"/>
        </w:rPr>
        <w:t xml:space="preserve">. Na hipótese de inadimplemento das Obrigações Garantidas, a Securitizadora observará a seguinte ordem de prioridade </w:t>
      </w:r>
      <w:r w:rsidRPr="0088644E">
        <w:rPr>
          <w:rFonts w:ascii="Ebrima" w:hAnsi="Ebrima"/>
          <w:sz w:val="22"/>
          <w:szCs w:val="22"/>
        </w:rPr>
        <w:t xml:space="preserve">para utilização das Garantias: (i) utilização do Fundo de </w:t>
      </w:r>
      <w:r>
        <w:rPr>
          <w:rFonts w:ascii="Ebrima" w:hAnsi="Ebrima"/>
          <w:sz w:val="22"/>
          <w:szCs w:val="22"/>
        </w:rPr>
        <w:t xml:space="preserve">Juros </w:t>
      </w:r>
      <w:commentRangeStart w:id="2397"/>
      <w:r>
        <w:rPr>
          <w:rFonts w:ascii="Ebrima" w:hAnsi="Ebrima"/>
          <w:sz w:val="22"/>
          <w:szCs w:val="22"/>
        </w:rPr>
        <w:t>e</w:t>
      </w:r>
      <w:ins w:id="2398" w:author="Luis Schiavinato | Fortesec" w:date="2020-08-11T13:56:00Z">
        <w:r w:rsidR="001C7A45">
          <w:rPr>
            <w:rFonts w:ascii="Ebrima" w:hAnsi="Ebrima"/>
            <w:sz w:val="22"/>
            <w:szCs w:val="22"/>
          </w:rPr>
          <w:t>, se constituído,</w:t>
        </w:r>
      </w:ins>
      <w:r>
        <w:rPr>
          <w:rFonts w:ascii="Ebrima" w:hAnsi="Ebrima"/>
          <w:sz w:val="22"/>
          <w:szCs w:val="22"/>
        </w:rPr>
        <w:t xml:space="preserve"> do Fundo de Obras; </w:t>
      </w:r>
      <w:commentRangeEnd w:id="2397"/>
      <w:r w:rsidR="00C2494B">
        <w:rPr>
          <w:rStyle w:val="Refdecomentrio"/>
        </w:rPr>
        <w:commentReference w:id="2397"/>
      </w:r>
      <w:r>
        <w:rPr>
          <w:rFonts w:ascii="Ebrima" w:hAnsi="Ebrima"/>
          <w:sz w:val="22"/>
          <w:szCs w:val="22"/>
        </w:rPr>
        <w:t>excussão da Cessão Fiduciária</w:t>
      </w:r>
      <w:del w:id="2399" w:author="Luis Schiavinato | Fortesec" w:date="2020-08-11T13:40:00Z">
        <w:r w:rsidDel="00DD6937">
          <w:rPr>
            <w:rFonts w:ascii="Ebrima" w:hAnsi="Ebrima"/>
            <w:sz w:val="22"/>
            <w:szCs w:val="22"/>
          </w:rPr>
          <w:delText>s</w:delText>
        </w:r>
      </w:del>
      <w:r>
        <w:rPr>
          <w:rFonts w:ascii="Ebrima" w:hAnsi="Ebrima"/>
          <w:sz w:val="22"/>
          <w:szCs w:val="22"/>
        </w:rPr>
        <w:t xml:space="preserve"> e utilização </w:t>
      </w:r>
      <w:r w:rsidRPr="0088644E">
        <w:rPr>
          <w:rFonts w:ascii="Ebrima" w:hAnsi="Ebrima"/>
          <w:sz w:val="22"/>
          <w:szCs w:val="22"/>
        </w:rPr>
        <w:t>e dos recursos decorrentes do pagamento dos Créditos Cedidos Fiduciariamente</w:t>
      </w:r>
      <w:ins w:id="2400" w:author="Luis Schiavinato | Fortesec" w:date="2020-08-11T14:30:00Z">
        <w:r w:rsidR="00C2494B">
          <w:rPr>
            <w:rFonts w:ascii="Ebrima" w:hAnsi="Ebrima"/>
            <w:sz w:val="22"/>
            <w:szCs w:val="22"/>
          </w:rPr>
          <w:t xml:space="preserve"> </w:t>
        </w:r>
        <w:r w:rsidR="00C2494B" w:rsidRPr="00C2494B">
          <w:rPr>
            <w:rFonts w:ascii="Ebrima" w:hAnsi="Ebrima"/>
            <w:sz w:val="22"/>
            <w:szCs w:val="22"/>
          </w:rPr>
          <w:t xml:space="preserve">de acordo com </w:t>
        </w:r>
      </w:ins>
      <w:ins w:id="2401" w:author="Luis Schiavinato | Fortesec" w:date="2020-08-11T14:42:00Z">
        <w:r w:rsidR="00A44AAA">
          <w:rPr>
            <w:rFonts w:ascii="Ebrima" w:hAnsi="Ebrima"/>
            <w:sz w:val="22"/>
            <w:szCs w:val="22"/>
          </w:rPr>
          <w:t>a Ordem de Pagamentos descrita no Contrato de Cessão Fiduciária, em conexão co</w:t>
        </w:r>
      </w:ins>
      <w:ins w:id="2402" w:author="Luis Schiavinato | Fortesec" w:date="2020-08-11T14:43:00Z">
        <w:r w:rsidR="00A44AAA">
          <w:rPr>
            <w:rFonts w:ascii="Ebrima" w:hAnsi="Ebrima"/>
            <w:sz w:val="22"/>
            <w:szCs w:val="22"/>
          </w:rPr>
          <w:t>m o</w:t>
        </w:r>
      </w:ins>
      <w:ins w:id="2403" w:author="Luis Schiavinato | Fortesec" w:date="2020-08-11T14:30:00Z">
        <w:r w:rsidR="00C2494B" w:rsidRPr="00C2494B">
          <w:rPr>
            <w:rFonts w:ascii="Ebrima" w:hAnsi="Ebrima"/>
            <w:sz w:val="22"/>
            <w:szCs w:val="22"/>
          </w:rPr>
          <w:t xml:space="preserve"> compartilhamento</w:t>
        </w:r>
      </w:ins>
      <w:ins w:id="2404" w:author="Luis Schiavinato | Fortesec" w:date="2020-08-11T14:40:00Z">
        <w:r w:rsidR="00A44AAA">
          <w:rPr>
            <w:rFonts w:ascii="Ebrima" w:hAnsi="Ebrima"/>
            <w:sz w:val="22"/>
            <w:szCs w:val="22"/>
          </w:rPr>
          <w:t xml:space="preserve"> </w:t>
        </w:r>
      </w:ins>
      <w:ins w:id="2405" w:author="Ubirajara Rocha" w:date="2020-08-11T18:17:00Z">
        <w:r w:rsidR="009F359D">
          <w:rPr>
            <w:rFonts w:ascii="Ebrima" w:hAnsi="Ebrima"/>
            <w:sz w:val="22"/>
            <w:szCs w:val="22"/>
          </w:rPr>
          <w:t xml:space="preserve">de garantias </w:t>
        </w:r>
      </w:ins>
      <w:ins w:id="2406" w:author="Luis Schiavinato | Fortesec" w:date="2020-08-11T14:30:00Z">
        <w:r w:rsidR="00C2494B" w:rsidRPr="00C2494B">
          <w:rPr>
            <w:rFonts w:ascii="Ebrima" w:hAnsi="Ebrima"/>
            <w:sz w:val="22"/>
            <w:szCs w:val="22"/>
          </w:rPr>
          <w:t xml:space="preserve">entre </w:t>
        </w:r>
        <w:r w:rsidR="00C2494B">
          <w:rPr>
            <w:rFonts w:ascii="Ebrima" w:hAnsi="Ebrima"/>
            <w:sz w:val="22"/>
            <w:szCs w:val="22"/>
          </w:rPr>
          <w:t xml:space="preserve">os CRI </w:t>
        </w:r>
        <w:r w:rsidR="00C2494B" w:rsidRPr="00C2494B">
          <w:rPr>
            <w:rFonts w:ascii="Ebrima" w:hAnsi="Ebrima"/>
            <w:sz w:val="22"/>
            <w:szCs w:val="22"/>
          </w:rPr>
          <w:t xml:space="preserve">Série A e </w:t>
        </w:r>
        <w:r w:rsidR="00C2494B">
          <w:rPr>
            <w:rFonts w:ascii="Ebrima" w:hAnsi="Ebrima"/>
            <w:sz w:val="22"/>
            <w:szCs w:val="22"/>
          </w:rPr>
          <w:t xml:space="preserve">os CRI </w:t>
        </w:r>
        <w:r w:rsidR="00C2494B" w:rsidRPr="00C2494B">
          <w:rPr>
            <w:rFonts w:ascii="Ebrima" w:hAnsi="Ebrima"/>
            <w:sz w:val="22"/>
            <w:szCs w:val="22"/>
          </w:rPr>
          <w:t>Série B</w:t>
        </w:r>
      </w:ins>
      <w:ins w:id="2407" w:author="Luis Schiavinato | Fortesec" w:date="2020-08-11T14:31:00Z">
        <w:r w:rsidR="00C2494B">
          <w:rPr>
            <w:rFonts w:ascii="Ebrima" w:hAnsi="Ebrima"/>
            <w:sz w:val="22"/>
            <w:szCs w:val="22"/>
          </w:rPr>
          <w:t>;</w:t>
        </w:r>
      </w:ins>
      <w:r>
        <w:rPr>
          <w:rFonts w:ascii="Ebrima" w:hAnsi="Ebrima"/>
          <w:sz w:val="22"/>
          <w:szCs w:val="22"/>
        </w:rPr>
        <w:t xml:space="preserve"> </w:t>
      </w:r>
      <w:del w:id="2408" w:author="Luis Schiavinato | Fortesec" w:date="2020-08-11T14:32:00Z">
        <w:r w:rsidDel="00C2494B">
          <w:rPr>
            <w:rFonts w:ascii="Ebrima" w:hAnsi="Ebrima"/>
            <w:sz w:val="22"/>
            <w:szCs w:val="22"/>
          </w:rPr>
          <w:delText xml:space="preserve">e </w:delText>
        </w:r>
      </w:del>
      <w:r>
        <w:rPr>
          <w:rFonts w:ascii="Ebrima" w:hAnsi="Ebrima"/>
          <w:sz w:val="22"/>
          <w:szCs w:val="22"/>
        </w:rPr>
        <w:t xml:space="preserve">execução da </w:t>
      </w:r>
      <w:del w:id="2409" w:author="Luis Schiavinato | Fortesec" w:date="2020-08-11T15:31:00Z">
        <w:r w:rsidDel="006B2588">
          <w:rPr>
            <w:rFonts w:ascii="Ebrima" w:hAnsi="Ebrima"/>
            <w:sz w:val="22"/>
            <w:szCs w:val="22"/>
          </w:rPr>
          <w:delText>Coobrigação</w:delText>
        </w:r>
      </w:del>
      <w:ins w:id="2410" w:author="Luis Schiavinato | Fortesec" w:date="2020-08-11T15:31:00Z">
        <w:r w:rsidR="006B2588">
          <w:rPr>
            <w:rFonts w:ascii="Ebrima" w:hAnsi="Ebrima"/>
            <w:sz w:val="22"/>
            <w:szCs w:val="22"/>
          </w:rPr>
          <w:t>coobrigação descrita no Contrato de Cessão Fiduciária;</w:t>
        </w:r>
      </w:ins>
      <w:ins w:id="2411" w:author="Luis Schiavinato | Fortesec" w:date="2020-08-11T15:32:00Z">
        <w:r w:rsidR="006B2588">
          <w:rPr>
            <w:rFonts w:ascii="Ebrima" w:hAnsi="Ebrima"/>
            <w:sz w:val="22"/>
            <w:szCs w:val="22"/>
          </w:rPr>
          <w:t xml:space="preserve"> e</w:t>
        </w:r>
      </w:ins>
      <w:ins w:id="2412" w:author="Luis Schiavinato | Fortesec" w:date="2020-08-11T15:31:00Z">
        <w:r w:rsidR="006B2588">
          <w:rPr>
            <w:rFonts w:ascii="Ebrima" w:hAnsi="Ebrima"/>
            <w:sz w:val="22"/>
            <w:szCs w:val="22"/>
          </w:rPr>
          <w:t xml:space="preserve"> execução</w:t>
        </w:r>
      </w:ins>
      <w:ins w:id="2413" w:author="Luis Schiavinato | Fortesec" w:date="2020-08-11T14:31:00Z">
        <w:r w:rsidR="00C2494B">
          <w:rPr>
            <w:rFonts w:ascii="Ebrima" w:hAnsi="Ebrima"/>
            <w:sz w:val="22"/>
            <w:szCs w:val="22"/>
          </w:rPr>
          <w:t xml:space="preserve"> da Fiança</w:t>
        </w:r>
      </w:ins>
      <w:r w:rsidRPr="0088644E">
        <w:rPr>
          <w:rFonts w:ascii="Ebrima" w:hAnsi="Ebrima"/>
          <w:sz w:val="22"/>
          <w:szCs w:val="22"/>
        </w:rPr>
        <w:t>;</w:t>
      </w:r>
      <w:r>
        <w:rPr>
          <w:rFonts w:ascii="Ebrima" w:hAnsi="Ebrima"/>
          <w:sz w:val="22"/>
          <w:szCs w:val="22"/>
        </w:rPr>
        <w:t xml:space="preserve"> e (ii) </w:t>
      </w:r>
      <w:ins w:id="2414" w:author="Luis Schiavinato | Fortesec" w:date="2020-08-11T14:34:00Z">
        <w:r w:rsidR="00EE17E2">
          <w:rPr>
            <w:rFonts w:ascii="Ebrima" w:hAnsi="Ebrima"/>
            <w:sz w:val="22"/>
            <w:szCs w:val="22"/>
          </w:rPr>
          <w:t xml:space="preserve">se constituída(s), </w:t>
        </w:r>
      </w:ins>
      <w:r w:rsidRPr="00F52ABB">
        <w:rPr>
          <w:rFonts w:ascii="Ebrima" w:hAnsi="Ebrima"/>
          <w:sz w:val="22"/>
          <w:szCs w:val="22"/>
        </w:rPr>
        <w:t xml:space="preserve">excussão </w:t>
      </w:r>
      <w:del w:id="2415" w:author="Luis Schiavinato | Fortesec" w:date="2020-08-11T14:35:00Z">
        <w:r w:rsidRPr="00F52ABB" w:rsidDel="00EE17E2">
          <w:rPr>
            <w:rFonts w:ascii="Ebrima" w:hAnsi="Ebrima"/>
            <w:sz w:val="22"/>
            <w:szCs w:val="22"/>
          </w:rPr>
          <w:delText xml:space="preserve">da </w:delText>
        </w:r>
      </w:del>
      <w:ins w:id="2416" w:author="Luis Schiavinato | Fortesec" w:date="2020-08-11T14:35:00Z">
        <w:r w:rsidR="00EE17E2" w:rsidRPr="00F52ABB">
          <w:rPr>
            <w:rFonts w:ascii="Ebrima" w:hAnsi="Ebrima"/>
            <w:sz w:val="22"/>
            <w:szCs w:val="22"/>
          </w:rPr>
          <w:t>d</w:t>
        </w:r>
        <w:r w:rsidR="00EE17E2">
          <w:rPr>
            <w:rFonts w:ascii="Ebrima" w:hAnsi="Ebrima"/>
            <w:sz w:val="22"/>
            <w:szCs w:val="22"/>
          </w:rPr>
          <w:t>e cada</w:t>
        </w:r>
        <w:r w:rsidR="00EE17E2" w:rsidRPr="00F52ABB">
          <w:rPr>
            <w:rFonts w:ascii="Ebrima" w:hAnsi="Ebrima"/>
            <w:sz w:val="22"/>
            <w:szCs w:val="22"/>
          </w:rPr>
          <w:t xml:space="preserve"> </w:t>
        </w:r>
      </w:ins>
      <w:r w:rsidRPr="00F52ABB">
        <w:rPr>
          <w:rFonts w:ascii="Ebrima" w:hAnsi="Ebrima"/>
          <w:sz w:val="22"/>
          <w:szCs w:val="22"/>
        </w:rPr>
        <w:t>Alienação Fiduciária de Quotas</w:t>
      </w:r>
      <w:r>
        <w:rPr>
          <w:rFonts w:ascii="Ebrima" w:hAnsi="Ebrima"/>
          <w:sz w:val="22"/>
          <w:szCs w:val="22"/>
        </w:rPr>
        <w:t xml:space="preserve"> e Ações</w:t>
      </w:r>
      <w:ins w:id="2417" w:author="Luis Schiavinato | Fortesec" w:date="2020-08-11T14:35:00Z">
        <w:r w:rsidR="00EE17E2">
          <w:rPr>
            <w:rFonts w:ascii="Ebrima" w:hAnsi="Ebrima"/>
            <w:sz w:val="22"/>
            <w:szCs w:val="22"/>
          </w:rPr>
          <w:t xml:space="preserve"> </w:t>
        </w:r>
        <w:r w:rsidR="00EE17E2" w:rsidRPr="00EE17E2">
          <w:rPr>
            <w:rFonts w:ascii="Ebrima" w:hAnsi="Ebrima"/>
            <w:sz w:val="22"/>
            <w:szCs w:val="22"/>
          </w:rPr>
          <w:t xml:space="preserve">e utilização dos recursos dela decorrentes </w:t>
        </w:r>
      </w:ins>
      <w:ins w:id="2418" w:author="Luis Schiavinato | Fortesec" w:date="2020-08-11T14:43:00Z">
        <w:r w:rsidR="00A44AAA" w:rsidRPr="00C2494B">
          <w:rPr>
            <w:rFonts w:ascii="Ebrima" w:hAnsi="Ebrima"/>
            <w:sz w:val="22"/>
            <w:szCs w:val="22"/>
          </w:rPr>
          <w:t xml:space="preserve">de acordo com </w:t>
        </w:r>
        <w:r w:rsidR="00A44AAA">
          <w:rPr>
            <w:rFonts w:ascii="Ebrima" w:hAnsi="Ebrima"/>
            <w:sz w:val="22"/>
            <w:szCs w:val="22"/>
          </w:rPr>
          <w:t xml:space="preserve">a Ordem de Pagamentos de cada um do(s) Contrato(s) de </w:t>
        </w:r>
      </w:ins>
      <w:ins w:id="2419" w:author="Luis Schiavinato | Fortesec" w:date="2020-08-11T14:44:00Z">
        <w:r w:rsidR="00A44AAA" w:rsidRPr="00F52ABB">
          <w:rPr>
            <w:rFonts w:ascii="Ebrima" w:hAnsi="Ebrima"/>
            <w:sz w:val="22"/>
            <w:szCs w:val="22"/>
          </w:rPr>
          <w:t>Alienação Fiduciária de Quotas</w:t>
        </w:r>
        <w:r w:rsidR="00A44AAA">
          <w:rPr>
            <w:rFonts w:ascii="Ebrima" w:hAnsi="Ebrima"/>
            <w:sz w:val="22"/>
            <w:szCs w:val="22"/>
          </w:rPr>
          <w:t xml:space="preserve"> e Ações</w:t>
        </w:r>
      </w:ins>
      <w:ins w:id="2420" w:author="Luis Schiavinato | Fortesec" w:date="2020-08-11T14:43:00Z">
        <w:r w:rsidR="00A44AAA">
          <w:rPr>
            <w:rFonts w:ascii="Ebrima" w:hAnsi="Ebrima"/>
            <w:sz w:val="22"/>
            <w:szCs w:val="22"/>
          </w:rPr>
          <w:t>, em conexão com o</w:t>
        </w:r>
        <w:r w:rsidR="00A44AAA" w:rsidRPr="00C2494B">
          <w:rPr>
            <w:rFonts w:ascii="Ebrima" w:hAnsi="Ebrima"/>
            <w:sz w:val="22"/>
            <w:szCs w:val="22"/>
          </w:rPr>
          <w:t xml:space="preserve"> compartilhamento</w:t>
        </w:r>
      </w:ins>
      <w:ins w:id="2421" w:author="Ubirajara Rocha" w:date="2020-08-11T18:18:00Z">
        <w:r w:rsidR="009F359D">
          <w:rPr>
            <w:rFonts w:ascii="Ebrima" w:hAnsi="Ebrima"/>
            <w:sz w:val="22"/>
            <w:szCs w:val="22"/>
          </w:rPr>
          <w:t xml:space="preserve"> de garantias</w:t>
        </w:r>
      </w:ins>
      <w:ins w:id="2422" w:author="Luis Schiavinato | Fortesec" w:date="2020-08-11T14:43:00Z">
        <w:r w:rsidR="00A44AAA">
          <w:rPr>
            <w:rFonts w:ascii="Ebrima" w:hAnsi="Ebrima"/>
            <w:sz w:val="22"/>
            <w:szCs w:val="22"/>
          </w:rPr>
          <w:t xml:space="preserve"> </w:t>
        </w:r>
        <w:r w:rsidR="00A44AAA" w:rsidRPr="00C2494B">
          <w:rPr>
            <w:rFonts w:ascii="Ebrima" w:hAnsi="Ebrima"/>
            <w:sz w:val="22"/>
            <w:szCs w:val="22"/>
          </w:rPr>
          <w:t xml:space="preserve">entre </w:t>
        </w:r>
        <w:r w:rsidR="00A44AAA">
          <w:rPr>
            <w:rFonts w:ascii="Ebrima" w:hAnsi="Ebrima"/>
            <w:sz w:val="22"/>
            <w:szCs w:val="22"/>
          </w:rPr>
          <w:t xml:space="preserve">os CRI </w:t>
        </w:r>
        <w:r w:rsidR="00A44AAA" w:rsidRPr="00C2494B">
          <w:rPr>
            <w:rFonts w:ascii="Ebrima" w:hAnsi="Ebrima"/>
            <w:sz w:val="22"/>
            <w:szCs w:val="22"/>
          </w:rPr>
          <w:t xml:space="preserve">Série A e </w:t>
        </w:r>
        <w:r w:rsidR="00A44AAA">
          <w:rPr>
            <w:rFonts w:ascii="Ebrima" w:hAnsi="Ebrima"/>
            <w:sz w:val="22"/>
            <w:szCs w:val="22"/>
          </w:rPr>
          <w:t xml:space="preserve">os CRI </w:t>
        </w:r>
        <w:r w:rsidR="00A44AAA" w:rsidRPr="00C2494B">
          <w:rPr>
            <w:rFonts w:ascii="Ebrima" w:hAnsi="Ebrima"/>
            <w:sz w:val="22"/>
            <w:szCs w:val="22"/>
          </w:rPr>
          <w:t>Série B</w:t>
        </w:r>
      </w:ins>
      <w:del w:id="2423" w:author="Luis Schiavinato | Fortesec" w:date="2020-08-11T14:35:00Z">
        <w:r w:rsidRPr="00F52ABB" w:rsidDel="00EE17E2">
          <w:rPr>
            <w:rFonts w:ascii="Ebrima" w:hAnsi="Ebrima"/>
            <w:sz w:val="22"/>
            <w:szCs w:val="22"/>
          </w:rPr>
          <w:delText xml:space="preserve"> e </w:delText>
        </w:r>
        <w:r w:rsidRPr="00F52ABB" w:rsidDel="00EE17E2">
          <w:rPr>
            <w:rFonts w:ascii="Ebrima" w:hAnsi="Ebrima"/>
            <w:sz w:val="22"/>
            <w:szCs w:val="22"/>
          </w:rPr>
          <w:lastRenderedPageBreak/>
          <w:delText>execução da Fiança</w:delText>
        </w:r>
      </w:del>
      <w:r w:rsidRPr="0088644E">
        <w:rPr>
          <w:rFonts w:ascii="Ebrima" w:hAnsi="Ebrima"/>
          <w:sz w:val="22"/>
          <w:szCs w:val="22"/>
        </w:rPr>
        <w:t>. Desde que observada esta ordem de prioridades, a Securitizadora</w:t>
      </w:r>
      <w:r>
        <w:rPr>
          <w:rFonts w:ascii="Ebrima" w:hAnsi="Ebrima"/>
          <w:sz w:val="22"/>
          <w:szCs w:val="22"/>
        </w:rPr>
        <w:t xml:space="preserve"> poderá</w:t>
      </w:r>
      <w:r w:rsidRPr="001D3DE1">
        <w:rPr>
          <w:rFonts w:ascii="Ebrima" w:hAnsi="Ebrima"/>
          <w:sz w:val="22"/>
          <w:szCs w:val="22"/>
        </w:rPr>
        <w:t xml:space="preserve">, a seu exclusivo critério, executar </w:t>
      </w:r>
      <w:r>
        <w:rPr>
          <w:rFonts w:ascii="Ebrima" w:hAnsi="Ebrima"/>
          <w:sz w:val="22"/>
          <w:szCs w:val="22"/>
        </w:rPr>
        <w:t>uma ou mais Garantias, simultaneamente ou não</w:t>
      </w:r>
      <w:r w:rsidRPr="001D3DE1">
        <w:rPr>
          <w:rFonts w:ascii="Ebrima" w:hAnsi="Ebrima"/>
          <w:sz w:val="22"/>
          <w:szCs w:val="22"/>
        </w:rPr>
        <w:t>, total ou parcialmente, tantas vezes quantas forem necessárias, até o integral adimplemento das Obrigações Garantidas</w:t>
      </w:r>
      <w:r w:rsidRPr="004D1CAE">
        <w:rPr>
          <w:rFonts w:ascii="Ebrima" w:hAnsi="Ebrima"/>
          <w:sz w:val="22"/>
          <w:szCs w:val="22"/>
        </w:rPr>
        <w:t xml:space="preserve">, total ou parcialmente, tantas vezes quantas forem necessárias, sem ordem de prioridade, até o integral adimplemento das Obrigações Garantidas, de acordo com a conveniência da Securitizadora, em benefício dos </w:t>
      </w:r>
      <w:r>
        <w:rPr>
          <w:rFonts w:ascii="Ebrima" w:hAnsi="Ebrima"/>
          <w:sz w:val="22"/>
          <w:szCs w:val="22"/>
        </w:rPr>
        <w:t>investidores dos CRI, enquanto beneficiários finais dos créditos oriundos das Debêntures representados pelas CCI</w:t>
      </w:r>
      <w:r w:rsidRPr="004D1CAE">
        <w:rPr>
          <w:rFonts w:ascii="Ebrima" w:hAnsi="Ebrima"/>
          <w:sz w:val="22"/>
          <w:szCs w:val="22"/>
        </w:rPr>
        <w:t xml:space="preserve">, ficando ainda estabelecido que, desde que observados os procedimentos previstos </w:t>
      </w:r>
      <w:del w:id="2424" w:author="Luis Schiavinato | Fortesec" w:date="2020-08-11T14:46:00Z">
        <w:r w:rsidDel="00A44AAA">
          <w:rPr>
            <w:rFonts w:ascii="Ebrima" w:hAnsi="Ebrima"/>
            <w:sz w:val="22"/>
            <w:szCs w:val="22"/>
          </w:rPr>
          <w:delText xml:space="preserve">nesta </w:delText>
        </w:r>
      </w:del>
      <w:ins w:id="2425" w:author="Luis Schiavinato | Fortesec" w:date="2020-08-11T14:46:00Z">
        <w:r w:rsidR="00A44AAA">
          <w:rPr>
            <w:rFonts w:ascii="Ebrima" w:hAnsi="Ebrima"/>
            <w:sz w:val="22"/>
            <w:szCs w:val="22"/>
          </w:rPr>
          <w:t xml:space="preserve">na </w:t>
        </w:r>
      </w:ins>
      <w:r>
        <w:rPr>
          <w:rFonts w:ascii="Ebrima" w:hAnsi="Ebrima"/>
          <w:sz w:val="22"/>
          <w:szCs w:val="22"/>
        </w:rPr>
        <w:t>Escritura</w:t>
      </w:r>
      <w:ins w:id="2426" w:author="Luis Schiavinato | Fortesec" w:date="2020-08-11T14:46:00Z">
        <w:r w:rsidR="00A44AAA">
          <w:rPr>
            <w:rFonts w:ascii="Ebrima" w:hAnsi="Ebrima"/>
            <w:sz w:val="22"/>
            <w:szCs w:val="22"/>
          </w:rPr>
          <w:t xml:space="preserve"> de Emissão de Debêntures</w:t>
        </w:r>
      </w:ins>
      <w:r>
        <w:rPr>
          <w:rFonts w:ascii="Ebrima" w:hAnsi="Ebrima"/>
          <w:sz w:val="22"/>
          <w:szCs w:val="22"/>
        </w:rPr>
        <w:t>, no Contrato de Cessão Fiduciária e</w:t>
      </w:r>
      <w:ins w:id="2427" w:author="Luis Schiavinato | Fortesec" w:date="2020-08-11T14:47:00Z">
        <w:r w:rsidR="00A44AAA">
          <w:rPr>
            <w:rFonts w:ascii="Ebrima" w:hAnsi="Ebrima"/>
            <w:sz w:val="22"/>
            <w:szCs w:val="22"/>
          </w:rPr>
          <w:t>, eventualmente,</w:t>
        </w:r>
      </w:ins>
      <w:r>
        <w:rPr>
          <w:rFonts w:ascii="Ebrima" w:hAnsi="Ebrima"/>
          <w:sz w:val="22"/>
          <w:szCs w:val="22"/>
        </w:rPr>
        <w:t xml:space="preserve"> no</w:t>
      </w:r>
      <w:ins w:id="2428" w:author="Luis Schiavinato | Fortesec" w:date="2020-08-11T14:47:00Z">
        <w:r w:rsidR="00A44AAA">
          <w:rPr>
            <w:rFonts w:ascii="Ebrima" w:hAnsi="Ebrima"/>
            <w:sz w:val="22"/>
            <w:szCs w:val="22"/>
          </w:rPr>
          <w:t>(s)</w:t>
        </w:r>
      </w:ins>
      <w:r>
        <w:rPr>
          <w:rFonts w:ascii="Ebrima" w:hAnsi="Ebrima"/>
          <w:sz w:val="22"/>
          <w:szCs w:val="22"/>
        </w:rPr>
        <w:t xml:space="preserve"> Contrato</w:t>
      </w:r>
      <w:ins w:id="2429" w:author="Luis Schiavinato | Fortesec" w:date="2020-08-11T14:47:00Z">
        <w:r w:rsidR="00A44AAA">
          <w:rPr>
            <w:rFonts w:ascii="Ebrima" w:hAnsi="Ebrima"/>
            <w:sz w:val="22"/>
            <w:szCs w:val="22"/>
          </w:rPr>
          <w:t>(s)</w:t>
        </w:r>
      </w:ins>
      <w:r>
        <w:rPr>
          <w:rFonts w:ascii="Ebrima" w:hAnsi="Ebrima"/>
          <w:sz w:val="22"/>
          <w:szCs w:val="22"/>
        </w:rPr>
        <w:t xml:space="preserve"> de Alienação Fiduciária de Quotas e Ações</w:t>
      </w:r>
      <w:r w:rsidRPr="004D1CAE">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w:t>
      </w:r>
      <w:r>
        <w:rPr>
          <w:rFonts w:ascii="Ebrima" w:hAnsi="Ebrima"/>
          <w:sz w:val="22"/>
          <w:szCs w:val="22"/>
        </w:rPr>
        <w:t>a opção de se excutir as demais</w:t>
      </w:r>
      <w:r w:rsidR="00047E83">
        <w:rPr>
          <w:rFonts w:ascii="Ebrima" w:hAnsi="Ebrima"/>
          <w:sz w:val="22"/>
          <w:szCs w:val="22"/>
        </w:rPr>
        <w:t>.</w:t>
      </w:r>
    </w:p>
    <w:p w14:paraId="1D9DE3A3" w14:textId="77777777" w:rsidR="00FD2815" w:rsidRPr="0082644B" w:rsidRDefault="00FD2815" w:rsidP="00810864">
      <w:pPr>
        <w:suppressAutoHyphens/>
        <w:spacing w:line="320" w:lineRule="exact"/>
        <w:rPr>
          <w:rFonts w:ascii="Ebrima" w:hAnsi="Ebrima" w:cstheme="minorHAnsi"/>
          <w:sz w:val="22"/>
          <w:szCs w:val="22"/>
        </w:rPr>
      </w:pPr>
    </w:p>
    <w:p w14:paraId="4D32AD6B" w14:textId="456C51FC" w:rsidR="00FD2815" w:rsidRDefault="00FD2815"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observado o prazo de 15 (quinze) Dias Úteis contados da data do recebimento, pela Securitizadora, da Quitação do Agente Fiduciário, para formalização da liberação dos Créditos</w:t>
      </w:r>
      <w:r w:rsidR="00047E83">
        <w:rPr>
          <w:rFonts w:ascii="Ebrima" w:hAnsi="Ebrima"/>
          <w:sz w:val="22"/>
          <w:szCs w:val="22"/>
        </w:rPr>
        <w:t xml:space="preserve"> Cedidos Fiduciariamente</w:t>
      </w:r>
      <w:r>
        <w:rPr>
          <w:rFonts w:ascii="Ebrima" w:hAnsi="Ebrima"/>
          <w:sz w:val="22"/>
          <w:szCs w:val="22"/>
        </w:rPr>
        <w:t xml:space="preserve">, nos termos da Cláusula </w:t>
      </w:r>
      <w:r w:rsidR="00047E83">
        <w:rPr>
          <w:rFonts w:ascii="Ebrima" w:hAnsi="Ebrima"/>
          <w:sz w:val="22"/>
          <w:szCs w:val="22"/>
        </w:rPr>
        <w:t>9.1</w:t>
      </w:r>
      <w:r>
        <w:rPr>
          <w:rFonts w:ascii="Ebrima" w:hAnsi="Ebrima"/>
          <w:sz w:val="22"/>
          <w:szCs w:val="22"/>
        </w:rPr>
        <w:t xml:space="preserve"> do Contrato de Cessão</w:t>
      </w:r>
      <w:r w:rsidR="00047E83">
        <w:rPr>
          <w:rFonts w:ascii="Ebrima" w:hAnsi="Ebrima"/>
          <w:sz w:val="22"/>
          <w:szCs w:val="22"/>
        </w:rPr>
        <w:t xml:space="preserve"> Fiduciária</w:t>
      </w:r>
      <w:r w:rsidRPr="0082644B">
        <w:rPr>
          <w:rFonts w:ascii="Ebrima" w:hAnsi="Ebrima" w:cstheme="minorHAnsi"/>
          <w:sz w:val="22"/>
          <w:szCs w:val="22"/>
        </w:rPr>
        <w:t>.</w:t>
      </w:r>
    </w:p>
    <w:p w14:paraId="6782F6B2" w14:textId="77777777" w:rsidR="008F6AA3" w:rsidRPr="008F6AA3" w:rsidRDefault="008F6AA3" w:rsidP="008F6AA3">
      <w:pPr>
        <w:pStyle w:val="PargrafodaLista"/>
        <w:rPr>
          <w:rFonts w:ascii="Ebrima" w:hAnsi="Ebrima" w:cstheme="minorHAnsi"/>
          <w:sz w:val="22"/>
          <w:szCs w:val="22"/>
        </w:rPr>
      </w:pPr>
    </w:p>
    <w:p w14:paraId="59705B4B" w14:textId="77777777" w:rsidR="008F6AA3" w:rsidRDefault="008F6AA3" w:rsidP="008F6AA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tbl>
      <w:tblPr>
        <w:tblW w:w="0" w:type="auto"/>
        <w:tblCellMar>
          <w:left w:w="70" w:type="dxa"/>
          <w:right w:w="70" w:type="dxa"/>
        </w:tblCellMar>
        <w:tblLook w:val="04A0" w:firstRow="1" w:lastRow="0" w:firstColumn="1" w:lastColumn="0" w:noHBand="0" w:noVBand="1"/>
        <w:tblPrChange w:id="2430" w:author="Felipe Biscuola" w:date="2020-08-12T17:30:00Z">
          <w:tblPr>
            <w:tblW w:w="17920" w:type="dxa"/>
            <w:tblCellMar>
              <w:left w:w="70" w:type="dxa"/>
              <w:right w:w="70" w:type="dxa"/>
            </w:tblCellMar>
            <w:tblLook w:val="04A0" w:firstRow="1" w:lastRow="0" w:firstColumn="1" w:lastColumn="0" w:noHBand="0" w:noVBand="1"/>
          </w:tblPr>
        </w:tblPrChange>
      </w:tblPr>
      <w:tblGrid>
        <w:gridCol w:w="1083"/>
        <w:gridCol w:w="3075"/>
        <w:gridCol w:w="2158"/>
        <w:gridCol w:w="3018"/>
        <w:tblGridChange w:id="2431">
          <w:tblGrid>
            <w:gridCol w:w="4480"/>
            <w:gridCol w:w="4480"/>
            <w:gridCol w:w="4480"/>
            <w:gridCol w:w="4480"/>
          </w:tblGrid>
        </w:tblGridChange>
      </w:tblGrid>
      <w:tr w:rsidR="00135DB8" w:rsidRPr="00135DB8" w14:paraId="292B645A" w14:textId="77777777" w:rsidTr="00135DB8">
        <w:trPr>
          <w:trHeight w:val="312"/>
          <w:ins w:id="2432" w:author="Felipe Biscuola" w:date="2020-08-12T17:30:00Z"/>
          <w:trPrChange w:id="2433" w:author="Felipe Biscuola" w:date="2020-08-12T17:30:00Z">
            <w:trPr>
              <w:trHeight w:val="312"/>
            </w:trPr>
          </w:trPrChange>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Change w:id="2434" w:author="Felipe Biscuola" w:date="2020-08-12T17:30:00Z">
              <w:tcPr>
                <w:tcW w:w="4480" w:type="dxa"/>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45E38F5E" w14:textId="77777777" w:rsidR="00135DB8" w:rsidRPr="00135DB8" w:rsidRDefault="00135DB8" w:rsidP="00135DB8">
            <w:pPr>
              <w:jc w:val="center"/>
              <w:rPr>
                <w:ins w:id="2435" w:author="Felipe Biscuola" w:date="2020-08-12T17:30:00Z"/>
                <w:rFonts w:ascii="Ebrima" w:hAnsi="Ebrima" w:cs="Calibri"/>
                <w:color w:val="000000"/>
                <w:sz w:val="20"/>
                <w:szCs w:val="20"/>
              </w:rPr>
            </w:pPr>
            <w:ins w:id="2436" w:author="Felipe Biscuola" w:date="2020-08-12T17:30:00Z">
              <w:r w:rsidRPr="00135DB8">
                <w:rPr>
                  <w:rFonts w:ascii="Ebrima" w:hAnsi="Ebrima" w:cs="Calibri"/>
                  <w:color w:val="000000"/>
                  <w:sz w:val="20"/>
                  <w:szCs w:val="20"/>
                </w:rPr>
                <w:t>Garantia</w:t>
              </w:r>
            </w:ins>
          </w:p>
        </w:tc>
        <w:tc>
          <w:tcPr>
            <w:tcW w:w="0" w:type="auto"/>
            <w:tcBorders>
              <w:top w:val="single" w:sz="8" w:space="0" w:color="auto"/>
              <w:left w:val="nil"/>
              <w:bottom w:val="single" w:sz="8" w:space="0" w:color="auto"/>
              <w:right w:val="single" w:sz="8" w:space="0" w:color="auto"/>
            </w:tcBorders>
            <w:shd w:val="clear" w:color="auto" w:fill="auto"/>
            <w:vAlign w:val="center"/>
            <w:hideMark/>
            <w:tcPrChange w:id="2437" w:author="Felipe Biscuola" w:date="2020-08-12T17:30:00Z">
              <w:tcPr>
                <w:tcW w:w="4480" w:type="dxa"/>
                <w:tcBorders>
                  <w:top w:val="single" w:sz="8" w:space="0" w:color="auto"/>
                  <w:left w:val="nil"/>
                  <w:bottom w:val="single" w:sz="8" w:space="0" w:color="auto"/>
                  <w:right w:val="single" w:sz="8" w:space="0" w:color="auto"/>
                </w:tcBorders>
                <w:shd w:val="clear" w:color="auto" w:fill="auto"/>
                <w:vAlign w:val="center"/>
                <w:hideMark/>
              </w:tcPr>
            </w:tcPrChange>
          </w:tcPr>
          <w:p w14:paraId="45FFDDBE" w14:textId="77777777" w:rsidR="00135DB8" w:rsidRPr="00135DB8" w:rsidRDefault="00135DB8" w:rsidP="00135DB8">
            <w:pPr>
              <w:jc w:val="center"/>
              <w:rPr>
                <w:ins w:id="2438" w:author="Felipe Biscuola" w:date="2020-08-12T17:30:00Z"/>
                <w:rFonts w:ascii="Ebrima" w:hAnsi="Ebrima" w:cs="Calibri"/>
                <w:color w:val="000000"/>
                <w:sz w:val="20"/>
                <w:szCs w:val="20"/>
              </w:rPr>
            </w:pPr>
            <w:ins w:id="2439" w:author="Felipe Biscuola" w:date="2020-08-12T17:30:00Z">
              <w:r w:rsidRPr="00135DB8">
                <w:rPr>
                  <w:rFonts w:ascii="Ebrima" w:hAnsi="Ebrima" w:cs="Calibri"/>
                  <w:color w:val="000000"/>
                  <w:sz w:val="20"/>
                  <w:szCs w:val="20"/>
                </w:rPr>
                <w:t>Valor</w:t>
              </w:r>
            </w:ins>
          </w:p>
        </w:tc>
        <w:tc>
          <w:tcPr>
            <w:tcW w:w="0" w:type="auto"/>
            <w:tcBorders>
              <w:top w:val="single" w:sz="8" w:space="0" w:color="auto"/>
              <w:left w:val="nil"/>
              <w:bottom w:val="single" w:sz="8" w:space="0" w:color="auto"/>
              <w:right w:val="single" w:sz="8" w:space="0" w:color="auto"/>
            </w:tcBorders>
            <w:shd w:val="clear" w:color="auto" w:fill="auto"/>
            <w:vAlign w:val="center"/>
            <w:hideMark/>
            <w:tcPrChange w:id="2440" w:author="Felipe Biscuola" w:date="2020-08-12T17:30:00Z">
              <w:tcPr>
                <w:tcW w:w="4480" w:type="dxa"/>
                <w:tcBorders>
                  <w:top w:val="single" w:sz="8" w:space="0" w:color="auto"/>
                  <w:left w:val="nil"/>
                  <w:bottom w:val="single" w:sz="8" w:space="0" w:color="auto"/>
                  <w:right w:val="single" w:sz="8" w:space="0" w:color="auto"/>
                </w:tcBorders>
                <w:shd w:val="clear" w:color="auto" w:fill="auto"/>
                <w:vAlign w:val="center"/>
                <w:hideMark/>
              </w:tcPr>
            </w:tcPrChange>
          </w:tcPr>
          <w:p w14:paraId="03EA9EA4" w14:textId="77777777" w:rsidR="00135DB8" w:rsidRPr="00135DB8" w:rsidRDefault="00135DB8" w:rsidP="00135DB8">
            <w:pPr>
              <w:jc w:val="center"/>
              <w:rPr>
                <w:ins w:id="2441" w:author="Felipe Biscuola" w:date="2020-08-12T17:30:00Z"/>
                <w:rFonts w:ascii="Ebrima" w:hAnsi="Ebrima" w:cs="Calibri"/>
                <w:color w:val="000000"/>
                <w:sz w:val="20"/>
                <w:szCs w:val="20"/>
              </w:rPr>
            </w:pPr>
            <w:ins w:id="2442" w:author="Felipe Biscuola" w:date="2020-08-12T17:30:00Z">
              <w:r w:rsidRPr="00135DB8">
                <w:rPr>
                  <w:rFonts w:ascii="Ebrima" w:hAnsi="Ebrima" w:cs="Calibri"/>
                  <w:color w:val="000000"/>
                  <w:sz w:val="20"/>
                  <w:szCs w:val="20"/>
                </w:rPr>
                <w:t>Cobertura da Emissão</w:t>
              </w:r>
            </w:ins>
          </w:p>
        </w:tc>
        <w:tc>
          <w:tcPr>
            <w:tcW w:w="0" w:type="auto"/>
            <w:tcBorders>
              <w:top w:val="single" w:sz="8" w:space="0" w:color="auto"/>
              <w:left w:val="nil"/>
              <w:bottom w:val="single" w:sz="8" w:space="0" w:color="auto"/>
              <w:right w:val="single" w:sz="8" w:space="0" w:color="auto"/>
            </w:tcBorders>
            <w:shd w:val="clear" w:color="auto" w:fill="auto"/>
            <w:vAlign w:val="center"/>
            <w:hideMark/>
            <w:tcPrChange w:id="2443" w:author="Felipe Biscuola" w:date="2020-08-12T17:30:00Z">
              <w:tcPr>
                <w:tcW w:w="4480" w:type="dxa"/>
                <w:tcBorders>
                  <w:top w:val="single" w:sz="8" w:space="0" w:color="auto"/>
                  <w:left w:val="nil"/>
                  <w:bottom w:val="single" w:sz="8" w:space="0" w:color="auto"/>
                  <w:right w:val="single" w:sz="8" w:space="0" w:color="auto"/>
                </w:tcBorders>
                <w:shd w:val="clear" w:color="auto" w:fill="auto"/>
                <w:vAlign w:val="center"/>
                <w:hideMark/>
              </w:tcPr>
            </w:tcPrChange>
          </w:tcPr>
          <w:p w14:paraId="5AD49A2C" w14:textId="77777777" w:rsidR="00135DB8" w:rsidRPr="00135DB8" w:rsidRDefault="00135DB8" w:rsidP="00135DB8">
            <w:pPr>
              <w:jc w:val="center"/>
              <w:rPr>
                <w:ins w:id="2444" w:author="Felipe Biscuola" w:date="2020-08-12T17:30:00Z"/>
                <w:rFonts w:ascii="Ebrima" w:hAnsi="Ebrima" w:cs="Calibri"/>
                <w:color w:val="000000"/>
                <w:sz w:val="20"/>
                <w:szCs w:val="20"/>
              </w:rPr>
            </w:pPr>
            <w:ins w:id="2445" w:author="Felipe Biscuola" w:date="2020-08-12T17:30:00Z">
              <w:r w:rsidRPr="00135DB8">
                <w:rPr>
                  <w:rFonts w:ascii="Ebrima" w:hAnsi="Ebrima" w:cs="Calibri"/>
                  <w:color w:val="000000"/>
                  <w:sz w:val="20"/>
                  <w:szCs w:val="20"/>
                </w:rPr>
                <w:t>Avaliação</w:t>
              </w:r>
            </w:ins>
          </w:p>
        </w:tc>
      </w:tr>
      <w:tr w:rsidR="00135DB8" w:rsidRPr="00135DB8" w14:paraId="40C3F3E7" w14:textId="77777777" w:rsidTr="00135DB8">
        <w:trPr>
          <w:trHeight w:val="924"/>
          <w:ins w:id="2446" w:author="Felipe Biscuola" w:date="2020-08-12T17:30:00Z"/>
          <w:trPrChange w:id="2447" w:author="Felipe Biscuola" w:date="2020-08-12T17:30:00Z">
            <w:trPr>
              <w:trHeight w:val="924"/>
            </w:trPr>
          </w:trPrChange>
        </w:trPr>
        <w:tc>
          <w:tcPr>
            <w:tcW w:w="0" w:type="auto"/>
            <w:tcBorders>
              <w:top w:val="nil"/>
              <w:left w:val="single" w:sz="8" w:space="0" w:color="auto"/>
              <w:bottom w:val="single" w:sz="8" w:space="0" w:color="auto"/>
              <w:right w:val="single" w:sz="8" w:space="0" w:color="auto"/>
            </w:tcBorders>
            <w:shd w:val="clear" w:color="auto" w:fill="auto"/>
            <w:vAlign w:val="center"/>
            <w:hideMark/>
            <w:tcPrChange w:id="2448" w:author="Felipe Biscuola" w:date="2020-08-12T17:30:00Z">
              <w:tcPr>
                <w:tcW w:w="4480" w:type="dxa"/>
                <w:tcBorders>
                  <w:top w:val="nil"/>
                  <w:left w:val="single" w:sz="8" w:space="0" w:color="auto"/>
                  <w:bottom w:val="single" w:sz="8" w:space="0" w:color="auto"/>
                  <w:right w:val="single" w:sz="8" w:space="0" w:color="auto"/>
                </w:tcBorders>
                <w:shd w:val="clear" w:color="auto" w:fill="auto"/>
                <w:vAlign w:val="center"/>
                <w:hideMark/>
              </w:tcPr>
            </w:tcPrChange>
          </w:tcPr>
          <w:p w14:paraId="00B5866C" w14:textId="77777777" w:rsidR="00135DB8" w:rsidRPr="00135DB8" w:rsidRDefault="00135DB8" w:rsidP="00135DB8">
            <w:pPr>
              <w:rPr>
                <w:ins w:id="2449" w:author="Felipe Biscuola" w:date="2020-08-12T17:30:00Z"/>
                <w:rFonts w:ascii="Ebrima" w:hAnsi="Ebrima" w:cs="Calibri"/>
                <w:color w:val="000000"/>
                <w:sz w:val="16"/>
                <w:szCs w:val="16"/>
              </w:rPr>
            </w:pPr>
            <w:ins w:id="2450" w:author="Felipe Biscuola" w:date="2020-08-12T17:30:00Z">
              <w:r w:rsidRPr="00135DB8">
                <w:rPr>
                  <w:rFonts w:ascii="Ebrima" w:hAnsi="Ebrima" w:cs="Calibri"/>
                  <w:color w:val="000000"/>
                  <w:sz w:val="16"/>
                  <w:szCs w:val="16"/>
                </w:rPr>
                <w:t>Fiança do Sr. Anderson</w:t>
              </w:r>
            </w:ins>
          </w:p>
        </w:tc>
        <w:tc>
          <w:tcPr>
            <w:tcW w:w="0" w:type="auto"/>
            <w:tcBorders>
              <w:top w:val="nil"/>
              <w:left w:val="nil"/>
              <w:bottom w:val="single" w:sz="8" w:space="0" w:color="auto"/>
              <w:right w:val="single" w:sz="8" w:space="0" w:color="auto"/>
            </w:tcBorders>
            <w:shd w:val="clear" w:color="auto" w:fill="auto"/>
            <w:vAlign w:val="center"/>
            <w:hideMark/>
            <w:tcPrChange w:id="2451"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4EF299C7" w14:textId="77777777" w:rsidR="00135DB8" w:rsidRPr="00135DB8" w:rsidRDefault="00135DB8" w:rsidP="00135DB8">
            <w:pPr>
              <w:jc w:val="both"/>
              <w:rPr>
                <w:ins w:id="2452" w:author="Felipe Biscuola" w:date="2020-08-12T17:30:00Z"/>
                <w:rFonts w:ascii="Ebrima" w:hAnsi="Ebrima" w:cs="Calibri"/>
                <w:color w:val="000000"/>
                <w:sz w:val="16"/>
                <w:szCs w:val="16"/>
              </w:rPr>
            </w:pPr>
            <w:ins w:id="2453" w:author="Felipe Biscuola" w:date="2020-08-12T17:30:00Z">
              <w:r w:rsidRPr="00135DB8">
                <w:rPr>
                  <w:rFonts w:ascii="Ebrima" w:hAnsi="Ebrima" w:cs="Calibri"/>
                  <w:color w:val="000000"/>
                  <w:sz w:val="16"/>
                  <w:szCs w:val="16"/>
                </w:rPr>
                <w:t>R$37.529.839,47</w:t>
              </w:r>
            </w:ins>
          </w:p>
        </w:tc>
        <w:tc>
          <w:tcPr>
            <w:tcW w:w="0" w:type="auto"/>
            <w:tcBorders>
              <w:top w:val="nil"/>
              <w:left w:val="nil"/>
              <w:bottom w:val="single" w:sz="8" w:space="0" w:color="auto"/>
              <w:right w:val="single" w:sz="8" w:space="0" w:color="auto"/>
            </w:tcBorders>
            <w:shd w:val="clear" w:color="auto" w:fill="auto"/>
            <w:vAlign w:val="center"/>
            <w:hideMark/>
            <w:tcPrChange w:id="2454"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4C023824" w14:textId="01DC8BF5" w:rsidR="00135DB8" w:rsidRPr="00135DB8" w:rsidRDefault="00135DB8" w:rsidP="00135DB8">
            <w:pPr>
              <w:jc w:val="center"/>
              <w:rPr>
                <w:ins w:id="2455" w:author="Felipe Biscuola" w:date="2020-08-12T17:30:00Z"/>
                <w:rFonts w:ascii="Ebrima" w:hAnsi="Ebrima" w:cs="Calibri"/>
                <w:color w:val="000000"/>
                <w:sz w:val="16"/>
                <w:szCs w:val="16"/>
              </w:rPr>
            </w:pPr>
            <w:ins w:id="2456" w:author="Felipe Biscuola" w:date="2020-08-12T17:30:00Z">
              <w:r w:rsidRPr="00135DB8">
                <w:rPr>
                  <w:rFonts w:ascii="Ebrima" w:hAnsi="Ebrima" w:cs="Calibri"/>
                  <w:color w:val="000000"/>
                  <w:sz w:val="16"/>
                  <w:szCs w:val="16"/>
                </w:rPr>
                <w:t>Equivalente a 12,39% do</w:t>
              </w:r>
              <w:r w:rsidRPr="00135DB8">
                <w:rPr>
                  <w:rFonts w:ascii="Ebrima" w:hAnsi="Ebrima" w:cs="Calibri"/>
                  <w:color w:val="000000"/>
                  <w:sz w:val="16"/>
                  <w:szCs w:val="16"/>
                </w:rPr>
                <w:br/>
                <w:t>valor de emissão dos CRI</w:t>
              </w:r>
              <w:r w:rsidRPr="00135DB8">
                <w:rPr>
                  <w:rFonts w:ascii="Ebrima" w:hAnsi="Ebrima" w:cs="Calibri"/>
                  <w:color w:val="000000"/>
                  <w:sz w:val="16"/>
                  <w:szCs w:val="16"/>
                </w:rPr>
                <w:br/>
                <w:t>– R$ 302.850.000,00 (</w:t>
              </w:r>
              <w:r w:rsidRPr="00135DB8">
                <w:rPr>
                  <w:rFonts w:ascii="Ebrima" w:hAnsi="Ebrima" w:cs="Calibri"/>
                  <w:color w:val="000000"/>
                  <w:sz w:val="16"/>
                  <w:szCs w:val="16"/>
                </w:rPr>
                <w:t>trezentos</w:t>
              </w:r>
              <w:r w:rsidRPr="00135DB8">
                <w:rPr>
                  <w:rFonts w:ascii="Ebrima" w:hAnsi="Ebrima" w:cs="Calibri"/>
                  <w:color w:val="000000"/>
                  <w:sz w:val="16"/>
                  <w:szCs w:val="16"/>
                </w:rPr>
                <w:t xml:space="preserve"> e dois milhões, oitocentos e cinquenta mil Reais) </w:t>
              </w:r>
            </w:ins>
          </w:p>
        </w:tc>
        <w:tc>
          <w:tcPr>
            <w:tcW w:w="0" w:type="auto"/>
            <w:tcBorders>
              <w:top w:val="nil"/>
              <w:left w:val="nil"/>
              <w:bottom w:val="single" w:sz="8" w:space="0" w:color="auto"/>
              <w:right w:val="single" w:sz="8" w:space="0" w:color="auto"/>
            </w:tcBorders>
            <w:shd w:val="clear" w:color="auto" w:fill="auto"/>
            <w:vAlign w:val="center"/>
            <w:hideMark/>
            <w:tcPrChange w:id="2457"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0C30A203" w14:textId="5165B089" w:rsidR="00135DB8" w:rsidRPr="00135DB8" w:rsidRDefault="00135DB8" w:rsidP="00135DB8">
            <w:pPr>
              <w:jc w:val="both"/>
              <w:rPr>
                <w:ins w:id="2458" w:author="Felipe Biscuola" w:date="2020-08-12T17:30:00Z"/>
                <w:rFonts w:ascii="Ebrima" w:hAnsi="Ebrima" w:cs="Calibri"/>
                <w:color w:val="000000"/>
                <w:sz w:val="16"/>
                <w:szCs w:val="16"/>
              </w:rPr>
            </w:pPr>
            <w:ins w:id="2459" w:author="Felipe Biscuola" w:date="2020-08-12T17:30:00Z">
              <w:r w:rsidRPr="00135DB8">
                <w:rPr>
                  <w:rFonts w:ascii="Ebrima" w:hAnsi="Ebrima" w:cs="Calibri"/>
                  <w:color w:val="000000"/>
                  <w:sz w:val="16"/>
                  <w:szCs w:val="16"/>
                </w:rPr>
                <w:t xml:space="preserve">Conforme IRPF 2019, bens e direitos menos dívidas e </w:t>
              </w:r>
              <w:r w:rsidRPr="00135DB8">
                <w:rPr>
                  <w:rFonts w:ascii="Ebrima" w:hAnsi="Ebrima" w:cs="Calibri"/>
                  <w:color w:val="000000"/>
                  <w:sz w:val="16"/>
                  <w:szCs w:val="16"/>
                </w:rPr>
                <w:t>ônus</w:t>
              </w:r>
            </w:ins>
          </w:p>
        </w:tc>
      </w:tr>
      <w:tr w:rsidR="00135DB8" w:rsidRPr="00135DB8" w14:paraId="2B46CC0E" w14:textId="77777777" w:rsidTr="00135DB8">
        <w:trPr>
          <w:trHeight w:val="924"/>
          <w:ins w:id="2460" w:author="Felipe Biscuola" w:date="2020-08-12T17:30:00Z"/>
          <w:trPrChange w:id="2461" w:author="Felipe Biscuola" w:date="2020-08-12T17:30:00Z">
            <w:trPr>
              <w:trHeight w:val="924"/>
            </w:trPr>
          </w:trPrChange>
        </w:trPr>
        <w:tc>
          <w:tcPr>
            <w:tcW w:w="0" w:type="auto"/>
            <w:tcBorders>
              <w:top w:val="nil"/>
              <w:left w:val="single" w:sz="8" w:space="0" w:color="auto"/>
              <w:bottom w:val="single" w:sz="8" w:space="0" w:color="auto"/>
              <w:right w:val="single" w:sz="8" w:space="0" w:color="auto"/>
            </w:tcBorders>
            <w:shd w:val="clear" w:color="auto" w:fill="auto"/>
            <w:vAlign w:val="center"/>
            <w:hideMark/>
            <w:tcPrChange w:id="2462" w:author="Felipe Biscuola" w:date="2020-08-12T17:30:00Z">
              <w:tcPr>
                <w:tcW w:w="4480" w:type="dxa"/>
                <w:tcBorders>
                  <w:top w:val="nil"/>
                  <w:left w:val="single" w:sz="8" w:space="0" w:color="auto"/>
                  <w:bottom w:val="single" w:sz="8" w:space="0" w:color="auto"/>
                  <w:right w:val="single" w:sz="8" w:space="0" w:color="auto"/>
                </w:tcBorders>
                <w:shd w:val="clear" w:color="auto" w:fill="auto"/>
                <w:vAlign w:val="center"/>
                <w:hideMark/>
              </w:tcPr>
            </w:tcPrChange>
          </w:tcPr>
          <w:p w14:paraId="3870C234" w14:textId="77777777" w:rsidR="00135DB8" w:rsidRPr="00135DB8" w:rsidRDefault="00135DB8" w:rsidP="00135DB8">
            <w:pPr>
              <w:rPr>
                <w:ins w:id="2463" w:author="Felipe Biscuola" w:date="2020-08-12T17:30:00Z"/>
                <w:rFonts w:ascii="Ebrima" w:hAnsi="Ebrima" w:cs="Calibri"/>
                <w:color w:val="000000"/>
                <w:sz w:val="16"/>
                <w:szCs w:val="16"/>
              </w:rPr>
            </w:pPr>
            <w:ins w:id="2464" w:author="Felipe Biscuola" w:date="2020-08-12T17:30:00Z">
              <w:r w:rsidRPr="00135DB8">
                <w:rPr>
                  <w:rFonts w:ascii="Ebrima" w:hAnsi="Ebrima" w:cs="Calibri"/>
                  <w:color w:val="000000"/>
                  <w:sz w:val="16"/>
                  <w:szCs w:val="16"/>
                </w:rPr>
                <w:t>Fiança do Sr. Andre</w:t>
              </w:r>
            </w:ins>
          </w:p>
        </w:tc>
        <w:tc>
          <w:tcPr>
            <w:tcW w:w="0" w:type="auto"/>
            <w:tcBorders>
              <w:top w:val="nil"/>
              <w:left w:val="nil"/>
              <w:bottom w:val="single" w:sz="8" w:space="0" w:color="auto"/>
              <w:right w:val="single" w:sz="8" w:space="0" w:color="auto"/>
            </w:tcBorders>
            <w:shd w:val="clear" w:color="auto" w:fill="auto"/>
            <w:vAlign w:val="center"/>
            <w:hideMark/>
            <w:tcPrChange w:id="2465"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58D72433" w14:textId="77777777" w:rsidR="00135DB8" w:rsidRPr="00135DB8" w:rsidRDefault="00135DB8" w:rsidP="00135DB8">
            <w:pPr>
              <w:jc w:val="both"/>
              <w:rPr>
                <w:ins w:id="2466" w:author="Felipe Biscuola" w:date="2020-08-12T17:30:00Z"/>
                <w:rFonts w:ascii="Ebrima" w:hAnsi="Ebrima" w:cs="Calibri"/>
                <w:color w:val="000000"/>
                <w:sz w:val="16"/>
                <w:szCs w:val="16"/>
              </w:rPr>
            </w:pPr>
            <w:ins w:id="2467" w:author="Felipe Biscuola" w:date="2020-08-12T17:30:00Z">
              <w:r w:rsidRPr="00135DB8">
                <w:rPr>
                  <w:rFonts w:ascii="Ebrima" w:hAnsi="Ebrima" w:cs="Calibri"/>
                  <w:color w:val="000000"/>
                  <w:sz w:val="16"/>
                  <w:szCs w:val="16"/>
                </w:rPr>
                <w:t>R$7.672.532,41</w:t>
              </w:r>
            </w:ins>
          </w:p>
        </w:tc>
        <w:tc>
          <w:tcPr>
            <w:tcW w:w="0" w:type="auto"/>
            <w:tcBorders>
              <w:top w:val="nil"/>
              <w:left w:val="nil"/>
              <w:bottom w:val="single" w:sz="8" w:space="0" w:color="auto"/>
              <w:right w:val="single" w:sz="8" w:space="0" w:color="auto"/>
            </w:tcBorders>
            <w:shd w:val="clear" w:color="auto" w:fill="auto"/>
            <w:vAlign w:val="center"/>
            <w:hideMark/>
            <w:tcPrChange w:id="2468"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5094942A" w14:textId="216514B8" w:rsidR="00135DB8" w:rsidRPr="00135DB8" w:rsidRDefault="00135DB8" w:rsidP="00135DB8">
            <w:pPr>
              <w:jc w:val="center"/>
              <w:rPr>
                <w:ins w:id="2469" w:author="Felipe Biscuola" w:date="2020-08-12T17:30:00Z"/>
                <w:rFonts w:ascii="Ebrima" w:hAnsi="Ebrima" w:cs="Calibri"/>
                <w:color w:val="000000"/>
                <w:sz w:val="16"/>
                <w:szCs w:val="16"/>
              </w:rPr>
            </w:pPr>
            <w:ins w:id="2470" w:author="Felipe Biscuola" w:date="2020-08-12T17:30:00Z">
              <w:r w:rsidRPr="00135DB8">
                <w:rPr>
                  <w:rFonts w:ascii="Ebrima" w:hAnsi="Ebrima" w:cs="Calibri"/>
                  <w:color w:val="000000"/>
                  <w:sz w:val="16"/>
                  <w:szCs w:val="16"/>
                </w:rPr>
                <w:t>Equivalente a 2,53% do</w:t>
              </w:r>
              <w:r w:rsidRPr="00135DB8">
                <w:rPr>
                  <w:rFonts w:ascii="Ebrima" w:hAnsi="Ebrima" w:cs="Calibri"/>
                  <w:color w:val="000000"/>
                  <w:sz w:val="16"/>
                  <w:szCs w:val="16"/>
                </w:rPr>
                <w:br/>
                <w:t>valor de emissão dos CRI</w:t>
              </w:r>
              <w:r w:rsidRPr="00135DB8">
                <w:rPr>
                  <w:rFonts w:ascii="Ebrima" w:hAnsi="Ebrima" w:cs="Calibri"/>
                  <w:color w:val="000000"/>
                  <w:sz w:val="16"/>
                  <w:szCs w:val="16"/>
                </w:rPr>
                <w:br/>
                <w:t>– R$ 302.850.000,00 (</w:t>
              </w:r>
              <w:r w:rsidRPr="00135DB8">
                <w:rPr>
                  <w:rFonts w:ascii="Ebrima" w:hAnsi="Ebrima" w:cs="Calibri"/>
                  <w:color w:val="000000"/>
                  <w:sz w:val="16"/>
                  <w:szCs w:val="16"/>
                </w:rPr>
                <w:t>trezentos</w:t>
              </w:r>
              <w:r w:rsidRPr="00135DB8">
                <w:rPr>
                  <w:rFonts w:ascii="Ebrima" w:hAnsi="Ebrima" w:cs="Calibri"/>
                  <w:color w:val="000000"/>
                  <w:sz w:val="16"/>
                  <w:szCs w:val="16"/>
                </w:rPr>
                <w:t xml:space="preserve"> e dois milhões, oitocentos e cinquenta mil Reais) </w:t>
              </w:r>
            </w:ins>
          </w:p>
        </w:tc>
        <w:tc>
          <w:tcPr>
            <w:tcW w:w="0" w:type="auto"/>
            <w:tcBorders>
              <w:top w:val="nil"/>
              <w:left w:val="nil"/>
              <w:bottom w:val="single" w:sz="8" w:space="0" w:color="auto"/>
              <w:right w:val="single" w:sz="8" w:space="0" w:color="auto"/>
            </w:tcBorders>
            <w:shd w:val="clear" w:color="auto" w:fill="auto"/>
            <w:vAlign w:val="center"/>
            <w:hideMark/>
            <w:tcPrChange w:id="2471"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6F04EEB7" w14:textId="38206FEF" w:rsidR="00135DB8" w:rsidRPr="00135DB8" w:rsidRDefault="00135DB8" w:rsidP="00135DB8">
            <w:pPr>
              <w:jc w:val="both"/>
              <w:rPr>
                <w:ins w:id="2472" w:author="Felipe Biscuola" w:date="2020-08-12T17:30:00Z"/>
                <w:rFonts w:ascii="Ebrima" w:hAnsi="Ebrima" w:cs="Calibri"/>
                <w:color w:val="000000"/>
                <w:sz w:val="16"/>
                <w:szCs w:val="16"/>
              </w:rPr>
            </w:pPr>
            <w:ins w:id="2473" w:author="Felipe Biscuola" w:date="2020-08-12T17:30:00Z">
              <w:r w:rsidRPr="00135DB8">
                <w:rPr>
                  <w:rFonts w:ascii="Ebrima" w:hAnsi="Ebrima" w:cs="Calibri"/>
                  <w:color w:val="000000"/>
                  <w:sz w:val="16"/>
                  <w:szCs w:val="16"/>
                </w:rPr>
                <w:t xml:space="preserve">Conforme IRPF 2019, bens e direitos menos dívidas e </w:t>
              </w:r>
            </w:ins>
            <w:ins w:id="2474" w:author="Felipe Biscuola" w:date="2020-08-12T17:31:00Z">
              <w:r w:rsidRPr="00135DB8">
                <w:rPr>
                  <w:rFonts w:ascii="Ebrima" w:hAnsi="Ebrima" w:cs="Calibri"/>
                  <w:color w:val="000000"/>
                  <w:sz w:val="16"/>
                  <w:szCs w:val="16"/>
                </w:rPr>
                <w:t>ônus</w:t>
              </w:r>
            </w:ins>
          </w:p>
        </w:tc>
      </w:tr>
      <w:tr w:rsidR="00135DB8" w:rsidRPr="00135DB8" w14:paraId="1C643EA5" w14:textId="77777777" w:rsidTr="00135DB8">
        <w:trPr>
          <w:trHeight w:val="924"/>
          <w:ins w:id="2475" w:author="Felipe Biscuola" w:date="2020-08-12T17:30:00Z"/>
          <w:trPrChange w:id="2476" w:author="Felipe Biscuola" w:date="2020-08-12T17:30:00Z">
            <w:trPr>
              <w:trHeight w:val="924"/>
            </w:trPr>
          </w:trPrChange>
        </w:trPr>
        <w:tc>
          <w:tcPr>
            <w:tcW w:w="0" w:type="auto"/>
            <w:tcBorders>
              <w:top w:val="nil"/>
              <w:left w:val="single" w:sz="8" w:space="0" w:color="auto"/>
              <w:bottom w:val="single" w:sz="8" w:space="0" w:color="auto"/>
              <w:right w:val="single" w:sz="8" w:space="0" w:color="auto"/>
            </w:tcBorders>
            <w:shd w:val="clear" w:color="auto" w:fill="auto"/>
            <w:vAlign w:val="center"/>
            <w:hideMark/>
            <w:tcPrChange w:id="2477" w:author="Felipe Biscuola" w:date="2020-08-12T17:30:00Z">
              <w:tcPr>
                <w:tcW w:w="4480" w:type="dxa"/>
                <w:tcBorders>
                  <w:top w:val="nil"/>
                  <w:left w:val="single" w:sz="8" w:space="0" w:color="auto"/>
                  <w:bottom w:val="single" w:sz="8" w:space="0" w:color="auto"/>
                  <w:right w:val="single" w:sz="8" w:space="0" w:color="auto"/>
                </w:tcBorders>
                <w:shd w:val="clear" w:color="auto" w:fill="auto"/>
                <w:vAlign w:val="center"/>
                <w:hideMark/>
              </w:tcPr>
            </w:tcPrChange>
          </w:tcPr>
          <w:p w14:paraId="560F0C60" w14:textId="77777777" w:rsidR="00135DB8" w:rsidRPr="00135DB8" w:rsidRDefault="00135DB8" w:rsidP="00135DB8">
            <w:pPr>
              <w:rPr>
                <w:ins w:id="2478" w:author="Felipe Biscuola" w:date="2020-08-12T17:30:00Z"/>
                <w:rFonts w:ascii="Ebrima" w:hAnsi="Ebrima" w:cs="Calibri"/>
                <w:color w:val="000000"/>
                <w:sz w:val="16"/>
                <w:szCs w:val="16"/>
              </w:rPr>
            </w:pPr>
            <w:ins w:id="2479" w:author="Felipe Biscuola" w:date="2020-08-12T17:30:00Z">
              <w:r w:rsidRPr="00135DB8">
                <w:rPr>
                  <w:rFonts w:ascii="Ebrima" w:hAnsi="Ebrima" w:cs="Calibri"/>
                  <w:color w:val="000000"/>
                  <w:sz w:val="16"/>
                  <w:szCs w:val="16"/>
                </w:rPr>
                <w:t>Fiança do Sr. Mauro</w:t>
              </w:r>
            </w:ins>
          </w:p>
        </w:tc>
        <w:tc>
          <w:tcPr>
            <w:tcW w:w="0" w:type="auto"/>
            <w:tcBorders>
              <w:top w:val="nil"/>
              <w:left w:val="nil"/>
              <w:bottom w:val="single" w:sz="8" w:space="0" w:color="auto"/>
              <w:right w:val="single" w:sz="8" w:space="0" w:color="auto"/>
            </w:tcBorders>
            <w:shd w:val="clear" w:color="auto" w:fill="auto"/>
            <w:vAlign w:val="center"/>
            <w:hideMark/>
            <w:tcPrChange w:id="2480"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1A5AB02B" w14:textId="77777777" w:rsidR="00135DB8" w:rsidRPr="00135DB8" w:rsidRDefault="00135DB8" w:rsidP="00135DB8">
            <w:pPr>
              <w:jc w:val="both"/>
              <w:rPr>
                <w:ins w:id="2481" w:author="Felipe Biscuola" w:date="2020-08-12T17:30:00Z"/>
                <w:rFonts w:ascii="Ebrima" w:hAnsi="Ebrima" w:cs="Calibri"/>
                <w:color w:val="000000"/>
                <w:sz w:val="16"/>
                <w:szCs w:val="16"/>
              </w:rPr>
            </w:pPr>
            <w:ins w:id="2482" w:author="Felipe Biscuola" w:date="2020-08-12T17:30:00Z">
              <w:r w:rsidRPr="00135DB8">
                <w:rPr>
                  <w:rFonts w:ascii="Ebrima" w:hAnsi="Ebrima" w:cs="Calibri"/>
                  <w:color w:val="000000"/>
                  <w:sz w:val="16"/>
                  <w:szCs w:val="16"/>
                </w:rPr>
                <w:t>R$15.136.871,69</w:t>
              </w:r>
            </w:ins>
          </w:p>
        </w:tc>
        <w:tc>
          <w:tcPr>
            <w:tcW w:w="0" w:type="auto"/>
            <w:tcBorders>
              <w:top w:val="nil"/>
              <w:left w:val="nil"/>
              <w:bottom w:val="single" w:sz="8" w:space="0" w:color="auto"/>
              <w:right w:val="single" w:sz="8" w:space="0" w:color="auto"/>
            </w:tcBorders>
            <w:shd w:val="clear" w:color="auto" w:fill="auto"/>
            <w:vAlign w:val="center"/>
            <w:hideMark/>
            <w:tcPrChange w:id="2483"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24252DAD" w14:textId="5A7AA37F" w:rsidR="00135DB8" w:rsidRPr="00135DB8" w:rsidRDefault="00135DB8" w:rsidP="00135DB8">
            <w:pPr>
              <w:jc w:val="center"/>
              <w:rPr>
                <w:ins w:id="2484" w:author="Felipe Biscuola" w:date="2020-08-12T17:30:00Z"/>
                <w:rFonts w:ascii="Ebrima" w:hAnsi="Ebrima" w:cs="Calibri"/>
                <w:color w:val="000000"/>
                <w:sz w:val="16"/>
                <w:szCs w:val="16"/>
              </w:rPr>
            </w:pPr>
            <w:ins w:id="2485" w:author="Felipe Biscuola" w:date="2020-08-12T17:30:00Z">
              <w:r w:rsidRPr="00135DB8">
                <w:rPr>
                  <w:rFonts w:ascii="Ebrima" w:hAnsi="Ebrima" w:cs="Calibri"/>
                  <w:color w:val="000000"/>
                  <w:sz w:val="16"/>
                  <w:szCs w:val="16"/>
                </w:rPr>
                <w:t>Equivalente a 5,04% do</w:t>
              </w:r>
              <w:r w:rsidRPr="00135DB8">
                <w:rPr>
                  <w:rFonts w:ascii="Ebrima" w:hAnsi="Ebrima" w:cs="Calibri"/>
                  <w:color w:val="000000"/>
                  <w:sz w:val="16"/>
                  <w:szCs w:val="16"/>
                </w:rPr>
                <w:br/>
                <w:t>valor de emissão dos CRI</w:t>
              </w:r>
              <w:r w:rsidRPr="00135DB8">
                <w:rPr>
                  <w:rFonts w:ascii="Ebrima" w:hAnsi="Ebrima" w:cs="Calibri"/>
                  <w:color w:val="000000"/>
                  <w:sz w:val="16"/>
                  <w:szCs w:val="16"/>
                </w:rPr>
                <w:br/>
                <w:t>– R$ 302.850.000,00 (</w:t>
              </w:r>
              <w:r w:rsidRPr="00135DB8">
                <w:rPr>
                  <w:rFonts w:ascii="Ebrima" w:hAnsi="Ebrima" w:cs="Calibri"/>
                  <w:color w:val="000000"/>
                  <w:sz w:val="16"/>
                  <w:szCs w:val="16"/>
                </w:rPr>
                <w:t>trezentos</w:t>
              </w:r>
              <w:r w:rsidRPr="00135DB8">
                <w:rPr>
                  <w:rFonts w:ascii="Ebrima" w:hAnsi="Ebrima" w:cs="Calibri"/>
                  <w:color w:val="000000"/>
                  <w:sz w:val="16"/>
                  <w:szCs w:val="16"/>
                </w:rPr>
                <w:t xml:space="preserve"> e dois milhões, oitocentos e cinquenta mil Reais) </w:t>
              </w:r>
            </w:ins>
          </w:p>
        </w:tc>
        <w:tc>
          <w:tcPr>
            <w:tcW w:w="0" w:type="auto"/>
            <w:tcBorders>
              <w:top w:val="nil"/>
              <w:left w:val="nil"/>
              <w:bottom w:val="single" w:sz="8" w:space="0" w:color="auto"/>
              <w:right w:val="single" w:sz="8" w:space="0" w:color="auto"/>
            </w:tcBorders>
            <w:shd w:val="clear" w:color="auto" w:fill="auto"/>
            <w:vAlign w:val="center"/>
            <w:hideMark/>
            <w:tcPrChange w:id="2486"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41560756" w14:textId="0871C055" w:rsidR="00135DB8" w:rsidRPr="00135DB8" w:rsidRDefault="00135DB8" w:rsidP="00135DB8">
            <w:pPr>
              <w:jc w:val="both"/>
              <w:rPr>
                <w:ins w:id="2487" w:author="Felipe Biscuola" w:date="2020-08-12T17:30:00Z"/>
                <w:rFonts w:ascii="Ebrima" w:hAnsi="Ebrima" w:cs="Calibri"/>
                <w:color w:val="000000"/>
                <w:sz w:val="16"/>
                <w:szCs w:val="16"/>
              </w:rPr>
            </w:pPr>
            <w:ins w:id="2488" w:author="Felipe Biscuola" w:date="2020-08-12T17:30:00Z">
              <w:r w:rsidRPr="00135DB8">
                <w:rPr>
                  <w:rFonts w:ascii="Ebrima" w:hAnsi="Ebrima" w:cs="Calibri"/>
                  <w:color w:val="000000"/>
                  <w:sz w:val="16"/>
                  <w:szCs w:val="16"/>
                </w:rPr>
                <w:t xml:space="preserve">Conforme IRPF 2019, bens e direitos menos dívidas e </w:t>
              </w:r>
            </w:ins>
            <w:ins w:id="2489" w:author="Felipe Biscuola" w:date="2020-08-12T17:31:00Z">
              <w:r w:rsidRPr="00135DB8">
                <w:rPr>
                  <w:rFonts w:ascii="Ebrima" w:hAnsi="Ebrima" w:cs="Calibri"/>
                  <w:color w:val="000000"/>
                  <w:sz w:val="16"/>
                  <w:szCs w:val="16"/>
                </w:rPr>
                <w:t>ônus</w:t>
              </w:r>
            </w:ins>
          </w:p>
        </w:tc>
      </w:tr>
      <w:tr w:rsidR="00135DB8" w:rsidRPr="00135DB8" w14:paraId="7C132E3C" w14:textId="77777777" w:rsidTr="00135DB8">
        <w:trPr>
          <w:trHeight w:val="924"/>
          <w:ins w:id="2490" w:author="Felipe Biscuola" w:date="2020-08-12T17:30:00Z"/>
          <w:trPrChange w:id="2491" w:author="Felipe Biscuola" w:date="2020-08-12T17:30:00Z">
            <w:trPr>
              <w:trHeight w:val="924"/>
            </w:trPr>
          </w:trPrChange>
        </w:trPr>
        <w:tc>
          <w:tcPr>
            <w:tcW w:w="0" w:type="auto"/>
            <w:tcBorders>
              <w:top w:val="nil"/>
              <w:left w:val="single" w:sz="8" w:space="0" w:color="auto"/>
              <w:bottom w:val="single" w:sz="8" w:space="0" w:color="auto"/>
              <w:right w:val="single" w:sz="8" w:space="0" w:color="auto"/>
            </w:tcBorders>
            <w:shd w:val="clear" w:color="auto" w:fill="auto"/>
            <w:vAlign w:val="center"/>
            <w:hideMark/>
            <w:tcPrChange w:id="2492" w:author="Felipe Biscuola" w:date="2020-08-12T17:30:00Z">
              <w:tcPr>
                <w:tcW w:w="4480" w:type="dxa"/>
                <w:tcBorders>
                  <w:top w:val="nil"/>
                  <w:left w:val="single" w:sz="8" w:space="0" w:color="auto"/>
                  <w:bottom w:val="single" w:sz="8" w:space="0" w:color="auto"/>
                  <w:right w:val="single" w:sz="8" w:space="0" w:color="auto"/>
                </w:tcBorders>
                <w:shd w:val="clear" w:color="auto" w:fill="auto"/>
                <w:vAlign w:val="center"/>
                <w:hideMark/>
              </w:tcPr>
            </w:tcPrChange>
          </w:tcPr>
          <w:p w14:paraId="4CC3EF98" w14:textId="77777777" w:rsidR="00135DB8" w:rsidRPr="00135DB8" w:rsidRDefault="00135DB8" w:rsidP="00135DB8">
            <w:pPr>
              <w:rPr>
                <w:ins w:id="2493" w:author="Felipe Biscuola" w:date="2020-08-12T17:30:00Z"/>
                <w:rFonts w:ascii="Ebrima" w:hAnsi="Ebrima" w:cs="Calibri"/>
                <w:color w:val="000000"/>
                <w:sz w:val="16"/>
                <w:szCs w:val="16"/>
              </w:rPr>
            </w:pPr>
            <w:ins w:id="2494" w:author="Felipe Biscuola" w:date="2020-08-12T17:30:00Z">
              <w:r w:rsidRPr="00135DB8">
                <w:rPr>
                  <w:rFonts w:ascii="Ebrima" w:hAnsi="Ebrima" w:cs="Calibri"/>
                  <w:color w:val="000000"/>
                  <w:sz w:val="16"/>
                  <w:szCs w:val="16"/>
                </w:rPr>
                <w:t>Fiança do Sr. Ronaldo</w:t>
              </w:r>
            </w:ins>
          </w:p>
        </w:tc>
        <w:tc>
          <w:tcPr>
            <w:tcW w:w="0" w:type="auto"/>
            <w:tcBorders>
              <w:top w:val="nil"/>
              <w:left w:val="nil"/>
              <w:bottom w:val="single" w:sz="8" w:space="0" w:color="auto"/>
              <w:right w:val="single" w:sz="8" w:space="0" w:color="auto"/>
            </w:tcBorders>
            <w:shd w:val="clear" w:color="auto" w:fill="auto"/>
            <w:vAlign w:val="center"/>
            <w:hideMark/>
            <w:tcPrChange w:id="2495"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13CB8824" w14:textId="77777777" w:rsidR="00135DB8" w:rsidRPr="00135DB8" w:rsidRDefault="00135DB8" w:rsidP="00135DB8">
            <w:pPr>
              <w:jc w:val="both"/>
              <w:rPr>
                <w:ins w:id="2496" w:author="Felipe Biscuola" w:date="2020-08-12T17:30:00Z"/>
                <w:rFonts w:ascii="Ebrima" w:hAnsi="Ebrima" w:cs="Calibri"/>
                <w:color w:val="000000"/>
                <w:sz w:val="16"/>
                <w:szCs w:val="16"/>
              </w:rPr>
            </w:pPr>
            <w:ins w:id="2497" w:author="Felipe Biscuola" w:date="2020-08-12T17:30:00Z">
              <w:r w:rsidRPr="00135DB8">
                <w:rPr>
                  <w:rFonts w:ascii="Ebrima" w:hAnsi="Ebrima" w:cs="Calibri"/>
                  <w:color w:val="000000"/>
                  <w:sz w:val="16"/>
                  <w:szCs w:val="16"/>
                </w:rPr>
                <w:t>R$9.949.671,72</w:t>
              </w:r>
            </w:ins>
          </w:p>
        </w:tc>
        <w:tc>
          <w:tcPr>
            <w:tcW w:w="0" w:type="auto"/>
            <w:tcBorders>
              <w:top w:val="nil"/>
              <w:left w:val="nil"/>
              <w:bottom w:val="single" w:sz="8" w:space="0" w:color="auto"/>
              <w:right w:val="single" w:sz="8" w:space="0" w:color="auto"/>
            </w:tcBorders>
            <w:shd w:val="clear" w:color="auto" w:fill="auto"/>
            <w:vAlign w:val="center"/>
            <w:hideMark/>
            <w:tcPrChange w:id="2498"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02329277" w14:textId="5A7EB205" w:rsidR="00135DB8" w:rsidRPr="00135DB8" w:rsidRDefault="00135DB8" w:rsidP="00135DB8">
            <w:pPr>
              <w:jc w:val="center"/>
              <w:rPr>
                <w:ins w:id="2499" w:author="Felipe Biscuola" w:date="2020-08-12T17:30:00Z"/>
                <w:rFonts w:ascii="Ebrima" w:hAnsi="Ebrima" w:cs="Calibri"/>
                <w:color w:val="000000"/>
                <w:sz w:val="16"/>
                <w:szCs w:val="16"/>
              </w:rPr>
            </w:pPr>
            <w:ins w:id="2500" w:author="Felipe Biscuola" w:date="2020-08-12T17:30:00Z">
              <w:r w:rsidRPr="00135DB8">
                <w:rPr>
                  <w:rFonts w:ascii="Ebrima" w:hAnsi="Ebrima" w:cs="Calibri"/>
                  <w:color w:val="000000"/>
                  <w:sz w:val="16"/>
                  <w:szCs w:val="16"/>
                </w:rPr>
                <w:t>Equivalente a 3,29% do</w:t>
              </w:r>
              <w:r w:rsidRPr="00135DB8">
                <w:rPr>
                  <w:rFonts w:ascii="Ebrima" w:hAnsi="Ebrima" w:cs="Calibri"/>
                  <w:color w:val="000000"/>
                  <w:sz w:val="16"/>
                  <w:szCs w:val="16"/>
                </w:rPr>
                <w:br/>
                <w:t>valor de emissão dos CRI</w:t>
              </w:r>
              <w:r w:rsidRPr="00135DB8">
                <w:rPr>
                  <w:rFonts w:ascii="Ebrima" w:hAnsi="Ebrima" w:cs="Calibri"/>
                  <w:color w:val="000000"/>
                  <w:sz w:val="16"/>
                  <w:szCs w:val="16"/>
                </w:rPr>
                <w:br/>
                <w:t>– R$ 302.850.000,00 (</w:t>
              </w:r>
              <w:r w:rsidRPr="00135DB8">
                <w:rPr>
                  <w:rFonts w:ascii="Ebrima" w:hAnsi="Ebrima" w:cs="Calibri"/>
                  <w:color w:val="000000"/>
                  <w:sz w:val="16"/>
                  <w:szCs w:val="16"/>
                </w:rPr>
                <w:t>trezentos</w:t>
              </w:r>
              <w:r w:rsidRPr="00135DB8">
                <w:rPr>
                  <w:rFonts w:ascii="Ebrima" w:hAnsi="Ebrima" w:cs="Calibri"/>
                  <w:color w:val="000000"/>
                  <w:sz w:val="16"/>
                  <w:szCs w:val="16"/>
                </w:rPr>
                <w:t xml:space="preserve"> e dois milhões, oitocentos e cinquenta mil Reais) </w:t>
              </w:r>
            </w:ins>
          </w:p>
        </w:tc>
        <w:tc>
          <w:tcPr>
            <w:tcW w:w="0" w:type="auto"/>
            <w:tcBorders>
              <w:top w:val="nil"/>
              <w:left w:val="nil"/>
              <w:bottom w:val="single" w:sz="8" w:space="0" w:color="auto"/>
              <w:right w:val="single" w:sz="8" w:space="0" w:color="auto"/>
            </w:tcBorders>
            <w:shd w:val="clear" w:color="auto" w:fill="auto"/>
            <w:vAlign w:val="center"/>
            <w:hideMark/>
            <w:tcPrChange w:id="2501"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69299A59" w14:textId="154A2D45" w:rsidR="00135DB8" w:rsidRPr="00135DB8" w:rsidRDefault="00135DB8" w:rsidP="00135DB8">
            <w:pPr>
              <w:jc w:val="both"/>
              <w:rPr>
                <w:ins w:id="2502" w:author="Felipe Biscuola" w:date="2020-08-12T17:30:00Z"/>
                <w:rFonts w:ascii="Ebrima" w:hAnsi="Ebrima" w:cs="Calibri"/>
                <w:color w:val="000000"/>
                <w:sz w:val="16"/>
                <w:szCs w:val="16"/>
              </w:rPr>
            </w:pPr>
            <w:ins w:id="2503" w:author="Felipe Biscuola" w:date="2020-08-12T17:30:00Z">
              <w:r w:rsidRPr="00135DB8">
                <w:rPr>
                  <w:rFonts w:ascii="Ebrima" w:hAnsi="Ebrima" w:cs="Calibri"/>
                  <w:color w:val="000000"/>
                  <w:sz w:val="16"/>
                  <w:szCs w:val="16"/>
                </w:rPr>
                <w:t xml:space="preserve">Conforme IRPF 2019, bens e direitos menos dívidas e </w:t>
              </w:r>
            </w:ins>
            <w:ins w:id="2504" w:author="Felipe Biscuola" w:date="2020-08-12T17:31:00Z">
              <w:r w:rsidRPr="00135DB8">
                <w:rPr>
                  <w:rFonts w:ascii="Ebrima" w:hAnsi="Ebrima" w:cs="Calibri"/>
                  <w:color w:val="000000"/>
                  <w:sz w:val="16"/>
                  <w:szCs w:val="16"/>
                </w:rPr>
                <w:t>ônus</w:t>
              </w:r>
            </w:ins>
          </w:p>
        </w:tc>
      </w:tr>
      <w:tr w:rsidR="00135DB8" w:rsidRPr="00135DB8" w14:paraId="2FDDE25D" w14:textId="77777777" w:rsidTr="00135DB8">
        <w:trPr>
          <w:trHeight w:val="924"/>
          <w:ins w:id="2505" w:author="Felipe Biscuola" w:date="2020-08-12T17:30:00Z"/>
          <w:trPrChange w:id="2506" w:author="Felipe Biscuola" w:date="2020-08-12T17:30:00Z">
            <w:trPr>
              <w:trHeight w:val="924"/>
            </w:trPr>
          </w:trPrChange>
        </w:trPr>
        <w:tc>
          <w:tcPr>
            <w:tcW w:w="0" w:type="auto"/>
            <w:tcBorders>
              <w:top w:val="nil"/>
              <w:left w:val="single" w:sz="8" w:space="0" w:color="auto"/>
              <w:bottom w:val="single" w:sz="8" w:space="0" w:color="auto"/>
              <w:right w:val="single" w:sz="8" w:space="0" w:color="auto"/>
            </w:tcBorders>
            <w:shd w:val="clear" w:color="auto" w:fill="auto"/>
            <w:vAlign w:val="center"/>
            <w:hideMark/>
            <w:tcPrChange w:id="2507" w:author="Felipe Biscuola" w:date="2020-08-12T17:30:00Z">
              <w:tcPr>
                <w:tcW w:w="4480" w:type="dxa"/>
                <w:tcBorders>
                  <w:top w:val="nil"/>
                  <w:left w:val="single" w:sz="8" w:space="0" w:color="auto"/>
                  <w:bottom w:val="single" w:sz="8" w:space="0" w:color="auto"/>
                  <w:right w:val="single" w:sz="8" w:space="0" w:color="auto"/>
                </w:tcBorders>
                <w:shd w:val="clear" w:color="auto" w:fill="auto"/>
                <w:vAlign w:val="center"/>
                <w:hideMark/>
              </w:tcPr>
            </w:tcPrChange>
          </w:tcPr>
          <w:p w14:paraId="06E1A5D7" w14:textId="77777777" w:rsidR="00135DB8" w:rsidRPr="00135DB8" w:rsidRDefault="00135DB8" w:rsidP="00135DB8">
            <w:pPr>
              <w:rPr>
                <w:ins w:id="2508" w:author="Felipe Biscuola" w:date="2020-08-12T17:30:00Z"/>
                <w:rFonts w:ascii="Ebrima" w:hAnsi="Ebrima" w:cs="Calibri"/>
                <w:color w:val="000000"/>
                <w:sz w:val="16"/>
                <w:szCs w:val="16"/>
              </w:rPr>
            </w:pPr>
            <w:ins w:id="2509" w:author="Felipe Biscuola" w:date="2020-08-12T17:30:00Z">
              <w:r w:rsidRPr="00135DB8">
                <w:rPr>
                  <w:rFonts w:ascii="Ebrima" w:hAnsi="Ebrima" w:cs="Calibri"/>
                  <w:color w:val="000000"/>
                  <w:sz w:val="16"/>
                  <w:szCs w:val="16"/>
                </w:rPr>
                <w:t>Fiança da Sra. Daiane</w:t>
              </w:r>
            </w:ins>
          </w:p>
        </w:tc>
        <w:tc>
          <w:tcPr>
            <w:tcW w:w="0" w:type="auto"/>
            <w:tcBorders>
              <w:top w:val="nil"/>
              <w:left w:val="nil"/>
              <w:bottom w:val="single" w:sz="8" w:space="0" w:color="auto"/>
              <w:right w:val="single" w:sz="8" w:space="0" w:color="auto"/>
            </w:tcBorders>
            <w:shd w:val="clear" w:color="auto" w:fill="auto"/>
            <w:vAlign w:val="center"/>
            <w:hideMark/>
            <w:tcPrChange w:id="2510"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19A3EE44" w14:textId="77777777" w:rsidR="00135DB8" w:rsidRPr="00135DB8" w:rsidRDefault="00135DB8" w:rsidP="00135DB8">
            <w:pPr>
              <w:jc w:val="both"/>
              <w:rPr>
                <w:ins w:id="2511" w:author="Felipe Biscuola" w:date="2020-08-12T17:30:00Z"/>
                <w:rFonts w:ascii="Ebrima" w:hAnsi="Ebrima" w:cs="Calibri"/>
                <w:color w:val="000000"/>
                <w:sz w:val="16"/>
                <w:szCs w:val="16"/>
              </w:rPr>
            </w:pPr>
            <w:ins w:id="2512" w:author="Felipe Biscuola" w:date="2020-08-12T17:30:00Z">
              <w:r w:rsidRPr="00135DB8">
                <w:rPr>
                  <w:rFonts w:ascii="Ebrima" w:hAnsi="Ebrima" w:cs="Calibri"/>
                  <w:color w:val="000000"/>
                  <w:sz w:val="16"/>
                  <w:szCs w:val="16"/>
                </w:rPr>
                <w:t>R$17.999.349,15</w:t>
              </w:r>
            </w:ins>
          </w:p>
        </w:tc>
        <w:tc>
          <w:tcPr>
            <w:tcW w:w="0" w:type="auto"/>
            <w:tcBorders>
              <w:top w:val="nil"/>
              <w:left w:val="nil"/>
              <w:bottom w:val="single" w:sz="8" w:space="0" w:color="auto"/>
              <w:right w:val="single" w:sz="8" w:space="0" w:color="auto"/>
            </w:tcBorders>
            <w:shd w:val="clear" w:color="auto" w:fill="auto"/>
            <w:vAlign w:val="center"/>
            <w:hideMark/>
            <w:tcPrChange w:id="2513"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40F87348" w14:textId="772696F1" w:rsidR="00135DB8" w:rsidRPr="00135DB8" w:rsidRDefault="00135DB8" w:rsidP="00135DB8">
            <w:pPr>
              <w:jc w:val="center"/>
              <w:rPr>
                <w:ins w:id="2514" w:author="Felipe Biscuola" w:date="2020-08-12T17:30:00Z"/>
                <w:rFonts w:ascii="Ebrima" w:hAnsi="Ebrima" w:cs="Calibri"/>
                <w:color w:val="000000"/>
                <w:sz w:val="16"/>
                <w:szCs w:val="16"/>
              </w:rPr>
            </w:pPr>
            <w:ins w:id="2515" w:author="Felipe Biscuola" w:date="2020-08-12T17:30:00Z">
              <w:r w:rsidRPr="00135DB8">
                <w:rPr>
                  <w:rFonts w:ascii="Ebrima" w:hAnsi="Ebrima" w:cs="Calibri"/>
                  <w:color w:val="000000"/>
                  <w:sz w:val="16"/>
                  <w:szCs w:val="16"/>
                </w:rPr>
                <w:t>Equivalente a 5,94% do</w:t>
              </w:r>
              <w:r w:rsidRPr="00135DB8">
                <w:rPr>
                  <w:rFonts w:ascii="Ebrima" w:hAnsi="Ebrima" w:cs="Calibri"/>
                  <w:color w:val="000000"/>
                  <w:sz w:val="16"/>
                  <w:szCs w:val="16"/>
                </w:rPr>
                <w:br/>
                <w:t>valor de emissão dos CRI</w:t>
              </w:r>
              <w:r w:rsidRPr="00135DB8">
                <w:rPr>
                  <w:rFonts w:ascii="Ebrima" w:hAnsi="Ebrima" w:cs="Calibri"/>
                  <w:color w:val="000000"/>
                  <w:sz w:val="16"/>
                  <w:szCs w:val="16"/>
                </w:rPr>
                <w:br/>
                <w:t>– R$ 302.850.000,00 (</w:t>
              </w:r>
              <w:r w:rsidRPr="00135DB8">
                <w:rPr>
                  <w:rFonts w:ascii="Ebrima" w:hAnsi="Ebrima" w:cs="Calibri"/>
                  <w:color w:val="000000"/>
                  <w:sz w:val="16"/>
                  <w:szCs w:val="16"/>
                </w:rPr>
                <w:t>trezentos</w:t>
              </w:r>
              <w:r w:rsidRPr="00135DB8">
                <w:rPr>
                  <w:rFonts w:ascii="Ebrima" w:hAnsi="Ebrima" w:cs="Calibri"/>
                  <w:color w:val="000000"/>
                  <w:sz w:val="16"/>
                  <w:szCs w:val="16"/>
                </w:rPr>
                <w:t xml:space="preserve"> e dois milhões, </w:t>
              </w:r>
              <w:r w:rsidRPr="00135DB8">
                <w:rPr>
                  <w:rFonts w:ascii="Ebrima" w:hAnsi="Ebrima" w:cs="Calibri"/>
                  <w:color w:val="000000"/>
                  <w:sz w:val="16"/>
                  <w:szCs w:val="16"/>
                </w:rPr>
                <w:lastRenderedPageBreak/>
                <w:t xml:space="preserve">oitocentos e cinquenta mil Reais) </w:t>
              </w:r>
            </w:ins>
          </w:p>
        </w:tc>
        <w:tc>
          <w:tcPr>
            <w:tcW w:w="0" w:type="auto"/>
            <w:tcBorders>
              <w:top w:val="nil"/>
              <w:left w:val="nil"/>
              <w:bottom w:val="single" w:sz="8" w:space="0" w:color="auto"/>
              <w:right w:val="single" w:sz="8" w:space="0" w:color="auto"/>
            </w:tcBorders>
            <w:shd w:val="clear" w:color="auto" w:fill="auto"/>
            <w:vAlign w:val="center"/>
            <w:hideMark/>
            <w:tcPrChange w:id="2516"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166B5D10" w14:textId="6BE597FE" w:rsidR="00135DB8" w:rsidRPr="00135DB8" w:rsidRDefault="00135DB8" w:rsidP="00135DB8">
            <w:pPr>
              <w:jc w:val="both"/>
              <w:rPr>
                <w:ins w:id="2517" w:author="Felipe Biscuola" w:date="2020-08-12T17:30:00Z"/>
                <w:rFonts w:ascii="Ebrima" w:hAnsi="Ebrima" w:cs="Calibri"/>
                <w:color w:val="000000"/>
                <w:sz w:val="16"/>
                <w:szCs w:val="16"/>
              </w:rPr>
            </w:pPr>
            <w:ins w:id="2518" w:author="Felipe Biscuola" w:date="2020-08-12T17:30:00Z">
              <w:r w:rsidRPr="00135DB8">
                <w:rPr>
                  <w:rFonts w:ascii="Ebrima" w:hAnsi="Ebrima" w:cs="Calibri"/>
                  <w:color w:val="000000"/>
                  <w:sz w:val="16"/>
                  <w:szCs w:val="16"/>
                </w:rPr>
                <w:lastRenderedPageBreak/>
                <w:t xml:space="preserve">Conforme IRPF 2019, bens e direitos menos dívidas e </w:t>
              </w:r>
            </w:ins>
            <w:ins w:id="2519" w:author="Felipe Biscuola" w:date="2020-08-12T17:31:00Z">
              <w:r w:rsidRPr="00135DB8">
                <w:rPr>
                  <w:rFonts w:ascii="Ebrima" w:hAnsi="Ebrima" w:cs="Calibri"/>
                  <w:color w:val="000000"/>
                  <w:sz w:val="16"/>
                  <w:szCs w:val="16"/>
                </w:rPr>
                <w:t>ônus</w:t>
              </w:r>
            </w:ins>
          </w:p>
        </w:tc>
      </w:tr>
      <w:tr w:rsidR="00135DB8" w:rsidRPr="00135DB8" w14:paraId="5D36C212" w14:textId="77777777" w:rsidTr="00135DB8">
        <w:trPr>
          <w:trHeight w:val="924"/>
          <w:ins w:id="2520" w:author="Felipe Biscuola" w:date="2020-08-12T17:30:00Z"/>
          <w:trPrChange w:id="2521" w:author="Felipe Biscuola" w:date="2020-08-12T17:30:00Z">
            <w:trPr>
              <w:trHeight w:val="924"/>
            </w:trPr>
          </w:trPrChange>
        </w:trPr>
        <w:tc>
          <w:tcPr>
            <w:tcW w:w="0" w:type="auto"/>
            <w:tcBorders>
              <w:top w:val="nil"/>
              <w:left w:val="single" w:sz="8" w:space="0" w:color="auto"/>
              <w:bottom w:val="single" w:sz="8" w:space="0" w:color="auto"/>
              <w:right w:val="single" w:sz="8" w:space="0" w:color="auto"/>
            </w:tcBorders>
            <w:shd w:val="clear" w:color="auto" w:fill="auto"/>
            <w:vAlign w:val="center"/>
            <w:hideMark/>
            <w:tcPrChange w:id="2522" w:author="Felipe Biscuola" w:date="2020-08-12T17:30:00Z">
              <w:tcPr>
                <w:tcW w:w="4480" w:type="dxa"/>
                <w:tcBorders>
                  <w:top w:val="nil"/>
                  <w:left w:val="single" w:sz="8" w:space="0" w:color="auto"/>
                  <w:bottom w:val="single" w:sz="8" w:space="0" w:color="auto"/>
                  <w:right w:val="single" w:sz="8" w:space="0" w:color="auto"/>
                </w:tcBorders>
                <w:shd w:val="clear" w:color="auto" w:fill="auto"/>
                <w:vAlign w:val="center"/>
                <w:hideMark/>
              </w:tcPr>
            </w:tcPrChange>
          </w:tcPr>
          <w:p w14:paraId="6E41E26C" w14:textId="77777777" w:rsidR="00135DB8" w:rsidRPr="00135DB8" w:rsidRDefault="00135DB8" w:rsidP="00135DB8">
            <w:pPr>
              <w:rPr>
                <w:ins w:id="2523" w:author="Felipe Biscuola" w:date="2020-08-12T17:30:00Z"/>
                <w:rFonts w:ascii="Ebrima" w:hAnsi="Ebrima" w:cs="Calibri"/>
                <w:color w:val="000000"/>
                <w:sz w:val="16"/>
                <w:szCs w:val="16"/>
              </w:rPr>
            </w:pPr>
            <w:ins w:id="2524" w:author="Felipe Biscuola" w:date="2020-08-12T17:30:00Z">
              <w:r w:rsidRPr="00135DB8">
                <w:rPr>
                  <w:rFonts w:ascii="Ebrima" w:hAnsi="Ebrima" w:cs="Calibri"/>
                  <w:color w:val="000000"/>
                  <w:sz w:val="16"/>
                  <w:szCs w:val="16"/>
                </w:rPr>
                <w:t>Fiança do Sr. Christian</w:t>
              </w:r>
            </w:ins>
          </w:p>
        </w:tc>
        <w:tc>
          <w:tcPr>
            <w:tcW w:w="0" w:type="auto"/>
            <w:tcBorders>
              <w:top w:val="nil"/>
              <w:left w:val="nil"/>
              <w:bottom w:val="single" w:sz="8" w:space="0" w:color="auto"/>
              <w:right w:val="single" w:sz="8" w:space="0" w:color="auto"/>
            </w:tcBorders>
            <w:shd w:val="clear" w:color="auto" w:fill="auto"/>
            <w:vAlign w:val="center"/>
            <w:hideMark/>
            <w:tcPrChange w:id="2525"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709844DD" w14:textId="77777777" w:rsidR="00135DB8" w:rsidRPr="00135DB8" w:rsidRDefault="00135DB8" w:rsidP="00135DB8">
            <w:pPr>
              <w:jc w:val="both"/>
              <w:rPr>
                <w:ins w:id="2526" w:author="Felipe Biscuola" w:date="2020-08-12T17:30:00Z"/>
                <w:rFonts w:ascii="Ebrima" w:hAnsi="Ebrima" w:cs="Calibri"/>
                <w:color w:val="000000"/>
                <w:sz w:val="16"/>
                <w:szCs w:val="16"/>
              </w:rPr>
            </w:pPr>
            <w:ins w:id="2527" w:author="Felipe Biscuola" w:date="2020-08-12T17:30:00Z">
              <w:r w:rsidRPr="00135DB8">
                <w:rPr>
                  <w:rFonts w:ascii="Ebrima" w:hAnsi="Ebrima" w:cs="Calibri"/>
                  <w:color w:val="000000"/>
                  <w:sz w:val="16"/>
                  <w:szCs w:val="16"/>
                </w:rPr>
                <w:t>R$ 1.747.286,02 (</w:t>
              </w:r>
            </w:ins>
          </w:p>
        </w:tc>
        <w:tc>
          <w:tcPr>
            <w:tcW w:w="0" w:type="auto"/>
            <w:tcBorders>
              <w:top w:val="nil"/>
              <w:left w:val="nil"/>
              <w:bottom w:val="single" w:sz="8" w:space="0" w:color="auto"/>
              <w:right w:val="single" w:sz="8" w:space="0" w:color="auto"/>
            </w:tcBorders>
            <w:shd w:val="clear" w:color="auto" w:fill="auto"/>
            <w:vAlign w:val="center"/>
            <w:hideMark/>
            <w:tcPrChange w:id="2528"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1C96C767" w14:textId="50D2BB2E" w:rsidR="00135DB8" w:rsidRPr="00135DB8" w:rsidRDefault="00135DB8" w:rsidP="00135DB8">
            <w:pPr>
              <w:jc w:val="center"/>
              <w:rPr>
                <w:ins w:id="2529" w:author="Felipe Biscuola" w:date="2020-08-12T17:30:00Z"/>
                <w:rFonts w:ascii="Ebrima" w:hAnsi="Ebrima" w:cs="Calibri"/>
                <w:color w:val="000000"/>
                <w:sz w:val="16"/>
                <w:szCs w:val="16"/>
              </w:rPr>
            </w:pPr>
            <w:ins w:id="2530" w:author="Felipe Biscuola" w:date="2020-08-12T17:30:00Z">
              <w:r w:rsidRPr="00135DB8">
                <w:rPr>
                  <w:rFonts w:ascii="Ebrima" w:hAnsi="Ebrima" w:cs="Calibri"/>
                  <w:color w:val="000000"/>
                  <w:sz w:val="16"/>
                  <w:szCs w:val="16"/>
                </w:rPr>
                <w:t>Equivalente a 0,58% do</w:t>
              </w:r>
              <w:r w:rsidRPr="00135DB8">
                <w:rPr>
                  <w:rFonts w:ascii="Ebrima" w:hAnsi="Ebrima" w:cs="Calibri"/>
                  <w:color w:val="000000"/>
                  <w:sz w:val="16"/>
                  <w:szCs w:val="16"/>
                </w:rPr>
                <w:br/>
                <w:t>valor de emissão dos CRI</w:t>
              </w:r>
              <w:r w:rsidRPr="00135DB8">
                <w:rPr>
                  <w:rFonts w:ascii="Ebrima" w:hAnsi="Ebrima" w:cs="Calibri"/>
                  <w:color w:val="000000"/>
                  <w:sz w:val="16"/>
                  <w:szCs w:val="16"/>
                </w:rPr>
                <w:br/>
                <w:t>– R$ 302.850.000,00 (</w:t>
              </w:r>
              <w:r w:rsidRPr="00135DB8">
                <w:rPr>
                  <w:rFonts w:ascii="Ebrima" w:hAnsi="Ebrima" w:cs="Calibri"/>
                  <w:color w:val="000000"/>
                  <w:sz w:val="16"/>
                  <w:szCs w:val="16"/>
                </w:rPr>
                <w:t>trezentos</w:t>
              </w:r>
              <w:r w:rsidRPr="00135DB8">
                <w:rPr>
                  <w:rFonts w:ascii="Ebrima" w:hAnsi="Ebrima" w:cs="Calibri"/>
                  <w:color w:val="000000"/>
                  <w:sz w:val="16"/>
                  <w:szCs w:val="16"/>
                </w:rPr>
                <w:t xml:space="preserve"> e dois milhões, oitocentos e cinquenta mil Reais) </w:t>
              </w:r>
            </w:ins>
          </w:p>
        </w:tc>
        <w:tc>
          <w:tcPr>
            <w:tcW w:w="0" w:type="auto"/>
            <w:tcBorders>
              <w:top w:val="nil"/>
              <w:left w:val="nil"/>
              <w:bottom w:val="single" w:sz="8" w:space="0" w:color="auto"/>
              <w:right w:val="single" w:sz="8" w:space="0" w:color="auto"/>
            </w:tcBorders>
            <w:shd w:val="clear" w:color="auto" w:fill="auto"/>
            <w:vAlign w:val="center"/>
            <w:hideMark/>
            <w:tcPrChange w:id="2531"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5F6C6A4C" w14:textId="70044D7F" w:rsidR="00135DB8" w:rsidRPr="00135DB8" w:rsidRDefault="00135DB8" w:rsidP="00135DB8">
            <w:pPr>
              <w:jc w:val="both"/>
              <w:rPr>
                <w:ins w:id="2532" w:author="Felipe Biscuola" w:date="2020-08-12T17:30:00Z"/>
                <w:rFonts w:ascii="Ebrima" w:hAnsi="Ebrima" w:cs="Calibri"/>
                <w:color w:val="000000"/>
                <w:sz w:val="16"/>
                <w:szCs w:val="16"/>
              </w:rPr>
            </w:pPr>
            <w:ins w:id="2533" w:author="Felipe Biscuola" w:date="2020-08-12T17:30:00Z">
              <w:r w:rsidRPr="00135DB8">
                <w:rPr>
                  <w:rFonts w:ascii="Ebrima" w:hAnsi="Ebrima" w:cs="Calibri"/>
                  <w:color w:val="000000"/>
                  <w:sz w:val="16"/>
                  <w:szCs w:val="16"/>
                </w:rPr>
                <w:t xml:space="preserve">Conforme IRPF 2019, bens e direitos menos dívidas e </w:t>
              </w:r>
            </w:ins>
            <w:ins w:id="2534" w:author="Felipe Biscuola" w:date="2020-08-12T17:31:00Z">
              <w:r w:rsidRPr="00135DB8">
                <w:rPr>
                  <w:rFonts w:ascii="Ebrima" w:hAnsi="Ebrima" w:cs="Calibri"/>
                  <w:color w:val="000000"/>
                  <w:sz w:val="16"/>
                  <w:szCs w:val="16"/>
                </w:rPr>
                <w:t>ônus</w:t>
              </w:r>
            </w:ins>
          </w:p>
        </w:tc>
      </w:tr>
      <w:tr w:rsidR="00135DB8" w:rsidRPr="00135DB8" w14:paraId="16C8CC33" w14:textId="77777777" w:rsidTr="00135DB8">
        <w:trPr>
          <w:trHeight w:val="924"/>
          <w:ins w:id="2535" w:author="Felipe Biscuola" w:date="2020-08-12T17:30:00Z"/>
          <w:trPrChange w:id="2536" w:author="Felipe Biscuola" w:date="2020-08-12T17:30:00Z">
            <w:trPr>
              <w:trHeight w:val="924"/>
            </w:trPr>
          </w:trPrChange>
        </w:trPr>
        <w:tc>
          <w:tcPr>
            <w:tcW w:w="0" w:type="auto"/>
            <w:tcBorders>
              <w:top w:val="nil"/>
              <w:left w:val="single" w:sz="8" w:space="0" w:color="auto"/>
              <w:bottom w:val="single" w:sz="8" w:space="0" w:color="auto"/>
              <w:right w:val="single" w:sz="8" w:space="0" w:color="auto"/>
            </w:tcBorders>
            <w:shd w:val="clear" w:color="auto" w:fill="auto"/>
            <w:vAlign w:val="center"/>
            <w:hideMark/>
            <w:tcPrChange w:id="2537" w:author="Felipe Biscuola" w:date="2020-08-12T17:30:00Z">
              <w:tcPr>
                <w:tcW w:w="4480" w:type="dxa"/>
                <w:tcBorders>
                  <w:top w:val="nil"/>
                  <w:left w:val="single" w:sz="8" w:space="0" w:color="auto"/>
                  <w:bottom w:val="single" w:sz="8" w:space="0" w:color="auto"/>
                  <w:right w:val="single" w:sz="8" w:space="0" w:color="auto"/>
                </w:tcBorders>
                <w:shd w:val="clear" w:color="auto" w:fill="auto"/>
                <w:vAlign w:val="center"/>
                <w:hideMark/>
              </w:tcPr>
            </w:tcPrChange>
          </w:tcPr>
          <w:p w14:paraId="18C00BED" w14:textId="77777777" w:rsidR="00135DB8" w:rsidRPr="00135DB8" w:rsidRDefault="00135DB8" w:rsidP="00135DB8">
            <w:pPr>
              <w:rPr>
                <w:ins w:id="2538" w:author="Felipe Biscuola" w:date="2020-08-12T17:30:00Z"/>
                <w:rFonts w:ascii="Ebrima" w:hAnsi="Ebrima" w:cs="Calibri"/>
                <w:color w:val="000000"/>
                <w:sz w:val="16"/>
                <w:szCs w:val="16"/>
              </w:rPr>
            </w:pPr>
            <w:ins w:id="2539" w:author="Felipe Biscuola" w:date="2020-08-12T17:30:00Z">
              <w:r w:rsidRPr="00135DB8">
                <w:rPr>
                  <w:rFonts w:ascii="Ebrima" w:hAnsi="Ebrima" w:cs="Calibri"/>
                  <w:color w:val="000000"/>
                  <w:sz w:val="16"/>
                  <w:szCs w:val="16"/>
                </w:rPr>
                <w:t>Fiança da Brasil Parques</w:t>
              </w:r>
            </w:ins>
          </w:p>
        </w:tc>
        <w:tc>
          <w:tcPr>
            <w:tcW w:w="0" w:type="auto"/>
            <w:tcBorders>
              <w:top w:val="nil"/>
              <w:left w:val="nil"/>
              <w:bottom w:val="single" w:sz="8" w:space="0" w:color="auto"/>
              <w:right w:val="single" w:sz="8" w:space="0" w:color="auto"/>
            </w:tcBorders>
            <w:shd w:val="clear" w:color="auto" w:fill="auto"/>
            <w:vAlign w:val="center"/>
            <w:hideMark/>
            <w:tcPrChange w:id="2540"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1A963F58" w14:textId="77777777" w:rsidR="00135DB8" w:rsidRPr="00135DB8" w:rsidRDefault="00135DB8" w:rsidP="00135DB8">
            <w:pPr>
              <w:jc w:val="center"/>
              <w:rPr>
                <w:ins w:id="2541" w:author="Felipe Biscuola" w:date="2020-08-12T17:30:00Z"/>
                <w:rFonts w:ascii="Ebrima" w:hAnsi="Ebrima" w:cs="Calibri"/>
                <w:color w:val="000000"/>
                <w:sz w:val="16"/>
                <w:szCs w:val="16"/>
              </w:rPr>
            </w:pPr>
            <w:ins w:id="2542" w:author="Felipe Biscuola" w:date="2020-08-12T17:30:00Z">
              <w:r w:rsidRPr="00135DB8">
                <w:rPr>
                  <w:rFonts w:ascii="Ebrima" w:hAnsi="Ebrima" w:cs="Calibri"/>
                  <w:color w:val="000000"/>
                  <w:sz w:val="16"/>
                  <w:szCs w:val="16"/>
                </w:rPr>
                <w:t>R$ 39.500.000.00 (Trinta e nove milhões e quinhentos mil Reais)</w:t>
              </w:r>
            </w:ins>
          </w:p>
        </w:tc>
        <w:tc>
          <w:tcPr>
            <w:tcW w:w="0" w:type="auto"/>
            <w:tcBorders>
              <w:top w:val="nil"/>
              <w:left w:val="nil"/>
              <w:bottom w:val="single" w:sz="8" w:space="0" w:color="auto"/>
              <w:right w:val="single" w:sz="8" w:space="0" w:color="auto"/>
            </w:tcBorders>
            <w:shd w:val="clear" w:color="auto" w:fill="auto"/>
            <w:vAlign w:val="center"/>
            <w:hideMark/>
            <w:tcPrChange w:id="2543"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1108C7F2" w14:textId="796D5650" w:rsidR="00135DB8" w:rsidRPr="00135DB8" w:rsidRDefault="00135DB8" w:rsidP="00135DB8">
            <w:pPr>
              <w:jc w:val="center"/>
              <w:rPr>
                <w:ins w:id="2544" w:author="Felipe Biscuola" w:date="2020-08-12T17:30:00Z"/>
                <w:rFonts w:ascii="Ebrima" w:hAnsi="Ebrima" w:cs="Calibri"/>
                <w:color w:val="000000"/>
                <w:sz w:val="16"/>
                <w:szCs w:val="16"/>
              </w:rPr>
            </w:pPr>
            <w:ins w:id="2545" w:author="Felipe Biscuola" w:date="2020-08-12T17:30:00Z">
              <w:r w:rsidRPr="00135DB8">
                <w:rPr>
                  <w:rFonts w:ascii="Ebrima" w:hAnsi="Ebrima" w:cs="Calibri"/>
                  <w:color w:val="000000"/>
                  <w:sz w:val="16"/>
                  <w:szCs w:val="16"/>
                </w:rPr>
                <w:t>Equivalente a 13,04% do</w:t>
              </w:r>
              <w:r w:rsidRPr="00135DB8">
                <w:rPr>
                  <w:rFonts w:ascii="Ebrima" w:hAnsi="Ebrima" w:cs="Calibri"/>
                  <w:color w:val="000000"/>
                  <w:sz w:val="16"/>
                  <w:szCs w:val="16"/>
                </w:rPr>
                <w:br/>
                <w:t>valor de emissão dos CRI</w:t>
              </w:r>
              <w:r w:rsidRPr="00135DB8">
                <w:rPr>
                  <w:rFonts w:ascii="Ebrima" w:hAnsi="Ebrima" w:cs="Calibri"/>
                  <w:color w:val="000000"/>
                  <w:sz w:val="16"/>
                  <w:szCs w:val="16"/>
                </w:rPr>
                <w:br/>
                <w:t>– R$ 302.850.000,00 (</w:t>
              </w:r>
              <w:r w:rsidRPr="00135DB8">
                <w:rPr>
                  <w:rFonts w:ascii="Ebrima" w:hAnsi="Ebrima" w:cs="Calibri"/>
                  <w:color w:val="000000"/>
                  <w:sz w:val="16"/>
                  <w:szCs w:val="16"/>
                </w:rPr>
                <w:t>trezentos</w:t>
              </w:r>
              <w:r w:rsidRPr="00135DB8">
                <w:rPr>
                  <w:rFonts w:ascii="Ebrima" w:hAnsi="Ebrima" w:cs="Calibri"/>
                  <w:color w:val="000000"/>
                  <w:sz w:val="16"/>
                  <w:szCs w:val="16"/>
                </w:rPr>
                <w:t xml:space="preserve"> e dois milhões, oitocentos e cinquenta mil Reais) </w:t>
              </w:r>
            </w:ins>
          </w:p>
        </w:tc>
        <w:tc>
          <w:tcPr>
            <w:tcW w:w="0" w:type="auto"/>
            <w:tcBorders>
              <w:top w:val="nil"/>
              <w:left w:val="nil"/>
              <w:bottom w:val="single" w:sz="8" w:space="0" w:color="auto"/>
              <w:right w:val="single" w:sz="8" w:space="0" w:color="auto"/>
            </w:tcBorders>
            <w:shd w:val="clear" w:color="auto" w:fill="auto"/>
            <w:vAlign w:val="center"/>
            <w:hideMark/>
            <w:tcPrChange w:id="2546"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18EB5281" w14:textId="77777777" w:rsidR="00135DB8" w:rsidRPr="00135DB8" w:rsidRDefault="00135DB8" w:rsidP="00135DB8">
            <w:pPr>
              <w:jc w:val="both"/>
              <w:rPr>
                <w:ins w:id="2547" w:author="Felipe Biscuola" w:date="2020-08-12T17:30:00Z"/>
                <w:rFonts w:ascii="Ebrima" w:hAnsi="Ebrima" w:cs="Calibri"/>
                <w:color w:val="000000"/>
                <w:sz w:val="16"/>
                <w:szCs w:val="16"/>
              </w:rPr>
            </w:pPr>
            <w:ins w:id="2548" w:author="Felipe Biscuola" w:date="2020-08-12T17:30:00Z">
              <w:r w:rsidRPr="00135DB8">
                <w:rPr>
                  <w:rFonts w:ascii="Ebrima" w:hAnsi="Ebrima" w:cs="Calibri"/>
                  <w:color w:val="000000"/>
                  <w:sz w:val="16"/>
                  <w:szCs w:val="16"/>
                </w:rPr>
                <w:t>Avaliada conforme Demonstrações Financeiras 2019, patrimônio líquido subtraído dos empréstimos circulantes e não circulantes</w:t>
              </w:r>
            </w:ins>
          </w:p>
        </w:tc>
      </w:tr>
      <w:tr w:rsidR="00135DB8" w:rsidRPr="00135DB8" w14:paraId="4D1F2538" w14:textId="77777777" w:rsidTr="00135DB8">
        <w:trPr>
          <w:trHeight w:val="924"/>
          <w:ins w:id="2549" w:author="Felipe Biscuola" w:date="2020-08-12T17:30:00Z"/>
          <w:trPrChange w:id="2550" w:author="Felipe Biscuola" w:date="2020-08-12T17:30:00Z">
            <w:trPr>
              <w:trHeight w:val="924"/>
            </w:trPr>
          </w:trPrChange>
        </w:trPr>
        <w:tc>
          <w:tcPr>
            <w:tcW w:w="0" w:type="auto"/>
            <w:tcBorders>
              <w:top w:val="nil"/>
              <w:left w:val="single" w:sz="8" w:space="0" w:color="auto"/>
              <w:bottom w:val="single" w:sz="8" w:space="0" w:color="auto"/>
              <w:right w:val="single" w:sz="8" w:space="0" w:color="auto"/>
            </w:tcBorders>
            <w:shd w:val="clear" w:color="auto" w:fill="auto"/>
            <w:vAlign w:val="center"/>
            <w:hideMark/>
            <w:tcPrChange w:id="2551" w:author="Felipe Biscuola" w:date="2020-08-12T17:30:00Z">
              <w:tcPr>
                <w:tcW w:w="4480" w:type="dxa"/>
                <w:tcBorders>
                  <w:top w:val="nil"/>
                  <w:left w:val="single" w:sz="8" w:space="0" w:color="auto"/>
                  <w:bottom w:val="single" w:sz="8" w:space="0" w:color="auto"/>
                  <w:right w:val="single" w:sz="8" w:space="0" w:color="auto"/>
                </w:tcBorders>
                <w:shd w:val="clear" w:color="auto" w:fill="auto"/>
                <w:vAlign w:val="center"/>
                <w:hideMark/>
              </w:tcPr>
            </w:tcPrChange>
          </w:tcPr>
          <w:p w14:paraId="304E6FE2" w14:textId="77777777" w:rsidR="00135DB8" w:rsidRPr="00135DB8" w:rsidRDefault="00135DB8" w:rsidP="00135DB8">
            <w:pPr>
              <w:rPr>
                <w:ins w:id="2552" w:author="Felipe Biscuola" w:date="2020-08-12T17:30:00Z"/>
                <w:rFonts w:ascii="Ebrima" w:hAnsi="Ebrima" w:cs="Calibri"/>
                <w:color w:val="000000"/>
                <w:sz w:val="16"/>
                <w:szCs w:val="16"/>
              </w:rPr>
            </w:pPr>
            <w:ins w:id="2553" w:author="Felipe Biscuola" w:date="2020-08-12T17:30:00Z">
              <w:r w:rsidRPr="00135DB8">
                <w:rPr>
                  <w:rFonts w:ascii="Ebrima" w:hAnsi="Ebrima" w:cs="Calibri"/>
                  <w:color w:val="000000"/>
                  <w:sz w:val="16"/>
                  <w:szCs w:val="16"/>
                </w:rPr>
                <w:t>Cessão Fiduciária</w:t>
              </w:r>
            </w:ins>
          </w:p>
        </w:tc>
        <w:tc>
          <w:tcPr>
            <w:tcW w:w="0" w:type="auto"/>
            <w:tcBorders>
              <w:top w:val="nil"/>
              <w:left w:val="nil"/>
              <w:bottom w:val="single" w:sz="8" w:space="0" w:color="auto"/>
              <w:right w:val="single" w:sz="8" w:space="0" w:color="auto"/>
            </w:tcBorders>
            <w:shd w:val="clear" w:color="auto" w:fill="auto"/>
            <w:vAlign w:val="center"/>
            <w:hideMark/>
            <w:tcPrChange w:id="2554"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4C270326" w14:textId="77777777" w:rsidR="00135DB8" w:rsidRPr="00135DB8" w:rsidRDefault="00135DB8" w:rsidP="00135DB8">
            <w:pPr>
              <w:jc w:val="center"/>
              <w:rPr>
                <w:ins w:id="2555" w:author="Felipe Biscuola" w:date="2020-08-12T17:30:00Z"/>
                <w:rFonts w:ascii="Ebrima" w:hAnsi="Ebrima" w:cs="Calibri"/>
                <w:color w:val="000000"/>
                <w:sz w:val="16"/>
                <w:szCs w:val="16"/>
              </w:rPr>
            </w:pPr>
            <w:ins w:id="2556" w:author="Felipe Biscuola" w:date="2020-08-12T17:30:00Z">
              <w:r w:rsidRPr="00135DB8">
                <w:rPr>
                  <w:rFonts w:ascii="Ebrima" w:hAnsi="Ebrima" w:cs="Calibri"/>
                  <w:color w:val="000000"/>
                  <w:sz w:val="16"/>
                  <w:szCs w:val="16"/>
                </w:rPr>
                <w:t>R$91.633.797</w:t>
              </w:r>
            </w:ins>
          </w:p>
        </w:tc>
        <w:tc>
          <w:tcPr>
            <w:tcW w:w="0" w:type="auto"/>
            <w:tcBorders>
              <w:top w:val="nil"/>
              <w:left w:val="nil"/>
              <w:bottom w:val="single" w:sz="8" w:space="0" w:color="auto"/>
              <w:right w:val="single" w:sz="8" w:space="0" w:color="auto"/>
            </w:tcBorders>
            <w:shd w:val="clear" w:color="auto" w:fill="auto"/>
            <w:vAlign w:val="center"/>
            <w:hideMark/>
            <w:tcPrChange w:id="2557"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0FB09EAD" w14:textId="44347CF6" w:rsidR="00135DB8" w:rsidRPr="00135DB8" w:rsidRDefault="00135DB8" w:rsidP="00135DB8">
            <w:pPr>
              <w:jc w:val="center"/>
              <w:rPr>
                <w:ins w:id="2558" w:author="Felipe Biscuola" w:date="2020-08-12T17:30:00Z"/>
                <w:rFonts w:ascii="Ebrima" w:hAnsi="Ebrima" w:cs="Calibri"/>
                <w:color w:val="000000"/>
                <w:sz w:val="16"/>
                <w:szCs w:val="16"/>
              </w:rPr>
            </w:pPr>
            <w:ins w:id="2559" w:author="Felipe Biscuola" w:date="2020-08-12T17:30:00Z">
              <w:r w:rsidRPr="00135DB8">
                <w:rPr>
                  <w:rFonts w:ascii="Ebrima" w:hAnsi="Ebrima" w:cs="Calibri"/>
                  <w:color w:val="000000"/>
                  <w:sz w:val="16"/>
                  <w:szCs w:val="16"/>
                </w:rPr>
                <w:t>Equivalente a 30,26% do</w:t>
              </w:r>
              <w:r w:rsidRPr="00135DB8">
                <w:rPr>
                  <w:rFonts w:ascii="Ebrima" w:hAnsi="Ebrima" w:cs="Calibri"/>
                  <w:color w:val="000000"/>
                  <w:sz w:val="16"/>
                  <w:szCs w:val="16"/>
                </w:rPr>
                <w:br/>
                <w:t>valor de emissão dos CRI</w:t>
              </w:r>
              <w:r w:rsidRPr="00135DB8">
                <w:rPr>
                  <w:rFonts w:ascii="Ebrima" w:hAnsi="Ebrima" w:cs="Calibri"/>
                  <w:color w:val="000000"/>
                  <w:sz w:val="16"/>
                  <w:szCs w:val="16"/>
                </w:rPr>
                <w:br/>
                <w:t>– R$ 302.850.000,00 (</w:t>
              </w:r>
              <w:r w:rsidRPr="00135DB8">
                <w:rPr>
                  <w:rFonts w:ascii="Ebrima" w:hAnsi="Ebrima" w:cs="Calibri"/>
                  <w:color w:val="000000"/>
                  <w:sz w:val="16"/>
                  <w:szCs w:val="16"/>
                </w:rPr>
                <w:t>trezentos</w:t>
              </w:r>
              <w:r w:rsidRPr="00135DB8">
                <w:rPr>
                  <w:rFonts w:ascii="Ebrima" w:hAnsi="Ebrima" w:cs="Calibri"/>
                  <w:color w:val="000000"/>
                  <w:sz w:val="16"/>
                  <w:szCs w:val="16"/>
                </w:rPr>
                <w:t xml:space="preserve"> e dois milhões, oitocentos e cinquenta mil Reais) </w:t>
              </w:r>
            </w:ins>
          </w:p>
        </w:tc>
        <w:tc>
          <w:tcPr>
            <w:tcW w:w="0" w:type="auto"/>
            <w:tcBorders>
              <w:top w:val="nil"/>
              <w:left w:val="nil"/>
              <w:bottom w:val="single" w:sz="8" w:space="0" w:color="auto"/>
              <w:right w:val="single" w:sz="8" w:space="0" w:color="auto"/>
            </w:tcBorders>
            <w:shd w:val="clear" w:color="auto" w:fill="auto"/>
            <w:vAlign w:val="center"/>
            <w:hideMark/>
            <w:tcPrChange w:id="2560"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05C40C79" w14:textId="295E0747" w:rsidR="00135DB8" w:rsidRPr="00135DB8" w:rsidRDefault="00135DB8" w:rsidP="00135DB8">
            <w:pPr>
              <w:jc w:val="both"/>
              <w:rPr>
                <w:ins w:id="2561" w:author="Felipe Biscuola" w:date="2020-08-12T17:30:00Z"/>
                <w:rFonts w:ascii="Ebrima" w:hAnsi="Ebrima" w:cs="Calibri"/>
                <w:color w:val="000000"/>
                <w:sz w:val="16"/>
                <w:szCs w:val="16"/>
              </w:rPr>
            </w:pPr>
            <w:ins w:id="2562" w:author="Felipe Biscuola" w:date="2020-08-12T17:30:00Z">
              <w:r w:rsidRPr="00135DB8">
                <w:rPr>
                  <w:rFonts w:ascii="Ebrima" w:hAnsi="Ebrima" w:cs="Calibri"/>
                  <w:color w:val="000000"/>
                  <w:sz w:val="16"/>
                  <w:szCs w:val="16"/>
                </w:rPr>
                <w:t xml:space="preserve">Atribuído mediante o cálculo do valor presente dos Créditos da Cessão Fiduciária já constituídos, do  </w:t>
              </w:r>
            </w:ins>
            <w:ins w:id="2563" w:author="Felipe Biscuola" w:date="2020-08-12T17:31:00Z">
              <w:r w:rsidRPr="00135DB8">
                <w:rPr>
                  <w:rFonts w:ascii="Ebrima" w:hAnsi="Ebrima" w:cs="Calibri"/>
                  <w:color w:val="000000"/>
                  <w:sz w:val="16"/>
                  <w:szCs w:val="16"/>
                </w:rPr>
                <w:t>empreendimento</w:t>
              </w:r>
            </w:ins>
            <w:ins w:id="2564" w:author="Felipe Biscuola" w:date="2020-08-12T17:30:00Z">
              <w:r w:rsidRPr="00135DB8">
                <w:rPr>
                  <w:rFonts w:ascii="Ebrima" w:hAnsi="Ebrima" w:cs="Calibri"/>
                  <w:color w:val="000000"/>
                  <w:sz w:val="16"/>
                  <w:szCs w:val="16"/>
                </w:rPr>
                <w:t xml:space="preserve"> Aquen.</w:t>
              </w:r>
            </w:ins>
          </w:p>
        </w:tc>
      </w:tr>
      <w:tr w:rsidR="00135DB8" w:rsidRPr="00135DB8" w14:paraId="5ADFA304" w14:textId="77777777" w:rsidTr="00135DB8">
        <w:trPr>
          <w:trHeight w:val="924"/>
          <w:ins w:id="2565" w:author="Felipe Biscuola" w:date="2020-08-12T17:30:00Z"/>
          <w:trPrChange w:id="2566" w:author="Felipe Biscuola" w:date="2020-08-12T17:30:00Z">
            <w:trPr>
              <w:trHeight w:val="924"/>
            </w:trPr>
          </w:trPrChange>
        </w:trPr>
        <w:tc>
          <w:tcPr>
            <w:tcW w:w="0" w:type="auto"/>
            <w:tcBorders>
              <w:top w:val="nil"/>
              <w:left w:val="single" w:sz="8" w:space="0" w:color="auto"/>
              <w:bottom w:val="single" w:sz="8" w:space="0" w:color="auto"/>
              <w:right w:val="single" w:sz="8" w:space="0" w:color="auto"/>
            </w:tcBorders>
            <w:shd w:val="clear" w:color="auto" w:fill="auto"/>
            <w:vAlign w:val="center"/>
            <w:hideMark/>
            <w:tcPrChange w:id="2567" w:author="Felipe Biscuola" w:date="2020-08-12T17:30:00Z">
              <w:tcPr>
                <w:tcW w:w="4480" w:type="dxa"/>
                <w:tcBorders>
                  <w:top w:val="nil"/>
                  <w:left w:val="single" w:sz="8" w:space="0" w:color="auto"/>
                  <w:bottom w:val="single" w:sz="8" w:space="0" w:color="auto"/>
                  <w:right w:val="single" w:sz="8" w:space="0" w:color="auto"/>
                </w:tcBorders>
                <w:shd w:val="clear" w:color="auto" w:fill="auto"/>
                <w:vAlign w:val="center"/>
                <w:hideMark/>
              </w:tcPr>
            </w:tcPrChange>
          </w:tcPr>
          <w:p w14:paraId="3EE3B614" w14:textId="77777777" w:rsidR="00135DB8" w:rsidRPr="00135DB8" w:rsidRDefault="00135DB8" w:rsidP="00135DB8">
            <w:pPr>
              <w:rPr>
                <w:ins w:id="2568" w:author="Felipe Biscuola" w:date="2020-08-12T17:30:00Z"/>
                <w:rFonts w:ascii="Ebrima" w:hAnsi="Ebrima" w:cs="Calibri"/>
                <w:color w:val="000000"/>
                <w:sz w:val="16"/>
                <w:szCs w:val="16"/>
              </w:rPr>
            </w:pPr>
            <w:ins w:id="2569" w:author="Felipe Biscuola" w:date="2020-08-12T17:30:00Z">
              <w:r w:rsidRPr="00135DB8">
                <w:rPr>
                  <w:rFonts w:ascii="Ebrima" w:hAnsi="Ebrima" w:cs="Calibri"/>
                  <w:color w:val="000000"/>
                  <w:sz w:val="16"/>
                  <w:szCs w:val="16"/>
                </w:rPr>
                <w:t>Fundo de Juros</w:t>
              </w:r>
            </w:ins>
          </w:p>
        </w:tc>
        <w:tc>
          <w:tcPr>
            <w:tcW w:w="0" w:type="auto"/>
            <w:tcBorders>
              <w:top w:val="nil"/>
              <w:left w:val="nil"/>
              <w:bottom w:val="single" w:sz="8" w:space="0" w:color="auto"/>
              <w:right w:val="single" w:sz="8" w:space="0" w:color="auto"/>
            </w:tcBorders>
            <w:shd w:val="clear" w:color="auto" w:fill="auto"/>
            <w:vAlign w:val="center"/>
            <w:hideMark/>
            <w:tcPrChange w:id="2570"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40CCE3D9" w14:textId="77777777" w:rsidR="00135DB8" w:rsidRPr="00135DB8" w:rsidRDefault="00135DB8" w:rsidP="00135DB8">
            <w:pPr>
              <w:jc w:val="center"/>
              <w:rPr>
                <w:ins w:id="2571" w:author="Felipe Biscuola" w:date="2020-08-12T17:30:00Z"/>
                <w:rFonts w:ascii="Ebrima" w:hAnsi="Ebrima" w:cs="Calibri"/>
                <w:color w:val="000000"/>
                <w:sz w:val="16"/>
                <w:szCs w:val="16"/>
              </w:rPr>
            </w:pPr>
            <w:ins w:id="2572" w:author="Felipe Biscuola" w:date="2020-08-12T17:30:00Z">
              <w:r w:rsidRPr="00135DB8">
                <w:rPr>
                  <w:rFonts w:ascii="Ebrima" w:hAnsi="Ebrima" w:cs="Calibri"/>
                  <w:color w:val="000000"/>
                  <w:sz w:val="16"/>
                  <w:szCs w:val="16"/>
                </w:rPr>
                <w:t>R$ 42.197.754,62 (quarente e dois milhões, cento e noventa e sete mil, setecentos e cinquenta e quatro Reais e sessenta e dois centavos.</w:t>
              </w:r>
            </w:ins>
          </w:p>
        </w:tc>
        <w:tc>
          <w:tcPr>
            <w:tcW w:w="0" w:type="auto"/>
            <w:tcBorders>
              <w:top w:val="nil"/>
              <w:left w:val="nil"/>
              <w:bottom w:val="single" w:sz="8" w:space="0" w:color="auto"/>
              <w:right w:val="single" w:sz="8" w:space="0" w:color="auto"/>
            </w:tcBorders>
            <w:shd w:val="clear" w:color="auto" w:fill="auto"/>
            <w:vAlign w:val="center"/>
            <w:hideMark/>
            <w:tcPrChange w:id="2573"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0F4DD9B8" w14:textId="394A8899" w:rsidR="00135DB8" w:rsidRPr="00135DB8" w:rsidRDefault="00135DB8" w:rsidP="00135DB8">
            <w:pPr>
              <w:jc w:val="center"/>
              <w:rPr>
                <w:ins w:id="2574" w:author="Felipe Biscuola" w:date="2020-08-12T17:30:00Z"/>
                <w:rFonts w:ascii="Ebrima" w:hAnsi="Ebrima" w:cs="Calibri"/>
                <w:color w:val="000000"/>
                <w:sz w:val="16"/>
                <w:szCs w:val="16"/>
              </w:rPr>
            </w:pPr>
            <w:ins w:id="2575" w:author="Felipe Biscuola" w:date="2020-08-12T17:30:00Z">
              <w:r w:rsidRPr="00135DB8">
                <w:rPr>
                  <w:rFonts w:ascii="Ebrima" w:hAnsi="Ebrima" w:cs="Calibri"/>
                  <w:color w:val="000000"/>
                  <w:sz w:val="16"/>
                  <w:szCs w:val="16"/>
                </w:rPr>
                <w:t>Equivalente a 13,93% do</w:t>
              </w:r>
              <w:r w:rsidRPr="00135DB8">
                <w:rPr>
                  <w:rFonts w:ascii="Ebrima" w:hAnsi="Ebrima" w:cs="Calibri"/>
                  <w:color w:val="000000"/>
                  <w:sz w:val="16"/>
                  <w:szCs w:val="16"/>
                </w:rPr>
                <w:br/>
                <w:t>valor de emissão dos CRI</w:t>
              </w:r>
              <w:r w:rsidRPr="00135DB8">
                <w:rPr>
                  <w:rFonts w:ascii="Ebrima" w:hAnsi="Ebrima" w:cs="Calibri"/>
                  <w:color w:val="000000"/>
                  <w:sz w:val="16"/>
                  <w:szCs w:val="16"/>
                </w:rPr>
                <w:br/>
                <w:t>– R$ 302.850.000,00 (</w:t>
              </w:r>
              <w:r w:rsidRPr="00135DB8">
                <w:rPr>
                  <w:rFonts w:ascii="Ebrima" w:hAnsi="Ebrima" w:cs="Calibri"/>
                  <w:color w:val="000000"/>
                  <w:sz w:val="16"/>
                  <w:szCs w:val="16"/>
                </w:rPr>
                <w:t>trezentos</w:t>
              </w:r>
              <w:r w:rsidRPr="00135DB8">
                <w:rPr>
                  <w:rFonts w:ascii="Ebrima" w:hAnsi="Ebrima" w:cs="Calibri"/>
                  <w:color w:val="000000"/>
                  <w:sz w:val="16"/>
                  <w:szCs w:val="16"/>
                </w:rPr>
                <w:t xml:space="preserve"> e dois milhões, oitocentos e cinquenta mil Reais) </w:t>
              </w:r>
            </w:ins>
          </w:p>
        </w:tc>
        <w:tc>
          <w:tcPr>
            <w:tcW w:w="0" w:type="auto"/>
            <w:tcBorders>
              <w:top w:val="nil"/>
              <w:left w:val="nil"/>
              <w:bottom w:val="single" w:sz="8" w:space="0" w:color="auto"/>
              <w:right w:val="single" w:sz="8" w:space="0" w:color="auto"/>
            </w:tcBorders>
            <w:shd w:val="clear" w:color="auto" w:fill="auto"/>
            <w:vAlign w:val="center"/>
            <w:hideMark/>
            <w:tcPrChange w:id="2576" w:author="Felipe Biscuola" w:date="2020-08-12T17:30:00Z">
              <w:tcPr>
                <w:tcW w:w="4480" w:type="dxa"/>
                <w:tcBorders>
                  <w:top w:val="nil"/>
                  <w:left w:val="nil"/>
                  <w:bottom w:val="single" w:sz="8" w:space="0" w:color="auto"/>
                  <w:right w:val="single" w:sz="8" w:space="0" w:color="auto"/>
                </w:tcBorders>
                <w:shd w:val="clear" w:color="auto" w:fill="auto"/>
                <w:vAlign w:val="center"/>
                <w:hideMark/>
              </w:tcPr>
            </w:tcPrChange>
          </w:tcPr>
          <w:p w14:paraId="38A6322C" w14:textId="77777777" w:rsidR="00135DB8" w:rsidRPr="00135DB8" w:rsidRDefault="00135DB8" w:rsidP="00135DB8">
            <w:pPr>
              <w:jc w:val="both"/>
              <w:rPr>
                <w:ins w:id="2577" w:author="Felipe Biscuola" w:date="2020-08-12T17:30:00Z"/>
                <w:rFonts w:ascii="Ebrima" w:hAnsi="Ebrima" w:cs="Calibri"/>
                <w:color w:val="000000"/>
                <w:sz w:val="16"/>
                <w:szCs w:val="16"/>
              </w:rPr>
            </w:pPr>
            <w:ins w:id="2578" w:author="Felipe Biscuola" w:date="2020-08-12T17:30:00Z">
              <w:r w:rsidRPr="00135DB8">
                <w:rPr>
                  <w:rFonts w:ascii="Ebrima" w:hAnsi="Ebrima" w:cs="Calibri"/>
                  <w:color w:val="000000"/>
                  <w:sz w:val="16"/>
                  <w:szCs w:val="16"/>
                </w:rPr>
                <w:t>Avaliada conforme fundo a ser constituído com integralização da operação.</w:t>
              </w:r>
            </w:ins>
          </w:p>
        </w:tc>
      </w:tr>
    </w:tbl>
    <w:p w14:paraId="466B2B1B" w14:textId="141F63CD" w:rsidR="008F6AA3" w:rsidRPr="00365215" w:rsidDel="00135DB8" w:rsidRDefault="008F6AA3" w:rsidP="008F6AA3">
      <w:pPr>
        <w:pStyle w:val="PargrafodaLista"/>
        <w:rPr>
          <w:del w:id="2579" w:author="Felipe Biscuola" w:date="2020-08-12T17:30:00Z"/>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8F6AA3" w:rsidDel="00135DB8" w14:paraId="2A40C1FA" w14:textId="6BD5C7C9" w:rsidTr="008F6AA3">
        <w:trPr>
          <w:tblHeader/>
          <w:del w:id="2580" w:author="Felipe Biscuola" w:date="2020-08-12T17:30:00Z"/>
        </w:trPr>
        <w:tc>
          <w:tcPr>
            <w:tcW w:w="1555" w:type="dxa"/>
          </w:tcPr>
          <w:p w14:paraId="18618300" w14:textId="44215898" w:rsidR="008F6AA3" w:rsidRPr="00365215" w:rsidDel="00135DB8" w:rsidRDefault="008F6AA3" w:rsidP="008F6AA3">
            <w:pPr>
              <w:tabs>
                <w:tab w:val="left" w:pos="709"/>
              </w:tabs>
              <w:spacing w:line="300" w:lineRule="exact"/>
              <w:ind w:right="-2"/>
              <w:jc w:val="center"/>
              <w:rPr>
                <w:del w:id="2581" w:author="Felipe Biscuola" w:date="2020-08-12T17:30:00Z"/>
                <w:rFonts w:ascii="Ebrima" w:hAnsi="Ebrima" w:cstheme="minorHAnsi"/>
                <w:sz w:val="20"/>
                <w:szCs w:val="20"/>
              </w:rPr>
            </w:pPr>
            <w:del w:id="2582" w:author="Felipe Biscuola" w:date="2020-08-12T17:30:00Z">
              <w:r w:rsidRPr="00365215" w:rsidDel="00135DB8">
                <w:rPr>
                  <w:rFonts w:ascii="Ebrima" w:hAnsi="Ebrima" w:cstheme="minorHAnsi"/>
                  <w:sz w:val="20"/>
                  <w:szCs w:val="20"/>
                </w:rPr>
                <w:delText>Garantia</w:delText>
              </w:r>
            </w:del>
          </w:p>
        </w:tc>
        <w:tc>
          <w:tcPr>
            <w:tcW w:w="2409" w:type="dxa"/>
          </w:tcPr>
          <w:p w14:paraId="6FEB68D2" w14:textId="02C52061" w:rsidR="008F6AA3" w:rsidRPr="00365215" w:rsidDel="00135DB8" w:rsidRDefault="008F6AA3" w:rsidP="008F6AA3">
            <w:pPr>
              <w:tabs>
                <w:tab w:val="left" w:pos="709"/>
              </w:tabs>
              <w:spacing w:line="300" w:lineRule="exact"/>
              <w:ind w:right="-2"/>
              <w:jc w:val="center"/>
              <w:rPr>
                <w:del w:id="2583" w:author="Felipe Biscuola" w:date="2020-08-12T17:30:00Z"/>
                <w:rFonts w:ascii="Ebrima" w:hAnsi="Ebrima" w:cstheme="minorHAnsi"/>
                <w:sz w:val="20"/>
                <w:szCs w:val="20"/>
              </w:rPr>
            </w:pPr>
            <w:del w:id="2584" w:author="Felipe Biscuola" w:date="2020-08-12T17:30:00Z">
              <w:r w:rsidRPr="00365215" w:rsidDel="00135DB8">
                <w:rPr>
                  <w:rFonts w:ascii="Ebrima" w:hAnsi="Ebrima" w:cstheme="minorHAnsi"/>
                  <w:sz w:val="20"/>
                  <w:szCs w:val="20"/>
                </w:rPr>
                <w:delText>Valor</w:delText>
              </w:r>
            </w:del>
          </w:p>
        </w:tc>
        <w:tc>
          <w:tcPr>
            <w:tcW w:w="2694" w:type="dxa"/>
          </w:tcPr>
          <w:p w14:paraId="3521279E" w14:textId="132D57BD" w:rsidR="008F6AA3" w:rsidRPr="00365215" w:rsidDel="00135DB8" w:rsidRDefault="008F6AA3" w:rsidP="008F6AA3">
            <w:pPr>
              <w:tabs>
                <w:tab w:val="left" w:pos="709"/>
              </w:tabs>
              <w:spacing w:line="300" w:lineRule="exact"/>
              <w:ind w:right="-2"/>
              <w:jc w:val="center"/>
              <w:rPr>
                <w:del w:id="2585" w:author="Felipe Biscuola" w:date="2020-08-12T17:30:00Z"/>
                <w:rFonts w:ascii="Ebrima" w:hAnsi="Ebrima" w:cstheme="minorHAnsi"/>
                <w:sz w:val="20"/>
                <w:szCs w:val="20"/>
              </w:rPr>
            </w:pPr>
            <w:del w:id="2586" w:author="Felipe Biscuola" w:date="2020-08-12T17:30:00Z">
              <w:r w:rsidDel="00135DB8">
                <w:rPr>
                  <w:rFonts w:ascii="Ebrima" w:hAnsi="Ebrima" w:cstheme="minorHAnsi"/>
                  <w:sz w:val="20"/>
                  <w:szCs w:val="20"/>
                </w:rPr>
                <w:delText>Cobertura da Emissão</w:delText>
              </w:r>
            </w:del>
          </w:p>
        </w:tc>
        <w:tc>
          <w:tcPr>
            <w:tcW w:w="2686" w:type="dxa"/>
          </w:tcPr>
          <w:p w14:paraId="53F99E75" w14:textId="7FEE162D" w:rsidR="008F6AA3" w:rsidRPr="00365215" w:rsidDel="00135DB8" w:rsidRDefault="008F6AA3" w:rsidP="008F6AA3">
            <w:pPr>
              <w:tabs>
                <w:tab w:val="left" w:pos="709"/>
              </w:tabs>
              <w:spacing w:line="300" w:lineRule="exact"/>
              <w:ind w:right="-2"/>
              <w:jc w:val="center"/>
              <w:rPr>
                <w:del w:id="2587" w:author="Felipe Biscuola" w:date="2020-08-12T17:30:00Z"/>
                <w:rFonts w:ascii="Ebrima" w:hAnsi="Ebrima" w:cstheme="minorHAnsi"/>
                <w:sz w:val="20"/>
                <w:szCs w:val="20"/>
              </w:rPr>
            </w:pPr>
            <w:del w:id="2588" w:author="Felipe Biscuola" w:date="2020-08-12T17:30:00Z">
              <w:r w:rsidDel="00135DB8">
                <w:rPr>
                  <w:rFonts w:ascii="Ebrima" w:hAnsi="Ebrima" w:cstheme="minorHAnsi"/>
                  <w:sz w:val="20"/>
                  <w:szCs w:val="20"/>
                </w:rPr>
                <w:delText>Avaliação</w:delText>
              </w:r>
            </w:del>
          </w:p>
        </w:tc>
      </w:tr>
      <w:tr w:rsidR="0024211F" w:rsidDel="00135DB8" w14:paraId="0854B760" w14:textId="0C747F8F" w:rsidTr="008F6AA3">
        <w:trPr>
          <w:del w:id="2589" w:author="Felipe Biscuola" w:date="2020-08-12T17:30:00Z"/>
        </w:trPr>
        <w:tc>
          <w:tcPr>
            <w:tcW w:w="1555" w:type="dxa"/>
          </w:tcPr>
          <w:p w14:paraId="115E54A3" w14:textId="58519C20" w:rsidR="0024211F" w:rsidRPr="00365215" w:rsidDel="00135DB8" w:rsidRDefault="0024211F" w:rsidP="0024211F">
            <w:pPr>
              <w:tabs>
                <w:tab w:val="left" w:pos="709"/>
              </w:tabs>
              <w:rPr>
                <w:del w:id="2590" w:author="Felipe Biscuola" w:date="2020-08-12T17:30:00Z"/>
                <w:rFonts w:ascii="Ebrima" w:hAnsi="Ebrima" w:cstheme="minorHAnsi"/>
                <w:sz w:val="16"/>
                <w:szCs w:val="16"/>
              </w:rPr>
            </w:pPr>
            <w:del w:id="2591" w:author="Felipe Biscuola" w:date="2020-08-12T17:30:00Z">
              <w:r w:rsidDel="00135DB8">
                <w:rPr>
                  <w:rFonts w:ascii="Ebrima" w:hAnsi="Ebrima" w:cstheme="minorHAnsi"/>
                  <w:sz w:val="16"/>
                  <w:szCs w:val="16"/>
                </w:rPr>
                <w:delText>Fiança do Sr. Anderson</w:delText>
              </w:r>
            </w:del>
          </w:p>
        </w:tc>
        <w:tc>
          <w:tcPr>
            <w:tcW w:w="2409" w:type="dxa"/>
          </w:tcPr>
          <w:p w14:paraId="6AE1A942" w14:textId="0CA0E442" w:rsidR="0024211F" w:rsidRPr="00365215" w:rsidDel="00135DB8" w:rsidRDefault="0024211F" w:rsidP="0024211F">
            <w:pPr>
              <w:tabs>
                <w:tab w:val="left" w:pos="709"/>
              </w:tabs>
              <w:jc w:val="both"/>
              <w:rPr>
                <w:del w:id="2592" w:author="Felipe Biscuola" w:date="2020-08-12T17:30:00Z"/>
                <w:rFonts w:ascii="Ebrima" w:hAnsi="Ebrima" w:cstheme="minorHAnsi"/>
                <w:sz w:val="16"/>
                <w:szCs w:val="16"/>
              </w:rPr>
            </w:pPr>
            <w:del w:id="2593" w:author="Felipe Biscuola" w:date="2020-08-12T17:30:00Z">
              <w:r w:rsidRPr="0024211F" w:rsidDel="00135DB8">
                <w:rPr>
                  <w:rFonts w:ascii="Ebrima" w:hAnsi="Ebrima" w:cstheme="minorHAnsi"/>
                  <w:sz w:val="16"/>
                  <w:szCs w:val="16"/>
                  <w:highlight w:val="yellow"/>
                </w:rPr>
                <w:delText>[•]</w:delText>
              </w:r>
            </w:del>
          </w:p>
        </w:tc>
        <w:tc>
          <w:tcPr>
            <w:tcW w:w="2694" w:type="dxa"/>
          </w:tcPr>
          <w:p w14:paraId="6E274415" w14:textId="1B55B376" w:rsidR="0024211F" w:rsidRPr="00365215" w:rsidDel="00135DB8" w:rsidRDefault="0024211F" w:rsidP="0024211F">
            <w:pPr>
              <w:tabs>
                <w:tab w:val="left" w:pos="709"/>
              </w:tabs>
              <w:jc w:val="both"/>
              <w:rPr>
                <w:del w:id="2594" w:author="Felipe Biscuola" w:date="2020-08-12T17:30:00Z"/>
                <w:rFonts w:ascii="Ebrima" w:hAnsi="Ebrima" w:cstheme="minorHAnsi"/>
                <w:sz w:val="16"/>
                <w:szCs w:val="16"/>
              </w:rPr>
            </w:pPr>
            <w:del w:id="2595" w:author="Felipe Biscuola" w:date="2020-08-12T17:30:00Z">
              <w:r w:rsidRPr="0024211F" w:rsidDel="00135DB8">
                <w:rPr>
                  <w:rFonts w:ascii="Ebrima" w:hAnsi="Ebrima" w:cstheme="minorHAnsi"/>
                  <w:sz w:val="16"/>
                  <w:szCs w:val="16"/>
                  <w:highlight w:val="yellow"/>
                </w:rPr>
                <w:delText>[•]</w:delText>
              </w:r>
            </w:del>
          </w:p>
        </w:tc>
        <w:tc>
          <w:tcPr>
            <w:tcW w:w="2686" w:type="dxa"/>
          </w:tcPr>
          <w:p w14:paraId="736BC440" w14:textId="432563DA" w:rsidR="0024211F" w:rsidRPr="00365215" w:rsidDel="00135DB8" w:rsidRDefault="0024211F" w:rsidP="0024211F">
            <w:pPr>
              <w:tabs>
                <w:tab w:val="left" w:pos="709"/>
              </w:tabs>
              <w:jc w:val="both"/>
              <w:rPr>
                <w:del w:id="2596" w:author="Felipe Biscuola" w:date="2020-08-12T17:30:00Z"/>
                <w:rFonts w:ascii="Ebrima" w:hAnsi="Ebrima" w:cstheme="minorHAnsi"/>
                <w:sz w:val="16"/>
                <w:szCs w:val="16"/>
              </w:rPr>
            </w:pPr>
            <w:del w:id="2597" w:author="Felipe Biscuola" w:date="2020-08-12T17:30:00Z">
              <w:r w:rsidRPr="0024211F" w:rsidDel="00135DB8">
                <w:rPr>
                  <w:rFonts w:ascii="Ebrima" w:hAnsi="Ebrima" w:cstheme="minorHAnsi"/>
                  <w:sz w:val="16"/>
                  <w:szCs w:val="16"/>
                  <w:highlight w:val="yellow"/>
                </w:rPr>
                <w:delText>[•]</w:delText>
              </w:r>
            </w:del>
          </w:p>
        </w:tc>
      </w:tr>
      <w:tr w:rsidR="0024211F" w:rsidDel="00135DB8" w14:paraId="51B04BD6" w14:textId="5E21C76A" w:rsidTr="008F6AA3">
        <w:trPr>
          <w:del w:id="2598" w:author="Felipe Biscuola" w:date="2020-08-12T17:30:00Z"/>
        </w:trPr>
        <w:tc>
          <w:tcPr>
            <w:tcW w:w="1555" w:type="dxa"/>
          </w:tcPr>
          <w:p w14:paraId="350B958C" w14:textId="138105CE" w:rsidR="0024211F" w:rsidRPr="00365215" w:rsidDel="00135DB8" w:rsidRDefault="0024211F" w:rsidP="0024211F">
            <w:pPr>
              <w:tabs>
                <w:tab w:val="left" w:pos="709"/>
              </w:tabs>
              <w:rPr>
                <w:del w:id="2599" w:author="Felipe Biscuola" w:date="2020-08-12T17:30:00Z"/>
                <w:rFonts w:ascii="Ebrima" w:hAnsi="Ebrima" w:cstheme="minorHAnsi"/>
                <w:sz w:val="16"/>
                <w:szCs w:val="16"/>
              </w:rPr>
            </w:pPr>
            <w:del w:id="2600" w:author="Felipe Biscuola" w:date="2020-08-12T17:30:00Z">
              <w:r w:rsidDel="00135DB8">
                <w:rPr>
                  <w:rFonts w:ascii="Ebrima" w:hAnsi="Ebrima" w:cstheme="minorHAnsi"/>
                  <w:sz w:val="16"/>
                  <w:szCs w:val="16"/>
                </w:rPr>
                <w:delText>Fiança do Sr. Andre</w:delText>
              </w:r>
            </w:del>
          </w:p>
        </w:tc>
        <w:tc>
          <w:tcPr>
            <w:tcW w:w="2409" w:type="dxa"/>
          </w:tcPr>
          <w:p w14:paraId="1874F421" w14:textId="3E7CBB64" w:rsidR="0024211F" w:rsidRPr="00365215" w:rsidDel="00135DB8" w:rsidRDefault="0024211F" w:rsidP="0024211F">
            <w:pPr>
              <w:tabs>
                <w:tab w:val="left" w:pos="709"/>
              </w:tabs>
              <w:jc w:val="both"/>
              <w:rPr>
                <w:del w:id="2601" w:author="Felipe Biscuola" w:date="2020-08-12T17:30:00Z"/>
                <w:rFonts w:ascii="Ebrima" w:hAnsi="Ebrima" w:cstheme="minorHAnsi"/>
                <w:sz w:val="16"/>
                <w:szCs w:val="16"/>
              </w:rPr>
            </w:pPr>
            <w:del w:id="2602" w:author="Felipe Biscuola" w:date="2020-08-12T17:30:00Z">
              <w:r w:rsidRPr="0024211F" w:rsidDel="00135DB8">
                <w:rPr>
                  <w:rFonts w:ascii="Ebrima" w:hAnsi="Ebrima" w:cstheme="minorHAnsi"/>
                  <w:sz w:val="16"/>
                  <w:szCs w:val="16"/>
                  <w:highlight w:val="yellow"/>
                </w:rPr>
                <w:delText>[•]</w:delText>
              </w:r>
            </w:del>
          </w:p>
        </w:tc>
        <w:tc>
          <w:tcPr>
            <w:tcW w:w="2694" w:type="dxa"/>
          </w:tcPr>
          <w:p w14:paraId="59C6486A" w14:textId="3D76BC62" w:rsidR="0024211F" w:rsidRPr="00365215" w:rsidDel="00135DB8" w:rsidRDefault="0024211F" w:rsidP="0024211F">
            <w:pPr>
              <w:tabs>
                <w:tab w:val="left" w:pos="709"/>
              </w:tabs>
              <w:jc w:val="both"/>
              <w:rPr>
                <w:del w:id="2603" w:author="Felipe Biscuola" w:date="2020-08-12T17:30:00Z"/>
                <w:rFonts w:ascii="Ebrima" w:hAnsi="Ebrima" w:cstheme="minorHAnsi"/>
                <w:sz w:val="16"/>
                <w:szCs w:val="16"/>
              </w:rPr>
            </w:pPr>
            <w:del w:id="2604" w:author="Felipe Biscuola" w:date="2020-08-12T17:30:00Z">
              <w:r w:rsidRPr="0024211F" w:rsidDel="00135DB8">
                <w:rPr>
                  <w:rFonts w:ascii="Ebrima" w:hAnsi="Ebrima" w:cstheme="minorHAnsi"/>
                  <w:sz w:val="16"/>
                  <w:szCs w:val="16"/>
                  <w:highlight w:val="yellow"/>
                </w:rPr>
                <w:delText>[•]</w:delText>
              </w:r>
            </w:del>
          </w:p>
        </w:tc>
        <w:tc>
          <w:tcPr>
            <w:tcW w:w="2686" w:type="dxa"/>
          </w:tcPr>
          <w:p w14:paraId="26D4EDB7" w14:textId="3B238E95" w:rsidR="0024211F" w:rsidRPr="00365215" w:rsidDel="00135DB8" w:rsidRDefault="0024211F" w:rsidP="0024211F">
            <w:pPr>
              <w:tabs>
                <w:tab w:val="left" w:pos="709"/>
              </w:tabs>
              <w:jc w:val="both"/>
              <w:rPr>
                <w:del w:id="2605" w:author="Felipe Biscuola" w:date="2020-08-12T17:30:00Z"/>
                <w:rFonts w:ascii="Ebrima" w:hAnsi="Ebrima" w:cstheme="minorHAnsi"/>
                <w:sz w:val="16"/>
                <w:szCs w:val="16"/>
              </w:rPr>
            </w:pPr>
            <w:del w:id="2606" w:author="Felipe Biscuola" w:date="2020-08-12T17:30:00Z">
              <w:r w:rsidRPr="0024211F" w:rsidDel="00135DB8">
                <w:rPr>
                  <w:rFonts w:ascii="Ebrima" w:hAnsi="Ebrima" w:cstheme="minorHAnsi"/>
                  <w:sz w:val="16"/>
                  <w:szCs w:val="16"/>
                  <w:highlight w:val="yellow"/>
                </w:rPr>
                <w:delText>[•]</w:delText>
              </w:r>
            </w:del>
          </w:p>
        </w:tc>
      </w:tr>
      <w:tr w:rsidR="0024211F" w:rsidDel="00135DB8" w14:paraId="334EB840" w14:textId="2E636C88" w:rsidTr="008F6AA3">
        <w:trPr>
          <w:del w:id="2607" w:author="Felipe Biscuola" w:date="2020-08-12T17:30:00Z"/>
        </w:trPr>
        <w:tc>
          <w:tcPr>
            <w:tcW w:w="1555" w:type="dxa"/>
          </w:tcPr>
          <w:p w14:paraId="78CDD619" w14:textId="0AB48991" w:rsidR="0024211F" w:rsidRPr="00365215" w:rsidDel="00135DB8" w:rsidRDefault="0024211F" w:rsidP="0024211F">
            <w:pPr>
              <w:tabs>
                <w:tab w:val="left" w:pos="709"/>
              </w:tabs>
              <w:rPr>
                <w:del w:id="2608" w:author="Felipe Biscuola" w:date="2020-08-12T17:30:00Z"/>
                <w:rFonts w:ascii="Ebrima" w:hAnsi="Ebrima" w:cstheme="minorHAnsi"/>
                <w:sz w:val="16"/>
                <w:szCs w:val="16"/>
              </w:rPr>
            </w:pPr>
            <w:del w:id="2609" w:author="Felipe Biscuola" w:date="2020-08-12T17:30:00Z">
              <w:r w:rsidDel="00135DB8">
                <w:rPr>
                  <w:rFonts w:ascii="Ebrima" w:hAnsi="Ebrima" w:cstheme="minorHAnsi"/>
                  <w:sz w:val="16"/>
                  <w:szCs w:val="16"/>
                </w:rPr>
                <w:delText>Fiança do Sr. Mauro</w:delText>
              </w:r>
            </w:del>
          </w:p>
        </w:tc>
        <w:tc>
          <w:tcPr>
            <w:tcW w:w="2409" w:type="dxa"/>
          </w:tcPr>
          <w:p w14:paraId="0B9B8647" w14:textId="7BA4C723" w:rsidR="0024211F" w:rsidRPr="00365215" w:rsidDel="00135DB8" w:rsidRDefault="0024211F" w:rsidP="0024211F">
            <w:pPr>
              <w:tabs>
                <w:tab w:val="left" w:pos="709"/>
              </w:tabs>
              <w:jc w:val="both"/>
              <w:rPr>
                <w:del w:id="2610" w:author="Felipe Biscuola" w:date="2020-08-12T17:30:00Z"/>
                <w:rFonts w:ascii="Ebrima" w:hAnsi="Ebrima" w:cstheme="minorHAnsi"/>
                <w:sz w:val="16"/>
                <w:szCs w:val="16"/>
              </w:rPr>
            </w:pPr>
            <w:del w:id="2611" w:author="Felipe Biscuola" w:date="2020-08-12T17:30:00Z">
              <w:r w:rsidRPr="0024211F" w:rsidDel="00135DB8">
                <w:rPr>
                  <w:rFonts w:ascii="Ebrima" w:hAnsi="Ebrima" w:cstheme="minorHAnsi"/>
                  <w:sz w:val="16"/>
                  <w:szCs w:val="16"/>
                  <w:highlight w:val="yellow"/>
                </w:rPr>
                <w:delText>[•]</w:delText>
              </w:r>
            </w:del>
          </w:p>
        </w:tc>
        <w:tc>
          <w:tcPr>
            <w:tcW w:w="2694" w:type="dxa"/>
          </w:tcPr>
          <w:p w14:paraId="687B1BBF" w14:textId="59EB3291" w:rsidR="0024211F" w:rsidRPr="00365215" w:rsidDel="00135DB8" w:rsidRDefault="0024211F" w:rsidP="0024211F">
            <w:pPr>
              <w:tabs>
                <w:tab w:val="left" w:pos="709"/>
              </w:tabs>
              <w:jc w:val="both"/>
              <w:rPr>
                <w:del w:id="2612" w:author="Felipe Biscuola" w:date="2020-08-12T17:30:00Z"/>
                <w:rFonts w:ascii="Ebrima" w:hAnsi="Ebrima" w:cstheme="minorHAnsi"/>
                <w:sz w:val="16"/>
                <w:szCs w:val="16"/>
              </w:rPr>
            </w:pPr>
            <w:del w:id="2613" w:author="Felipe Biscuola" w:date="2020-08-12T17:30:00Z">
              <w:r w:rsidRPr="0024211F" w:rsidDel="00135DB8">
                <w:rPr>
                  <w:rFonts w:ascii="Ebrima" w:hAnsi="Ebrima" w:cstheme="minorHAnsi"/>
                  <w:sz w:val="16"/>
                  <w:szCs w:val="16"/>
                  <w:highlight w:val="yellow"/>
                </w:rPr>
                <w:delText>[•]</w:delText>
              </w:r>
            </w:del>
          </w:p>
        </w:tc>
        <w:tc>
          <w:tcPr>
            <w:tcW w:w="2686" w:type="dxa"/>
          </w:tcPr>
          <w:p w14:paraId="55E452F1" w14:textId="288C6DF7" w:rsidR="0024211F" w:rsidRPr="00365215" w:rsidDel="00135DB8" w:rsidRDefault="0024211F" w:rsidP="0024211F">
            <w:pPr>
              <w:tabs>
                <w:tab w:val="left" w:pos="709"/>
              </w:tabs>
              <w:jc w:val="both"/>
              <w:rPr>
                <w:del w:id="2614" w:author="Felipe Biscuola" w:date="2020-08-12T17:30:00Z"/>
                <w:rFonts w:ascii="Ebrima" w:hAnsi="Ebrima" w:cstheme="minorHAnsi"/>
                <w:sz w:val="16"/>
                <w:szCs w:val="16"/>
              </w:rPr>
            </w:pPr>
            <w:del w:id="2615" w:author="Felipe Biscuola" w:date="2020-08-12T17:30:00Z">
              <w:r w:rsidRPr="0024211F" w:rsidDel="00135DB8">
                <w:rPr>
                  <w:rFonts w:ascii="Ebrima" w:hAnsi="Ebrima" w:cstheme="minorHAnsi"/>
                  <w:sz w:val="16"/>
                  <w:szCs w:val="16"/>
                  <w:highlight w:val="yellow"/>
                </w:rPr>
                <w:delText>[•]</w:delText>
              </w:r>
            </w:del>
          </w:p>
        </w:tc>
      </w:tr>
      <w:tr w:rsidR="0024211F" w:rsidDel="00135DB8" w14:paraId="421C280E" w14:textId="25CEE243" w:rsidTr="008F6AA3">
        <w:trPr>
          <w:del w:id="2616" w:author="Felipe Biscuola" w:date="2020-08-12T17:30:00Z"/>
        </w:trPr>
        <w:tc>
          <w:tcPr>
            <w:tcW w:w="1555" w:type="dxa"/>
          </w:tcPr>
          <w:p w14:paraId="610346B1" w14:textId="48890228" w:rsidR="0024211F" w:rsidRPr="00365215" w:rsidDel="00135DB8" w:rsidRDefault="0024211F" w:rsidP="0024211F">
            <w:pPr>
              <w:tabs>
                <w:tab w:val="left" w:pos="709"/>
              </w:tabs>
              <w:rPr>
                <w:del w:id="2617" w:author="Felipe Biscuola" w:date="2020-08-12T17:30:00Z"/>
                <w:rFonts w:ascii="Ebrima" w:hAnsi="Ebrima" w:cstheme="minorHAnsi"/>
                <w:sz w:val="16"/>
                <w:szCs w:val="16"/>
              </w:rPr>
            </w:pPr>
            <w:del w:id="2618" w:author="Felipe Biscuola" w:date="2020-08-12T17:30:00Z">
              <w:r w:rsidDel="00135DB8">
                <w:rPr>
                  <w:rFonts w:ascii="Ebrima" w:hAnsi="Ebrima" w:cstheme="minorHAnsi"/>
                  <w:sz w:val="16"/>
                  <w:szCs w:val="16"/>
                </w:rPr>
                <w:delText>Fiança do Sr. Ronaldo</w:delText>
              </w:r>
            </w:del>
          </w:p>
        </w:tc>
        <w:tc>
          <w:tcPr>
            <w:tcW w:w="2409" w:type="dxa"/>
          </w:tcPr>
          <w:p w14:paraId="55BBE7EA" w14:textId="574C1E72" w:rsidR="0024211F" w:rsidRPr="00365215" w:rsidDel="00135DB8" w:rsidRDefault="0024211F" w:rsidP="0024211F">
            <w:pPr>
              <w:tabs>
                <w:tab w:val="left" w:pos="709"/>
              </w:tabs>
              <w:jc w:val="both"/>
              <w:rPr>
                <w:del w:id="2619" w:author="Felipe Biscuola" w:date="2020-08-12T17:30:00Z"/>
                <w:rFonts w:ascii="Ebrima" w:hAnsi="Ebrima" w:cstheme="minorHAnsi"/>
                <w:sz w:val="16"/>
                <w:szCs w:val="16"/>
              </w:rPr>
            </w:pPr>
            <w:del w:id="2620" w:author="Felipe Biscuola" w:date="2020-08-12T17:30:00Z">
              <w:r w:rsidRPr="0024211F" w:rsidDel="00135DB8">
                <w:rPr>
                  <w:rFonts w:ascii="Ebrima" w:hAnsi="Ebrima" w:cstheme="minorHAnsi"/>
                  <w:sz w:val="16"/>
                  <w:szCs w:val="16"/>
                  <w:highlight w:val="yellow"/>
                </w:rPr>
                <w:delText>[•]</w:delText>
              </w:r>
            </w:del>
          </w:p>
        </w:tc>
        <w:tc>
          <w:tcPr>
            <w:tcW w:w="2694" w:type="dxa"/>
          </w:tcPr>
          <w:p w14:paraId="24BCE044" w14:textId="08DDA7CF" w:rsidR="0024211F" w:rsidRPr="00365215" w:rsidDel="00135DB8" w:rsidRDefault="0024211F" w:rsidP="0024211F">
            <w:pPr>
              <w:tabs>
                <w:tab w:val="left" w:pos="709"/>
              </w:tabs>
              <w:jc w:val="both"/>
              <w:rPr>
                <w:del w:id="2621" w:author="Felipe Biscuola" w:date="2020-08-12T17:30:00Z"/>
                <w:rFonts w:ascii="Ebrima" w:hAnsi="Ebrima" w:cstheme="minorHAnsi"/>
                <w:sz w:val="16"/>
                <w:szCs w:val="16"/>
              </w:rPr>
            </w:pPr>
            <w:del w:id="2622" w:author="Felipe Biscuola" w:date="2020-08-12T17:30:00Z">
              <w:r w:rsidRPr="0024211F" w:rsidDel="00135DB8">
                <w:rPr>
                  <w:rFonts w:ascii="Ebrima" w:hAnsi="Ebrima" w:cstheme="minorHAnsi"/>
                  <w:sz w:val="16"/>
                  <w:szCs w:val="16"/>
                  <w:highlight w:val="yellow"/>
                </w:rPr>
                <w:delText>[•]</w:delText>
              </w:r>
            </w:del>
          </w:p>
        </w:tc>
        <w:tc>
          <w:tcPr>
            <w:tcW w:w="2686" w:type="dxa"/>
          </w:tcPr>
          <w:p w14:paraId="7CF44586" w14:textId="2CC53D56" w:rsidR="0024211F" w:rsidRPr="00365215" w:rsidDel="00135DB8" w:rsidRDefault="0024211F" w:rsidP="0024211F">
            <w:pPr>
              <w:tabs>
                <w:tab w:val="left" w:pos="709"/>
              </w:tabs>
              <w:jc w:val="both"/>
              <w:rPr>
                <w:del w:id="2623" w:author="Felipe Biscuola" w:date="2020-08-12T17:30:00Z"/>
                <w:rFonts w:ascii="Ebrima" w:hAnsi="Ebrima" w:cstheme="minorHAnsi"/>
                <w:sz w:val="16"/>
                <w:szCs w:val="16"/>
              </w:rPr>
            </w:pPr>
            <w:del w:id="2624" w:author="Felipe Biscuola" w:date="2020-08-12T17:30:00Z">
              <w:r w:rsidRPr="0024211F" w:rsidDel="00135DB8">
                <w:rPr>
                  <w:rFonts w:ascii="Ebrima" w:hAnsi="Ebrima" w:cstheme="minorHAnsi"/>
                  <w:sz w:val="16"/>
                  <w:szCs w:val="16"/>
                  <w:highlight w:val="yellow"/>
                </w:rPr>
                <w:delText>[•]</w:delText>
              </w:r>
            </w:del>
          </w:p>
        </w:tc>
      </w:tr>
      <w:tr w:rsidR="0024211F" w:rsidDel="00135DB8" w14:paraId="7A0E80CB" w14:textId="779E68AE" w:rsidTr="008F6AA3">
        <w:trPr>
          <w:del w:id="2625" w:author="Felipe Biscuola" w:date="2020-08-12T17:30:00Z"/>
        </w:trPr>
        <w:tc>
          <w:tcPr>
            <w:tcW w:w="1555" w:type="dxa"/>
          </w:tcPr>
          <w:p w14:paraId="53521F4C" w14:textId="5FC89BF0" w:rsidR="0024211F" w:rsidRPr="00365215" w:rsidDel="00135DB8" w:rsidRDefault="0024211F" w:rsidP="0024211F">
            <w:pPr>
              <w:tabs>
                <w:tab w:val="left" w:pos="709"/>
              </w:tabs>
              <w:rPr>
                <w:del w:id="2626" w:author="Felipe Biscuola" w:date="2020-08-12T17:30:00Z"/>
                <w:rFonts w:ascii="Ebrima" w:hAnsi="Ebrima" w:cstheme="minorHAnsi"/>
                <w:sz w:val="16"/>
                <w:szCs w:val="16"/>
              </w:rPr>
            </w:pPr>
            <w:del w:id="2627" w:author="Felipe Biscuola" w:date="2020-08-12T17:30:00Z">
              <w:r w:rsidDel="00135DB8">
                <w:rPr>
                  <w:rFonts w:ascii="Ebrima" w:hAnsi="Ebrima" w:cstheme="minorHAnsi"/>
                  <w:sz w:val="16"/>
                  <w:szCs w:val="16"/>
                </w:rPr>
                <w:delText>Fiança da Sra. Daiane</w:delText>
              </w:r>
            </w:del>
          </w:p>
        </w:tc>
        <w:tc>
          <w:tcPr>
            <w:tcW w:w="2409" w:type="dxa"/>
          </w:tcPr>
          <w:p w14:paraId="1087847F" w14:textId="2FE5B106" w:rsidR="0024211F" w:rsidRPr="00365215" w:rsidDel="00135DB8" w:rsidRDefault="0024211F" w:rsidP="0024211F">
            <w:pPr>
              <w:tabs>
                <w:tab w:val="left" w:pos="709"/>
              </w:tabs>
              <w:jc w:val="both"/>
              <w:rPr>
                <w:del w:id="2628" w:author="Felipe Biscuola" w:date="2020-08-12T17:30:00Z"/>
                <w:rFonts w:ascii="Ebrima" w:hAnsi="Ebrima" w:cstheme="minorHAnsi"/>
                <w:sz w:val="16"/>
                <w:szCs w:val="16"/>
              </w:rPr>
            </w:pPr>
            <w:del w:id="2629" w:author="Felipe Biscuola" w:date="2020-08-12T17:30:00Z">
              <w:r w:rsidRPr="0024211F" w:rsidDel="00135DB8">
                <w:rPr>
                  <w:rFonts w:ascii="Ebrima" w:hAnsi="Ebrima" w:cstheme="minorHAnsi"/>
                  <w:sz w:val="16"/>
                  <w:szCs w:val="16"/>
                  <w:highlight w:val="yellow"/>
                </w:rPr>
                <w:delText>[•]</w:delText>
              </w:r>
            </w:del>
          </w:p>
        </w:tc>
        <w:tc>
          <w:tcPr>
            <w:tcW w:w="2694" w:type="dxa"/>
          </w:tcPr>
          <w:p w14:paraId="39F2C677" w14:textId="37BF486B" w:rsidR="0024211F" w:rsidRPr="00365215" w:rsidDel="00135DB8" w:rsidRDefault="0024211F" w:rsidP="0024211F">
            <w:pPr>
              <w:tabs>
                <w:tab w:val="left" w:pos="709"/>
              </w:tabs>
              <w:jc w:val="both"/>
              <w:rPr>
                <w:del w:id="2630" w:author="Felipe Biscuola" w:date="2020-08-12T17:30:00Z"/>
                <w:rFonts w:ascii="Ebrima" w:hAnsi="Ebrima" w:cstheme="minorHAnsi"/>
                <w:sz w:val="16"/>
                <w:szCs w:val="16"/>
              </w:rPr>
            </w:pPr>
            <w:del w:id="2631" w:author="Felipe Biscuola" w:date="2020-08-12T17:30:00Z">
              <w:r w:rsidRPr="0024211F" w:rsidDel="00135DB8">
                <w:rPr>
                  <w:rFonts w:ascii="Ebrima" w:hAnsi="Ebrima" w:cstheme="minorHAnsi"/>
                  <w:sz w:val="16"/>
                  <w:szCs w:val="16"/>
                  <w:highlight w:val="yellow"/>
                </w:rPr>
                <w:delText>[•]</w:delText>
              </w:r>
            </w:del>
          </w:p>
        </w:tc>
        <w:tc>
          <w:tcPr>
            <w:tcW w:w="2686" w:type="dxa"/>
          </w:tcPr>
          <w:p w14:paraId="31B4A444" w14:textId="751667F0" w:rsidR="0024211F" w:rsidRPr="00365215" w:rsidDel="00135DB8" w:rsidRDefault="0024211F" w:rsidP="0024211F">
            <w:pPr>
              <w:tabs>
                <w:tab w:val="left" w:pos="709"/>
              </w:tabs>
              <w:jc w:val="both"/>
              <w:rPr>
                <w:del w:id="2632" w:author="Felipe Biscuola" w:date="2020-08-12T17:30:00Z"/>
                <w:rFonts w:ascii="Ebrima" w:hAnsi="Ebrima" w:cstheme="minorHAnsi"/>
                <w:sz w:val="16"/>
                <w:szCs w:val="16"/>
              </w:rPr>
            </w:pPr>
            <w:del w:id="2633" w:author="Felipe Biscuola" w:date="2020-08-12T17:30:00Z">
              <w:r w:rsidRPr="0024211F" w:rsidDel="00135DB8">
                <w:rPr>
                  <w:rFonts w:ascii="Ebrima" w:hAnsi="Ebrima" w:cstheme="minorHAnsi"/>
                  <w:sz w:val="16"/>
                  <w:szCs w:val="16"/>
                  <w:highlight w:val="yellow"/>
                </w:rPr>
                <w:delText>[•]</w:delText>
              </w:r>
            </w:del>
          </w:p>
        </w:tc>
      </w:tr>
      <w:tr w:rsidR="0024211F" w:rsidDel="00135DB8" w14:paraId="45EB9BED" w14:textId="7FFDD40C" w:rsidTr="008F6AA3">
        <w:trPr>
          <w:del w:id="2634" w:author="Felipe Biscuola" w:date="2020-08-12T17:30:00Z"/>
        </w:trPr>
        <w:tc>
          <w:tcPr>
            <w:tcW w:w="1555" w:type="dxa"/>
          </w:tcPr>
          <w:p w14:paraId="7C8598F0" w14:textId="3B8D4027" w:rsidR="0024211F" w:rsidRPr="00365215" w:rsidDel="00135DB8" w:rsidRDefault="0024211F" w:rsidP="0024211F">
            <w:pPr>
              <w:tabs>
                <w:tab w:val="left" w:pos="709"/>
              </w:tabs>
              <w:rPr>
                <w:del w:id="2635" w:author="Felipe Biscuola" w:date="2020-08-12T17:30:00Z"/>
                <w:rFonts w:ascii="Ebrima" w:hAnsi="Ebrima" w:cstheme="minorHAnsi"/>
                <w:sz w:val="16"/>
                <w:szCs w:val="16"/>
              </w:rPr>
            </w:pPr>
            <w:del w:id="2636" w:author="Felipe Biscuola" w:date="2020-08-12T17:30:00Z">
              <w:r w:rsidDel="00135DB8">
                <w:rPr>
                  <w:rFonts w:ascii="Ebrima" w:hAnsi="Ebrima" w:cstheme="minorHAnsi"/>
                  <w:sz w:val="16"/>
                  <w:szCs w:val="16"/>
                </w:rPr>
                <w:delText>Fiança do Sr. Christian</w:delText>
              </w:r>
            </w:del>
          </w:p>
        </w:tc>
        <w:tc>
          <w:tcPr>
            <w:tcW w:w="2409" w:type="dxa"/>
          </w:tcPr>
          <w:p w14:paraId="2C4918FD" w14:textId="7F12436D" w:rsidR="0024211F" w:rsidRPr="00365215" w:rsidDel="00135DB8" w:rsidRDefault="0024211F" w:rsidP="0024211F">
            <w:pPr>
              <w:tabs>
                <w:tab w:val="left" w:pos="709"/>
              </w:tabs>
              <w:jc w:val="both"/>
              <w:rPr>
                <w:del w:id="2637" w:author="Felipe Biscuola" w:date="2020-08-12T17:30:00Z"/>
                <w:rFonts w:ascii="Ebrima" w:hAnsi="Ebrima" w:cstheme="minorHAnsi"/>
                <w:sz w:val="16"/>
                <w:szCs w:val="16"/>
              </w:rPr>
            </w:pPr>
            <w:del w:id="2638" w:author="Felipe Biscuola" w:date="2020-08-12T17:30:00Z">
              <w:r w:rsidRPr="0024211F" w:rsidDel="00135DB8">
                <w:rPr>
                  <w:rFonts w:ascii="Ebrima" w:hAnsi="Ebrima" w:cstheme="minorHAnsi"/>
                  <w:sz w:val="16"/>
                  <w:szCs w:val="16"/>
                  <w:highlight w:val="yellow"/>
                </w:rPr>
                <w:delText>[•]</w:delText>
              </w:r>
            </w:del>
          </w:p>
        </w:tc>
        <w:tc>
          <w:tcPr>
            <w:tcW w:w="2694" w:type="dxa"/>
          </w:tcPr>
          <w:p w14:paraId="0B5067AC" w14:textId="0A060B44" w:rsidR="0024211F" w:rsidRPr="00365215" w:rsidDel="00135DB8" w:rsidRDefault="0024211F" w:rsidP="0024211F">
            <w:pPr>
              <w:tabs>
                <w:tab w:val="left" w:pos="709"/>
              </w:tabs>
              <w:jc w:val="both"/>
              <w:rPr>
                <w:del w:id="2639" w:author="Felipe Biscuola" w:date="2020-08-12T17:30:00Z"/>
                <w:rFonts w:ascii="Ebrima" w:hAnsi="Ebrima" w:cstheme="minorHAnsi"/>
                <w:sz w:val="16"/>
                <w:szCs w:val="16"/>
              </w:rPr>
            </w:pPr>
            <w:del w:id="2640" w:author="Felipe Biscuola" w:date="2020-08-12T17:30:00Z">
              <w:r w:rsidRPr="0024211F" w:rsidDel="00135DB8">
                <w:rPr>
                  <w:rFonts w:ascii="Ebrima" w:hAnsi="Ebrima" w:cstheme="minorHAnsi"/>
                  <w:sz w:val="16"/>
                  <w:szCs w:val="16"/>
                  <w:highlight w:val="yellow"/>
                </w:rPr>
                <w:delText>[•]</w:delText>
              </w:r>
            </w:del>
          </w:p>
        </w:tc>
        <w:tc>
          <w:tcPr>
            <w:tcW w:w="2686" w:type="dxa"/>
          </w:tcPr>
          <w:p w14:paraId="26A5E915" w14:textId="6111B947" w:rsidR="0024211F" w:rsidRPr="00365215" w:rsidDel="00135DB8" w:rsidRDefault="0024211F" w:rsidP="0024211F">
            <w:pPr>
              <w:tabs>
                <w:tab w:val="left" w:pos="709"/>
              </w:tabs>
              <w:jc w:val="both"/>
              <w:rPr>
                <w:del w:id="2641" w:author="Felipe Biscuola" w:date="2020-08-12T17:30:00Z"/>
                <w:rFonts w:ascii="Ebrima" w:hAnsi="Ebrima" w:cstheme="minorHAnsi"/>
                <w:sz w:val="16"/>
                <w:szCs w:val="16"/>
              </w:rPr>
            </w:pPr>
            <w:del w:id="2642" w:author="Felipe Biscuola" w:date="2020-08-12T17:30:00Z">
              <w:r w:rsidRPr="0024211F" w:rsidDel="00135DB8">
                <w:rPr>
                  <w:rFonts w:ascii="Ebrima" w:hAnsi="Ebrima" w:cstheme="minorHAnsi"/>
                  <w:sz w:val="16"/>
                  <w:szCs w:val="16"/>
                  <w:highlight w:val="yellow"/>
                </w:rPr>
                <w:delText>[•]</w:delText>
              </w:r>
            </w:del>
          </w:p>
        </w:tc>
      </w:tr>
      <w:tr w:rsidR="0024211F" w:rsidDel="00135DB8" w14:paraId="27A5CFF3" w14:textId="0072F9D1" w:rsidTr="008F6AA3">
        <w:trPr>
          <w:del w:id="2643" w:author="Felipe Biscuola" w:date="2020-08-12T17:30:00Z"/>
        </w:trPr>
        <w:tc>
          <w:tcPr>
            <w:tcW w:w="1555" w:type="dxa"/>
          </w:tcPr>
          <w:p w14:paraId="41BB4E05" w14:textId="3071E34E" w:rsidR="0024211F" w:rsidDel="00135DB8" w:rsidRDefault="0024211F" w:rsidP="0024211F">
            <w:pPr>
              <w:tabs>
                <w:tab w:val="left" w:pos="709"/>
              </w:tabs>
              <w:rPr>
                <w:del w:id="2644" w:author="Felipe Biscuola" w:date="2020-08-12T17:30:00Z"/>
                <w:rFonts w:ascii="Ebrima" w:hAnsi="Ebrima" w:cstheme="minorHAnsi"/>
                <w:sz w:val="16"/>
                <w:szCs w:val="16"/>
              </w:rPr>
            </w:pPr>
            <w:del w:id="2645" w:author="Felipe Biscuola" w:date="2020-08-12T17:30:00Z">
              <w:r w:rsidDel="00135DB8">
                <w:rPr>
                  <w:rFonts w:ascii="Ebrima" w:hAnsi="Ebrima" w:cstheme="minorHAnsi"/>
                  <w:sz w:val="16"/>
                  <w:szCs w:val="16"/>
                </w:rPr>
                <w:delText>Fiança da Brasil Parques</w:delText>
              </w:r>
            </w:del>
          </w:p>
        </w:tc>
        <w:tc>
          <w:tcPr>
            <w:tcW w:w="2409" w:type="dxa"/>
          </w:tcPr>
          <w:p w14:paraId="49ACEBFC" w14:textId="12C98988" w:rsidR="0024211F" w:rsidDel="00135DB8" w:rsidRDefault="0024211F" w:rsidP="0024211F">
            <w:pPr>
              <w:tabs>
                <w:tab w:val="left" w:pos="709"/>
              </w:tabs>
              <w:jc w:val="both"/>
              <w:rPr>
                <w:del w:id="2646" w:author="Felipe Biscuola" w:date="2020-08-12T17:30:00Z"/>
                <w:rFonts w:ascii="Ebrima" w:hAnsi="Ebrima" w:cstheme="minorHAnsi"/>
                <w:sz w:val="16"/>
                <w:szCs w:val="16"/>
              </w:rPr>
            </w:pPr>
            <w:del w:id="2647" w:author="Felipe Biscuola" w:date="2020-08-12T17:30:00Z">
              <w:r w:rsidRPr="0024211F" w:rsidDel="00135DB8">
                <w:rPr>
                  <w:rFonts w:ascii="Ebrima" w:hAnsi="Ebrima" w:cstheme="minorHAnsi"/>
                  <w:sz w:val="16"/>
                  <w:szCs w:val="16"/>
                  <w:highlight w:val="yellow"/>
                </w:rPr>
                <w:delText>[•]</w:delText>
              </w:r>
            </w:del>
          </w:p>
        </w:tc>
        <w:tc>
          <w:tcPr>
            <w:tcW w:w="2694" w:type="dxa"/>
          </w:tcPr>
          <w:p w14:paraId="09E5F80B" w14:textId="210DDEF5" w:rsidR="0024211F" w:rsidDel="00135DB8" w:rsidRDefault="0024211F" w:rsidP="0024211F">
            <w:pPr>
              <w:tabs>
                <w:tab w:val="left" w:pos="709"/>
              </w:tabs>
              <w:jc w:val="both"/>
              <w:rPr>
                <w:del w:id="2648" w:author="Felipe Biscuola" w:date="2020-08-12T17:30:00Z"/>
                <w:rFonts w:ascii="Ebrima" w:hAnsi="Ebrima" w:cstheme="minorHAnsi"/>
                <w:sz w:val="16"/>
                <w:szCs w:val="16"/>
              </w:rPr>
            </w:pPr>
            <w:del w:id="2649" w:author="Felipe Biscuola" w:date="2020-08-12T17:30:00Z">
              <w:r w:rsidRPr="0024211F" w:rsidDel="00135DB8">
                <w:rPr>
                  <w:rFonts w:ascii="Ebrima" w:hAnsi="Ebrima" w:cstheme="minorHAnsi"/>
                  <w:sz w:val="16"/>
                  <w:szCs w:val="16"/>
                  <w:highlight w:val="yellow"/>
                </w:rPr>
                <w:delText>[•]</w:delText>
              </w:r>
            </w:del>
          </w:p>
        </w:tc>
        <w:tc>
          <w:tcPr>
            <w:tcW w:w="2686" w:type="dxa"/>
          </w:tcPr>
          <w:p w14:paraId="56697B23" w14:textId="257B2624" w:rsidR="0024211F" w:rsidDel="00135DB8" w:rsidRDefault="0024211F" w:rsidP="0024211F">
            <w:pPr>
              <w:tabs>
                <w:tab w:val="left" w:pos="709"/>
              </w:tabs>
              <w:jc w:val="both"/>
              <w:rPr>
                <w:del w:id="2650" w:author="Felipe Biscuola" w:date="2020-08-12T17:30:00Z"/>
                <w:rFonts w:ascii="Ebrima" w:hAnsi="Ebrima" w:cstheme="minorHAnsi"/>
                <w:sz w:val="16"/>
                <w:szCs w:val="16"/>
              </w:rPr>
            </w:pPr>
            <w:del w:id="2651" w:author="Felipe Biscuola" w:date="2020-08-12T17:30:00Z">
              <w:r w:rsidRPr="0024211F" w:rsidDel="00135DB8">
                <w:rPr>
                  <w:rFonts w:ascii="Ebrima" w:hAnsi="Ebrima" w:cstheme="minorHAnsi"/>
                  <w:sz w:val="16"/>
                  <w:szCs w:val="16"/>
                  <w:highlight w:val="yellow"/>
                </w:rPr>
                <w:delText>[•]</w:delText>
              </w:r>
            </w:del>
          </w:p>
        </w:tc>
      </w:tr>
      <w:tr w:rsidR="0024211F" w:rsidDel="00135DB8" w14:paraId="656691F7" w14:textId="151B147B" w:rsidTr="008F6AA3">
        <w:trPr>
          <w:del w:id="2652" w:author="Felipe Biscuola" w:date="2020-08-12T17:30:00Z"/>
        </w:trPr>
        <w:tc>
          <w:tcPr>
            <w:tcW w:w="1555" w:type="dxa"/>
          </w:tcPr>
          <w:p w14:paraId="01EB4534" w14:textId="02E4B646" w:rsidR="0024211F" w:rsidDel="00135DB8" w:rsidRDefault="0024211F" w:rsidP="008F6AA3">
            <w:pPr>
              <w:tabs>
                <w:tab w:val="left" w:pos="709"/>
              </w:tabs>
              <w:rPr>
                <w:del w:id="2653" w:author="Felipe Biscuola" w:date="2020-08-12T17:30:00Z"/>
                <w:rFonts w:ascii="Ebrima" w:hAnsi="Ebrima" w:cstheme="minorHAnsi"/>
                <w:sz w:val="16"/>
                <w:szCs w:val="16"/>
              </w:rPr>
            </w:pPr>
            <w:del w:id="2654" w:author="Felipe Biscuola" w:date="2020-08-12T17:30:00Z">
              <w:r w:rsidDel="00135DB8">
                <w:rPr>
                  <w:rFonts w:ascii="Ebrima" w:hAnsi="Ebrima" w:cstheme="minorHAnsi"/>
                  <w:sz w:val="16"/>
                  <w:szCs w:val="16"/>
                </w:rPr>
                <w:delText>Cessão Fiduciária</w:delText>
              </w:r>
            </w:del>
          </w:p>
        </w:tc>
        <w:tc>
          <w:tcPr>
            <w:tcW w:w="2409" w:type="dxa"/>
          </w:tcPr>
          <w:p w14:paraId="39CA95BC" w14:textId="4AD5ACAD" w:rsidR="0024211F" w:rsidRPr="0024211F" w:rsidDel="00135DB8" w:rsidRDefault="0024211F" w:rsidP="008F6AA3">
            <w:pPr>
              <w:tabs>
                <w:tab w:val="left" w:pos="709"/>
              </w:tabs>
              <w:jc w:val="both"/>
              <w:rPr>
                <w:del w:id="2655" w:author="Felipe Biscuola" w:date="2020-08-12T17:30:00Z"/>
                <w:rFonts w:ascii="Ebrima" w:hAnsi="Ebrima" w:cstheme="minorHAnsi"/>
                <w:sz w:val="16"/>
                <w:szCs w:val="16"/>
                <w:highlight w:val="yellow"/>
              </w:rPr>
            </w:pPr>
            <w:del w:id="2656" w:author="Felipe Biscuola" w:date="2020-08-12T17:30:00Z">
              <w:r w:rsidRPr="0024211F" w:rsidDel="00135DB8">
                <w:rPr>
                  <w:rFonts w:ascii="Ebrima" w:hAnsi="Ebrima" w:cstheme="minorHAnsi"/>
                  <w:sz w:val="16"/>
                  <w:szCs w:val="16"/>
                  <w:highlight w:val="yellow"/>
                </w:rPr>
                <w:delText>[•]</w:delText>
              </w:r>
            </w:del>
          </w:p>
        </w:tc>
        <w:tc>
          <w:tcPr>
            <w:tcW w:w="2694" w:type="dxa"/>
          </w:tcPr>
          <w:p w14:paraId="2BDF2FD5" w14:textId="0E083B22" w:rsidR="0024211F" w:rsidRPr="0024211F" w:rsidDel="00135DB8" w:rsidRDefault="0024211F" w:rsidP="008F6AA3">
            <w:pPr>
              <w:tabs>
                <w:tab w:val="left" w:pos="709"/>
              </w:tabs>
              <w:jc w:val="both"/>
              <w:rPr>
                <w:del w:id="2657" w:author="Felipe Biscuola" w:date="2020-08-12T17:30:00Z"/>
                <w:rFonts w:ascii="Ebrima" w:hAnsi="Ebrima" w:cstheme="minorHAnsi"/>
                <w:sz w:val="16"/>
                <w:szCs w:val="16"/>
                <w:highlight w:val="yellow"/>
              </w:rPr>
            </w:pPr>
            <w:del w:id="2658" w:author="Felipe Biscuola" w:date="2020-08-12T17:30:00Z">
              <w:r w:rsidRPr="0024211F" w:rsidDel="00135DB8">
                <w:rPr>
                  <w:rFonts w:ascii="Ebrima" w:hAnsi="Ebrima" w:cstheme="minorHAnsi"/>
                  <w:sz w:val="16"/>
                  <w:szCs w:val="16"/>
                  <w:highlight w:val="yellow"/>
                </w:rPr>
                <w:delText>[•]</w:delText>
              </w:r>
            </w:del>
          </w:p>
        </w:tc>
        <w:tc>
          <w:tcPr>
            <w:tcW w:w="2686" w:type="dxa"/>
          </w:tcPr>
          <w:p w14:paraId="2C3AC364" w14:textId="311887B6" w:rsidR="0024211F" w:rsidRPr="0024211F" w:rsidDel="00135DB8" w:rsidRDefault="0024211F" w:rsidP="008F6AA3">
            <w:pPr>
              <w:tabs>
                <w:tab w:val="left" w:pos="709"/>
              </w:tabs>
              <w:jc w:val="both"/>
              <w:rPr>
                <w:del w:id="2659" w:author="Felipe Biscuola" w:date="2020-08-12T17:30:00Z"/>
                <w:rFonts w:ascii="Ebrima" w:hAnsi="Ebrima" w:cstheme="minorHAnsi"/>
                <w:sz w:val="16"/>
                <w:szCs w:val="16"/>
                <w:highlight w:val="yellow"/>
              </w:rPr>
            </w:pPr>
            <w:del w:id="2660" w:author="Felipe Biscuola" w:date="2020-08-12T17:30:00Z">
              <w:r w:rsidRPr="0024211F" w:rsidDel="00135DB8">
                <w:rPr>
                  <w:rFonts w:ascii="Ebrima" w:hAnsi="Ebrima" w:cstheme="minorHAnsi"/>
                  <w:sz w:val="16"/>
                  <w:szCs w:val="16"/>
                  <w:highlight w:val="yellow"/>
                </w:rPr>
                <w:delText>[•]</w:delText>
              </w:r>
            </w:del>
          </w:p>
        </w:tc>
      </w:tr>
      <w:tr w:rsidR="0024211F" w:rsidDel="00135DB8" w14:paraId="7BE6BD00" w14:textId="3C37FF0D" w:rsidTr="008F6AA3">
        <w:trPr>
          <w:del w:id="2661" w:author="Felipe Biscuola" w:date="2020-08-12T17:30:00Z"/>
        </w:trPr>
        <w:tc>
          <w:tcPr>
            <w:tcW w:w="1555" w:type="dxa"/>
          </w:tcPr>
          <w:p w14:paraId="19D1DAA6" w14:textId="1227110B" w:rsidR="0024211F" w:rsidDel="00135DB8" w:rsidRDefault="0024211F" w:rsidP="0024211F">
            <w:pPr>
              <w:tabs>
                <w:tab w:val="left" w:pos="709"/>
              </w:tabs>
              <w:rPr>
                <w:del w:id="2662" w:author="Felipe Biscuola" w:date="2020-08-12T17:30:00Z"/>
                <w:rFonts w:ascii="Ebrima" w:hAnsi="Ebrima" w:cstheme="minorHAnsi"/>
                <w:sz w:val="16"/>
                <w:szCs w:val="16"/>
              </w:rPr>
            </w:pPr>
            <w:del w:id="2663" w:author="Felipe Biscuola" w:date="2020-08-12T17:30:00Z">
              <w:r w:rsidDel="00135DB8">
                <w:rPr>
                  <w:rFonts w:ascii="Ebrima" w:hAnsi="Ebrima" w:cstheme="minorHAnsi"/>
                  <w:sz w:val="16"/>
                  <w:szCs w:val="16"/>
                </w:rPr>
                <w:delText>Alienação Fiduciária de Quotas e Ações</w:delText>
              </w:r>
            </w:del>
          </w:p>
        </w:tc>
        <w:tc>
          <w:tcPr>
            <w:tcW w:w="2409" w:type="dxa"/>
          </w:tcPr>
          <w:p w14:paraId="22BDD345" w14:textId="566E9105" w:rsidR="0024211F" w:rsidDel="00135DB8" w:rsidRDefault="0024211F" w:rsidP="0024211F">
            <w:pPr>
              <w:tabs>
                <w:tab w:val="left" w:pos="709"/>
              </w:tabs>
              <w:jc w:val="both"/>
              <w:rPr>
                <w:del w:id="2664" w:author="Felipe Biscuola" w:date="2020-08-12T17:30:00Z"/>
                <w:rFonts w:ascii="Ebrima" w:hAnsi="Ebrima" w:cstheme="minorHAnsi"/>
                <w:sz w:val="16"/>
                <w:szCs w:val="16"/>
              </w:rPr>
            </w:pPr>
            <w:del w:id="2665" w:author="Felipe Biscuola" w:date="2020-08-12T17:30:00Z">
              <w:r w:rsidRPr="0024211F" w:rsidDel="00135DB8">
                <w:rPr>
                  <w:rFonts w:ascii="Ebrima" w:hAnsi="Ebrima" w:cstheme="minorHAnsi"/>
                  <w:sz w:val="16"/>
                  <w:szCs w:val="16"/>
                  <w:highlight w:val="yellow"/>
                </w:rPr>
                <w:delText>[•]</w:delText>
              </w:r>
            </w:del>
          </w:p>
        </w:tc>
        <w:tc>
          <w:tcPr>
            <w:tcW w:w="2694" w:type="dxa"/>
          </w:tcPr>
          <w:p w14:paraId="675EC40C" w14:textId="1F5BFBB5" w:rsidR="0024211F" w:rsidDel="00135DB8" w:rsidRDefault="0024211F" w:rsidP="0024211F">
            <w:pPr>
              <w:tabs>
                <w:tab w:val="left" w:pos="709"/>
              </w:tabs>
              <w:jc w:val="both"/>
              <w:rPr>
                <w:del w:id="2666" w:author="Felipe Biscuola" w:date="2020-08-12T17:30:00Z"/>
                <w:rFonts w:ascii="Ebrima" w:hAnsi="Ebrima" w:cstheme="minorHAnsi"/>
                <w:sz w:val="16"/>
                <w:szCs w:val="16"/>
              </w:rPr>
            </w:pPr>
            <w:del w:id="2667" w:author="Felipe Biscuola" w:date="2020-08-12T17:30:00Z">
              <w:r w:rsidRPr="0024211F" w:rsidDel="00135DB8">
                <w:rPr>
                  <w:rFonts w:ascii="Ebrima" w:hAnsi="Ebrima" w:cstheme="minorHAnsi"/>
                  <w:sz w:val="16"/>
                  <w:szCs w:val="16"/>
                  <w:highlight w:val="yellow"/>
                </w:rPr>
                <w:delText>[•]</w:delText>
              </w:r>
            </w:del>
          </w:p>
        </w:tc>
        <w:tc>
          <w:tcPr>
            <w:tcW w:w="2686" w:type="dxa"/>
          </w:tcPr>
          <w:p w14:paraId="3993F33A" w14:textId="30FB855D" w:rsidR="0024211F" w:rsidDel="00135DB8" w:rsidRDefault="0024211F" w:rsidP="0024211F">
            <w:pPr>
              <w:tabs>
                <w:tab w:val="left" w:pos="709"/>
              </w:tabs>
              <w:jc w:val="both"/>
              <w:rPr>
                <w:del w:id="2668" w:author="Felipe Biscuola" w:date="2020-08-12T17:30:00Z"/>
                <w:rFonts w:ascii="Ebrima" w:hAnsi="Ebrima" w:cstheme="minorHAnsi"/>
                <w:sz w:val="16"/>
                <w:szCs w:val="16"/>
              </w:rPr>
            </w:pPr>
            <w:del w:id="2669" w:author="Felipe Biscuola" w:date="2020-08-12T17:30:00Z">
              <w:r w:rsidRPr="0024211F" w:rsidDel="00135DB8">
                <w:rPr>
                  <w:rFonts w:ascii="Ebrima" w:hAnsi="Ebrima" w:cstheme="minorHAnsi"/>
                  <w:sz w:val="16"/>
                  <w:szCs w:val="16"/>
                  <w:highlight w:val="yellow"/>
                </w:rPr>
                <w:delText>[•]</w:delText>
              </w:r>
            </w:del>
          </w:p>
        </w:tc>
      </w:tr>
      <w:tr w:rsidR="0024211F" w:rsidDel="00135DB8" w14:paraId="38A125E2" w14:textId="28A0AD3B" w:rsidTr="008F6AA3">
        <w:trPr>
          <w:del w:id="2670" w:author="Felipe Biscuola" w:date="2020-08-12T17:30:00Z"/>
        </w:trPr>
        <w:tc>
          <w:tcPr>
            <w:tcW w:w="1555" w:type="dxa"/>
          </w:tcPr>
          <w:p w14:paraId="056AE206" w14:textId="01B15CBD" w:rsidR="0024211F" w:rsidDel="00135DB8" w:rsidRDefault="0024211F" w:rsidP="0024211F">
            <w:pPr>
              <w:tabs>
                <w:tab w:val="left" w:pos="709"/>
              </w:tabs>
              <w:rPr>
                <w:del w:id="2671" w:author="Felipe Biscuola" w:date="2020-08-12T17:30:00Z"/>
                <w:rFonts w:ascii="Ebrima" w:hAnsi="Ebrima" w:cstheme="minorHAnsi"/>
                <w:sz w:val="16"/>
                <w:szCs w:val="16"/>
              </w:rPr>
            </w:pPr>
            <w:del w:id="2672" w:author="Felipe Biscuola" w:date="2020-08-12T17:30:00Z">
              <w:r w:rsidDel="00135DB8">
                <w:rPr>
                  <w:rFonts w:ascii="Ebrima" w:hAnsi="Ebrima" w:cstheme="minorHAnsi"/>
                  <w:sz w:val="16"/>
                  <w:szCs w:val="16"/>
                </w:rPr>
                <w:delText>Fundo de Juros</w:delText>
              </w:r>
            </w:del>
          </w:p>
        </w:tc>
        <w:tc>
          <w:tcPr>
            <w:tcW w:w="2409" w:type="dxa"/>
          </w:tcPr>
          <w:p w14:paraId="706DBC92" w14:textId="79A2D388" w:rsidR="0024211F" w:rsidDel="00135DB8" w:rsidRDefault="0024211F" w:rsidP="0024211F">
            <w:pPr>
              <w:tabs>
                <w:tab w:val="left" w:pos="709"/>
              </w:tabs>
              <w:jc w:val="both"/>
              <w:rPr>
                <w:del w:id="2673" w:author="Felipe Biscuola" w:date="2020-08-12T17:30:00Z"/>
                <w:rFonts w:ascii="Ebrima" w:hAnsi="Ebrima" w:cstheme="minorHAnsi"/>
                <w:sz w:val="16"/>
                <w:szCs w:val="16"/>
              </w:rPr>
            </w:pPr>
            <w:del w:id="2674" w:author="Felipe Biscuola" w:date="2020-08-12T17:30:00Z">
              <w:r w:rsidRPr="0024211F" w:rsidDel="00135DB8">
                <w:rPr>
                  <w:rFonts w:ascii="Ebrima" w:hAnsi="Ebrima" w:cstheme="minorHAnsi"/>
                  <w:sz w:val="16"/>
                  <w:szCs w:val="16"/>
                  <w:highlight w:val="yellow"/>
                </w:rPr>
                <w:delText>[•]</w:delText>
              </w:r>
            </w:del>
          </w:p>
        </w:tc>
        <w:tc>
          <w:tcPr>
            <w:tcW w:w="2694" w:type="dxa"/>
          </w:tcPr>
          <w:p w14:paraId="3CE81650" w14:textId="0DAD8565" w:rsidR="0024211F" w:rsidDel="00135DB8" w:rsidRDefault="0024211F" w:rsidP="0024211F">
            <w:pPr>
              <w:tabs>
                <w:tab w:val="left" w:pos="709"/>
              </w:tabs>
              <w:jc w:val="both"/>
              <w:rPr>
                <w:del w:id="2675" w:author="Felipe Biscuola" w:date="2020-08-12T17:30:00Z"/>
                <w:rFonts w:ascii="Ebrima" w:hAnsi="Ebrima" w:cstheme="minorHAnsi"/>
                <w:sz w:val="16"/>
                <w:szCs w:val="16"/>
              </w:rPr>
            </w:pPr>
            <w:del w:id="2676" w:author="Felipe Biscuola" w:date="2020-08-12T17:30:00Z">
              <w:r w:rsidRPr="0024211F" w:rsidDel="00135DB8">
                <w:rPr>
                  <w:rFonts w:ascii="Ebrima" w:hAnsi="Ebrima" w:cstheme="minorHAnsi"/>
                  <w:sz w:val="16"/>
                  <w:szCs w:val="16"/>
                  <w:highlight w:val="yellow"/>
                </w:rPr>
                <w:delText>[•]</w:delText>
              </w:r>
            </w:del>
          </w:p>
        </w:tc>
        <w:tc>
          <w:tcPr>
            <w:tcW w:w="2686" w:type="dxa"/>
          </w:tcPr>
          <w:p w14:paraId="2EACDCD8" w14:textId="28E9B3BA" w:rsidR="0024211F" w:rsidDel="00135DB8" w:rsidRDefault="0024211F" w:rsidP="0024211F">
            <w:pPr>
              <w:tabs>
                <w:tab w:val="left" w:pos="709"/>
              </w:tabs>
              <w:jc w:val="both"/>
              <w:rPr>
                <w:del w:id="2677" w:author="Felipe Biscuola" w:date="2020-08-12T17:30:00Z"/>
                <w:rFonts w:ascii="Ebrima" w:hAnsi="Ebrima" w:cstheme="minorHAnsi"/>
                <w:sz w:val="16"/>
                <w:szCs w:val="16"/>
              </w:rPr>
            </w:pPr>
            <w:del w:id="2678" w:author="Felipe Biscuola" w:date="2020-08-12T17:30:00Z">
              <w:r w:rsidRPr="0024211F" w:rsidDel="00135DB8">
                <w:rPr>
                  <w:rFonts w:ascii="Ebrima" w:hAnsi="Ebrima" w:cstheme="minorHAnsi"/>
                  <w:sz w:val="16"/>
                  <w:szCs w:val="16"/>
                  <w:highlight w:val="yellow"/>
                </w:rPr>
                <w:delText>[•]</w:delText>
              </w:r>
            </w:del>
          </w:p>
        </w:tc>
      </w:tr>
      <w:tr w:rsidR="0024211F" w:rsidDel="00135DB8" w14:paraId="398DEA2C" w14:textId="193E4DD1" w:rsidTr="008F6AA3">
        <w:trPr>
          <w:del w:id="2679" w:author="Felipe Biscuola" w:date="2020-08-12T17:30:00Z"/>
        </w:trPr>
        <w:tc>
          <w:tcPr>
            <w:tcW w:w="1555" w:type="dxa"/>
          </w:tcPr>
          <w:p w14:paraId="2BCB017A" w14:textId="3F06404E" w:rsidR="0024211F" w:rsidDel="00135DB8" w:rsidRDefault="0024211F" w:rsidP="0024211F">
            <w:pPr>
              <w:tabs>
                <w:tab w:val="left" w:pos="709"/>
              </w:tabs>
              <w:rPr>
                <w:del w:id="2680" w:author="Felipe Biscuola" w:date="2020-08-12T17:30:00Z"/>
                <w:rFonts w:ascii="Ebrima" w:hAnsi="Ebrima" w:cstheme="minorHAnsi"/>
                <w:sz w:val="16"/>
                <w:szCs w:val="16"/>
              </w:rPr>
            </w:pPr>
            <w:del w:id="2681" w:author="Felipe Biscuola" w:date="2020-08-12T17:30:00Z">
              <w:r w:rsidDel="00135DB8">
                <w:rPr>
                  <w:rFonts w:ascii="Ebrima" w:hAnsi="Ebrima" w:cstheme="minorHAnsi"/>
                  <w:sz w:val="16"/>
                  <w:szCs w:val="16"/>
                </w:rPr>
                <w:delText>Fundo de Obras</w:delText>
              </w:r>
            </w:del>
          </w:p>
        </w:tc>
        <w:tc>
          <w:tcPr>
            <w:tcW w:w="2409" w:type="dxa"/>
          </w:tcPr>
          <w:p w14:paraId="26047DE3" w14:textId="71C444F4" w:rsidR="0024211F" w:rsidDel="00135DB8" w:rsidRDefault="0024211F" w:rsidP="0024211F">
            <w:pPr>
              <w:tabs>
                <w:tab w:val="left" w:pos="709"/>
              </w:tabs>
              <w:jc w:val="both"/>
              <w:rPr>
                <w:del w:id="2682" w:author="Felipe Biscuola" w:date="2020-08-12T17:30:00Z"/>
                <w:rFonts w:ascii="Ebrima" w:hAnsi="Ebrima" w:cstheme="minorHAnsi"/>
                <w:sz w:val="16"/>
                <w:szCs w:val="16"/>
              </w:rPr>
            </w:pPr>
            <w:del w:id="2683" w:author="Felipe Biscuola" w:date="2020-08-12T17:30:00Z">
              <w:r w:rsidRPr="0024211F" w:rsidDel="00135DB8">
                <w:rPr>
                  <w:rFonts w:ascii="Ebrima" w:hAnsi="Ebrima" w:cstheme="minorHAnsi"/>
                  <w:sz w:val="16"/>
                  <w:szCs w:val="16"/>
                  <w:highlight w:val="yellow"/>
                </w:rPr>
                <w:delText>[•]</w:delText>
              </w:r>
            </w:del>
          </w:p>
        </w:tc>
        <w:tc>
          <w:tcPr>
            <w:tcW w:w="2694" w:type="dxa"/>
          </w:tcPr>
          <w:p w14:paraId="155E4745" w14:textId="4DAADAE7" w:rsidR="0024211F" w:rsidDel="00135DB8" w:rsidRDefault="0024211F" w:rsidP="0024211F">
            <w:pPr>
              <w:tabs>
                <w:tab w:val="left" w:pos="709"/>
              </w:tabs>
              <w:jc w:val="both"/>
              <w:rPr>
                <w:del w:id="2684" w:author="Felipe Biscuola" w:date="2020-08-12T17:30:00Z"/>
                <w:rFonts w:ascii="Ebrima" w:hAnsi="Ebrima" w:cstheme="minorHAnsi"/>
                <w:sz w:val="16"/>
                <w:szCs w:val="16"/>
              </w:rPr>
            </w:pPr>
            <w:del w:id="2685" w:author="Felipe Biscuola" w:date="2020-08-12T17:30:00Z">
              <w:r w:rsidRPr="0024211F" w:rsidDel="00135DB8">
                <w:rPr>
                  <w:rFonts w:ascii="Ebrima" w:hAnsi="Ebrima" w:cstheme="minorHAnsi"/>
                  <w:sz w:val="16"/>
                  <w:szCs w:val="16"/>
                  <w:highlight w:val="yellow"/>
                </w:rPr>
                <w:delText>[•]</w:delText>
              </w:r>
            </w:del>
          </w:p>
        </w:tc>
        <w:tc>
          <w:tcPr>
            <w:tcW w:w="2686" w:type="dxa"/>
          </w:tcPr>
          <w:p w14:paraId="5CE0DD12" w14:textId="4DAA4C4F" w:rsidR="0024211F" w:rsidDel="00135DB8" w:rsidRDefault="0024211F" w:rsidP="0024211F">
            <w:pPr>
              <w:tabs>
                <w:tab w:val="left" w:pos="709"/>
              </w:tabs>
              <w:jc w:val="both"/>
              <w:rPr>
                <w:del w:id="2686" w:author="Felipe Biscuola" w:date="2020-08-12T17:30:00Z"/>
                <w:rFonts w:ascii="Ebrima" w:hAnsi="Ebrima" w:cstheme="minorHAnsi"/>
                <w:sz w:val="16"/>
                <w:szCs w:val="16"/>
              </w:rPr>
            </w:pPr>
            <w:del w:id="2687" w:author="Felipe Biscuola" w:date="2020-08-12T17:30:00Z">
              <w:r w:rsidRPr="0024211F" w:rsidDel="00135DB8">
                <w:rPr>
                  <w:rFonts w:ascii="Ebrima" w:hAnsi="Ebrima" w:cstheme="minorHAnsi"/>
                  <w:sz w:val="16"/>
                  <w:szCs w:val="16"/>
                  <w:highlight w:val="yellow"/>
                </w:rPr>
                <w:delText>[•]</w:delText>
              </w:r>
            </w:del>
          </w:p>
        </w:tc>
      </w:tr>
    </w:tbl>
    <w:p w14:paraId="08EC7A17" w14:textId="063BF99C" w:rsidR="00D83113" w:rsidRPr="0082644B" w:rsidDel="00135DB8" w:rsidRDefault="00D83113" w:rsidP="00810864">
      <w:pPr>
        <w:spacing w:line="320" w:lineRule="exact"/>
        <w:jc w:val="both"/>
        <w:rPr>
          <w:del w:id="2688" w:author="Felipe Biscuola" w:date="2020-08-12T17:30:00Z"/>
          <w:rFonts w:ascii="Ebrima" w:hAnsi="Ebrima" w:cstheme="minorHAnsi"/>
          <w:sz w:val="22"/>
          <w:szCs w:val="22"/>
        </w:rPr>
      </w:pPr>
    </w:p>
    <w:p w14:paraId="722ED7CB"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2689" w:name="_Toc451888005"/>
      <w:bookmarkStart w:id="2690" w:name="_Toc453263779"/>
      <w:bookmarkStart w:id="2691" w:name="_Toc44342841"/>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2689"/>
      <w:bookmarkEnd w:id="2690"/>
      <w:bookmarkEnd w:id="2691"/>
    </w:p>
    <w:p w14:paraId="0A196C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6CD74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04547946" w14:textId="464DED3C"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D13B615" w14:textId="75C9DB14"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D83113"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810864">
      <w:pPr>
        <w:pStyle w:val="PargrafodaLista"/>
        <w:spacing w:line="320" w:lineRule="exact"/>
        <w:rPr>
          <w:rFonts w:ascii="Ebrima" w:hAnsi="Ebrima" w:cstheme="minorHAnsi"/>
          <w:sz w:val="22"/>
          <w:szCs w:val="22"/>
        </w:rPr>
      </w:pPr>
    </w:p>
    <w:p w14:paraId="4ED39168" w14:textId="77777777"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1D8B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8FCD970"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77F2356"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F4F9BC4" w14:textId="1D44F03B"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0832C0">
        <w:rPr>
          <w:rFonts w:ascii="Ebrima" w:hAnsi="Ebrima" w:cstheme="minorHAnsi"/>
          <w:bCs/>
          <w:sz w:val="22"/>
          <w:szCs w:val="22"/>
        </w:rPr>
        <w:t xml:space="preserve">nº </w:t>
      </w:r>
      <w:r w:rsidR="00E8450F" w:rsidRPr="00B05C1F">
        <w:rPr>
          <w:rFonts w:ascii="Ebrima" w:hAnsi="Ebrima" w:cstheme="minorHAnsi"/>
          <w:bCs/>
          <w:sz w:val="22"/>
          <w:szCs w:val="22"/>
        </w:rPr>
        <w:t>480</w:t>
      </w:r>
      <w:r w:rsidR="000832C0">
        <w:rPr>
          <w:rFonts w:ascii="Ebrima" w:hAnsi="Ebrima" w:cstheme="minorHAnsi"/>
          <w:bCs/>
          <w:sz w:val="22"/>
          <w:szCs w:val="22"/>
        </w:rPr>
        <w:t>, de 7 de dezembro de 2009</w:t>
      </w:r>
      <w:r w:rsidR="00E8450F">
        <w:rPr>
          <w:rFonts w:ascii="Ebrima" w:hAnsi="Ebrima" w:cstheme="minorHAnsi"/>
          <w:bCs/>
          <w:sz w:val="22"/>
          <w:szCs w:val="22"/>
        </w:rPr>
        <w:t xml:space="preserve">, considerado o exercício iniciado em </w:t>
      </w:r>
      <w:r w:rsidR="003D7E06">
        <w:rPr>
          <w:rFonts w:ascii="Ebrima" w:hAnsi="Ebrima" w:cstheme="minorHAnsi"/>
          <w:bCs/>
          <w:sz w:val="22"/>
          <w:szCs w:val="22"/>
        </w:rPr>
        <w:t>1º de</w:t>
      </w:r>
      <w:r w:rsidR="00E8450F">
        <w:rPr>
          <w:rFonts w:ascii="Ebrima" w:hAnsi="Ebrima" w:cstheme="minorHAnsi"/>
          <w:bCs/>
          <w:sz w:val="22"/>
          <w:szCs w:val="22"/>
        </w:rPr>
        <w:t xml:space="preserve"> julho, com término em 30 de junho de cada ano</w:t>
      </w:r>
      <w:r w:rsidRPr="0082644B">
        <w:rPr>
          <w:rFonts w:ascii="Ebrima" w:hAnsi="Ebrima" w:cstheme="minorHAnsi"/>
          <w:bCs/>
          <w:sz w:val="22"/>
          <w:szCs w:val="22"/>
        </w:rPr>
        <w:t>.</w:t>
      </w:r>
    </w:p>
    <w:p w14:paraId="4C175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7C3451E" w14:textId="77777777" w:rsidR="00412131" w:rsidRPr="00F97D1A"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EE83EED" w14:textId="307D7FB0"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lastRenderedPageBreak/>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w:t>
      </w:r>
      <w:ins w:id="2692" w:author="Luis Schiavinato | Fortesec" w:date="2020-08-11T15:16:00Z">
        <w:r w:rsidR="002425FE">
          <w:rPr>
            <w:rFonts w:ascii="Ebrima" w:hAnsi="Ebrima" w:cstheme="minorHAnsi"/>
            <w:sz w:val="22"/>
            <w:szCs w:val="22"/>
          </w:rPr>
          <w:t xml:space="preserve"> </w:t>
        </w:r>
      </w:ins>
      <w:del w:id="2693" w:author="Luis Schiavinato | Fortesec" w:date="2020-08-11T15:16:00Z">
        <w:r w:rsidRPr="0082644B" w:rsidDel="002425FE">
          <w:rPr>
            <w:rFonts w:ascii="Ebrima" w:hAnsi="Ebrima" w:cstheme="minorHAnsi"/>
            <w:sz w:val="22"/>
            <w:szCs w:val="22"/>
          </w:rPr>
          <w:delText xml:space="preserve">, especialmente pelo Fundo de </w:delText>
        </w:r>
      </w:del>
      <w:del w:id="2694" w:author="Luis Schiavinato | Fortesec" w:date="2020-08-11T15:11:00Z">
        <w:r w:rsidR="00C552CB" w:rsidDel="002425FE">
          <w:rPr>
            <w:rFonts w:ascii="Ebrima" w:hAnsi="Ebrima" w:cstheme="minorHAnsi"/>
            <w:sz w:val="22"/>
            <w:szCs w:val="22"/>
          </w:rPr>
          <w:delText>Reserva</w:delText>
        </w:r>
      </w:del>
      <w:del w:id="2695" w:author="Luis Schiavinato | Fortesec" w:date="2020-08-11T15:16:00Z">
        <w:r w:rsidRPr="0082644B" w:rsidDel="002425FE">
          <w:rPr>
            <w:rFonts w:ascii="Ebrima" w:hAnsi="Ebrima" w:cstheme="minorHAnsi"/>
            <w:sz w:val="22"/>
            <w:szCs w:val="22"/>
          </w:rPr>
          <w:delText xml:space="preserve">, </w:delText>
        </w:r>
      </w:del>
      <w:r w:rsidRPr="0082644B">
        <w:rPr>
          <w:rFonts w:ascii="Ebrima" w:hAnsi="Ebrima" w:cstheme="minorHAnsi"/>
          <w:sz w:val="22"/>
          <w:szCs w:val="22"/>
        </w:rPr>
        <w:t xml:space="preserve">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B04A293"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04D389"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DCC124" w14:textId="3B03F7BD"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O Patrimônio Separado</w:t>
      </w:r>
      <w:del w:id="2696" w:author="Luis Schiavinato | Fortesec" w:date="2020-08-11T15:16:00Z">
        <w:r w:rsidRPr="0082644B" w:rsidDel="002425FE">
          <w:rPr>
            <w:rFonts w:ascii="Ebrima" w:hAnsi="Ebrima" w:cstheme="minorHAnsi"/>
            <w:sz w:val="22"/>
            <w:szCs w:val="22"/>
          </w:rPr>
          <w:delText xml:space="preserve">, especialmente o Fundo de </w:delText>
        </w:r>
        <w:r w:rsidR="00620AE9" w:rsidDel="002425FE">
          <w:rPr>
            <w:rFonts w:ascii="Ebrima" w:hAnsi="Ebrima" w:cstheme="minorHAnsi"/>
            <w:sz w:val="22"/>
            <w:szCs w:val="22"/>
          </w:rPr>
          <w:delText>Reserva</w:delText>
        </w:r>
        <w:r w:rsidRPr="0082644B" w:rsidDel="002425FE">
          <w:rPr>
            <w:rFonts w:ascii="Ebrima" w:hAnsi="Ebrima" w:cstheme="minorHAnsi"/>
            <w:sz w:val="22"/>
            <w:szCs w:val="22"/>
          </w:rPr>
          <w:delText>,</w:delText>
        </w:r>
      </w:del>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810864">
      <w:pPr>
        <w:pStyle w:val="PargrafodaLista"/>
        <w:spacing w:line="320" w:lineRule="exact"/>
        <w:rPr>
          <w:rFonts w:ascii="Ebrima" w:hAnsi="Ebrima" w:cstheme="minorHAnsi"/>
          <w:sz w:val="22"/>
          <w:szCs w:val="22"/>
        </w:rPr>
      </w:pPr>
    </w:p>
    <w:p w14:paraId="791149D0" w14:textId="07ABA225"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w:t>
      </w:r>
      <w:r w:rsidRPr="0024211F">
        <w:rPr>
          <w:rFonts w:ascii="Ebrima" w:hAnsi="Ebrima" w:cstheme="minorHAnsi"/>
          <w:sz w:val="22"/>
          <w:szCs w:val="22"/>
          <w:highlight w:val="yellow"/>
        </w:rPr>
        <w:t xml:space="preserve">R$ </w:t>
      </w:r>
      <w:r w:rsidR="0024211F" w:rsidRPr="0024211F">
        <w:rPr>
          <w:rFonts w:ascii="Ebrima" w:hAnsi="Ebrima" w:cstheme="minorHAnsi"/>
          <w:sz w:val="22"/>
          <w:szCs w:val="22"/>
          <w:highlight w:val="yellow"/>
        </w:rPr>
        <w:t>[•]</w:t>
      </w:r>
      <w:r w:rsidR="00A45DB2" w:rsidRPr="0082644B">
        <w:rPr>
          <w:rFonts w:ascii="Ebrima" w:hAnsi="Ebrima" w:cstheme="minorHAnsi"/>
          <w:sz w:val="22"/>
          <w:szCs w:val="22"/>
        </w:rPr>
        <w:t xml:space="preserve"> </w:t>
      </w:r>
      <w:r w:rsidRPr="0082644B">
        <w:rPr>
          <w:rFonts w:ascii="Ebrima" w:hAnsi="Ebrima" w:cstheme="minorHAnsi"/>
          <w:sz w:val="22"/>
          <w:szCs w:val="22"/>
        </w:rPr>
        <w:t xml:space="preserve">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810864">
      <w:pPr>
        <w:pStyle w:val="PargrafodaLista"/>
        <w:tabs>
          <w:tab w:val="left" w:pos="709"/>
          <w:tab w:val="left" w:pos="1843"/>
        </w:tabs>
        <w:spacing w:line="320" w:lineRule="exact"/>
        <w:ind w:left="1440" w:right="-2"/>
        <w:jc w:val="both"/>
        <w:rPr>
          <w:rFonts w:ascii="Ebrima" w:hAnsi="Ebrima" w:cstheme="minorHAnsi"/>
          <w:sz w:val="22"/>
          <w:szCs w:val="22"/>
        </w:rPr>
      </w:pPr>
    </w:p>
    <w:p w14:paraId="520C1592" w14:textId="144912D1" w:rsidR="00412131" w:rsidRPr="0082644B" w:rsidRDefault="00412131" w:rsidP="00810864">
      <w:pPr>
        <w:pStyle w:val="PargrafodaLista"/>
        <w:numPr>
          <w:ilvl w:val="3"/>
          <w:numId w:val="45"/>
        </w:numPr>
        <w:spacing w:line="32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0832C0">
        <w:rPr>
          <w:rFonts w:ascii="Ebrima" w:hAnsi="Ebrima" w:cstheme="minorHAnsi"/>
          <w:sz w:val="22"/>
          <w:szCs w:val="22"/>
        </w:rPr>
        <w:t>d</w:t>
      </w:r>
      <w:r w:rsidR="00BE75DA" w:rsidRPr="00E73927">
        <w:rPr>
          <w:rFonts w:ascii="Ebrima" w:hAnsi="Ebrima" w:cstheme="minorHAnsi"/>
          <w:sz w:val="22"/>
          <w:szCs w:val="22"/>
        </w:rPr>
        <w:t xml:space="preserve">ata </w:t>
      </w:r>
      <w:r w:rsidRPr="00E73927">
        <w:rPr>
          <w:rFonts w:ascii="Ebrima" w:hAnsi="Ebrima" w:cstheme="minorHAnsi"/>
          <w:sz w:val="22"/>
          <w:szCs w:val="22"/>
        </w:rPr>
        <w:t xml:space="preserve">de </w:t>
      </w:r>
      <w:r w:rsidR="000832C0">
        <w:rPr>
          <w:rFonts w:ascii="Ebrima" w:hAnsi="Ebrima" w:cstheme="minorHAnsi"/>
          <w:sz w:val="22"/>
          <w:szCs w:val="22"/>
        </w:rPr>
        <w:t>v</w:t>
      </w:r>
      <w:r w:rsidR="00BE75DA" w:rsidRPr="00E73927">
        <w:rPr>
          <w:rFonts w:ascii="Ebrima" w:hAnsi="Ebrima" w:cstheme="minorHAnsi"/>
          <w:sz w:val="22"/>
          <w:szCs w:val="22"/>
        </w:rPr>
        <w:t xml:space="preserve">encimento </w:t>
      </w:r>
      <w:r w:rsidR="000832C0">
        <w:rPr>
          <w:rFonts w:ascii="Ebrima" w:hAnsi="Ebrima" w:cstheme="minorHAnsi"/>
          <w:sz w:val="22"/>
          <w:szCs w:val="22"/>
        </w:rPr>
        <w:t>f</w:t>
      </w:r>
      <w:r w:rsidR="00BE75DA" w:rsidRPr="00E73927">
        <w:rPr>
          <w:rFonts w:ascii="Ebrima" w:hAnsi="Ebrima" w:cstheme="minorHAnsi"/>
          <w:sz w:val="22"/>
          <w:szCs w:val="22"/>
        </w:rPr>
        <w:t>inal</w:t>
      </w:r>
      <w:r w:rsidRPr="00E73927">
        <w:rPr>
          <w:rFonts w:ascii="Ebrima" w:hAnsi="Ebrima" w:cstheme="minorHAnsi"/>
          <w:sz w:val="22"/>
          <w:szCs w:val="22"/>
        </w:rPr>
        <w:t xml:space="preserve">, </w:t>
      </w:r>
      <w:r w:rsidRPr="00E73927">
        <w:rPr>
          <w:rFonts w:ascii="Ebrima" w:hAnsi="Ebrima" w:cstheme="minorHAnsi"/>
          <w:sz w:val="22"/>
          <w:szCs w:val="22"/>
        </w:rPr>
        <w:lastRenderedPageBreak/>
        <w:t xml:space="preserve">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810864">
      <w:pPr>
        <w:pStyle w:val="PargrafodaLista"/>
        <w:spacing w:line="320" w:lineRule="exact"/>
        <w:ind w:left="1843" w:right="-2"/>
        <w:jc w:val="both"/>
        <w:rPr>
          <w:rFonts w:ascii="Ebrima" w:hAnsi="Ebrima" w:cstheme="minorHAnsi"/>
          <w:sz w:val="22"/>
          <w:szCs w:val="22"/>
        </w:rPr>
      </w:pPr>
    </w:p>
    <w:p w14:paraId="1EC4CB2A" w14:textId="77777777" w:rsidR="00412131" w:rsidRPr="0082644B" w:rsidRDefault="00412131" w:rsidP="00810864">
      <w:pPr>
        <w:pStyle w:val="PargrafodaLista"/>
        <w:numPr>
          <w:ilvl w:val="3"/>
          <w:numId w:val="45"/>
        </w:numPr>
        <w:tabs>
          <w:tab w:val="left" w:pos="709"/>
        </w:tabs>
        <w:spacing w:line="32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399A6706" w:rsidR="00412131" w:rsidRDefault="00412131" w:rsidP="00810864">
      <w:pPr>
        <w:tabs>
          <w:tab w:val="left" w:pos="1134"/>
        </w:tabs>
        <w:spacing w:line="320" w:lineRule="exact"/>
        <w:ind w:right="-2"/>
        <w:jc w:val="both"/>
        <w:rPr>
          <w:rFonts w:ascii="Ebrima" w:hAnsi="Ebrima" w:cstheme="minorHAnsi"/>
          <w:sz w:val="22"/>
          <w:szCs w:val="22"/>
        </w:rPr>
      </w:pPr>
    </w:p>
    <w:p w14:paraId="736F356E"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2D64619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2697" w:name="_Toc451888006"/>
      <w:bookmarkStart w:id="2698" w:name="_Toc453263780"/>
      <w:bookmarkStart w:id="2699" w:name="_Toc44342842"/>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2697"/>
      <w:bookmarkEnd w:id="2698"/>
      <w:bookmarkEnd w:id="2699"/>
    </w:p>
    <w:p w14:paraId="7F00DB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F033ABE"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CB743F5"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CD7DBEA"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1EA1A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AA4106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3BFA3F4"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E4BBE72"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EFD5B76"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Sem prejuízo das demais obrigações assumidas neste Termo de Securitização, a Emissora obriga-se, adicionalmente, a:</w:t>
      </w:r>
    </w:p>
    <w:p w14:paraId="58AAB26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78A1E76" w14:textId="08576AE9"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r w:rsidR="00122126" w:rsidRPr="0082644B">
        <w:rPr>
          <w:rFonts w:ascii="Ebrima" w:hAnsi="Ebrima" w:cstheme="minorHAnsi"/>
          <w:bCs/>
          <w:sz w:val="22"/>
          <w:szCs w:val="22"/>
        </w:rPr>
        <w:t>independentemente</w:t>
      </w:r>
      <w:r w:rsidR="000832C0">
        <w:rPr>
          <w:rFonts w:ascii="Ebrima" w:hAnsi="Ebrima" w:cstheme="minorHAnsi"/>
          <w:bCs/>
          <w:sz w:val="22"/>
          <w:szCs w:val="22"/>
        </w:rPr>
        <w:t xml:space="preserve"> </w:t>
      </w:r>
      <w:r w:rsidRPr="0082644B">
        <w:rPr>
          <w:rFonts w:ascii="Ebrima" w:hAnsi="Ebrima" w:cstheme="minorHAnsi"/>
          <w:bCs/>
          <w:sz w:val="22"/>
          <w:szCs w:val="22"/>
        </w:rPr>
        <w:t>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9C8C3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1921582"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C6D033C" w14:textId="41917356"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documentos e informações, inclusive financeiras e contábeis, fornecidos pela </w:t>
      </w:r>
      <w:r w:rsidR="00515BE7">
        <w:rPr>
          <w:rFonts w:ascii="Ebrima" w:hAnsi="Ebrima" w:cs="Arial"/>
          <w:color w:val="000000"/>
          <w:sz w:val="22"/>
          <w:szCs w:val="22"/>
        </w:rPr>
        <w:t>Gramado Parks</w:t>
      </w:r>
      <w:r w:rsidR="0024211F">
        <w:rPr>
          <w:rFonts w:ascii="Ebrima" w:hAnsi="Ebrima" w:cs="Arial"/>
          <w:color w:val="000000"/>
          <w:sz w:val="22"/>
          <w:szCs w:val="22"/>
        </w:rPr>
        <w:t xml:space="preserve">, </w:t>
      </w:r>
      <w:r w:rsidRPr="0082644B">
        <w:rPr>
          <w:rFonts w:ascii="Ebrima" w:hAnsi="Ebrima" w:cstheme="minorHAnsi"/>
          <w:sz w:val="22"/>
          <w:szCs w:val="22"/>
        </w:rPr>
        <w:t xml:space="preserve">dos Créditos </w:t>
      </w:r>
      <w:r w:rsidR="00D36E25">
        <w:rPr>
          <w:rFonts w:ascii="Ebrima" w:hAnsi="Ebrima" w:cstheme="minorHAnsi"/>
          <w:sz w:val="22"/>
          <w:szCs w:val="22"/>
        </w:rPr>
        <w:t>Cedidos Fiduciariamente</w:t>
      </w:r>
      <w:r w:rsidR="00D36E25" w:rsidRPr="0082644B">
        <w:rPr>
          <w:rFonts w:ascii="Ebrima" w:hAnsi="Ebrima" w:cstheme="minorHAnsi"/>
          <w:sz w:val="22"/>
          <w:szCs w:val="22"/>
        </w:rPr>
        <w:t xml:space="preserve"> </w:t>
      </w:r>
      <w:r w:rsidRPr="0082644B">
        <w:rPr>
          <w:rFonts w:ascii="Ebrima" w:hAnsi="Ebrima" w:cstheme="minorHAnsi"/>
          <w:sz w:val="22"/>
          <w:szCs w:val="22"/>
        </w:rPr>
        <w:t>e desde que por ela entregues, nos termos da legislação vigente;</w:t>
      </w:r>
    </w:p>
    <w:p w14:paraId="7D22050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282E5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5509D10"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6CDB9D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BBC8F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122ED02"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1D8BC06" w14:textId="4C7798A2"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D83113">
        <w:rPr>
          <w:rFonts w:ascii="Ebrima" w:hAnsi="Ebrima" w:cstheme="minorHAnsi"/>
          <w:sz w:val="22"/>
          <w:szCs w:val="22"/>
        </w:rPr>
        <w:t>Hipótese de Vencimento Antecipado das Debêntures</w:t>
      </w:r>
      <w:r w:rsidR="004A0365" w:rsidRPr="00723D4C">
        <w:rPr>
          <w:rFonts w:ascii="Ebrima" w:hAnsi="Ebrima" w:cstheme="minorHAnsi"/>
          <w:sz w:val="22"/>
          <w:szCs w:val="22"/>
        </w:rPr>
        <w:t xml:space="preserve">,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810864">
      <w:pPr>
        <w:tabs>
          <w:tab w:val="left" w:pos="1134"/>
          <w:tab w:val="left" w:pos="1276"/>
        </w:tabs>
        <w:spacing w:line="320" w:lineRule="exact"/>
        <w:ind w:left="1276" w:right="-2"/>
        <w:jc w:val="both"/>
        <w:rPr>
          <w:rFonts w:ascii="Ebrima" w:hAnsi="Ebrima" w:cstheme="minorHAnsi"/>
          <w:b/>
          <w:sz w:val="22"/>
          <w:szCs w:val="22"/>
        </w:rPr>
      </w:pPr>
    </w:p>
    <w:p w14:paraId="60BB0D8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F3CAD69"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A5A07D7"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B022C52"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1F3B5D"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95E981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404A577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FACDFAD"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C0A77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17653F6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DE224F"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D29B3EA"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E9E7AE7"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B6031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DDCF9D2" w14:textId="77777777" w:rsidR="00412131" w:rsidRPr="0082644B" w:rsidRDefault="00412131" w:rsidP="00810864">
      <w:pPr>
        <w:numPr>
          <w:ilvl w:val="0"/>
          <w:numId w:val="20"/>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810864">
      <w:pPr>
        <w:pStyle w:val="PargrafodaLista"/>
        <w:spacing w:line="320" w:lineRule="exact"/>
        <w:rPr>
          <w:rFonts w:ascii="Ebrima" w:hAnsi="Ebrima" w:cstheme="minorHAnsi"/>
          <w:sz w:val="22"/>
          <w:szCs w:val="22"/>
        </w:rPr>
      </w:pPr>
    </w:p>
    <w:p w14:paraId="2F7D62B1"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810864">
      <w:pPr>
        <w:pStyle w:val="PargrafodaLista"/>
        <w:spacing w:line="320" w:lineRule="exact"/>
        <w:rPr>
          <w:rFonts w:ascii="Ebrima" w:hAnsi="Ebrima" w:cstheme="minorHAnsi"/>
          <w:sz w:val="22"/>
          <w:szCs w:val="22"/>
        </w:rPr>
      </w:pPr>
    </w:p>
    <w:p w14:paraId="465877B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810864">
      <w:pPr>
        <w:tabs>
          <w:tab w:val="left" w:pos="1276"/>
        </w:tabs>
        <w:spacing w:line="320" w:lineRule="exact"/>
        <w:ind w:left="1276" w:right="-2"/>
        <w:jc w:val="both"/>
        <w:rPr>
          <w:rFonts w:ascii="Ebrima" w:hAnsi="Ebrima" w:cstheme="minorHAnsi"/>
          <w:sz w:val="22"/>
          <w:szCs w:val="22"/>
        </w:rPr>
      </w:pPr>
    </w:p>
    <w:p w14:paraId="1E1154E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264A737"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568C828" w14:textId="341718E8" w:rsidR="00D83113" w:rsidRDefault="00D83113" w:rsidP="00810864">
      <w:pPr>
        <w:tabs>
          <w:tab w:val="left" w:pos="1134"/>
        </w:tabs>
        <w:spacing w:line="320" w:lineRule="exact"/>
        <w:ind w:right="-2"/>
        <w:jc w:val="both"/>
        <w:rPr>
          <w:rFonts w:ascii="Ebrima" w:hAnsi="Ebrima" w:cstheme="minorHAnsi"/>
          <w:sz w:val="22"/>
          <w:szCs w:val="22"/>
        </w:rPr>
      </w:pPr>
    </w:p>
    <w:p w14:paraId="4060A924"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65BE1297"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2700" w:name="_Toc451888007"/>
      <w:bookmarkStart w:id="2701" w:name="_Toc453263781"/>
      <w:bookmarkStart w:id="2702" w:name="_Toc44342843"/>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2700"/>
      <w:bookmarkEnd w:id="2701"/>
      <w:bookmarkEnd w:id="2702"/>
    </w:p>
    <w:p w14:paraId="47DC103C" w14:textId="77777777" w:rsidR="00412131" w:rsidRPr="0082644B" w:rsidRDefault="00412131" w:rsidP="00810864">
      <w:pPr>
        <w:tabs>
          <w:tab w:val="left" w:pos="1134"/>
        </w:tabs>
        <w:spacing w:line="320" w:lineRule="exact"/>
        <w:ind w:right="-2"/>
        <w:jc w:val="both"/>
        <w:rPr>
          <w:rFonts w:ascii="Ebrima" w:hAnsi="Ebrima" w:cstheme="minorHAnsi"/>
          <w:b/>
          <w:bCs/>
          <w:sz w:val="22"/>
          <w:szCs w:val="22"/>
        </w:rPr>
      </w:pPr>
    </w:p>
    <w:p w14:paraId="60679E6B" w14:textId="314FCB80"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24211F">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C2A2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7FF5C63"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51607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AE3E74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ABB442"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B6124D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810864">
      <w:pPr>
        <w:tabs>
          <w:tab w:val="left" w:pos="6152"/>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não se encontra em nenhuma situação (a) de impedimento legal, conforme parágrafo terceiro do artigo 66, da Lei das Sociedades por Ações, por analogia, e </w:t>
      </w:r>
      <w:r w:rsidRPr="0082644B">
        <w:rPr>
          <w:rFonts w:ascii="Ebrima" w:hAnsi="Ebrima" w:cstheme="minorHAnsi"/>
          <w:sz w:val="22"/>
          <w:szCs w:val="22"/>
        </w:rPr>
        <w:lastRenderedPageBreak/>
        <w:t>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810864">
      <w:pPr>
        <w:pStyle w:val="PargrafodaLista"/>
        <w:spacing w:line="320" w:lineRule="exact"/>
        <w:rPr>
          <w:rFonts w:ascii="Ebrima" w:hAnsi="Ebrima" w:cstheme="minorHAnsi"/>
          <w:sz w:val="22"/>
          <w:szCs w:val="22"/>
        </w:rPr>
      </w:pPr>
    </w:p>
    <w:p w14:paraId="566E7E5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810864">
      <w:pPr>
        <w:pStyle w:val="PargrafodaLista"/>
        <w:spacing w:line="320" w:lineRule="exact"/>
        <w:rPr>
          <w:rFonts w:ascii="Ebrima" w:hAnsi="Ebrima" w:cstheme="minorHAnsi"/>
          <w:b/>
          <w:sz w:val="22"/>
          <w:szCs w:val="22"/>
        </w:rPr>
      </w:pPr>
    </w:p>
    <w:p w14:paraId="424DEEEA" w14:textId="1858C75E" w:rsidR="00412131" w:rsidRPr="0082644B" w:rsidRDefault="00412131" w:rsidP="00810864">
      <w:pPr>
        <w:numPr>
          <w:ilvl w:val="0"/>
          <w:numId w:val="8"/>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na presente data verificou que atua em outras emissões de títulos e valores mobiliários da Emissora, conforme descritas e caracterizadas no Anexo </w:t>
      </w:r>
      <w:r w:rsidR="00E50B0E">
        <w:rPr>
          <w:rFonts w:ascii="Ebrima" w:hAnsi="Ebrima" w:cstheme="minorHAnsi"/>
          <w:sz w:val="22"/>
          <w:szCs w:val="22"/>
        </w:rPr>
        <w:t>IX</w:t>
      </w:r>
      <w:r w:rsidRPr="0082644B">
        <w:rPr>
          <w:rFonts w:ascii="Ebrima" w:hAnsi="Ebrima" w:cstheme="minorHAnsi"/>
          <w:sz w:val="22"/>
          <w:szCs w:val="22"/>
        </w:rPr>
        <w:t xml:space="preserve"> deste Termo de Securitização.</w:t>
      </w:r>
    </w:p>
    <w:p w14:paraId="42D367A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33CCABC"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2F32A4A"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810864">
      <w:pPr>
        <w:pStyle w:val="PargrafodaLista"/>
        <w:spacing w:line="320" w:lineRule="exact"/>
        <w:rPr>
          <w:rFonts w:ascii="Ebrima" w:hAnsi="Ebrima" w:cstheme="minorHAnsi"/>
          <w:color w:val="000000"/>
          <w:sz w:val="22"/>
          <w:szCs w:val="22"/>
          <w:shd w:val="clear" w:color="auto" w:fill="FFFFFF"/>
        </w:rPr>
      </w:pPr>
    </w:p>
    <w:p w14:paraId="1F03C28A"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D9DE494" w14:textId="38FB61C5" w:rsidR="00412131" w:rsidRPr="0082644B" w:rsidRDefault="000832C0"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Pr>
          <w:rFonts w:ascii="Ebrima" w:hAnsi="Ebrima" w:cstheme="minorHAnsi"/>
          <w:color w:val="000000"/>
          <w:sz w:val="22"/>
          <w:szCs w:val="22"/>
          <w:shd w:val="clear" w:color="auto" w:fill="FFFFFF"/>
        </w:rPr>
        <w:t xml:space="preserve">sua </w:t>
      </w:r>
      <w:r w:rsidRPr="0082644B">
        <w:rPr>
          <w:rFonts w:ascii="Ebrima" w:hAnsi="Ebrima" w:cstheme="minorHAnsi"/>
          <w:color w:val="000000"/>
          <w:sz w:val="22"/>
          <w:szCs w:val="22"/>
          <w:shd w:val="clear" w:color="auto" w:fill="FFFFFF"/>
        </w:rPr>
        <w:t xml:space="preserve">página na rede mundial de computadores, onde deve permanecer </w:t>
      </w:r>
      <w:r>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r w:rsidR="00412131" w:rsidRPr="0082644B">
        <w:rPr>
          <w:rFonts w:ascii="Ebrima" w:hAnsi="Ebrima" w:cstheme="minorHAnsi"/>
          <w:color w:val="000000"/>
          <w:sz w:val="22"/>
          <w:szCs w:val="22"/>
          <w:shd w:val="clear" w:color="auto" w:fill="FFFFFF"/>
        </w:rPr>
        <w:t>;</w:t>
      </w:r>
    </w:p>
    <w:p w14:paraId="6D56D35C"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672753" w14:textId="77777777"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lastRenderedPageBreak/>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7457CA"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810864">
      <w:pPr>
        <w:spacing w:line="320" w:lineRule="exact"/>
        <w:ind w:left="1276" w:right="-2"/>
        <w:jc w:val="both"/>
        <w:rPr>
          <w:rFonts w:ascii="Ebrima" w:hAnsi="Ebrima" w:cstheme="minorHAnsi"/>
          <w:sz w:val="22"/>
          <w:szCs w:val="22"/>
        </w:rPr>
      </w:pPr>
    </w:p>
    <w:p w14:paraId="7F98B893"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810864">
      <w:pPr>
        <w:spacing w:line="320" w:lineRule="exact"/>
        <w:ind w:left="1276" w:right="-2"/>
        <w:jc w:val="both"/>
        <w:rPr>
          <w:rFonts w:ascii="Ebrima" w:hAnsi="Ebrima" w:cstheme="minorHAnsi"/>
          <w:sz w:val="22"/>
          <w:szCs w:val="22"/>
        </w:rPr>
      </w:pPr>
    </w:p>
    <w:p w14:paraId="6262BB23" w14:textId="675898B8"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00D83113">
        <w:rPr>
          <w:rFonts w:ascii="Ebrima" w:hAnsi="Ebrima" w:cstheme="minorHAnsi"/>
          <w:sz w:val="22"/>
          <w:szCs w:val="22"/>
        </w:rPr>
        <w:t>Vencimento Antecipado</w:t>
      </w:r>
      <w:r w:rsidRPr="00517B57">
        <w:rPr>
          <w:rFonts w:ascii="Ebrima" w:hAnsi="Ebrima" w:cstheme="minorHAnsi"/>
          <w:sz w:val="22"/>
          <w:szCs w:val="22"/>
        </w:rPr>
        <w:t xml:space="preserve"> </w:t>
      </w:r>
      <w:r w:rsidR="00517B57" w:rsidRPr="00235633">
        <w:rPr>
          <w:rFonts w:ascii="Ebrima" w:hAnsi="Ebrima" w:cstheme="minorHAnsi"/>
          <w:sz w:val="22"/>
          <w:szCs w:val="22"/>
        </w:rPr>
        <w:t xml:space="preserve">Total </w:t>
      </w:r>
      <w:r w:rsidR="00D83113">
        <w:rPr>
          <w:rFonts w:ascii="Ebrima" w:hAnsi="Ebrima" w:cstheme="minorHAnsi"/>
          <w:sz w:val="22"/>
          <w:szCs w:val="22"/>
        </w:rPr>
        <w:t>das Debêntures</w:t>
      </w:r>
      <w:r w:rsidR="00517B57" w:rsidRPr="00517B57">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C735ABE" w14:textId="10F1C26E"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w:t>
      </w:r>
      <w:r w:rsidR="00D83113">
        <w:rPr>
          <w:rFonts w:ascii="Ebrima" w:hAnsi="Ebrima" w:cstheme="minorHAnsi"/>
          <w:sz w:val="22"/>
          <w:szCs w:val="22"/>
        </w:rPr>
        <w:t>Vencimento Antecipado das Debêntures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8EDEC" w14:textId="3A9F6CFC"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w:t>
      </w:r>
      <w:r w:rsidR="000832C0">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8" w:history="1"/>
      <w:r w:rsidRPr="0082644B">
        <w:rPr>
          <w:rFonts w:ascii="Ebrima" w:hAnsi="Ebrima" w:cstheme="minorHAnsi"/>
          <w:sz w:val="22"/>
          <w:szCs w:val="22"/>
        </w:rPr>
        <w:t>http://www.</w:t>
      </w:r>
      <w:r w:rsidR="0024211F">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810864">
      <w:pPr>
        <w:spacing w:line="320" w:lineRule="exact"/>
        <w:ind w:left="1276" w:right="-2"/>
        <w:jc w:val="both"/>
        <w:rPr>
          <w:rFonts w:ascii="Ebrima" w:hAnsi="Ebrima" w:cstheme="minorHAnsi"/>
          <w:b/>
          <w:sz w:val="22"/>
          <w:szCs w:val="22"/>
        </w:rPr>
      </w:pPr>
    </w:p>
    <w:p w14:paraId="208C7552"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74A46E1" w14:textId="25C59D4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ins w:id="2703" w:author="Matheus Gomes Faria" w:date="2020-07-30T15:46:00Z">
        <w:r w:rsidR="006B2114">
          <w:rPr>
            <w:rFonts w:ascii="Ebrima" w:hAnsi="Ebrima" w:cstheme="minorHAnsi"/>
            <w:sz w:val="22"/>
            <w:szCs w:val="22"/>
          </w:rPr>
          <w:t>R$ 18.000,00 (dezoito mil reais)</w:t>
        </w:r>
      </w:ins>
      <w:del w:id="2704" w:author="Matheus Gomes Faria" w:date="2020-07-30T15:46:00Z">
        <w:r w:rsidRPr="0024211F" w:rsidDel="006B2114">
          <w:rPr>
            <w:rFonts w:ascii="Ebrima" w:hAnsi="Ebrima" w:cstheme="minorHAnsi"/>
            <w:sz w:val="22"/>
            <w:szCs w:val="22"/>
            <w:highlight w:val="yellow"/>
          </w:rPr>
          <w:delText xml:space="preserve">R$ </w:delText>
        </w:r>
        <w:r w:rsidR="0024211F" w:rsidRPr="0024211F" w:rsidDel="006B2114">
          <w:rPr>
            <w:rFonts w:ascii="Ebrima" w:hAnsi="Ebrima" w:cstheme="minorHAnsi"/>
            <w:sz w:val="22"/>
            <w:szCs w:val="22"/>
            <w:highlight w:val="yellow"/>
          </w:rPr>
          <w:delText>[•]</w:delText>
        </w:r>
      </w:del>
      <w:r w:rsidRPr="0082644B">
        <w:rPr>
          <w:rFonts w:ascii="Ebrima" w:hAnsi="Ebrima" w:cstheme="minorHAnsi"/>
          <w:sz w:val="22"/>
          <w:szCs w:val="22"/>
        </w:rPr>
        <w:t>, sendo a primeira parcela devida no 5º (quinto) Dia Útil a contar da Data da Primeira Integralização</w:t>
      </w:r>
      <w:r w:rsidR="000832C0" w:rsidRPr="000832C0">
        <w:rPr>
          <w:rFonts w:ascii="Ebrima" w:hAnsi="Ebrima" w:cstheme="minorHAnsi"/>
          <w:sz w:val="22"/>
          <w:szCs w:val="22"/>
        </w:rPr>
        <w:t xml:space="preserve"> </w:t>
      </w:r>
      <w:r w:rsidR="000832C0">
        <w:rPr>
          <w:rFonts w:ascii="Ebrima" w:hAnsi="Ebrima" w:cstheme="minorHAnsi"/>
          <w:sz w:val="22"/>
          <w:szCs w:val="22"/>
        </w:rPr>
        <w:t>ou em 30 (trinta) dias contados da data de assinatura deste Termo,</w:t>
      </w:r>
      <w:r w:rsidRPr="0082644B">
        <w:rPr>
          <w:rFonts w:ascii="Ebrima" w:hAnsi="Ebrima" w:cstheme="minorHAnsi"/>
          <w:sz w:val="22"/>
          <w:szCs w:val="22"/>
        </w:rPr>
        <w:t xml:space="preserve"> e as demais, </w:t>
      </w:r>
      <w:ins w:id="2705" w:author="Matheus Gomes Faria" w:date="2020-07-30T15:46:00Z">
        <w:r w:rsidR="000060D6">
          <w:rPr>
            <w:rFonts w:ascii="Ebrima" w:hAnsi="Ebrima" w:cstheme="minorHAnsi"/>
            <w:sz w:val="22"/>
            <w:szCs w:val="22"/>
          </w:rPr>
          <w:t>n</w:t>
        </w:r>
      </w:ins>
      <w:ins w:id="2706" w:author="Matheus Gomes Faria" w:date="2020-07-30T15:47:00Z">
        <w:r w:rsidR="000060D6">
          <w:rPr>
            <w:rFonts w:ascii="Ebrima" w:hAnsi="Ebrima" w:cstheme="minorHAnsi"/>
            <w:sz w:val="22"/>
            <w:szCs w:val="22"/>
          </w:rPr>
          <w:t>o dia 15 (quinze) do mesmo mês de emissão da primeira fatura nos</w:t>
        </w:r>
      </w:ins>
      <w:del w:id="2707" w:author="Matheus Gomes Faria" w:date="2020-07-30T15:47:00Z">
        <w:r w:rsidRPr="0082644B" w:rsidDel="000060D6">
          <w:rPr>
            <w:rFonts w:ascii="Ebrima" w:hAnsi="Ebrima" w:cstheme="minorHAnsi"/>
            <w:sz w:val="22"/>
            <w:szCs w:val="22"/>
          </w:rPr>
          <w:delText>nas mesmas datas dos</w:delText>
        </w:r>
      </w:del>
      <w:r w:rsidRPr="0082644B">
        <w:rPr>
          <w:rFonts w:ascii="Ebrima" w:hAnsi="Ebrima" w:cstheme="minorHAnsi"/>
          <w:sz w:val="22"/>
          <w:szCs w:val="22"/>
        </w:rPr>
        <w:t xml:space="preserve"> anos subsequentes. </w:t>
      </w:r>
    </w:p>
    <w:p w14:paraId="378E05F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E86F771" w14:textId="3D8895F3"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ins w:id="2708" w:author="Matheus Gomes Faria" w:date="2020-07-30T15:47:00Z">
        <w:r w:rsidR="000060D6">
          <w:rPr>
            <w:rFonts w:ascii="Ebrima" w:hAnsi="Ebrima" w:cstheme="minorHAnsi"/>
            <w:sz w:val="22"/>
            <w:szCs w:val="22"/>
          </w:rPr>
          <w:t>R$ 500,00 (quinhentos reais)</w:t>
        </w:r>
      </w:ins>
      <w:del w:id="2709" w:author="Matheus Gomes Faria" w:date="2020-07-30T15:47:00Z">
        <w:r w:rsidRPr="0024211F" w:rsidDel="000060D6">
          <w:rPr>
            <w:rFonts w:ascii="Ebrima" w:hAnsi="Ebrima" w:cstheme="minorHAnsi"/>
            <w:sz w:val="22"/>
            <w:szCs w:val="22"/>
            <w:highlight w:val="yellow"/>
          </w:rPr>
          <w:delText xml:space="preserve">R$ </w:delText>
        </w:r>
        <w:r w:rsidR="0024211F" w:rsidRPr="0024211F" w:rsidDel="000060D6">
          <w:rPr>
            <w:rFonts w:ascii="Ebrima" w:hAnsi="Ebrima" w:cstheme="minorHAnsi"/>
            <w:sz w:val="22"/>
            <w:szCs w:val="22"/>
            <w:highlight w:val="yellow"/>
          </w:rPr>
          <w:delText>[•]</w:delText>
        </w:r>
      </w:del>
      <w:r w:rsidRPr="0082644B">
        <w:rPr>
          <w:rFonts w:ascii="Ebrima" w:hAnsi="Ebrima" w:cstheme="minorHAnsi"/>
          <w:sz w:val="22"/>
          <w:szCs w:val="22"/>
        </w:rPr>
        <w:t xml:space="preserve"> por hora-homem de trabalho dedicado à (i) execução das garantias, (ii) comparecimento em reuniões formais com a Emissora e/ou com os Titulares </w:t>
      </w:r>
      <w:r w:rsidRPr="0082644B">
        <w:rPr>
          <w:rFonts w:ascii="Ebrima" w:hAnsi="Ebrima" w:cstheme="minorHAnsi"/>
          <w:sz w:val="22"/>
          <w:szCs w:val="22"/>
        </w:rPr>
        <w:lastRenderedPageBreak/>
        <w:t xml:space="preserve">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810864">
      <w:pPr>
        <w:pStyle w:val="PargrafodaLista"/>
        <w:tabs>
          <w:tab w:val="left" w:pos="1843"/>
        </w:tabs>
        <w:spacing w:line="320" w:lineRule="exact"/>
        <w:ind w:right="-2"/>
        <w:jc w:val="both"/>
        <w:rPr>
          <w:rFonts w:ascii="Ebrima" w:hAnsi="Ebrima" w:cstheme="minorHAnsi"/>
          <w:b/>
          <w:sz w:val="22"/>
          <w:szCs w:val="22"/>
        </w:rPr>
      </w:pPr>
    </w:p>
    <w:p w14:paraId="0AF17ABB" w14:textId="6B44AD83"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na cláusula </w:t>
      </w:r>
      <w:ins w:id="2710" w:author="Matheus Gomes Faria" w:date="2020-07-30T15:48:00Z">
        <w:r w:rsidR="000060D6">
          <w:rPr>
            <w:rFonts w:ascii="Ebrima" w:hAnsi="Ebrima" w:cstheme="minorHAnsi"/>
            <w:sz w:val="22"/>
            <w:szCs w:val="22"/>
          </w:rPr>
          <w:t xml:space="preserve">11.5  e 11.5.1 </w:t>
        </w:r>
      </w:ins>
      <w:r w:rsidRPr="0082644B">
        <w:rPr>
          <w:rFonts w:ascii="Ebrima" w:hAnsi="Ebrima" w:cstheme="minorHAnsi"/>
          <w:sz w:val="22"/>
          <w:szCs w:val="22"/>
        </w:rPr>
        <w:t xml:space="preserve">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515BE7">
        <w:rPr>
          <w:rFonts w:ascii="Ebrima" w:hAnsi="Ebrima" w:cstheme="minorHAnsi"/>
          <w:sz w:val="22"/>
          <w:szCs w:val="22"/>
        </w:rPr>
        <w:t>Gramado Parks</w:t>
      </w:r>
      <w:r w:rsidRPr="0082644B">
        <w:rPr>
          <w:rFonts w:ascii="Ebrima" w:hAnsi="Ebrima" w:cstheme="minorHAnsi"/>
          <w:sz w:val="22"/>
          <w:szCs w:val="22"/>
        </w:rPr>
        <w:t xml:space="preserve"> após a realização do Patrimônio Separado.</w:t>
      </w:r>
    </w:p>
    <w:p w14:paraId="6CFE04F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81157F0"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7F58B37"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F6E6FF"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5210D1E"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6F7DC4" w14:textId="7EF11611"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0832C0">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w:t>
      </w:r>
      <w:r w:rsidRPr="0082644B">
        <w:rPr>
          <w:rFonts w:ascii="Ebrima" w:hAnsi="Ebrima" w:cstheme="minorHAnsi"/>
          <w:sz w:val="22"/>
          <w:szCs w:val="22"/>
        </w:rPr>
        <w:lastRenderedPageBreak/>
        <w:t>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810864">
      <w:pPr>
        <w:pStyle w:val="PargrafodaLista"/>
        <w:spacing w:line="320" w:lineRule="exact"/>
        <w:rPr>
          <w:rFonts w:ascii="Ebrima" w:hAnsi="Ebrima" w:cstheme="minorHAnsi"/>
          <w:sz w:val="22"/>
          <w:szCs w:val="22"/>
        </w:rPr>
      </w:pPr>
    </w:p>
    <w:p w14:paraId="69A81474"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EC1B745"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D29F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030E317"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810864">
      <w:pPr>
        <w:pStyle w:val="PargrafodaLista"/>
        <w:spacing w:line="320" w:lineRule="exact"/>
        <w:rPr>
          <w:rFonts w:ascii="Ebrima" w:hAnsi="Ebrima" w:cstheme="minorHAnsi"/>
          <w:b/>
          <w:sz w:val="22"/>
          <w:szCs w:val="22"/>
        </w:rPr>
      </w:pPr>
    </w:p>
    <w:p w14:paraId="71C91A4E"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Nos casos em que o Agente Fiduciário vier a assumir a administração do Patrimônio Separado, incluindo, mas não se limitando a, casos de Eventos de Liquidação do Patrimônio </w:t>
      </w:r>
      <w:r w:rsidRPr="0082644B">
        <w:rPr>
          <w:rFonts w:ascii="Ebrima" w:hAnsi="Ebrima" w:cstheme="minorHAnsi"/>
          <w:sz w:val="22"/>
          <w:szCs w:val="22"/>
        </w:rPr>
        <w:lastRenderedPageBreak/>
        <w:t>Separado, o Agente Fiduciário deverá usar de toda e qualquer ação para proteger direitos ou defender interesses dos Titulares dos CRI, devendo para tanto:</w:t>
      </w:r>
    </w:p>
    <w:p w14:paraId="4B032709" w14:textId="77777777" w:rsidR="00412131" w:rsidRPr="0082644B" w:rsidRDefault="00412131" w:rsidP="00810864">
      <w:pPr>
        <w:pStyle w:val="PargrafodaLista"/>
        <w:spacing w:line="320" w:lineRule="exact"/>
        <w:rPr>
          <w:rFonts w:ascii="Ebrima" w:hAnsi="Ebrima" w:cstheme="minorHAnsi"/>
          <w:sz w:val="22"/>
          <w:szCs w:val="22"/>
        </w:rPr>
      </w:pPr>
    </w:p>
    <w:p w14:paraId="52FD521F"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641FEE5A"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810864">
      <w:pPr>
        <w:spacing w:line="320" w:lineRule="exact"/>
        <w:ind w:right="-2"/>
        <w:jc w:val="both"/>
        <w:rPr>
          <w:rFonts w:ascii="Ebrima" w:hAnsi="Ebrima" w:cstheme="minorHAnsi"/>
          <w:sz w:val="22"/>
          <w:szCs w:val="22"/>
        </w:rPr>
      </w:pPr>
    </w:p>
    <w:p w14:paraId="1F04CC85"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810864">
      <w:pPr>
        <w:spacing w:line="320" w:lineRule="exact"/>
        <w:ind w:right="-2"/>
        <w:jc w:val="both"/>
        <w:rPr>
          <w:rFonts w:ascii="Ebrima" w:hAnsi="Ebrima" w:cstheme="minorHAnsi"/>
          <w:sz w:val="22"/>
          <w:szCs w:val="22"/>
        </w:rPr>
      </w:pPr>
    </w:p>
    <w:p w14:paraId="6A9BE044"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876F462" w14:textId="5B3AB46D" w:rsidR="00412131" w:rsidRDefault="00412131" w:rsidP="00810864">
      <w:pPr>
        <w:pStyle w:val="PargrafodaLista"/>
        <w:numPr>
          <w:ilvl w:val="0"/>
          <w:numId w:val="21"/>
        </w:numPr>
        <w:tabs>
          <w:tab w:val="left" w:pos="709"/>
        </w:tabs>
        <w:spacing w:line="320" w:lineRule="exact"/>
        <w:ind w:left="0" w:right="-2" w:firstLine="0"/>
        <w:jc w:val="both"/>
        <w:rPr>
          <w:ins w:id="2711" w:author="Matheus Gomes Faria" w:date="2020-07-30T15:48:00Z"/>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7628996E" w14:textId="77777777" w:rsidR="000060D6" w:rsidRDefault="000060D6">
      <w:pPr>
        <w:pStyle w:val="PargrafodaLista"/>
        <w:tabs>
          <w:tab w:val="left" w:pos="709"/>
        </w:tabs>
        <w:spacing w:line="320" w:lineRule="exact"/>
        <w:ind w:left="0" w:right="-2"/>
        <w:jc w:val="both"/>
        <w:rPr>
          <w:ins w:id="2712" w:author="Matheus Gomes Faria" w:date="2020-07-30T15:48:00Z"/>
          <w:rFonts w:ascii="Ebrima" w:hAnsi="Ebrima" w:cstheme="minorHAnsi"/>
          <w:sz w:val="22"/>
          <w:szCs w:val="22"/>
        </w:rPr>
        <w:pPrChange w:id="2713" w:author="Matheus Gomes Faria" w:date="2020-07-30T15:48:00Z">
          <w:pPr>
            <w:pStyle w:val="PargrafodaLista"/>
            <w:numPr>
              <w:numId w:val="21"/>
            </w:numPr>
            <w:tabs>
              <w:tab w:val="left" w:pos="709"/>
            </w:tabs>
            <w:spacing w:line="320" w:lineRule="exact"/>
            <w:ind w:left="0" w:right="-2" w:hanging="360"/>
            <w:jc w:val="both"/>
          </w:pPr>
        </w:pPrChange>
      </w:pPr>
    </w:p>
    <w:p w14:paraId="79AFFC70" w14:textId="77777777" w:rsidR="000060D6" w:rsidRPr="000060D6" w:rsidRDefault="000060D6">
      <w:pPr>
        <w:pStyle w:val="PargrafodaLista"/>
        <w:numPr>
          <w:ilvl w:val="0"/>
          <w:numId w:val="21"/>
        </w:numPr>
        <w:ind w:left="0" w:firstLine="0"/>
        <w:jc w:val="both"/>
        <w:rPr>
          <w:ins w:id="2714" w:author="Matheus Gomes Faria" w:date="2020-07-30T15:48:00Z"/>
          <w:rFonts w:ascii="Ebrima" w:hAnsi="Ebrima" w:cstheme="minorHAnsi"/>
          <w:sz w:val="22"/>
          <w:szCs w:val="22"/>
        </w:rPr>
        <w:pPrChange w:id="2715" w:author="Matheus Gomes Faria" w:date="2020-07-30T15:48:00Z">
          <w:pPr>
            <w:pStyle w:val="PargrafodaLista"/>
            <w:numPr>
              <w:numId w:val="21"/>
            </w:numPr>
            <w:ind w:hanging="360"/>
          </w:pPr>
        </w:pPrChange>
      </w:pPr>
      <w:ins w:id="2716" w:author="Matheus Gomes Faria" w:date="2020-07-30T15:48:00Z">
        <w:r w:rsidRPr="000060D6">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ins>
    </w:p>
    <w:p w14:paraId="424CA331" w14:textId="77777777" w:rsidR="000060D6" w:rsidRDefault="000060D6">
      <w:pPr>
        <w:pStyle w:val="PargrafodaLista"/>
        <w:tabs>
          <w:tab w:val="left" w:pos="709"/>
        </w:tabs>
        <w:spacing w:line="320" w:lineRule="exact"/>
        <w:ind w:left="0" w:right="-2"/>
        <w:jc w:val="both"/>
        <w:rPr>
          <w:rFonts w:ascii="Ebrima" w:hAnsi="Ebrima" w:cstheme="minorHAnsi"/>
          <w:sz w:val="22"/>
          <w:szCs w:val="22"/>
        </w:rPr>
        <w:pPrChange w:id="2717" w:author="Matheus Gomes Faria" w:date="2020-07-30T15:48:00Z">
          <w:pPr>
            <w:pStyle w:val="PargrafodaLista"/>
            <w:numPr>
              <w:numId w:val="21"/>
            </w:numPr>
            <w:tabs>
              <w:tab w:val="left" w:pos="709"/>
            </w:tabs>
            <w:spacing w:line="320" w:lineRule="exact"/>
            <w:ind w:left="0" w:right="-2" w:hanging="360"/>
            <w:jc w:val="both"/>
          </w:pPr>
        </w:pPrChange>
      </w:pPr>
    </w:p>
    <w:p w14:paraId="56ABF24D"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4B6EB735" w14:textId="77777777" w:rsidR="001E26E8" w:rsidRPr="007F181F" w:rsidRDefault="001E26E8" w:rsidP="00810864">
      <w:pPr>
        <w:pStyle w:val="Ttulo1"/>
        <w:spacing w:before="0" w:after="0" w:line="320" w:lineRule="exact"/>
        <w:jc w:val="both"/>
        <w:rPr>
          <w:rFonts w:ascii="Ebrima" w:hAnsi="Ebrima"/>
          <w:b w:val="0"/>
          <w:sz w:val="22"/>
          <w:szCs w:val="22"/>
        </w:rPr>
      </w:pPr>
      <w:bookmarkStart w:id="2718" w:name="_Toc504570945"/>
      <w:bookmarkStart w:id="2719" w:name="_Toc520205762"/>
      <w:bookmarkStart w:id="2720" w:name="_Toc520230555"/>
      <w:bookmarkStart w:id="2721" w:name="_Toc44342844"/>
      <w:bookmarkStart w:id="2722" w:name="_Toc451888008"/>
      <w:bookmarkStart w:id="2723"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2718"/>
      <w:bookmarkEnd w:id="2719"/>
      <w:bookmarkEnd w:id="2720"/>
      <w:bookmarkEnd w:id="2721"/>
    </w:p>
    <w:p w14:paraId="71775886" w14:textId="77777777" w:rsidR="001E26E8" w:rsidRPr="007F181F" w:rsidRDefault="001E26E8" w:rsidP="00810864">
      <w:pPr>
        <w:tabs>
          <w:tab w:val="left" w:pos="1134"/>
        </w:tabs>
        <w:spacing w:line="320" w:lineRule="exact"/>
        <w:ind w:right="-2"/>
        <w:jc w:val="both"/>
        <w:rPr>
          <w:rFonts w:ascii="Ebrima" w:hAnsi="Ebrima"/>
          <w:sz w:val="22"/>
          <w:szCs w:val="22"/>
        </w:rPr>
      </w:pPr>
    </w:p>
    <w:p w14:paraId="0A8BF894" w14:textId="58ABA27A"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ins w:id="2724" w:author="Luis Schiavinato | Fortesec" w:date="2020-08-11T12:48:00Z">
        <w:r w:rsidR="00465C93" w:rsidRPr="00465C93">
          <w:rPr>
            <w:rFonts w:ascii="Ebrima" w:hAnsi="Ebrima" w:cstheme="minorHAnsi"/>
            <w:sz w:val="22"/>
            <w:szCs w:val="22"/>
          </w:rPr>
          <w:t xml:space="preserve"> As Assembleias Gerais </w:t>
        </w:r>
      </w:ins>
      <w:ins w:id="2725" w:author="Luis Schiavinato | Fortesec" w:date="2020-08-11T13:03:00Z">
        <w:r w:rsidR="007F247C">
          <w:rPr>
            <w:rFonts w:ascii="Ebrima" w:hAnsi="Ebrima" w:cstheme="minorHAnsi"/>
            <w:sz w:val="22"/>
            <w:szCs w:val="22"/>
          </w:rPr>
          <w:t xml:space="preserve">serão sempre </w:t>
        </w:r>
      </w:ins>
      <w:ins w:id="2726" w:author="Luis Schiavinato | Fortesec" w:date="2020-08-11T12:48:00Z">
        <w:r w:rsidR="00465C93" w:rsidRPr="00465C93">
          <w:rPr>
            <w:rFonts w:ascii="Ebrima" w:hAnsi="Ebrima" w:cstheme="minorHAnsi"/>
            <w:sz w:val="22"/>
            <w:szCs w:val="22"/>
          </w:rPr>
          <w:t>realizadas separadamente</w:t>
        </w:r>
      </w:ins>
      <w:ins w:id="2727" w:author="Luis Schiavinato | Fortesec" w:date="2020-08-11T13:03:00Z">
        <w:r w:rsidR="007F247C">
          <w:rPr>
            <w:rFonts w:ascii="Ebrima" w:hAnsi="Ebrima" w:cstheme="minorHAnsi"/>
            <w:sz w:val="22"/>
            <w:szCs w:val="22"/>
          </w:rPr>
          <w:t xml:space="preserve"> entre as </w:t>
        </w:r>
      </w:ins>
      <w:ins w:id="2728" w:author="Luis Schiavinato | Fortesec" w:date="2020-08-11T13:04:00Z">
        <w:del w:id="2729" w:author="Ubirajara Rocha" w:date="2020-08-11T18:20:00Z">
          <w:r w:rsidR="007F247C" w:rsidDel="00657E59">
            <w:rPr>
              <w:rFonts w:ascii="Ebrima" w:hAnsi="Ebrima" w:cstheme="minorHAnsi"/>
              <w:sz w:val="22"/>
              <w:szCs w:val="22"/>
            </w:rPr>
            <w:delText xml:space="preserve">respectivas </w:delText>
          </w:r>
        </w:del>
        <w:r w:rsidR="007F247C">
          <w:rPr>
            <w:rFonts w:ascii="Ebrima" w:hAnsi="Ebrima" w:cstheme="minorHAnsi"/>
            <w:sz w:val="22"/>
            <w:szCs w:val="22"/>
          </w:rPr>
          <w:t>Séries</w:t>
        </w:r>
      </w:ins>
      <w:ins w:id="2730" w:author="Ubirajara Rocha" w:date="2020-08-11T18:20:00Z">
        <w:r w:rsidR="00657E59">
          <w:rPr>
            <w:rFonts w:ascii="Ebrima" w:hAnsi="Ebrima" w:cstheme="minorHAnsi"/>
            <w:sz w:val="22"/>
            <w:szCs w:val="22"/>
          </w:rPr>
          <w:t xml:space="preserve"> A e Séries B</w:t>
        </w:r>
      </w:ins>
      <w:ins w:id="2731" w:author="Luis Schiavinato | Fortesec" w:date="2020-08-11T12:48:00Z">
        <w:r w:rsidR="00465C93" w:rsidRPr="00465C93">
          <w:rPr>
            <w:rFonts w:ascii="Ebrima" w:hAnsi="Ebrima" w:cstheme="minorHAnsi"/>
            <w:sz w:val="22"/>
            <w:szCs w:val="22"/>
          </w:rPr>
          <w:t xml:space="preserve">, exceto se a respectiva deliberação a ser tomada abranger interesses de ambas </w:t>
        </w:r>
      </w:ins>
      <w:ins w:id="2732" w:author="Ubirajara Rocha" w:date="2020-08-11T18:20:00Z">
        <w:r w:rsidR="00657E59">
          <w:rPr>
            <w:rFonts w:ascii="Ebrima" w:hAnsi="Ebrima" w:cstheme="minorHAnsi"/>
            <w:sz w:val="22"/>
            <w:szCs w:val="22"/>
          </w:rPr>
          <w:t>os tipos</w:t>
        </w:r>
      </w:ins>
      <w:ins w:id="2733" w:author="Luis Schiavinato | Fortesec" w:date="2020-08-11T12:48:00Z">
        <w:del w:id="2734" w:author="Ubirajara Rocha" w:date="2020-08-11T18:20:00Z">
          <w:r w:rsidR="00465C93" w:rsidRPr="00465C93" w:rsidDel="00657E59">
            <w:rPr>
              <w:rFonts w:ascii="Ebrima" w:hAnsi="Ebrima" w:cstheme="minorHAnsi"/>
              <w:sz w:val="22"/>
              <w:szCs w:val="22"/>
            </w:rPr>
            <w:delText>as</w:delText>
          </w:r>
        </w:del>
        <w:r w:rsidR="00465C93" w:rsidRPr="00465C93">
          <w:rPr>
            <w:rFonts w:ascii="Ebrima" w:hAnsi="Ebrima" w:cstheme="minorHAnsi"/>
            <w:sz w:val="22"/>
            <w:szCs w:val="22"/>
          </w:rPr>
          <w:t xml:space="preserve"> </w:t>
        </w:r>
      </w:ins>
      <w:ins w:id="2735" w:author="Ubirajara Rocha" w:date="2020-08-11T18:20:00Z">
        <w:r w:rsidR="00657E59">
          <w:rPr>
            <w:rFonts w:ascii="Ebrima" w:hAnsi="Ebrima" w:cstheme="minorHAnsi"/>
            <w:sz w:val="22"/>
            <w:szCs w:val="22"/>
          </w:rPr>
          <w:t xml:space="preserve">de </w:t>
        </w:r>
      </w:ins>
      <w:ins w:id="2736" w:author="Luis Schiavinato | Fortesec" w:date="2020-08-11T12:48:00Z">
        <w:r w:rsidR="00465C93" w:rsidRPr="00465C93">
          <w:rPr>
            <w:rFonts w:ascii="Ebrima" w:hAnsi="Ebrima" w:cstheme="minorHAnsi"/>
            <w:sz w:val="22"/>
            <w:szCs w:val="22"/>
          </w:rPr>
          <w:t>Séries, caso em que poderá ser conjunta</w:t>
        </w:r>
      </w:ins>
      <w:ins w:id="2737" w:author="Luis Schiavinato | Fortesec" w:date="2020-08-11T13:04:00Z">
        <w:r w:rsidR="007F247C">
          <w:rPr>
            <w:rFonts w:ascii="Ebrima" w:hAnsi="Ebrima" w:cstheme="minorHAnsi"/>
            <w:sz w:val="22"/>
            <w:szCs w:val="22"/>
          </w:rPr>
          <w:t xml:space="preserve">. </w:t>
        </w:r>
      </w:ins>
      <w:ins w:id="2738" w:author="Luis Schiavinato | Fortesec" w:date="2020-08-11T12:48:00Z">
        <w:r w:rsidR="00465C93" w:rsidRPr="00465C93">
          <w:rPr>
            <w:rFonts w:ascii="Ebrima" w:hAnsi="Ebrima" w:cstheme="minorHAnsi"/>
            <w:sz w:val="22"/>
            <w:szCs w:val="22"/>
          </w:rPr>
          <w:t>Nesse caso, para fins de apuração dos quóruns, deverão ser consideradas os CR</w:t>
        </w:r>
      </w:ins>
      <w:ins w:id="2739" w:author="Luis Schiavinato | Fortesec" w:date="2020-08-11T12:52:00Z">
        <w:r w:rsidR="00204526">
          <w:rPr>
            <w:rFonts w:ascii="Ebrima" w:hAnsi="Ebrima" w:cstheme="minorHAnsi"/>
            <w:sz w:val="22"/>
            <w:szCs w:val="22"/>
          </w:rPr>
          <w:t>I</w:t>
        </w:r>
      </w:ins>
      <w:ins w:id="2740" w:author="Luis Schiavinato | Fortesec" w:date="2020-08-11T12:48:00Z">
        <w:r w:rsidR="00465C93" w:rsidRPr="00465C93">
          <w:rPr>
            <w:rFonts w:ascii="Ebrima" w:hAnsi="Ebrima" w:cstheme="minorHAnsi"/>
            <w:sz w:val="22"/>
            <w:szCs w:val="22"/>
          </w:rPr>
          <w:t xml:space="preserve"> em Circulação da Série </w:t>
        </w:r>
      </w:ins>
      <w:ins w:id="2741" w:author="Luis Schiavinato | Fortesec" w:date="2020-08-11T12:52:00Z">
        <w:r w:rsidR="00204526">
          <w:rPr>
            <w:rFonts w:ascii="Ebrima" w:hAnsi="Ebrima" w:cstheme="minorHAnsi"/>
            <w:sz w:val="22"/>
            <w:szCs w:val="22"/>
          </w:rPr>
          <w:t>A</w:t>
        </w:r>
      </w:ins>
      <w:ins w:id="2742" w:author="Luis Schiavinato | Fortesec" w:date="2020-08-11T12:48:00Z">
        <w:r w:rsidR="00465C93" w:rsidRPr="00465C93">
          <w:rPr>
            <w:rFonts w:ascii="Ebrima" w:hAnsi="Ebrima" w:cstheme="minorHAnsi"/>
            <w:sz w:val="22"/>
            <w:szCs w:val="22"/>
          </w:rPr>
          <w:t xml:space="preserve"> e os CR</w:t>
        </w:r>
      </w:ins>
      <w:ins w:id="2743" w:author="Luis Schiavinato | Fortesec" w:date="2020-08-11T12:52:00Z">
        <w:r w:rsidR="00204526">
          <w:rPr>
            <w:rFonts w:ascii="Ebrima" w:hAnsi="Ebrima" w:cstheme="minorHAnsi"/>
            <w:sz w:val="22"/>
            <w:szCs w:val="22"/>
          </w:rPr>
          <w:t>I</w:t>
        </w:r>
      </w:ins>
      <w:ins w:id="2744" w:author="Luis Schiavinato | Fortesec" w:date="2020-08-11T12:48:00Z">
        <w:r w:rsidR="00465C93" w:rsidRPr="00465C93">
          <w:rPr>
            <w:rFonts w:ascii="Ebrima" w:hAnsi="Ebrima" w:cstheme="minorHAnsi"/>
            <w:sz w:val="22"/>
            <w:szCs w:val="22"/>
          </w:rPr>
          <w:t xml:space="preserve"> em Circulação da Série </w:t>
        </w:r>
      </w:ins>
      <w:ins w:id="2745" w:author="Luis Schiavinato | Fortesec" w:date="2020-08-11T12:53:00Z">
        <w:r w:rsidR="00204526">
          <w:rPr>
            <w:rFonts w:ascii="Ebrima" w:hAnsi="Ebrima" w:cstheme="minorHAnsi"/>
            <w:sz w:val="22"/>
            <w:szCs w:val="22"/>
          </w:rPr>
          <w:t>B</w:t>
        </w:r>
      </w:ins>
      <w:ins w:id="2746" w:author="Luis Schiavinato | Fortesec" w:date="2020-08-11T12:48:00Z">
        <w:r w:rsidR="00465C93" w:rsidRPr="00465C93">
          <w:rPr>
            <w:rFonts w:ascii="Ebrima" w:hAnsi="Ebrima" w:cstheme="minorHAnsi"/>
            <w:sz w:val="22"/>
            <w:szCs w:val="22"/>
          </w:rPr>
          <w:t xml:space="preserve"> separadamente</w:t>
        </w:r>
      </w:ins>
      <w:ins w:id="2747" w:author="Luis Schiavinato | Fortesec" w:date="2020-08-11T12:53:00Z">
        <w:r w:rsidR="00204526">
          <w:rPr>
            <w:rFonts w:ascii="Ebrima" w:hAnsi="Ebrima" w:cstheme="minorHAnsi"/>
            <w:sz w:val="22"/>
            <w:szCs w:val="22"/>
          </w:rPr>
          <w:t>.</w:t>
        </w:r>
      </w:ins>
    </w:p>
    <w:p w14:paraId="36CC0ED2"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D616BF3" w14:textId="42477316" w:rsidR="001E26E8" w:rsidRPr="007F181F" w:rsidRDefault="001E26E8"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São exemplos de matérias de interesse dos Titulares dos CRI</w:t>
      </w:r>
      <w:ins w:id="2748" w:author="Luis Schiavinato | Fortesec" w:date="2020-08-11T13:05:00Z">
        <w:r w:rsidR="007F247C">
          <w:rPr>
            <w:rFonts w:ascii="Ebrima" w:hAnsi="Ebrima"/>
            <w:sz w:val="22"/>
            <w:szCs w:val="22"/>
          </w:rPr>
          <w:t xml:space="preserve"> de uma </w:t>
        </w:r>
      </w:ins>
      <w:ins w:id="2749" w:author="Luis Schiavinato | Fortesec" w:date="2020-08-11T13:06:00Z">
        <w:r w:rsidR="007F247C">
          <w:rPr>
            <w:rFonts w:ascii="Ebrima" w:hAnsi="Ebrima"/>
            <w:sz w:val="22"/>
            <w:szCs w:val="22"/>
          </w:rPr>
          <w:t>determinada</w:t>
        </w:r>
      </w:ins>
      <w:ins w:id="2750" w:author="Luis Schiavinato | Fortesec" w:date="2020-08-11T13:05:00Z">
        <w:r w:rsidR="007F247C">
          <w:rPr>
            <w:rFonts w:ascii="Ebrima" w:hAnsi="Ebrima"/>
            <w:sz w:val="22"/>
            <w:szCs w:val="22"/>
          </w:rPr>
          <w:t xml:space="preserve"> Série</w:t>
        </w:r>
      </w:ins>
      <w:r w:rsidR="000832C0">
        <w:rPr>
          <w:rFonts w:ascii="Ebrima" w:hAnsi="Ebrima"/>
          <w:sz w:val="22"/>
          <w:szCs w:val="22"/>
        </w:rPr>
        <w:t>, incluindo, mas não se limitando, a</w:t>
      </w:r>
      <w:r w:rsidRPr="007F181F">
        <w:rPr>
          <w:rFonts w:ascii="Ebrima" w:hAnsi="Ebrima"/>
          <w:sz w:val="22"/>
          <w:szCs w:val="22"/>
        </w:rPr>
        <w:t>:</w:t>
      </w:r>
      <w:del w:id="2751" w:author="Luis Schiavinato | Fortesec" w:date="2020-08-11T13:05:00Z">
        <w:r w:rsidRPr="007F181F" w:rsidDel="007F247C">
          <w:rPr>
            <w:rFonts w:ascii="Ebrima" w:hAnsi="Ebrima"/>
            <w:sz w:val="22"/>
            <w:szCs w:val="22"/>
          </w:rPr>
          <w:delText xml:space="preserve"> </w:delText>
        </w:r>
      </w:del>
      <w:ins w:id="2752" w:author="Luis Schiavinato | Fortesec" w:date="2020-08-11T13:05:00Z">
        <w:r w:rsidR="007F247C">
          <w:rPr>
            <w:rFonts w:ascii="Ebrima" w:hAnsi="Ebrima"/>
            <w:sz w:val="22"/>
            <w:szCs w:val="22"/>
          </w:rPr>
          <w:t xml:space="preserve"> </w:t>
        </w:r>
      </w:ins>
      <w:r w:rsidRPr="007F181F">
        <w:rPr>
          <w:rFonts w:ascii="Ebrima" w:hAnsi="Ebrima"/>
          <w:sz w:val="22"/>
          <w:szCs w:val="22"/>
        </w:rPr>
        <w:t>(i) remuneração e amortização dos CRI</w:t>
      </w:r>
      <w:ins w:id="2753" w:author="Luis Schiavinato | Fortesec" w:date="2020-08-11T12:56:00Z">
        <w:r w:rsidR="0061751C">
          <w:rPr>
            <w:rFonts w:ascii="Ebrima" w:hAnsi="Ebrima"/>
            <w:sz w:val="22"/>
            <w:szCs w:val="22"/>
          </w:rPr>
          <w:t xml:space="preserve"> da respectiva Série</w:t>
        </w:r>
      </w:ins>
      <w:r w:rsidRPr="007F181F">
        <w:rPr>
          <w:rFonts w:ascii="Ebrima" w:hAnsi="Ebrima"/>
          <w:sz w:val="22"/>
          <w:szCs w:val="22"/>
        </w:rPr>
        <w:t>;</w:t>
      </w:r>
      <w:ins w:id="2754" w:author="Luis Schiavinato | Fortesec" w:date="2020-08-11T12:58:00Z">
        <w:r w:rsidR="0061751C">
          <w:rPr>
            <w:rFonts w:ascii="Ebrima" w:hAnsi="Ebrima"/>
            <w:sz w:val="22"/>
            <w:szCs w:val="22"/>
          </w:rPr>
          <w:t xml:space="preserve"> (ii) </w:t>
        </w:r>
      </w:ins>
      <w:ins w:id="2755" w:author="Ubirajara Rocha" w:date="2020-08-11T18:20:00Z">
        <w:r w:rsidR="00657E59" w:rsidRPr="00657E59">
          <w:rPr>
            <w:rFonts w:ascii="Ebrima" w:hAnsi="Ebrima"/>
            <w:sz w:val="22"/>
            <w:szCs w:val="22"/>
            <w:rPrChange w:id="2756" w:author="Ubirajara Rocha" w:date="2020-08-11T18:21:00Z">
              <w:rPr>
                <w:sz w:val="22"/>
                <w:szCs w:val="22"/>
                <w:highlight w:val="yellow"/>
              </w:rPr>
            </w:rPrChange>
          </w:rPr>
          <w:t xml:space="preserve">os prazos </w:t>
        </w:r>
      </w:ins>
      <w:ins w:id="2757" w:author="Ubirajara Rocha" w:date="2020-08-11T18:21:00Z">
        <w:r w:rsidR="0082131C">
          <w:rPr>
            <w:rFonts w:ascii="Ebrima" w:hAnsi="Ebrima"/>
            <w:sz w:val="22"/>
            <w:szCs w:val="22"/>
          </w:rPr>
          <w:t xml:space="preserve">e forma </w:t>
        </w:r>
      </w:ins>
      <w:ins w:id="2758" w:author="Ubirajara Rocha" w:date="2020-08-11T18:20:00Z">
        <w:r w:rsidR="00657E59" w:rsidRPr="00657E59">
          <w:rPr>
            <w:rFonts w:ascii="Ebrima" w:hAnsi="Ebrima"/>
            <w:sz w:val="22"/>
            <w:szCs w:val="22"/>
            <w:rPrChange w:id="2759" w:author="Ubirajara Rocha" w:date="2020-08-11T18:21:00Z">
              <w:rPr>
                <w:sz w:val="22"/>
                <w:szCs w:val="22"/>
                <w:highlight w:val="yellow"/>
              </w:rPr>
            </w:rPrChange>
          </w:rPr>
          <w:t xml:space="preserve">de </w:t>
        </w:r>
      </w:ins>
      <w:ins w:id="2760" w:author="Ubirajara Rocha" w:date="2020-08-11T18:21:00Z">
        <w:r w:rsidR="00657E59" w:rsidRPr="00657E59">
          <w:rPr>
            <w:rFonts w:ascii="Ebrima" w:hAnsi="Ebrima"/>
            <w:sz w:val="22"/>
            <w:szCs w:val="22"/>
            <w:rPrChange w:id="2761" w:author="Ubirajara Rocha" w:date="2020-08-11T18:21:00Z">
              <w:rPr>
                <w:sz w:val="22"/>
                <w:szCs w:val="22"/>
                <w:highlight w:val="yellow"/>
              </w:rPr>
            </w:rPrChange>
          </w:rPr>
          <w:t>pagamento</w:t>
        </w:r>
      </w:ins>
      <w:ins w:id="2762" w:author="Luis Schiavinato | Fortesec" w:date="2020-08-11T13:00:00Z">
        <w:del w:id="2763" w:author="Ubirajara Rocha" w:date="2020-08-11T18:20:00Z">
          <w:r w:rsidR="007F247C" w:rsidRPr="00657E59" w:rsidDel="00657E59">
            <w:rPr>
              <w:rFonts w:ascii="Ebrima" w:hAnsi="Ebrima"/>
              <w:sz w:val="22"/>
              <w:szCs w:val="22"/>
              <w:rPrChange w:id="2764" w:author="Ubirajara Rocha" w:date="2020-08-11T18:21:00Z">
                <w:rPr>
                  <w:sz w:val="22"/>
                  <w:szCs w:val="22"/>
                  <w:highlight w:val="yellow"/>
                </w:rPr>
              </w:rPrChange>
            </w:rPr>
            <w:delText>[•]</w:delText>
          </w:r>
        </w:del>
      </w:ins>
      <w:ins w:id="2765" w:author="Luis Schiavinato | Fortesec" w:date="2020-08-11T13:06:00Z">
        <w:r w:rsidR="007F247C">
          <w:rPr>
            <w:rFonts w:ascii="Ebrima" w:hAnsi="Ebrima"/>
            <w:sz w:val="22"/>
            <w:szCs w:val="22"/>
          </w:rPr>
          <w:t>.</w:t>
        </w:r>
      </w:ins>
      <w:ins w:id="2766" w:author="Luis Schiavinato | Fortesec" w:date="2020-08-11T12:56:00Z">
        <w:r w:rsidR="0061751C">
          <w:rPr>
            <w:rFonts w:ascii="Ebrima" w:hAnsi="Ebrima"/>
            <w:sz w:val="22"/>
            <w:szCs w:val="22"/>
          </w:rPr>
          <w:t xml:space="preserve"> </w:t>
        </w:r>
      </w:ins>
      <w:ins w:id="2767" w:author="Luis Schiavinato | Fortesec" w:date="2020-08-11T13:05:00Z">
        <w:r w:rsidR="007F247C" w:rsidRPr="007F181F">
          <w:rPr>
            <w:rFonts w:ascii="Ebrima" w:hAnsi="Ebrima"/>
            <w:sz w:val="22"/>
            <w:szCs w:val="22"/>
          </w:rPr>
          <w:t>São exemplos de matérias de interesse dos Titulares dos CRI</w:t>
        </w:r>
        <w:r w:rsidR="007F247C">
          <w:rPr>
            <w:rFonts w:ascii="Ebrima" w:hAnsi="Ebrima"/>
            <w:sz w:val="22"/>
            <w:szCs w:val="22"/>
          </w:rPr>
          <w:t xml:space="preserve"> de </w:t>
        </w:r>
      </w:ins>
      <w:ins w:id="2768" w:author="Luis Schiavinato | Fortesec" w:date="2020-08-11T13:06:00Z">
        <w:r w:rsidR="007F247C">
          <w:rPr>
            <w:rFonts w:ascii="Ebrima" w:hAnsi="Ebrima"/>
            <w:sz w:val="22"/>
            <w:szCs w:val="22"/>
          </w:rPr>
          <w:t>ambas as Séries</w:t>
        </w:r>
      </w:ins>
      <w:ins w:id="2769" w:author="Luis Schiavinato | Fortesec" w:date="2020-08-11T13:05:00Z">
        <w:r w:rsidR="007F247C">
          <w:rPr>
            <w:rFonts w:ascii="Ebrima" w:hAnsi="Ebrima"/>
            <w:sz w:val="22"/>
            <w:szCs w:val="22"/>
          </w:rPr>
          <w:t>, incluindo, mas não se limitando</w:t>
        </w:r>
      </w:ins>
      <w:ins w:id="2770" w:author="Luis Schiavinato | Fortesec" w:date="2020-08-11T12:56:00Z">
        <w:r w:rsidR="0061751C">
          <w:rPr>
            <w:rFonts w:ascii="Ebrima" w:hAnsi="Ebrima"/>
            <w:sz w:val="22"/>
            <w:szCs w:val="22"/>
          </w:rPr>
          <w:t>:</w:t>
        </w:r>
      </w:ins>
      <w:r w:rsidRPr="007F181F">
        <w:rPr>
          <w:rFonts w:ascii="Ebrima" w:hAnsi="Ebrima"/>
          <w:sz w:val="22"/>
          <w:szCs w:val="22"/>
        </w:rPr>
        <w:t xml:space="preserve"> (</w:t>
      </w:r>
      <w:del w:id="2771" w:author="Luis Schiavinato | Fortesec" w:date="2020-08-11T12:58:00Z">
        <w:r w:rsidRPr="007F181F" w:rsidDel="0061751C">
          <w:rPr>
            <w:rFonts w:ascii="Ebrima" w:hAnsi="Ebrima"/>
            <w:sz w:val="22"/>
            <w:szCs w:val="22"/>
          </w:rPr>
          <w:delText>i</w:delText>
        </w:r>
      </w:del>
      <w:r w:rsidRPr="007F181F">
        <w:rPr>
          <w:rFonts w:ascii="Ebrima" w:hAnsi="Ebrima"/>
          <w:sz w:val="22"/>
          <w:szCs w:val="22"/>
        </w:rPr>
        <w:t>i) despesas da Emissora, não previstas neste Termo; (ii</w:t>
      </w:r>
      <w:del w:id="2772" w:author="Luis Schiavinato | Fortesec" w:date="2020-08-11T12:58:00Z">
        <w:r w:rsidRPr="007F181F" w:rsidDel="0061751C">
          <w:rPr>
            <w:rFonts w:ascii="Ebrima" w:hAnsi="Ebrima"/>
            <w:sz w:val="22"/>
            <w:szCs w:val="22"/>
          </w:rPr>
          <w:delText>i</w:delText>
        </w:r>
      </w:del>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del w:id="2773" w:author="Luis Schiavinato | Fortesec" w:date="2020-08-11T12:58:00Z">
        <w:r w:rsidRPr="007F181F" w:rsidDel="0061751C">
          <w:rPr>
            <w:rFonts w:ascii="Ebrima" w:hAnsi="Ebrima"/>
            <w:sz w:val="22"/>
            <w:szCs w:val="22"/>
          </w:rPr>
          <w:delText>iv</w:delText>
        </w:r>
      </w:del>
      <w:ins w:id="2774" w:author="Luis Schiavinato | Fortesec" w:date="2020-08-11T12:58:00Z">
        <w:r w:rsidR="0061751C">
          <w:rPr>
            <w:rFonts w:ascii="Ebrima" w:hAnsi="Ebrima"/>
            <w:sz w:val="22"/>
            <w:szCs w:val="22"/>
          </w:rPr>
          <w:t>iii</w:t>
        </w:r>
      </w:ins>
      <w:r w:rsidRPr="007F181F">
        <w:rPr>
          <w:rFonts w:ascii="Ebrima" w:hAnsi="Ebrima"/>
          <w:sz w:val="22"/>
          <w:szCs w:val="22"/>
        </w:rPr>
        <w:t xml:space="preserve">) novas normas de administração do Patrimônio </w:t>
      </w:r>
      <w:r w:rsidRPr="007F181F">
        <w:rPr>
          <w:rFonts w:ascii="Ebrima" w:hAnsi="Ebrima"/>
          <w:sz w:val="22"/>
          <w:szCs w:val="22"/>
        </w:rPr>
        <w:lastRenderedPageBreak/>
        <w:t>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w:t>
      </w:r>
      <w:ins w:id="2775" w:author="Luis Schiavinato | Fortesec" w:date="2020-08-11T12:58:00Z">
        <w:r w:rsidR="0061751C">
          <w:rPr>
            <w:rFonts w:ascii="Ebrima" w:hAnsi="Ebrima"/>
            <w:sz w:val="22"/>
            <w:szCs w:val="22"/>
          </w:rPr>
          <w:t>i</w:t>
        </w:r>
      </w:ins>
      <w:r w:rsidRPr="007F181F">
        <w:rPr>
          <w:rFonts w:ascii="Ebrima" w:hAnsi="Ebrima"/>
          <w:sz w:val="22"/>
          <w:szCs w:val="22"/>
        </w:rPr>
        <w:t>v) substituição do Agente Fiduciário, salvo nas hipóteses expressamente previstas no presente instrumento; (v</w:t>
      </w:r>
      <w:del w:id="2776" w:author="Luis Schiavinato | Fortesec" w:date="2020-08-11T12:58:00Z">
        <w:r w:rsidRPr="007F181F" w:rsidDel="0061751C">
          <w:rPr>
            <w:rFonts w:ascii="Ebrima" w:hAnsi="Ebrima"/>
            <w:sz w:val="22"/>
            <w:szCs w:val="22"/>
          </w:rPr>
          <w:delText>i</w:delText>
        </w:r>
      </w:del>
      <w:r w:rsidRPr="007F181F">
        <w:rPr>
          <w:rFonts w:ascii="Ebrima" w:hAnsi="Ebrima"/>
          <w:sz w:val="22"/>
          <w:szCs w:val="22"/>
        </w:rPr>
        <w:t>) escolha da entidade que substituirá a Emissora, nas hipóteses expressamente previstas no presente instrumento, entre outros.</w:t>
      </w:r>
    </w:p>
    <w:p w14:paraId="2D772511"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ED5C435" w14:textId="34629CB1" w:rsidR="001E26E8" w:rsidRPr="007F181F" w:rsidRDefault="001E26E8"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7C6A8074" w14:textId="59D9C08D"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0832C0" w:rsidRPr="007F181F">
        <w:rPr>
          <w:rFonts w:ascii="Ebrima" w:hAnsi="Ebrima"/>
          <w:sz w:val="22"/>
          <w:szCs w:val="22"/>
        </w:rPr>
        <w:t xml:space="preserve"> </w:t>
      </w:r>
      <w:r w:rsidR="000832C0">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xml:space="preserve">, com antecedência mínima de </w:t>
      </w:r>
      <w:ins w:id="2777" w:author="Luis Schiavinato | Fortesec" w:date="2020-08-11T13:17:00Z">
        <w:r w:rsidR="008811D3" w:rsidRPr="008811D3">
          <w:rPr>
            <w:rFonts w:ascii="Ebrima" w:hAnsi="Ebrima"/>
            <w:sz w:val="22"/>
            <w:szCs w:val="22"/>
          </w:rPr>
          <w:t>15 (quinze) dias, exceto se outro prazo seja determinado por força de lei ou norma aplicável (inclusive a menor)</w:t>
        </w:r>
      </w:ins>
      <w:del w:id="2778" w:author="Luis Schiavinato | Fortesec" w:date="2020-08-11T13:17:00Z">
        <w:r w:rsidRPr="007F181F" w:rsidDel="008811D3">
          <w:rPr>
            <w:rFonts w:ascii="Ebrima" w:hAnsi="Ebrima"/>
            <w:sz w:val="22"/>
            <w:szCs w:val="22"/>
          </w:rPr>
          <w:delText>20 (vinte) dias</w:delText>
        </w:r>
      </w:del>
      <w:r w:rsidRPr="007F181F">
        <w:rPr>
          <w:rFonts w:ascii="Ebrima" w:hAnsi="Ebrima"/>
          <w:sz w:val="22"/>
          <w:szCs w:val="22"/>
        </w:rPr>
        <w:t>.</w:t>
      </w:r>
    </w:p>
    <w:p w14:paraId="1CCEEBF0"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93E0B29" w14:textId="499E0F6E" w:rsidR="001E26E8" w:rsidRDefault="001E26E8"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A convocação também poderá ser feita</w:t>
      </w:r>
      <w:del w:id="2779" w:author="Luis Schiavinato | Fortesec" w:date="2020-08-11T13:18:00Z">
        <w:r w:rsidRPr="007F181F" w:rsidDel="008811D3">
          <w:rPr>
            <w:rFonts w:ascii="Ebrima" w:hAnsi="Ebrima"/>
            <w:sz w:val="22"/>
            <w:szCs w:val="22"/>
          </w:rPr>
          <w:delText>, em caráter complementar,</w:delText>
        </w:r>
      </w:del>
      <w:r w:rsidRPr="007F181F">
        <w:rPr>
          <w:rFonts w:ascii="Ebrima" w:hAnsi="Ebrima"/>
          <w:sz w:val="22"/>
          <w:szCs w:val="22"/>
        </w:rPr>
        <w:t xml:space="preserve">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w:t>
      </w:r>
      <w:ins w:id="2780" w:author="Luis Schiavinato | Fortesec" w:date="2020-08-11T13:19:00Z">
        <w:r w:rsidR="008811D3">
          <w:rPr>
            <w:rFonts w:ascii="Ebrima" w:hAnsi="Ebrima"/>
            <w:sz w:val="22"/>
            <w:szCs w:val="22"/>
          </w:rPr>
          <w:t xml:space="preserve">, </w:t>
        </w:r>
        <w:r w:rsidR="008811D3" w:rsidRPr="008811D3">
          <w:rPr>
            <w:rFonts w:ascii="Ebrima" w:hAnsi="Ebrima"/>
            <w:sz w:val="22"/>
            <w:szCs w:val="22"/>
          </w:rPr>
          <w:t>exceto se outra forma seja determinada</w:t>
        </w:r>
      </w:ins>
      <w:ins w:id="2781" w:author="Luis Schiavinato | Fortesec" w:date="2020-08-11T13:36:00Z">
        <w:r w:rsidR="00DD6937">
          <w:rPr>
            <w:rFonts w:ascii="Ebrima" w:hAnsi="Ebrima"/>
            <w:sz w:val="22"/>
            <w:szCs w:val="22"/>
          </w:rPr>
          <w:t xml:space="preserve"> ou não seja vedada</w:t>
        </w:r>
      </w:ins>
      <w:ins w:id="2782" w:author="Luis Schiavinato | Fortesec" w:date="2020-08-11T13:19:00Z">
        <w:r w:rsidR="008811D3" w:rsidRPr="008811D3">
          <w:rPr>
            <w:rFonts w:ascii="Ebrima" w:hAnsi="Ebrima"/>
            <w:sz w:val="22"/>
            <w:szCs w:val="22"/>
          </w:rPr>
          <w:t xml:space="preserve"> por força de lei ou norma aplicável</w:t>
        </w:r>
      </w:ins>
      <w:del w:id="2783" w:author="Luis Schiavinato | Fortesec" w:date="2020-08-11T13:19:00Z">
        <w:r w:rsidRPr="007F181F" w:rsidDel="008811D3">
          <w:rPr>
            <w:rFonts w:ascii="Ebrima" w:hAnsi="Ebrima"/>
            <w:sz w:val="22"/>
            <w:szCs w:val="22"/>
          </w:rPr>
          <w:delText>, sendo certo, no entanto, que a convocação mencionada no item 12.</w:delText>
        </w:r>
        <w:r w:rsidRPr="007F181F" w:rsidDel="008811D3">
          <w:rPr>
            <w:rFonts w:ascii="Ebrima" w:hAnsi="Ebrima" w:cstheme="minorHAnsi"/>
            <w:bCs/>
            <w:sz w:val="22"/>
            <w:szCs w:val="22"/>
          </w:rPr>
          <w:delText>2.,</w:delText>
        </w:r>
        <w:r w:rsidRPr="007F181F" w:rsidDel="008811D3">
          <w:rPr>
            <w:rFonts w:ascii="Ebrima" w:hAnsi="Ebrima"/>
            <w:sz w:val="22"/>
            <w:szCs w:val="22"/>
          </w:rPr>
          <w:delText xml:space="preserve"> não poderá ser dispensada</w:delText>
        </w:r>
      </w:del>
      <w:r w:rsidRPr="007F181F">
        <w:rPr>
          <w:rFonts w:ascii="Ebrima" w:hAnsi="Ebrima"/>
          <w:sz w:val="22"/>
          <w:szCs w:val="22"/>
        </w:rPr>
        <w:t>.</w:t>
      </w:r>
    </w:p>
    <w:p w14:paraId="70A89061"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769065EE" w14:textId="186C04D2"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A02EB2A" w14:textId="28761AFD"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0832C0">
        <w:rPr>
          <w:rFonts w:ascii="Ebrima" w:hAnsi="Ebrima"/>
          <w:sz w:val="22"/>
          <w:szCs w:val="22"/>
        </w:rPr>
        <w:t>, bem como os representantes do Agente Fiduciário e da Emissora</w:t>
      </w:r>
      <w:r w:rsidRPr="007F181F">
        <w:rPr>
          <w:rFonts w:ascii="Ebrima" w:hAnsi="Ebrima"/>
          <w:sz w:val="22"/>
          <w:szCs w:val="22"/>
        </w:rPr>
        <w:t>.</w:t>
      </w:r>
    </w:p>
    <w:p w14:paraId="6D04800C" w14:textId="77777777" w:rsidR="001E26E8" w:rsidRPr="007F181F" w:rsidRDefault="001E26E8" w:rsidP="00810864">
      <w:pPr>
        <w:tabs>
          <w:tab w:val="left" w:pos="1134"/>
        </w:tabs>
        <w:spacing w:line="320" w:lineRule="exact"/>
        <w:ind w:right="-2"/>
        <w:jc w:val="both"/>
        <w:rPr>
          <w:rFonts w:ascii="Ebrima" w:hAnsi="Ebrima"/>
          <w:sz w:val="22"/>
          <w:szCs w:val="22"/>
        </w:rPr>
      </w:pPr>
    </w:p>
    <w:p w14:paraId="60B14BBC" w14:textId="0BEE9242" w:rsidR="001E26E8" w:rsidRPr="007F181F" w:rsidRDefault="000832C0"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Pr="007F181F">
        <w:rPr>
          <w:rFonts w:ascii="Ebrima" w:hAnsi="Ebrima"/>
          <w:sz w:val="22"/>
          <w:szCs w:val="22"/>
        </w:rPr>
        <w:t xml:space="preserve">tiver a sede; quando houver necessidade de efetuar-se em outro lugar, as correspondências de convocação indicarão, com clareza, o lugar da reunião. É </w:t>
      </w:r>
      <w:r w:rsidRPr="007F181F">
        <w:rPr>
          <w:rFonts w:ascii="Ebrima" w:hAnsi="Ebrima"/>
          <w:sz w:val="22"/>
          <w:szCs w:val="22"/>
        </w:rPr>
        <w:lastRenderedPageBreak/>
        <w:t xml:space="preserve">permitido aos Titulares dos CRI participar da Assembleia Geral por meio de conferência eletrônica e/ou videoconferência, </w:t>
      </w:r>
      <w:ins w:id="2784" w:author="Luis Schiavinato | Fortesec" w:date="2020-08-11T13:19:00Z">
        <w:r w:rsidR="008811D3" w:rsidRPr="008811D3">
          <w:rPr>
            <w:rFonts w:ascii="Ebrima" w:hAnsi="Ebrima"/>
            <w:sz w:val="22"/>
            <w:szCs w:val="22"/>
          </w:rPr>
          <w:t>nos termos legais e normativos aplicáveis</w:t>
        </w:r>
      </w:ins>
      <w:del w:id="2785" w:author="Luis Schiavinato | Fortesec" w:date="2020-08-11T13:19:00Z">
        <w:r w:rsidRPr="007F181F" w:rsidDel="008811D3">
          <w:rPr>
            <w:rFonts w:ascii="Ebrima" w:hAnsi="Ebrima"/>
            <w:sz w:val="22"/>
            <w:szCs w:val="22"/>
          </w:rPr>
          <w:delText xml:space="preserve">entretanto deverão manifestar o voto em Assembleia Geral por comunicação escrita </w:delText>
        </w:r>
        <w:r w:rsidDel="008811D3">
          <w:rPr>
            <w:rFonts w:ascii="Ebrima" w:hAnsi="Ebrima"/>
            <w:sz w:val="22"/>
            <w:szCs w:val="22"/>
          </w:rPr>
          <w:delText>antecipadamente, nos termos da Instrução CVM 481</w:delText>
        </w:r>
      </w:del>
      <w:r w:rsidR="001E26E8" w:rsidRPr="007F181F">
        <w:rPr>
          <w:rFonts w:ascii="Ebrima" w:hAnsi="Ebrima"/>
          <w:sz w:val="22"/>
          <w:szCs w:val="22"/>
        </w:rPr>
        <w:t>.</w:t>
      </w:r>
    </w:p>
    <w:p w14:paraId="0CB36369" w14:textId="77777777" w:rsidR="001E26E8" w:rsidRPr="007F181F" w:rsidRDefault="001E26E8" w:rsidP="00810864">
      <w:pPr>
        <w:tabs>
          <w:tab w:val="left" w:pos="1134"/>
        </w:tabs>
        <w:spacing w:line="320" w:lineRule="exact"/>
        <w:ind w:right="-2"/>
        <w:jc w:val="both"/>
        <w:rPr>
          <w:rFonts w:ascii="Ebrima" w:hAnsi="Ebrima"/>
          <w:sz w:val="22"/>
          <w:szCs w:val="22"/>
        </w:rPr>
      </w:pPr>
    </w:p>
    <w:p w14:paraId="58F96D23" w14:textId="7285A46F" w:rsidR="001E26E8" w:rsidRPr="007F181F" w:rsidRDefault="000832C0"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w:t>
      </w:r>
      <w:ins w:id="2786" w:author="Matheus Gomes Faria" w:date="2020-07-30T15:53:00Z">
        <w:r w:rsidR="000060D6" w:rsidRPr="000060D6">
          <w:t xml:space="preserve"> </w:t>
        </w:r>
        <w:r w:rsidR="000060D6" w:rsidRPr="000060D6">
          <w:rPr>
            <w:rFonts w:ascii="Ebrima" w:hAnsi="Ebrima"/>
            <w:sz w:val="22"/>
            <w:szCs w:val="22"/>
          </w:rPr>
          <w:t>e na Instrução da CVM nº 625, de 14 de maio de 2020</w:t>
        </w:r>
      </w:ins>
      <w:r w:rsidRPr="007F181F">
        <w:rPr>
          <w:rFonts w:ascii="Ebrima" w:hAnsi="Ebrima"/>
          <w:sz w:val="22"/>
          <w:szCs w:val="22"/>
        </w:rPr>
        <w:t>. Cada CRI em Circulação corresponderá a um voto nas Assembleias Gerais</w:t>
      </w:r>
      <w:r w:rsidR="001E26E8" w:rsidRPr="007F181F">
        <w:rPr>
          <w:rFonts w:ascii="Ebrima" w:hAnsi="Ebrima"/>
          <w:sz w:val="22"/>
          <w:szCs w:val="22"/>
        </w:rPr>
        <w:t>.</w:t>
      </w:r>
    </w:p>
    <w:p w14:paraId="73DCC82E" w14:textId="77777777" w:rsidR="001E26E8" w:rsidRPr="007F181F" w:rsidRDefault="001E26E8" w:rsidP="00810864">
      <w:pPr>
        <w:tabs>
          <w:tab w:val="left" w:pos="1134"/>
        </w:tabs>
        <w:spacing w:line="320" w:lineRule="exact"/>
        <w:ind w:right="-2"/>
        <w:jc w:val="both"/>
        <w:rPr>
          <w:rFonts w:ascii="Ebrima" w:hAnsi="Ebrima"/>
          <w:sz w:val="22"/>
          <w:szCs w:val="22"/>
        </w:rPr>
      </w:pPr>
    </w:p>
    <w:p w14:paraId="77F87F33"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810864">
      <w:pPr>
        <w:tabs>
          <w:tab w:val="left" w:pos="1134"/>
        </w:tabs>
        <w:spacing w:line="320" w:lineRule="exact"/>
        <w:ind w:right="-2"/>
        <w:jc w:val="both"/>
        <w:rPr>
          <w:rFonts w:ascii="Ebrima" w:hAnsi="Ebrima"/>
          <w:sz w:val="22"/>
          <w:szCs w:val="22"/>
        </w:rPr>
      </w:pPr>
    </w:p>
    <w:p w14:paraId="684440AF"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810864">
      <w:pPr>
        <w:tabs>
          <w:tab w:val="left" w:pos="1134"/>
        </w:tabs>
        <w:spacing w:line="320" w:lineRule="exact"/>
        <w:ind w:right="-2"/>
        <w:jc w:val="both"/>
        <w:rPr>
          <w:rFonts w:ascii="Ebrima" w:hAnsi="Ebrima"/>
          <w:sz w:val="22"/>
          <w:szCs w:val="22"/>
        </w:rPr>
      </w:pPr>
    </w:p>
    <w:p w14:paraId="467DF51A"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DF46634"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7C474EBD"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2F25A70" w14:textId="40EA7601" w:rsidR="001E26E8" w:rsidRPr="007F181F" w:rsidRDefault="00DD6937" w:rsidP="00810864">
      <w:pPr>
        <w:numPr>
          <w:ilvl w:val="0"/>
          <w:numId w:val="25"/>
        </w:numPr>
        <w:tabs>
          <w:tab w:val="left" w:pos="1134"/>
        </w:tabs>
        <w:spacing w:line="320" w:lineRule="exact"/>
        <w:ind w:left="709" w:right="-2" w:firstLine="0"/>
        <w:jc w:val="both"/>
        <w:rPr>
          <w:rFonts w:ascii="Ebrima" w:hAnsi="Ebrima"/>
          <w:sz w:val="22"/>
          <w:szCs w:val="22"/>
        </w:rPr>
      </w:pPr>
      <w:ins w:id="2787" w:author="Luis Schiavinato | Fortesec" w:date="2020-08-11T13:38:00Z">
        <w:r>
          <w:rPr>
            <w:rFonts w:ascii="Ebrima" w:hAnsi="Ebrima"/>
            <w:sz w:val="22"/>
            <w:szCs w:val="22"/>
          </w:rPr>
          <w:t>à pessoa eleita pelos</w:t>
        </w:r>
      </w:ins>
      <w:del w:id="2788" w:author="Luis Schiavinato | Fortesec" w:date="2020-08-11T13:38:00Z">
        <w:r w:rsidR="001E26E8" w:rsidRPr="007F181F" w:rsidDel="00DD6937">
          <w:rPr>
            <w:rFonts w:ascii="Ebrima" w:hAnsi="Ebrima"/>
            <w:sz w:val="22"/>
            <w:szCs w:val="22"/>
          </w:rPr>
          <w:delText>ao</w:delText>
        </w:r>
      </w:del>
      <w:r w:rsidR="001E26E8" w:rsidRPr="007F181F">
        <w:rPr>
          <w:rFonts w:ascii="Ebrima" w:hAnsi="Ebrima"/>
          <w:sz w:val="22"/>
          <w:szCs w:val="22"/>
        </w:rPr>
        <w:t xml:space="preserve"> Titular</w:t>
      </w:r>
      <w:ins w:id="2789" w:author="Luis Schiavinato | Fortesec" w:date="2020-08-11T13:38:00Z">
        <w:r>
          <w:rPr>
            <w:rFonts w:ascii="Ebrima" w:hAnsi="Ebrima"/>
            <w:sz w:val="22"/>
            <w:szCs w:val="22"/>
          </w:rPr>
          <w:t>es</w:t>
        </w:r>
      </w:ins>
      <w:r w:rsidR="001E26E8" w:rsidRPr="007F181F">
        <w:rPr>
          <w:rFonts w:ascii="Ebrima" w:hAnsi="Ebrima"/>
          <w:sz w:val="22"/>
          <w:szCs w:val="22"/>
        </w:rPr>
        <w:t xml:space="preserve"> dos CRI</w:t>
      </w:r>
      <w:del w:id="2790" w:author="Luis Schiavinato | Fortesec" w:date="2020-08-11T13:38:00Z">
        <w:r w:rsidR="001E26E8" w:rsidRPr="007F181F" w:rsidDel="00DD6937">
          <w:rPr>
            <w:rFonts w:ascii="Ebrima" w:hAnsi="Ebrima"/>
            <w:sz w:val="22"/>
            <w:szCs w:val="22"/>
          </w:rPr>
          <w:delText xml:space="preserve"> eleito pelos demais</w:delText>
        </w:r>
      </w:del>
      <w:r w:rsidR="001E26E8" w:rsidRPr="007F181F">
        <w:rPr>
          <w:rFonts w:ascii="Ebrima" w:hAnsi="Ebrima"/>
          <w:sz w:val="22"/>
          <w:szCs w:val="22"/>
        </w:rPr>
        <w:t>; ou</w:t>
      </w:r>
    </w:p>
    <w:p w14:paraId="26842459"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67343E0"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2D66028" w14:textId="0213ECA7" w:rsidR="001E26E8" w:rsidRDefault="001E26E8"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w:t>
      </w:r>
      <w:r w:rsidR="006C04FD">
        <w:rPr>
          <w:rFonts w:ascii="Ebrima" w:hAnsi="Ebrima"/>
          <w:sz w:val="22"/>
          <w:szCs w:val="22"/>
        </w:rPr>
        <w:t>Vencimento Antecipado das Debêntures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 xml:space="preserve">50% </w:t>
      </w:r>
      <w:r w:rsidRPr="007F181F">
        <w:rPr>
          <w:rFonts w:ascii="Ebrima" w:hAnsi="Ebrima" w:cstheme="minorHAnsi"/>
          <w:sz w:val="22"/>
          <w:szCs w:val="22"/>
        </w:rPr>
        <w:lastRenderedPageBreak/>
        <w:t>(cinquenta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185323A"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01E94243" w14:textId="51C9F016"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Será considerada parte legítima para comparecer e votar nas Assembleias o investidor que for titular de CRI na data de realização da Assembleia, mesmo que um outro investidor tenha sido titular de referido CRI na data de convocação da Assembleia.</w:t>
      </w:r>
    </w:p>
    <w:p w14:paraId="6533AC15"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A5D7B66" w14:textId="2DD0EA70" w:rsidR="001E26E8" w:rsidRPr="00B56A4D"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810864">
      <w:pPr>
        <w:tabs>
          <w:tab w:val="left" w:pos="1134"/>
        </w:tabs>
        <w:spacing w:line="320" w:lineRule="exact"/>
        <w:ind w:right="-2"/>
        <w:jc w:val="both"/>
        <w:rPr>
          <w:rFonts w:ascii="Ebrima" w:hAnsi="Ebrima"/>
          <w:sz w:val="22"/>
          <w:szCs w:val="22"/>
        </w:rPr>
      </w:pPr>
    </w:p>
    <w:p w14:paraId="05A3AC35"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810864">
      <w:pPr>
        <w:tabs>
          <w:tab w:val="left" w:pos="709"/>
          <w:tab w:val="left" w:pos="1134"/>
        </w:tabs>
        <w:spacing w:line="320" w:lineRule="exact"/>
        <w:ind w:right="-2"/>
        <w:jc w:val="both"/>
        <w:rPr>
          <w:rFonts w:ascii="Ebrima" w:hAnsi="Ebrima"/>
          <w:sz w:val="22"/>
          <w:szCs w:val="22"/>
        </w:rPr>
      </w:pPr>
    </w:p>
    <w:p w14:paraId="17B28C4D"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810864">
      <w:pPr>
        <w:tabs>
          <w:tab w:val="left" w:pos="1134"/>
        </w:tabs>
        <w:spacing w:line="320" w:lineRule="exact"/>
        <w:ind w:right="-2"/>
        <w:jc w:val="both"/>
        <w:rPr>
          <w:rFonts w:ascii="Ebrima" w:hAnsi="Ebrima"/>
          <w:sz w:val="22"/>
          <w:szCs w:val="22"/>
        </w:rPr>
      </w:pPr>
    </w:p>
    <w:p w14:paraId="6D8E968C"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5F66594" w14:textId="1F2ACD60" w:rsidR="001E26E8" w:rsidRPr="007F181F" w:rsidRDefault="001E26E8" w:rsidP="00810864">
      <w:pPr>
        <w:pStyle w:val="PargrafodaLista"/>
        <w:numPr>
          <w:ilvl w:val="2"/>
          <w:numId w:val="24"/>
        </w:numPr>
        <w:tabs>
          <w:tab w:val="left" w:pos="709"/>
          <w:tab w:val="left" w:pos="1701"/>
        </w:tabs>
        <w:spacing w:line="320" w:lineRule="exact"/>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w:t>
      </w:r>
      <w:r w:rsidR="00515BE7">
        <w:rPr>
          <w:rFonts w:ascii="Ebrima" w:hAnsi="Ebrima" w:cs="Arial"/>
          <w:color w:val="000000"/>
          <w:sz w:val="22"/>
          <w:szCs w:val="22"/>
        </w:rPr>
        <w:t>Gramado Parks</w:t>
      </w:r>
      <w:r w:rsidR="00D36E25">
        <w:rPr>
          <w:rFonts w:ascii="Ebrima" w:hAnsi="Ebrima" w:cs="Arial"/>
          <w:color w:val="000000"/>
          <w:sz w:val="22"/>
          <w:szCs w:val="22"/>
        </w:rPr>
        <w:t xml:space="preserve"> </w:t>
      </w:r>
      <w:r w:rsidRPr="007F181F">
        <w:rPr>
          <w:rFonts w:ascii="Ebrima" w:hAnsi="Ebrima"/>
          <w:sz w:val="22"/>
          <w:szCs w:val="22"/>
        </w:rPr>
        <w:t xml:space="preserve">ou </w:t>
      </w:r>
      <w:r w:rsidRPr="007F181F">
        <w:rPr>
          <w:rFonts w:ascii="Ebrima" w:hAnsi="Ebrima" w:cstheme="minorHAnsi"/>
          <w:sz w:val="22"/>
          <w:szCs w:val="22"/>
        </w:rPr>
        <w:t xml:space="preserve">aos </w:t>
      </w:r>
      <w:r w:rsidR="00D36E25">
        <w:rPr>
          <w:rFonts w:ascii="Ebrima" w:hAnsi="Ebrima" w:cstheme="minorHAnsi"/>
          <w:sz w:val="22"/>
          <w:szCs w:val="22"/>
        </w:rPr>
        <w:t>G</w:t>
      </w:r>
      <w:r w:rsidRPr="007F181F">
        <w:rPr>
          <w:rFonts w:ascii="Ebrima" w:hAnsi="Ebrima" w:cstheme="minorHAnsi"/>
          <w:sz w:val="22"/>
          <w:szCs w:val="22"/>
        </w:rPr>
        <w:t>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810864">
      <w:pPr>
        <w:tabs>
          <w:tab w:val="left" w:pos="709"/>
          <w:tab w:val="left" w:pos="1134"/>
          <w:tab w:val="left" w:pos="1701"/>
        </w:tabs>
        <w:spacing w:line="320" w:lineRule="exact"/>
        <w:ind w:left="709" w:right="-2"/>
        <w:jc w:val="both"/>
        <w:rPr>
          <w:rFonts w:ascii="Ebrima" w:hAnsi="Ebrima"/>
          <w:sz w:val="22"/>
          <w:szCs w:val="22"/>
        </w:rPr>
      </w:pPr>
    </w:p>
    <w:p w14:paraId="484D6DC1" w14:textId="66161802" w:rsidR="00412131" w:rsidRPr="0082644B" w:rsidRDefault="000832C0" w:rsidP="00810864">
      <w:pPr>
        <w:pStyle w:val="PargrafodaLista"/>
        <w:numPr>
          <w:ilvl w:val="2"/>
          <w:numId w:val="24"/>
        </w:numPr>
        <w:tabs>
          <w:tab w:val="left" w:pos="1701"/>
        </w:tabs>
        <w:spacing w:line="320" w:lineRule="exact"/>
        <w:ind w:left="709" w:right="-2" w:firstLine="0"/>
        <w:jc w:val="both"/>
        <w:rPr>
          <w:rFonts w:ascii="Ebrima" w:hAnsi="Ebrima" w:cstheme="minorHAnsi"/>
          <w:sz w:val="22"/>
          <w:szCs w:val="22"/>
        </w:rPr>
      </w:pPr>
      <w:r w:rsidRPr="007F181F">
        <w:rPr>
          <w:rFonts w:ascii="Ebrima" w:hAnsi="Ebrima"/>
          <w:sz w:val="22"/>
          <w:szCs w:val="22"/>
        </w:rPr>
        <w:lastRenderedPageBreak/>
        <w:t xml:space="preserve">Somente após receber </w:t>
      </w:r>
      <w:r>
        <w:rPr>
          <w:rFonts w:ascii="Ebrima" w:hAnsi="Ebrima"/>
          <w:sz w:val="22"/>
          <w:szCs w:val="22"/>
        </w:rPr>
        <w:t xml:space="preserve">orientação </w:t>
      </w:r>
      <w:r w:rsidRPr="007F181F">
        <w:rPr>
          <w:rFonts w:ascii="Ebrima" w:hAnsi="Ebrima"/>
          <w:sz w:val="22"/>
          <w:szCs w:val="22"/>
        </w:rPr>
        <w:t>do</w:t>
      </w:r>
      <w:r>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515BE7">
        <w:rPr>
          <w:rFonts w:ascii="Ebrima" w:hAnsi="Ebrima"/>
          <w:sz w:val="22"/>
          <w:szCs w:val="22"/>
        </w:rPr>
        <w:t>Gramado Parks</w:t>
      </w:r>
      <w:r w:rsidRPr="007F181F">
        <w:rPr>
          <w:rFonts w:ascii="Ebrima" w:hAnsi="Ebrima"/>
          <w:sz w:val="22"/>
          <w:szCs w:val="22"/>
        </w:rPr>
        <w:t xml:space="preserve"> ou </w:t>
      </w:r>
      <w:r w:rsidR="004B1CA6">
        <w:rPr>
          <w:rFonts w:ascii="Ebrima" w:hAnsi="Ebrima"/>
          <w:sz w:val="22"/>
          <w:szCs w:val="22"/>
        </w:rPr>
        <w:t xml:space="preserve">os Fiadores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r w:rsidR="001E26E8" w:rsidRPr="007F181F">
        <w:rPr>
          <w:rFonts w:ascii="Ebrima" w:hAnsi="Ebrima"/>
          <w:sz w:val="22"/>
          <w:szCs w:val="22"/>
        </w:rPr>
        <w:t>.</w:t>
      </w:r>
      <w:bookmarkEnd w:id="2722"/>
      <w:bookmarkEnd w:id="2723"/>
    </w:p>
    <w:p w14:paraId="04DE72EA" w14:textId="64EB214B" w:rsidR="00D83113" w:rsidRDefault="00D83113" w:rsidP="00810864">
      <w:pPr>
        <w:tabs>
          <w:tab w:val="left" w:pos="1134"/>
        </w:tabs>
        <w:spacing w:line="320" w:lineRule="exact"/>
        <w:ind w:right="-2"/>
        <w:jc w:val="both"/>
        <w:rPr>
          <w:rFonts w:ascii="Ebrima" w:hAnsi="Ebrima" w:cstheme="minorHAnsi"/>
          <w:sz w:val="22"/>
          <w:szCs w:val="22"/>
        </w:rPr>
      </w:pPr>
    </w:p>
    <w:p w14:paraId="6F17F019" w14:textId="77777777" w:rsidR="000832C0" w:rsidRDefault="000832C0" w:rsidP="000832C0">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(ii)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(iii) qualquer Titular, de quaisquer dos CRI, que tenha interesse conflitante com os interesses do patrimônio em separado no assunto a deliberar.</w:t>
      </w:r>
    </w:p>
    <w:p w14:paraId="65F83E4B" w14:textId="77777777" w:rsidR="000832C0" w:rsidRDefault="000832C0" w:rsidP="000832C0">
      <w:pPr>
        <w:pStyle w:val="PargrafodaLista"/>
        <w:tabs>
          <w:tab w:val="left" w:pos="709"/>
        </w:tabs>
        <w:spacing w:line="320" w:lineRule="exact"/>
        <w:ind w:left="0" w:right="-2"/>
        <w:jc w:val="both"/>
        <w:rPr>
          <w:rFonts w:ascii="Ebrima" w:hAnsi="Ebrima" w:cstheme="minorHAnsi"/>
          <w:sz w:val="22"/>
          <w:szCs w:val="22"/>
        </w:rPr>
      </w:pPr>
    </w:p>
    <w:p w14:paraId="1185457D" w14:textId="6D818144" w:rsidR="000832C0" w:rsidRDefault="000832C0" w:rsidP="000832C0">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tab/>
        <w:t>12.13.1.</w:t>
      </w:r>
      <w:r>
        <w:rPr>
          <w:rFonts w:ascii="Ebrima" w:hAnsi="Ebrima" w:cstheme="minorHAnsi"/>
          <w:sz w:val="22"/>
          <w:szCs w:val="22"/>
        </w:rPr>
        <w:tab/>
      </w: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r w:rsidRPr="004759A7">
        <w:rPr>
          <w:rFonts w:ascii="Ebrima" w:hAnsi="Ebrima" w:cstheme="minorHAnsi"/>
          <w:sz w:val="22"/>
          <w:szCs w:val="22"/>
        </w:rPr>
        <w:t>iii</w:t>
      </w:r>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(ii)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r>
        <w:rPr>
          <w:rFonts w:ascii="Ebrima" w:hAnsi="Ebrima" w:cstheme="minorHAnsi"/>
          <w:sz w:val="22"/>
          <w:szCs w:val="22"/>
        </w:rPr>
        <w:t>.</w:t>
      </w:r>
    </w:p>
    <w:p w14:paraId="02728728" w14:textId="77777777" w:rsidR="000832C0" w:rsidRPr="000832C0" w:rsidRDefault="000832C0" w:rsidP="000832C0">
      <w:pPr>
        <w:pStyle w:val="PargrafodaLista"/>
        <w:rPr>
          <w:rFonts w:ascii="Ebrima" w:hAnsi="Ebrima" w:cstheme="minorHAnsi"/>
          <w:sz w:val="22"/>
          <w:szCs w:val="22"/>
        </w:rPr>
      </w:pPr>
    </w:p>
    <w:p w14:paraId="2B74DF7C" w14:textId="7D789701" w:rsidR="000832C0" w:rsidRDefault="000832C0" w:rsidP="000832C0">
      <w:pPr>
        <w:pStyle w:val="PargrafodaLista"/>
        <w:numPr>
          <w:ilvl w:val="1"/>
          <w:numId w:val="24"/>
        </w:numPr>
        <w:tabs>
          <w:tab w:val="left" w:pos="709"/>
        </w:tabs>
        <w:spacing w:line="320" w:lineRule="exact"/>
        <w:ind w:left="0" w:right="-2" w:firstLine="0"/>
        <w:jc w:val="both"/>
        <w:rPr>
          <w:rFonts w:ascii="Ebrima" w:hAnsi="Ebrima" w:cstheme="minorHAnsi"/>
          <w:sz w:val="22"/>
          <w:szCs w:val="22"/>
        </w:rPr>
      </w:pPr>
      <w:r>
        <w:rPr>
          <w:rFonts w:ascii="Ebrima" w:hAnsi="Ebrima" w:cstheme="minorHAnsi"/>
          <w:sz w:val="22"/>
          <w:szCs w:val="22"/>
        </w:rPr>
        <w:t xml:space="preserve">Sempre que assim os Titulares dos CRI determinarem na Assembleia, a Securitizadora deverá realizar uma assembleia geral de debenturistas da </w:t>
      </w:r>
      <w:r w:rsidR="00515BE7">
        <w:rPr>
          <w:rFonts w:ascii="Ebrima" w:hAnsi="Ebrima" w:cstheme="minorHAnsi"/>
          <w:sz w:val="22"/>
          <w:szCs w:val="22"/>
        </w:rPr>
        <w:t>Gramado Parks</w:t>
      </w:r>
      <w:r>
        <w:rPr>
          <w:rFonts w:ascii="Ebrima" w:hAnsi="Ebrima" w:cstheme="minorHAnsi"/>
          <w:sz w:val="22"/>
          <w:szCs w:val="22"/>
        </w:rPr>
        <w:t xml:space="preserve"> para refletir as deliberações tomadas nas </w:t>
      </w:r>
      <w:r w:rsidRPr="000832C0">
        <w:rPr>
          <w:rFonts w:ascii="Ebrima" w:hAnsi="Ebrima"/>
          <w:sz w:val="22"/>
          <w:szCs w:val="22"/>
        </w:rPr>
        <w:t>Assembleias</w:t>
      </w:r>
      <w:r>
        <w:rPr>
          <w:rFonts w:ascii="Ebrima" w:hAnsi="Ebrima" w:cstheme="minorHAnsi"/>
          <w:sz w:val="22"/>
          <w:szCs w:val="22"/>
        </w:rPr>
        <w:t xml:space="preserve"> de Titulares de CRI.</w:t>
      </w:r>
    </w:p>
    <w:p w14:paraId="6C10BD22" w14:textId="77777777" w:rsidR="001E26E8" w:rsidRPr="0082644B" w:rsidRDefault="001E26E8" w:rsidP="00810864">
      <w:pPr>
        <w:tabs>
          <w:tab w:val="left" w:pos="1134"/>
        </w:tabs>
        <w:spacing w:line="320" w:lineRule="exact"/>
        <w:ind w:right="-2"/>
        <w:jc w:val="both"/>
        <w:rPr>
          <w:rFonts w:ascii="Ebrima" w:hAnsi="Ebrima" w:cstheme="minorHAnsi"/>
          <w:sz w:val="22"/>
          <w:szCs w:val="22"/>
        </w:rPr>
      </w:pPr>
    </w:p>
    <w:p w14:paraId="5934A60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2791" w:name="_Toc451888009"/>
      <w:bookmarkStart w:id="2792" w:name="_Toc453263783"/>
      <w:bookmarkStart w:id="2793" w:name="_Toc44342845"/>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2791"/>
      <w:bookmarkEnd w:id="2792"/>
      <w:bookmarkEnd w:id="2793"/>
    </w:p>
    <w:p w14:paraId="53D345B8"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6B268D7E"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671B547" w14:textId="77777777" w:rsidR="00412131" w:rsidRPr="0082644B" w:rsidRDefault="00412131" w:rsidP="00810864">
      <w:pPr>
        <w:numPr>
          <w:ilvl w:val="0"/>
          <w:numId w:val="7"/>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810864">
      <w:pPr>
        <w:tabs>
          <w:tab w:val="left" w:pos="1134"/>
        </w:tabs>
        <w:spacing w:line="320" w:lineRule="exact"/>
        <w:ind w:left="709" w:right="-2" w:hanging="709"/>
        <w:jc w:val="both"/>
        <w:rPr>
          <w:rFonts w:ascii="Ebrima" w:hAnsi="Ebrima" w:cstheme="minorHAnsi"/>
          <w:b/>
          <w:sz w:val="22"/>
          <w:szCs w:val="22"/>
        </w:rPr>
      </w:pPr>
    </w:p>
    <w:p w14:paraId="718A405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159CD60"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A80054D" w14:textId="50835A0E"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w:t>
      </w:r>
      <w:r w:rsidR="00D83113">
        <w:rPr>
          <w:rFonts w:ascii="Ebrima" w:hAnsi="Ebrima" w:cstheme="minorHAnsi"/>
          <w:sz w:val="22"/>
          <w:szCs w:val="22"/>
        </w:rPr>
        <w:t xml:space="preserve">Vencimento Antecipado Total das Debêntures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72D4545B"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7D097A05"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9CA4A4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2E016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C796677" w14:textId="77777777" w:rsidR="00412131" w:rsidRPr="0082644B" w:rsidRDefault="00412131" w:rsidP="00810864">
      <w:pPr>
        <w:pStyle w:val="PargrafodaLista"/>
        <w:numPr>
          <w:ilvl w:val="2"/>
          <w:numId w:val="26"/>
        </w:numPr>
        <w:tabs>
          <w:tab w:val="left" w:pos="709"/>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4B4FC6B"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810864">
      <w:pPr>
        <w:tabs>
          <w:tab w:val="left" w:pos="1843"/>
        </w:tabs>
        <w:spacing w:line="320" w:lineRule="exact"/>
        <w:ind w:right="-2"/>
        <w:jc w:val="both"/>
        <w:rPr>
          <w:rFonts w:ascii="Ebrima" w:hAnsi="Ebrima" w:cstheme="minorHAnsi"/>
          <w:b/>
          <w:sz w:val="22"/>
          <w:szCs w:val="22"/>
        </w:rPr>
      </w:pPr>
    </w:p>
    <w:p w14:paraId="2DBAA2F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07ED1D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w:t>
      </w:r>
      <w:r w:rsidRPr="00757F95">
        <w:rPr>
          <w:rFonts w:ascii="Ebrima" w:hAnsi="Ebrima" w:cstheme="minorHAnsi"/>
          <w:sz w:val="22"/>
          <w:szCs w:val="22"/>
        </w:rPr>
        <w:t>deliberar: (i) pela liquidação, total ou parcial, do Patrimônio Separado, hipótese na qual deverá ser nomeado o liquidante e as formas de liquidação; ou (ii) pela não liquidação do Patrimônio Separado, hipótese</w:t>
      </w:r>
      <w:r w:rsidRPr="0082644B">
        <w:rPr>
          <w:rFonts w:ascii="Ebrima" w:hAnsi="Ebrima" w:cstheme="minorHAnsi"/>
          <w:sz w:val="22"/>
          <w:szCs w:val="22"/>
        </w:rPr>
        <w:t xml:space="preserve"> na qual deverá </w:t>
      </w:r>
      <w:r w:rsidRPr="0082644B">
        <w:rPr>
          <w:rFonts w:ascii="Ebrima" w:hAnsi="Ebrima" w:cstheme="minorHAnsi"/>
          <w:sz w:val="22"/>
          <w:szCs w:val="22"/>
        </w:rPr>
        <w:lastRenderedPageBreak/>
        <w:t>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D8D90D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D91D24" w14:textId="77777777" w:rsidR="00412131" w:rsidRPr="0082644B" w:rsidRDefault="00412131" w:rsidP="00810864">
      <w:pPr>
        <w:pStyle w:val="PargrafodaLista"/>
        <w:numPr>
          <w:ilvl w:val="2"/>
          <w:numId w:val="26"/>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757F95">
        <w:rPr>
          <w:rFonts w:ascii="Ebrima" w:hAnsi="Ebrima" w:cstheme="minorHAnsi"/>
          <w:sz w:val="22"/>
          <w:szCs w:val="22"/>
        </w:rPr>
        <w:t>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w:t>
      </w:r>
      <w:r w:rsidRPr="0082644B">
        <w:rPr>
          <w:rFonts w:ascii="Ebrima" w:hAnsi="Ebrima" w:cstheme="minorHAnsi"/>
          <w:sz w:val="22"/>
          <w:szCs w:val="22"/>
        </w:rPr>
        <w:t xml:space="preserve"> não realizados aos Titulares dos CRI, na proporção de CRI detidos. </w:t>
      </w:r>
    </w:p>
    <w:p w14:paraId="553FDD5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E1B6F0F"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1BB4AC30"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4E8E552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2794" w:name="_Toc451888010"/>
      <w:bookmarkStart w:id="2795" w:name="_Toc453263784"/>
      <w:bookmarkStart w:id="2796" w:name="_Toc44342846"/>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2794"/>
      <w:bookmarkEnd w:id="2795"/>
      <w:bookmarkEnd w:id="2796"/>
    </w:p>
    <w:p w14:paraId="4566AE1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F315CCF"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AE048B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6E3AA3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68D7DC59" w14:textId="76B80F40"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w:t>
      </w:r>
      <w:r w:rsidR="00D83113">
        <w:rPr>
          <w:rFonts w:ascii="Ebrima" w:hAnsi="Ebrima" w:cstheme="minorHAnsi"/>
          <w:sz w:val="22"/>
          <w:szCs w:val="22"/>
        </w:rPr>
        <w:t>Cedidos Fiduciariamente</w:t>
      </w:r>
      <w:r w:rsidRPr="0082644B">
        <w:rPr>
          <w:rFonts w:ascii="Ebrima" w:hAnsi="Ebrima" w:cstheme="minorHAnsi"/>
          <w:sz w:val="22"/>
          <w:szCs w:val="22"/>
        </w:rPr>
        <w:t xml:space="preserve">, como aquelas incorridas com boletagem, cobrança, seguros, gerenciamento de contratos, </w:t>
      </w:r>
      <w:r w:rsidRPr="0082644B">
        <w:rPr>
          <w:rFonts w:ascii="Ebrima" w:hAnsi="Ebrima" w:cstheme="minorHAnsi"/>
          <w:sz w:val="22"/>
          <w:szCs w:val="22"/>
        </w:rPr>
        <w:lastRenderedPageBreak/>
        <w:t xml:space="preserve">inclusão destes no sistema de gerenciamento, auditoria jurídica e financeira de contratos e, implantação de carteira; </w:t>
      </w:r>
    </w:p>
    <w:p w14:paraId="3C2D37D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DC345F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A54C348"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11DCA3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08ED51A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B94F197" w14:textId="629DA80E"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334ADFC8" w14:textId="77777777" w:rsidR="00412131"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810864">
      <w:pPr>
        <w:pStyle w:val="PargrafodaLista"/>
        <w:spacing w:line="320" w:lineRule="exact"/>
        <w:rPr>
          <w:rFonts w:ascii="Ebrima" w:hAnsi="Ebrima" w:cstheme="minorHAnsi"/>
          <w:sz w:val="22"/>
          <w:szCs w:val="22"/>
        </w:rPr>
      </w:pPr>
    </w:p>
    <w:p w14:paraId="437F8CB6" w14:textId="77777777"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810864">
      <w:pPr>
        <w:pStyle w:val="PargrafodaLista"/>
        <w:spacing w:line="320" w:lineRule="exact"/>
        <w:rPr>
          <w:rFonts w:ascii="Ebrima" w:hAnsi="Ebrima" w:cstheme="minorHAnsi"/>
          <w:sz w:val="22"/>
          <w:szCs w:val="22"/>
        </w:rPr>
      </w:pPr>
    </w:p>
    <w:p w14:paraId="0C7AC530" w14:textId="51A27289"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eventuais prêmios de seguro;</w:t>
      </w:r>
    </w:p>
    <w:p w14:paraId="5CEB679A" w14:textId="77777777" w:rsidR="00190E8F" w:rsidRDefault="00190E8F" w:rsidP="00810864">
      <w:pPr>
        <w:pStyle w:val="PargrafodaLista"/>
        <w:spacing w:line="320" w:lineRule="exact"/>
        <w:rPr>
          <w:rFonts w:ascii="Ebrima" w:hAnsi="Ebrima" w:cstheme="minorHAnsi"/>
          <w:sz w:val="22"/>
          <w:szCs w:val="22"/>
        </w:rPr>
      </w:pPr>
    </w:p>
    <w:p w14:paraId="4DF25C61" w14:textId="77777777" w:rsidR="00190E8F" w:rsidRDefault="00190E8F"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CD38271" w14:textId="02493FC5"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 xml:space="preserve">honorários de advogados, custas e despesas correlatas (incluindo verbas de sucumbência) incorridas pela Emissora e/ou pelo Agente Fiduciário </w:t>
      </w:r>
      <w:r w:rsidR="000832C0">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6940094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58B00B82"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0F20B4B" w14:textId="472BD078" w:rsidR="00412131"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810864">
      <w:pPr>
        <w:pStyle w:val="PargrafodaLista"/>
        <w:spacing w:line="320" w:lineRule="exact"/>
        <w:rPr>
          <w:rFonts w:ascii="Ebrima" w:hAnsi="Ebrima" w:cstheme="minorHAnsi"/>
          <w:sz w:val="22"/>
          <w:szCs w:val="22"/>
        </w:rPr>
      </w:pPr>
    </w:p>
    <w:p w14:paraId="34AD2900" w14:textId="77777777" w:rsidR="00AE1D3B" w:rsidRPr="0082644B" w:rsidRDefault="00AE1D3B"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29580C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534A051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7857799"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41D0F02" w14:textId="03203F08" w:rsidR="00412131" w:rsidRPr="00931E9D"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D83113">
        <w:rPr>
          <w:rFonts w:ascii="Ebrima" w:hAnsi="Ebrima" w:cstheme="minorHAnsi"/>
          <w:sz w:val="22"/>
          <w:szCs w:val="22"/>
        </w:rPr>
        <w:t>Vencimento Antecipado Total das Debêntures</w:t>
      </w:r>
      <w:r w:rsidRPr="0082644B">
        <w:rPr>
          <w:rFonts w:ascii="Ebrima" w:hAnsi="Ebrima" w:cstheme="minorHAnsi"/>
          <w:sz w:val="22"/>
          <w:szCs w:val="22"/>
        </w:rPr>
        <w:t xml:space="preserve">, de insuficiência de recursos no Fundo de </w:t>
      </w:r>
      <w:del w:id="2797" w:author="Luis Schiavinato | Fortesec" w:date="2020-08-11T15:16:00Z">
        <w:r w:rsidR="00A84305" w:rsidDel="00F9622E">
          <w:rPr>
            <w:rFonts w:ascii="Ebrima" w:hAnsi="Ebrima" w:cstheme="minorHAnsi"/>
            <w:sz w:val="22"/>
            <w:szCs w:val="22"/>
          </w:rPr>
          <w:delText>Reserva</w:delText>
        </w:r>
        <w:r w:rsidR="00A84305" w:rsidRPr="0082644B" w:rsidDel="00F9622E">
          <w:rPr>
            <w:rFonts w:ascii="Ebrima" w:hAnsi="Ebrima" w:cstheme="minorHAnsi"/>
            <w:sz w:val="22"/>
            <w:szCs w:val="22"/>
          </w:rPr>
          <w:delText xml:space="preserve"> </w:delText>
        </w:r>
      </w:del>
      <w:ins w:id="2798" w:author="Luis Schiavinato | Fortesec" w:date="2020-08-11T15:16:00Z">
        <w:r w:rsidR="00F9622E">
          <w:rPr>
            <w:rFonts w:ascii="Ebrima" w:hAnsi="Ebrima" w:cstheme="minorHAnsi"/>
            <w:sz w:val="22"/>
            <w:szCs w:val="22"/>
          </w:rPr>
          <w:t>Juros</w:t>
        </w:r>
        <w:r w:rsidR="00F9622E" w:rsidRPr="0082644B">
          <w:rPr>
            <w:rFonts w:ascii="Ebrima" w:hAnsi="Ebrima" w:cstheme="minorHAnsi"/>
            <w:sz w:val="22"/>
            <w:szCs w:val="22"/>
          </w:rPr>
          <w:t xml:space="preserve"> </w:t>
        </w:r>
      </w:ins>
      <w:r w:rsidRPr="0082644B">
        <w:rPr>
          <w:rFonts w:ascii="Ebrima" w:hAnsi="Ebrima" w:cstheme="minorHAnsi"/>
          <w:sz w:val="22"/>
          <w:szCs w:val="22"/>
        </w:rPr>
        <w:t xml:space="preserve">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D123BAC" w14:textId="77777777" w:rsidR="00122126" w:rsidRPr="00931E9D" w:rsidRDefault="00122126" w:rsidP="00810864">
      <w:pPr>
        <w:pStyle w:val="PargrafodaLista"/>
        <w:spacing w:line="320" w:lineRule="exact"/>
        <w:rPr>
          <w:rFonts w:ascii="Ebrima" w:hAnsi="Ebrima" w:cstheme="minorHAnsi"/>
          <w:i/>
          <w:sz w:val="22"/>
          <w:szCs w:val="22"/>
        </w:rPr>
      </w:pPr>
    </w:p>
    <w:p w14:paraId="08ABACD6" w14:textId="61694FF9" w:rsidR="00122126" w:rsidRPr="0082644B" w:rsidRDefault="00122126"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w:t>
      </w:r>
      <w:r w:rsidR="006463A2">
        <w:rPr>
          <w:rFonts w:ascii="Ebrima" w:hAnsi="Ebrima" w:cstheme="minorHAnsi"/>
          <w:sz w:val="22"/>
          <w:szCs w:val="22"/>
        </w:rPr>
        <w:t xml:space="preserve"> </w:t>
      </w:r>
      <w:r w:rsidRPr="007F7967">
        <w:rPr>
          <w:rFonts w:ascii="Ebrima" w:hAnsi="Ebrima" w:cstheme="minorHAnsi"/>
          <w:sz w:val="22"/>
          <w:szCs w:val="22"/>
        </w:rPr>
        <w:t xml:space="preserve">Neste </w:t>
      </w:r>
      <w:r w:rsidRPr="00B2568C">
        <w:rPr>
          <w:rFonts w:ascii="Ebrima" w:hAnsi="Ebrima" w:cstheme="minorHAnsi"/>
          <w:sz w:val="22"/>
          <w:szCs w:val="22"/>
        </w:rPr>
        <w:t xml:space="preserve">caso, o valor dos recursos </w:t>
      </w:r>
      <w:r w:rsidRPr="00B2568C">
        <w:rPr>
          <w:rFonts w:ascii="Ebrima" w:hAnsi="Ebrima" w:cstheme="minorHAnsi"/>
          <w:sz w:val="22"/>
          <w:szCs w:val="22"/>
        </w:rPr>
        <w:lastRenderedPageBreak/>
        <w:t>aportados será incorporado ao valor devido aos Titulares dos CRI na forma deste Termo de Securitização, a ser pago na medida das forças dos ativos integrantes do Patrimônio Separado.</w:t>
      </w:r>
      <w:r w:rsidR="006463A2">
        <w:rPr>
          <w:rFonts w:ascii="Ebrima" w:hAnsi="Ebrima" w:cstheme="minorHAnsi"/>
          <w:sz w:val="22"/>
          <w:szCs w:val="22"/>
        </w:rPr>
        <w:t xml:space="preserve"> </w:t>
      </w:r>
      <w:r w:rsidRPr="00B2568C">
        <w:rPr>
          <w:rFonts w:ascii="Ebrima" w:hAnsi="Ebrima" w:cstheme="minorHAnsi"/>
          <w:sz w:val="22"/>
          <w:szCs w:val="22"/>
        </w:rPr>
        <w:t>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r>
        <w:rPr>
          <w:rFonts w:ascii="Ebrima" w:hAnsi="Ebrima" w:cstheme="minorHAnsi"/>
          <w:sz w:val="22"/>
          <w:szCs w:val="22"/>
        </w:rPr>
        <w:t>.</w:t>
      </w:r>
    </w:p>
    <w:p w14:paraId="19D5B25F" w14:textId="1EDC4063" w:rsidR="00412131" w:rsidRDefault="00412131" w:rsidP="00810864">
      <w:pPr>
        <w:tabs>
          <w:tab w:val="left" w:pos="1134"/>
        </w:tabs>
        <w:spacing w:line="320" w:lineRule="exact"/>
        <w:ind w:right="-2"/>
        <w:jc w:val="both"/>
        <w:rPr>
          <w:rFonts w:ascii="Ebrima" w:hAnsi="Ebrima" w:cstheme="minorHAnsi"/>
          <w:sz w:val="22"/>
          <w:szCs w:val="22"/>
        </w:rPr>
      </w:pPr>
    </w:p>
    <w:p w14:paraId="029ED98E"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362896B1"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2799" w:name="_Toc451888011"/>
      <w:bookmarkStart w:id="2800" w:name="_Toc453263785"/>
      <w:bookmarkStart w:id="2801" w:name="_Toc44342847"/>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2799"/>
      <w:bookmarkEnd w:id="2800"/>
      <w:bookmarkEnd w:id="2801"/>
    </w:p>
    <w:p w14:paraId="4E29D6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60E0A55" w14:textId="77777777" w:rsidR="00412131" w:rsidRPr="0082644B"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810864">
            <w:pPr>
              <w:tabs>
                <w:tab w:val="left" w:pos="1134"/>
              </w:tabs>
              <w:spacing w:line="32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810864">
            <w:pPr>
              <w:tabs>
                <w:tab w:val="left" w:pos="1134"/>
              </w:tabs>
              <w:suppressAutoHyphens/>
              <w:spacing w:line="320" w:lineRule="exact"/>
              <w:ind w:right="-2"/>
              <w:jc w:val="both"/>
              <w:rPr>
                <w:rFonts w:ascii="Ebrima" w:hAnsi="Ebrima" w:cstheme="minorHAnsi"/>
                <w:b/>
                <w:sz w:val="22"/>
                <w:szCs w:val="22"/>
              </w:rPr>
            </w:pPr>
          </w:p>
          <w:p w14:paraId="67C79B4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810864">
            <w:pPr>
              <w:tabs>
                <w:tab w:val="left" w:pos="1134"/>
              </w:tabs>
              <w:spacing w:line="32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810864">
            <w:pPr>
              <w:tabs>
                <w:tab w:val="left" w:pos="827"/>
                <w:tab w:val="left" w:pos="936"/>
              </w:tabs>
              <w:spacing w:line="32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810864">
            <w:pPr>
              <w:tabs>
                <w:tab w:val="left" w:pos="1134"/>
              </w:tabs>
              <w:spacing w:line="32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lang w:val="it-IT"/>
              </w:rPr>
            </w:pPr>
          </w:p>
          <w:p w14:paraId="5BD1C5E3" w14:textId="77777777" w:rsidR="00757F95" w:rsidRPr="00D84986" w:rsidRDefault="00757F95" w:rsidP="00757F95">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19A16C89"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60CD79CB"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C63929"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D84986">
              <w:rPr>
                <w:rFonts w:ascii="Ebrima" w:hAnsi="Ebrima" w:cstheme="minorHAnsi"/>
                <w:sz w:val="22"/>
                <w:szCs w:val="22"/>
              </w:rPr>
              <w:t>Telefone: (11) 3090-0447</w:t>
            </w:r>
          </w:p>
          <w:p w14:paraId="608BC09F"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3A9406B3" w:rsidR="00412131" w:rsidRPr="0082644B" w:rsidRDefault="00412131" w:rsidP="00810864">
            <w:pPr>
              <w:tabs>
                <w:tab w:val="left" w:pos="1134"/>
              </w:tabs>
              <w:spacing w:line="320" w:lineRule="exact"/>
              <w:ind w:right="-2"/>
              <w:jc w:val="both"/>
              <w:rPr>
                <w:rFonts w:ascii="Ebrima" w:hAnsi="Ebrima" w:cstheme="minorHAnsi"/>
                <w:sz w:val="22"/>
                <w:szCs w:val="22"/>
              </w:rPr>
            </w:pPr>
          </w:p>
        </w:tc>
      </w:tr>
    </w:tbl>
    <w:p w14:paraId="620ECF4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330081"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31BC585"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AC8804E" w14:textId="07B0304F" w:rsidR="00412131"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sidR="000832C0">
        <w:rPr>
          <w:rFonts w:ascii="Ebrima" w:hAnsi="Ebrima" w:cstheme="minorHAnsi"/>
          <w:sz w:val="22"/>
          <w:szCs w:val="22"/>
        </w:rPr>
        <w:t>por meio</w:t>
      </w:r>
      <w:r w:rsidRPr="0082644B">
        <w:rPr>
          <w:rFonts w:ascii="Ebrima" w:hAnsi="Ebrima" w:cstheme="minorHAnsi"/>
          <w:sz w:val="22"/>
          <w:szCs w:val="22"/>
        </w:rPr>
        <w:t xml:space="preserve">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810864">
      <w:pPr>
        <w:pStyle w:val="PargrafodaLista"/>
        <w:tabs>
          <w:tab w:val="left" w:pos="709"/>
        </w:tabs>
        <w:spacing w:line="320" w:lineRule="exact"/>
        <w:ind w:left="0" w:right="-2"/>
        <w:jc w:val="both"/>
        <w:rPr>
          <w:rFonts w:ascii="Ebrima" w:hAnsi="Ebrima" w:cstheme="minorHAnsi"/>
          <w:sz w:val="22"/>
          <w:szCs w:val="22"/>
        </w:rPr>
      </w:pPr>
    </w:p>
    <w:p w14:paraId="240A22F9" w14:textId="5EE74244" w:rsidR="00FF72B1" w:rsidRPr="0082644B" w:rsidRDefault="00FF72B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A72F77">
        <w:rPr>
          <w:rFonts w:ascii="Ebrima" w:hAnsi="Ebrima" w:cstheme="minorHAnsi"/>
          <w:sz w:val="22"/>
          <w:szCs w:val="22"/>
        </w:rPr>
        <w:lastRenderedPageBreak/>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810864">
      <w:pPr>
        <w:tabs>
          <w:tab w:val="left" w:pos="1134"/>
        </w:tabs>
        <w:spacing w:line="320" w:lineRule="exact"/>
        <w:ind w:right="-2"/>
        <w:jc w:val="both"/>
        <w:rPr>
          <w:rFonts w:ascii="Ebrima" w:hAnsi="Ebrima" w:cstheme="minorHAnsi"/>
          <w:sz w:val="22"/>
          <w:szCs w:val="22"/>
        </w:rPr>
      </w:pPr>
    </w:p>
    <w:p w14:paraId="1F20FFF8"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65DEEC96" w14:textId="3B198FFB" w:rsidR="00412131" w:rsidRPr="0082644B" w:rsidRDefault="00412131" w:rsidP="00810864">
      <w:pPr>
        <w:pStyle w:val="Ttulo1"/>
        <w:spacing w:before="0" w:after="0" w:line="320" w:lineRule="exact"/>
        <w:jc w:val="both"/>
        <w:rPr>
          <w:rFonts w:ascii="Ebrima" w:hAnsi="Ebrima" w:cstheme="minorHAnsi"/>
          <w:b w:val="0"/>
          <w:sz w:val="22"/>
          <w:szCs w:val="22"/>
        </w:rPr>
      </w:pPr>
      <w:bookmarkStart w:id="2802" w:name="_Toc451888012"/>
      <w:bookmarkStart w:id="2803" w:name="_Toc453263786"/>
      <w:bookmarkStart w:id="2804" w:name="_Toc44342848"/>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2802"/>
      <w:bookmarkEnd w:id="2803"/>
      <w:bookmarkEnd w:id="2804"/>
      <w:r w:rsidRPr="0082644B">
        <w:rPr>
          <w:rFonts w:ascii="Ebrima" w:hAnsi="Ebrima" w:cstheme="minorHAnsi"/>
          <w:smallCaps/>
          <w:sz w:val="22"/>
          <w:szCs w:val="22"/>
        </w:rPr>
        <w:t xml:space="preserve"> </w:t>
      </w:r>
    </w:p>
    <w:p w14:paraId="3427229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C67BEFE"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67E66BB"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05C244F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FE5FA81"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B6A818C"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5AE705B" w14:textId="3AA01733"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F198F">
        <w:rPr>
          <w:rFonts w:ascii="Ebrima" w:hAnsi="Ebrima" w:cstheme="minorHAnsi"/>
          <w:sz w:val="22"/>
          <w:szCs w:val="22"/>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w:t>
      </w:r>
      <w:r w:rsidRPr="008F198F">
        <w:rPr>
          <w:rFonts w:ascii="Ebrima" w:hAnsi="Ebrima" w:cstheme="minorHAnsi"/>
          <w:sz w:val="22"/>
          <w:szCs w:val="22"/>
        </w:rPr>
        <w:lastRenderedPageBreak/>
        <w:t>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E2A6443" w14:textId="5B6F9987"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3C5A911" w14:textId="6078881B"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w:t>
      </w:r>
      <w:r w:rsidR="000832C0">
        <w:rPr>
          <w:rFonts w:ascii="Ebrima" w:hAnsi="Ebrima" w:cstheme="minorHAnsi"/>
          <w:sz w:val="22"/>
          <w:szCs w:val="22"/>
        </w:rPr>
        <w:t xml:space="preserve">(quinze por cento) </w:t>
      </w:r>
      <w:r>
        <w:rPr>
          <w:rFonts w:ascii="Ebrima" w:hAnsi="Ebrima" w:cstheme="minorHAnsi"/>
          <w:sz w:val="22"/>
          <w:szCs w:val="22"/>
        </w:rPr>
        <w:t xml:space="preserve">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227FC7D" w14:textId="006D08FD" w:rsidR="00412131" w:rsidRPr="0082644B" w:rsidRDefault="00517B57" w:rsidP="00810864">
      <w:pPr>
        <w:pStyle w:val="PargrafodaLista"/>
        <w:numPr>
          <w:ilvl w:val="1"/>
          <w:numId w:val="29"/>
        </w:numPr>
        <w:spacing w:line="32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4182D5E3"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024BAFE"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6CE425A7" w14:textId="06E4A6FB" w:rsidR="00412131"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810864">
      <w:pPr>
        <w:tabs>
          <w:tab w:val="left" w:pos="709"/>
        </w:tabs>
        <w:spacing w:line="320" w:lineRule="exact"/>
        <w:ind w:right="-2"/>
        <w:jc w:val="both"/>
        <w:rPr>
          <w:rFonts w:ascii="Ebrima" w:hAnsi="Ebrima" w:cstheme="minorHAnsi"/>
          <w:sz w:val="22"/>
          <w:szCs w:val="22"/>
        </w:rPr>
      </w:pPr>
    </w:p>
    <w:p w14:paraId="531502ED" w14:textId="77777777" w:rsidR="00780A97" w:rsidRPr="00140044" w:rsidRDefault="00780A9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6BB20F47" w14:textId="77777777" w:rsidR="00B3613A" w:rsidRDefault="00B3613A" w:rsidP="00B3613A">
      <w:pPr>
        <w:tabs>
          <w:tab w:val="left" w:pos="5760"/>
        </w:tabs>
        <w:spacing w:line="300" w:lineRule="exact"/>
        <w:jc w:val="both"/>
        <w:rPr>
          <w:rFonts w:ascii="Ebrima" w:hAnsi="Ebrima" w:cstheme="minorHAnsi"/>
          <w:b/>
          <w:sz w:val="22"/>
          <w:szCs w:val="22"/>
        </w:rPr>
      </w:pPr>
    </w:p>
    <w:p w14:paraId="2900F641" w14:textId="77777777" w:rsidR="00B3613A" w:rsidRPr="00CE3218" w:rsidRDefault="00B3613A" w:rsidP="00B3613A">
      <w:pPr>
        <w:tabs>
          <w:tab w:val="left" w:pos="5760"/>
        </w:tabs>
        <w:spacing w:line="300" w:lineRule="exact"/>
        <w:jc w:val="both"/>
        <w:rPr>
          <w:rFonts w:ascii="Ebrima" w:hAnsi="Ebrima" w:cstheme="minorHAnsi"/>
          <w:b/>
          <w:sz w:val="22"/>
          <w:szCs w:val="22"/>
        </w:rPr>
      </w:pPr>
      <w:r w:rsidRPr="00CE3218">
        <w:rPr>
          <w:rFonts w:ascii="Ebrima" w:hAnsi="Ebrima" w:cstheme="minorHAnsi"/>
          <w:b/>
          <w:sz w:val="22"/>
          <w:szCs w:val="22"/>
        </w:rPr>
        <w:t>Contribuição ao Programa de Integração Social (PIS) e Contribuição para o Financiamento da Seguridade Social (COFINS)</w:t>
      </w:r>
    </w:p>
    <w:p w14:paraId="24F3DEFA"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3ABDDB9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209ED1C1"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7E1AA0A"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(ii) o valor das contribuições apurado pode ser compensado com créditos decorrentes de certos custos e despesas incorridos junto a pessoas jurídicas brasileiras.</w:t>
      </w:r>
    </w:p>
    <w:p w14:paraId="7744FBB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2C78F977"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3807126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25936B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33958AD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AFB101B"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CA58B5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55DE5C0B" w14:textId="77777777" w:rsidR="00B3613A"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Sobre os rendimentos auferidos por investidores pessoas físicas não há qualquer incidência dos referidos tributos</w:t>
      </w:r>
    </w:p>
    <w:p w14:paraId="07855AC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21F929F0"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lastRenderedPageBreak/>
        <w:t>Imposto sobre Operações Financeiras – IOF</w:t>
      </w:r>
    </w:p>
    <w:p w14:paraId="6ECAB041"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70D8A62C"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C2C021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774637C8"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C903C1F"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810864">
      <w:pPr>
        <w:tabs>
          <w:tab w:val="left" w:pos="1134"/>
        </w:tabs>
        <w:spacing w:line="320" w:lineRule="exact"/>
        <w:ind w:right="-2"/>
        <w:jc w:val="both"/>
        <w:rPr>
          <w:rFonts w:ascii="Ebrima" w:hAnsi="Ebrima" w:cstheme="minorHAnsi"/>
          <w:sz w:val="22"/>
          <w:szCs w:val="22"/>
        </w:rPr>
      </w:pPr>
    </w:p>
    <w:p w14:paraId="50089027"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785504A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2805" w:name="_Toc451888013"/>
      <w:bookmarkStart w:id="2806" w:name="_Toc453263787"/>
      <w:bookmarkStart w:id="2807" w:name="_Toc44342849"/>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2805"/>
      <w:bookmarkEnd w:id="2806"/>
      <w:bookmarkEnd w:id="2807"/>
      <w:r w:rsidRPr="0082644B">
        <w:rPr>
          <w:rFonts w:ascii="Ebrima" w:hAnsi="Ebrima" w:cstheme="minorHAnsi"/>
          <w:smallCaps/>
          <w:sz w:val="22"/>
          <w:szCs w:val="22"/>
        </w:rPr>
        <w:t xml:space="preserve"> </w:t>
      </w:r>
    </w:p>
    <w:p w14:paraId="4291B4BE" w14:textId="77777777" w:rsidR="0090607A" w:rsidRPr="0082644B" w:rsidRDefault="0090607A" w:rsidP="00810864">
      <w:pPr>
        <w:tabs>
          <w:tab w:val="left" w:pos="1134"/>
        </w:tabs>
        <w:spacing w:line="320" w:lineRule="exact"/>
        <w:ind w:right="-2"/>
        <w:jc w:val="both"/>
        <w:rPr>
          <w:rFonts w:ascii="Ebrima" w:hAnsi="Ebrima" w:cstheme="minorHAnsi"/>
          <w:b/>
          <w:sz w:val="22"/>
          <w:szCs w:val="22"/>
        </w:rPr>
      </w:pPr>
    </w:p>
    <w:p w14:paraId="5A624E7B" w14:textId="13E569D0" w:rsidR="00412131" w:rsidRPr="0082644B" w:rsidRDefault="00412131" w:rsidP="00810864">
      <w:pPr>
        <w:pStyle w:val="PargrafodaLista"/>
        <w:tabs>
          <w:tab w:val="left" w:pos="0"/>
          <w:tab w:val="left" w:pos="709"/>
        </w:tabs>
        <w:spacing w:line="32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D83113">
        <w:rPr>
          <w:rFonts w:ascii="Ebrima" w:hAnsi="Ebrima" w:cstheme="minorHAnsi"/>
          <w:color w:val="000000"/>
          <w:sz w:val="22"/>
          <w:szCs w:val="22"/>
        </w:rPr>
        <w:t xml:space="preserve">à </w:t>
      </w:r>
      <w:r w:rsidR="00515BE7">
        <w:rPr>
          <w:rFonts w:ascii="Ebrima" w:hAnsi="Ebrima" w:cstheme="minorHAnsi"/>
          <w:color w:val="000000"/>
          <w:sz w:val="22"/>
          <w:szCs w:val="22"/>
        </w:rPr>
        <w:t>Gramado Parks</w:t>
      </w:r>
      <w:r w:rsidR="00D83113">
        <w:rPr>
          <w:rFonts w:ascii="Ebrima" w:hAnsi="Ebrima" w:cstheme="minorHAnsi"/>
          <w:color w:val="000000"/>
          <w:sz w:val="22"/>
          <w:szCs w:val="22"/>
        </w:rPr>
        <w:t xml:space="preserve">, </w:t>
      </w:r>
      <w:r w:rsidRPr="0082644B">
        <w:rPr>
          <w:rFonts w:ascii="Ebrima" w:hAnsi="Ebrima" w:cstheme="minorHAnsi"/>
          <w:color w:val="000000"/>
          <w:sz w:val="22"/>
          <w:szCs w:val="22"/>
        </w:rPr>
        <w:t xml:space="preserve">ao(s) Devedor(es) dos Créditos </w:t>
      </w:r>
      <w:r w:rsidR="00D83113">
        <w:rPr>
          <w:rFonts w:ascii="Ebrima" w:hAnsi="Ebrima" w:cstheme="minorHAnsi"/>
          <w:color w:val="000000"/>
          <w:sz w:val="22"/>
          <w:szCs w:val="22"/>
        </w:rPr>
        <w:t>Cedidos Fiduciariamente</w:t>
      </w:r>
      <w:r w:rsidRPr="0082644B">
        <w:rPr>
          <w:rFonts w:ascii="Ebrima" w:hAnsi="Ebrima" w:cstheme="minorHAnsi"/>
          <w:color w:val="000000"/>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810864">
      <w:pPr>
        <w:autoSpaceDE w:val="0"/>
        <w:autoSpaceDN w:val="0"/>
        <w:adjustRightInd w:val="0"/>
        <w:spacing w:line="320" w:lineRule="exact"/>
        <w:jc w:val="both"/>
        <w:rPr>
          <w:rFonts w:ascii="Ebrima" w:hAnsi="Ebrima" w:cstheme="minorHAnsi"/>
          <w:sz w:val="22"/>
          <w:szCs w:val="22"/>
        </w:rPr>
      </w:pPr>
    </w:p>
    <w:p w14:paraId="5857BC50" w14:textId="40F66715"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w:t>
      </w:r>
      <w:r w:rsidRPr="0082644B">
        <w:rPr>
          <w:rFonts w:ascii="Ebrima" w:hAnsi="Ebrima" w:cstheme="minorHAnsi"/>
          <w:color w:val="000000"/>
          <w:sz w:val="22"/>
          <w:szCs w:val="22"/>
        </w:rPr>
        <w:lastRenderedPageBreak/>
        <w:t>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D7EDD5D" w14:textId="1105D4E7" w:rsidR="00412131" w:rsidRPr="0082644B" w:rsidRDefault="00412131" w:rsidP="00810864">
      <w:pPr>
        <w:tabs>
          <w:tab w:val="left" w:pos="709"/>
        </w:tabs>
        <w:spacing w:line="32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E2A8776" w14:textId="59D6E4F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371D4ADD" w14:textId="2419B24A"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5F18A847" w14:textId="77777777" w:rsidR="006373B6" w:rsidRDefault="006373B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w:t>
      </w:r>
      <w:r w:rsidRPr="009E2185">
        <w:rPr>
          <w:rFonts w:ascii="Ebrima" w:hAnsi="Ebrima" w:cstheme="minorHAnsi"/>
          <w:sz w:val="22"/>
          <w:szCs w:val="22"/>
        </w:rPr>
        <w:lastRenderedPageBreak/>
        <w:t xml:space="preserve">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810864">
      <w:pPr>
        <w:pStyle w:val="PargrafodaLista"/>
        <w:spacing w:line="320" w:lineRule="exact"/>
        <w:rPr>
          <w:rFonts w:ascii="Ebrima" w:hAnsi="Ebrima" w:cstheme="minorHAnsi"/>
          <w:sz w:val="22"/>
          <w:szCs w:val="22"/>
          <w:u w:val="single"/>
        </w:rPr>
      </w:pPr>
    </w:p>
    <w:p w14:paraId="6889570E" w14:textId="08D99854"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C1E71CE" w14:textId="7777777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810864">
      <w:pPr>
        <w:spacing w:line="320" w:lineRule="exact"/>
        <w:jc w:val="both"/>
        <w:rPr>
          <w:rFonts w:ascii="Ebrima" w:hAnsi="Ebrima" w:cstheme="minorHAnsi"/>
          <w:sz w:val="22"/>
          <w:szCs w:val="22"/>
          <w:u w:val="single"/>
        </w:rPr>
      </w:pPr>
    </w:p>
    <w:p w14:paraId="3D851664" w14:textId="406ED18E"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001679BA">
        <w:rPr>
          <w:rFonts w:ascii="Ebrima" w:hAnsi="Ebrima" w:cstheme="minorHAnsi"/>
          <w:sz w:val="22"/>
          <w:szCs w:val="22"/>
          <w:u w:val="single"/>
        </w:rPr>
        <w:t xml:space="preserve"> dos CRI</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w:t>
      </w:r>
      <w:r w:rsidR="001679BA" w:rsidRPr="0082644B">
        <w:rPr>
          <w:rFonts w:ascii="Ebrima" w:hAnsi="Ebrima" w:cstheme="minorHAnsi"/>
          <w:sz w:val="22"/>
          <w:szCs w:val="22"/>
        </w:rPr>
        <w:t xml:space="preserve">Amortização Extraordinária </w:t>
      </w:r>
      <w:r w:rsidRPr="0082644B">
        <w:rPr>
          <w:rFonts w:ascii="Ebrima" w:hAnsi="Ebrima" w:cstheme="minorHAnsi"/>
          <w:sz w:val="22"/>
          <w:szCs w:val="22"/>
        </w:rPr>
        <w:t xml:space="preserve">ou </w:t>
      </w:r>
      <w:r w:rsidR="001679BA" w:rsidRPr="0082644B">
        <w:rPr>
          <w:rFonts w:ascii="Ebrima" w:hAnsi="Ebrima" w:cstheme="minorHAnsi"/>
          <w:sz w:val="22"/>
          <w:szCs w:val="22"/>
        </w:rPr>
        <w:t>Resgate Antecipado</w:t>
      </w:r>
      <w:r w:rsidR="001679BA">
        <w:rPr>
          <w:rFonts w:ascii="Ebrima" w:hAnsi="Ebrima" w:cstheme="minorHAnsi"/>
          <w:sz w:val="22"/>
          <w:szCs w:val="22"/>
        </w:rPr>
        <w:t xml:space="preserve"> dos CRI</w:t>
      </w:r>
      <w:r w:rsidRPr="0082644B">
        <w:rPr>
          <w:rFonts w:ascii="Ebrima" w:hAnsi="Ebrima" w:cstheme="minorHAnsi"/>
          <w:sz w:val="22"/>
          <w:szCs w:val="22"/>
        </w:rPr>
        <w:t xml:space="preserve">.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DDB90DE" w14:textId="08BC93B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37ECC970" w14:textId="457A8BB9"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808" w:name="_DV_M242"/>
      <w:bookmarkEnd w:id="2808"/>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56B9F2DD" w14:textId="77777777" w:rsidR="00F20121" w:rsidRDefault="00F20121" w:rsidP="00810864">
      <w:pPr>
        <w:pStyle w:val="PargrafodaLista"/>
        <w:spacing w:line="320" w:lineRule="exact"/>
        <w:rPr>
          <w:rFonts w:ascii="Ebrima" w:hAnsi="Ebrima" w:cstheme="minorHAnsi"/>
          <w:bCs/>
          <w:sz w:val="22"/>
          <w:szCs w:val="22"/>
          <w:u w:val="single"/>
        </w:rPr>
      </w:pPr>
    </w:p>
    <w:p w14:paraId="07F29DBE" w14:textId="456BE97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810864">
      <w:pPr>
        <w:pStyle w:val="PargrafodaLista"/>
        <w:tabs>
          <w:tab w:val="left" w:pos="709"/>
        </w:tabs>
        <w:spacing w:line="320" w:lineRule="exact"/>
        <w:ind w:left="0"/>
        <w:rPr>
          <w:rFonts w:ascii="Ebrima" w:hAnsi="Ebrima" w:cstheme="minorHAnsi"/>
          <w:bCs/>
          <w:sz w:val="22"/>
          <w:szCs w:val="22"/>
        </w:rPr>
      </w:pPr>
    </w:p>
    <w:p w14:paraId="118ADDA0" w14:textId="41CDD61B"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A capacidade da Emissora de honrar suas obrigações decorrentes dos CRI depende do pagamento d</w:t>
      </w:r>
      <w:r w:rsidR="001679BA">
        <w:rPr>
          <w:rFonts w:ascii="Ebrima" w:hAnsi="Ebrima" w:cstheme="minorHAnsi"/>
          <w:sz w:val="22"/>
          <w:szCs w:val="22"/>
          <w:u w:val="single"/>
        </w:rPr>
        <w:t xml:space="preserve">a </w:t>
      </w:r>
      <w:r w:rsidR="00515BE7">
        <w:rPr>
          <w:rFonts w:ascii="Ebrima" w:hAnsi="Ebrima" w:cstheme="minorHAnsi"/>
          <w:sz w:val="22"/>
          <w:szCs w:val="22"/>
          <w:u w:val="single"/>
        </w:rPr>
        <w:t>Gramado Parks</w:t>
      </w:r>
      <w:r w:rsidR="001679BA">
        <w:rPr>
          <w:rFonts w:ascii="Ebrima" w:hAnsi="Ebrima" w:cstheme="minorHAnsi"/>
          <w:sz w:val="22"/>
          <w:szCs w:val="22"/>
          <w:u w:val="single"/>
        </w:rPr>
        <w:t xml:space="preserve"> e pelo</w:t>
      </w:r>
      <w:r w:rsidR="00757F95">
        <w:rPr>
          <w:rFonts w:ascii="Ebrima" w:hAnsi="Ebrima" w:cstheme="minorHAnsi"/>
          <w:sz w:val="22"/>
          <w:szCs w:val="22"/>
          <w:u w:val="single"/>
        </w:rPr>
        <w:t>s</w:t>
      </w:r>
      <w:r w:rsidR="001679BA">
        <w:rPr>
          <w:rFonts w:ascii="Ebrima" w:hAnsi="Ebrima" w:cstheme="minorHAnsi"/>
          <w:sz w:val="22"/>
          <w:szCs w:val="22"/>
          <w:u w:val="single"/>
        </w:rPr>
        <w:t xml:space="preserve"> Fiador</w:t>
      </w:r>
      <w:r w:rsidR="00757F95">
        <w:rPr>
          <w:rFonts w:ascii="Ebrima" w:hAnsi="Ebrima" w:cstheme="minorHAnsi"/>
          <w:sz w:val="22"/>
          <w:szCs w:val="22"/>
          <w:u w:val="single"/>
        </w:rPr>
        <w:t>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1679BA">
        <w:rPr>
          <w:rFonts w:ascii="Ebrima" w:hAnsi="Ebrima" w:cstheme="minorHAnsi"/>
          <w:sz w:val="22"/>
          <w:szCs w:val="22"/>
        </w:rPr>
        <w:t xml:space="preserve">a </w:t>
      </w:r>
      <w:r w:rsidR="00515BE7">
        <w:rPr>
          <w:rFonts w:ascii="Ebrima" w:hAnsi="Ebrima" w:cstheme="minorHAnsi"/>
          <w:sz w:val="22"/>
          <w:szCs w:val="22"/>
        </w:rPr>
        <w:t>Gramado Parks</w:t>
      </w:r>
      <w:r w:rsidRPr="0082644B">
        <w:rPr>
          <w:rFonts w:ascii="Ebrima" w:hAnsi="Ebrima" w:cstheme="minorHAnsi"/>
          <w:sz w:val="22"/>
          <w:szCs w:val="22"/>
        </w:rPr>
        <w:t>. Assim, o recebimento integral e tempestivo pelo Titular dos CRI do montante devido conforme este Termo de Securitização depende do cumprimento total, pel</w:t>
      </w:r>
      <w:r w:rsidR="001679BA">
        <w:rPr>
          <w:rFonts w:ascii="Ebrima" w:hAnsi="Ebrima" w:cstheme="minorHAnsi"/>
          <w:sz w:val="22"/>
          <w:szCs w:val="22"/>
        </w:rPr>
        <w:t xml:space="preserve">a </w:t>
      </w:r>
      <w:r w:rsidR="00515BE7">
        <w:rPr>
          <w:rFonts w:ascii="Ebrima" w:hAnsi="Ebrima" w:cstheme="minorHAnsi"/>
          <w:sz w:val="22"/>
          <w:szCs w:val="22"/>
        </w:rPr>
        <w:t>Gramado Parks</w:t>
      </w:r>
      <w:r w:rsidRPr="0082644B">
        <w:rPr>
          <w:rFonts w:ascii="Ebrima" w:hAnsi="Ebrima" w:cstheme="minorHAnsi"/>
          <w:sz w:val="22"/>
          <w:szCs w:val="22"/>
        </w:rPr>
        <w:t xml:space="preserve"> e/ou pel</w:t>
      </w:r>
      <w:r w:rsidR="00757F95">
        <w:rPr>
          <w:rFonts w:ascii="Ebrima" w:hAnsi="Ebrima" w:cstheme="minorHAnsi"/>
          <w:sz w:val="22"/>
          <w:szCs w:val="22"/>
        </w:rPr>
        <w:t>os Fiadores</w:t>
      </w:r>
      <w:r w:rsidRPr="0082644B">
        <w:rPr>
          <w:rFonts w:ascii="Ebrima" w:hAnsi="Ebrima" w:cstheme="minorHAnsi"/>
          <w:sz w:val="22"/>
          <w:szCs w:val="22"/>
        </w:rPr>
        <w:t xml:space="preserve">, de suas obrigações assumidas </w:t>
      </w:r>
      <w:r w:rsidR="001679BA">
        <w:rPr>
          <w:rFonts w:ascii="Ebrima" w:hAnsi="Ebrima" w:cstheme="minorHAnsi"/>
          <w:sz w:val="22"/>
          <w:szCs w:val="22"/>
        </w:rPr>
        <w:t>na Escritura de Emissão de Debêntures</w:t>
      </w:r>
      <w:r w:rsidRPr="0082644B">
        <w:rPr>
          <w:rFonts w:ascii="Ebrima" w:hAnsi="Ebrima" w:cstheme="minorHAnsi"/>
          <w:sz w:val="22"/>
          <w:szCs w:val="22"/>
        </w:rPr>
        <w:t>, em tempo hábil para o pagamento pela Emissora dos valores decorrentes dos CRI. Sendo assim, a ocorrência de eventos que afetem a situação econômico-financeira d</w:t>
      </w:r>
      <w:r w:rsidR="001679BA">
        <w:rPr>
          <w:rFonts w:ascii="Ebrima" w:hAnsi="Ebrima" w:cstheme="minorHAnsi"/>
          <w:sz w:val="22"/>
          <w:szCs w:val="22"/>
        </w:rPr>
        <w:t xml:space="preserve">a </w:t>
      </w:r>
      <w:r w:rsidR="00515BE7">
        <w:rPr>
          <w:rFonts w:ascii="Ebrima" w:hAnsi="Ebrima" w:cstheme="minorHAnsi"/>
          <w:sz w:val="22"/>
          <w:szCs w:val="22"/>
        </w:rPr>
        <w:t>Gramado Parks</w:t>
      </w:r>
      <w:r w:rsidR="001679BA">
        <w:rPr>
          <w:rFonts w:ascii="Ebrima" w:hAnsi="Ebrima" w:cstheme="minorHAnsi"/>
          <w:sz w:val="22"/>
          <w:szCs w:val="22"/>
        </w:rPr>
        <w:t xml:space="preserve"> </w:t>
      </w:r>
      <w:r w:rsidRPr="0082644B">
        <w:rPr>
          <w:rFonts w:ascii="Ebrima" w:hAnsi="Ebrima" w:cstheme="minorHAnsi"/>
          <w:sz w:val="22"/>
          <w:szCs w:val="22"/>
        </w:rPr>
        <w:t xml:space="preserve">e/ou </w:t>
      </w:r>
      <w:r w:rsidR="001679BA">
        <w:rPr>
          <w:rFonts w:ascii="Ebrima" w:hAnsi="Ebrima" w:cstheme="minorHAnsi"/>
          <w:sz w:val="22"/>
          <w:szCs w:val="22"/>
        </w:rPr>
        <w:t>do</w:t>
      </w:r>
      <w:r w:rsidR="00757F95">
        <w:rPr>
          <w:rFonts w:ascii="Ebrima" w:hAnsi="Ebrima" w:cstheme="minorHAnsi"/>
          <w:sz w:val="22"/>
          <w:szCs w:val="22"/>
        </w:rPr>
        <w:t>s</w:t>
      </w:r>
      <w:r w:rsidR="001679BA">
        <w:rPr>
          <w:rFonts w:ascii="Ebrima" w:hAnsi="Ebrima" w:cstheme="minorHAnsi"/>
          <w:sz w:val="22"/>
          <w:szCs w:val="22"/>
        </w:rPr>
        <w:t xml:space="preserve"> Fiador</w:t>
      </w:r>
      <w:r w:rsidR="00757F95">
        <w:rPr>
          <w:rFonts w:ascii="Ebrima" w:hAnsi="Ebrima" w:cstheme="minorHAnsi"/>
          <w:sz w:val="22"/>
          <w:szCs w:val="22"/>
        </w:rPr>
        <w:t>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w:t>
      </w:r>
      <w:r w:rsidR="001679BA">
        <w:rPr>
          <w:rFonts w:ascii="Ebrima" w:hAnsi="Ebrima" w:cstheme="minorHAnsi"/>
          <w:sz w:val="22"/>
          <w:szCs w:val="22"/>
        </w:rPr>
        <w:t>da Escritura de Emissão de Debêntures</w:t>
      </w:r>
      <w:r w:rsidRPr="0082644B">
        <w:rPr>
          <w:rFonts w:ascii="Ebrima" w:hAnsi="Ebrima" w:cstheme="minorHAnsi"/>
          <w:sz w:val="22"/>
          <w:szCs w:val="22"/>
        </w:rPr>
        <w:t xml:space="preserve">, e, por conseguinte, o pagamento dos CRI pela Emissora. </w:t>
      </w:r>
    </w:p>
    <w:p w14:paraId="17650E6F"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06979F1" w14:textId="67278584" w:rsidR="00AC5FD4" w:rsidRPr="000F430B" w:rsidRDefault="00AC5FD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 xml:space="preserve">Risco de ocorrência de Hipóteses de </w:t>
      </w:r>
      <w:r w:rsidR="001679BA">
        <w:rPr>
          <w:rFonts w:ascii="Ebrima" w:hAnsi="Ebrima" w:cstheme="minorHAnsi"/>
          <w:sz w:val="22"/>
          <w:szCs w:val="22"/>
          <w:u w:val="single"/>
        </w:rPr>
        <w:t>Vencimento Antecipado das Debêntures</w:t>
      </w:r>
      <w:r w:rsidRPr="000F430B">
        <w:rPr>
          <w:rFonts w:ascii="Ebrima" w:hAnsi="Ebrima" w:cstheme="minorHAnsi"/>
          <w:sz w:val="22"/>
          <w:szCs w:val="22"/>
          <w:u w:val="single"/>
        </w:rPr>
        <w:t xml:space="preserve"> antes da liquidação dos CRI</w:t>
      </w:r>
      <w:r>
        <w:rPr>
          <w:rFonts w:ascii="Ebrima" w:hAnsi="Ebrima" w:cstheme="minorHAnsi"/>
          <w:sz w:val="22"/>
          <w:szCs w:val="22"/>
        </w:rPr>
        <w:t xml:space="preserve">. Nos termos </w:t>
      </w:r>
      <w:r w:rsidR="001679BA">
        <w:rPr>
          <w:rFonts w:ascii="Ebrima" w:hAnsi="Ebrima" w:cstheme="minorHAnsi"/>
          <w:sz w:val="22"/>
          <w:szCs w:val="22"/>
        </w:rPr>
        <w:t>da Escritura de Emissão de Debêntures</w:t>
      </w:r>
      <w:r>
        <w:rPr>
          <w:rFonts w:ascii="Ebrima" w:hAnsi="Ebrima" w:cstheme="minorHAnsi"/>
          <w:sz w:val="22"/>
          <w:szCs w:val="22"/>
        </w:rPr>
        <w:t xml:space="preserve">, a não verificação de nenhuma das Hipóteses de </w:t>
      </w:r>
      <w:r w:rsidR="001679BA">
        <w:rPr>
          <w:rFonts w:ascii="Ebrima" w:hAnsi="Ebrima" w:cstheme="minorHAnsi"/>
          <w:sz w:val="22"/>
          <w:szCs w:val="22"/>
        </w:rPr>
        <w:t>Vencimento Antecipado das Debêntures</w:t>
      </w:r>
      <w:r>
        <w:rPr>
          <w:rFonts w:ascii="Ebrima" w:hAnsi="Ebrima" w:cstheme="minorHAnsi"/>
          <w:sz w:val="22"/>
          <w:szCs w:val="22"/>
        </w:rPr>
        <w:t xml:space="preserve"> é uma condição precedente para </w:t>
      </w:r>
      <w:r w:rsidR="00F425B6">
        <w:rPr>
          <w:rFonts w:ascii="Ebrima" w:hAnsi="Ebrima" w:cstheme="minorHAnsi"/>
          <w:sz w:val="22"/>
          <w:szCs w:val="22"/>
        </w:rPr>
        <w:t>integralização das Debêntures,</w:t>
      </w:r>
      <w:r>
        <w:rPr>
          <w:rFonts w:ascii="Ebrima" w:hAnsi="Ebrima" w:cstheme="minorHAnsi"/>
          <w:sz w:val="22"/>
          <w:szCs w:val="22"/>
        </w:rPr>
        <w:t xml:space="preserve"> e, portanto, </w:t>
      </w:r>
      <w:r w:rsidR="00263358">
        <w:rPr>
          <w:rFonts w:ascii="Ebrima" w:hAnsi="Ebrima" w:cstheme="minorHAnsi"/>
          <w:sz w:val="22"/>
          <w:szCs w:val="22"/>
        </w:rPr>
        <w:t xml:space="preserve">caso se verifique a ocorrência de qualquer Hipótese </w:t>
      </w:r>
      <w:r w:rsidR="00F425B6">
        <w:rPr>
          <w:rFonts w:ascii="Ebrima" w:hAnsi="Ebrima" w:cstheme="minorHAnsi"/>
          <w:sz w:val="22"/>
          <w:szCs w:val="22"/>
        </w:rPr>
        <w:t xml:space="preserve">de Vencimento Antecipado das Debêntures </w:t>
      </w:r>
      <w:r w:rsidR="00263358">
        <w:rPr>
          <w:rFonts w:ascii="Ebrima" w:hAnsi="Ebrima" w:cstheme="minorHAnsi"/>
          <w:sz w:val="22"/>
          <w:szCs w:val="22"/>
        </w:rPr>
        <w:t>antes da liquidação dos CRI, a liquidação dos CRI poderá não ocorrer.</w:t>
      </w:r>
    </w:p>
    <w:p w14:paraId="0977D551" w14:textId="77777777" w:rsidR="00AC5FD4" w:rsidRDefault="00AC5FD4" w:rsidP="00810864">
      <w:pPr>
        <w:pStyle w:val="PargrafodaLista"/>
        <w:spacing w:line="320" w:lineRule="exact"/>
        <w:rPr>
          <w:rFonts w:ascii="Ebrima" w:hAnsi="Ebrima" w:cstheme="minorHAnsi"/>
          <w:sz w:val="22"/>
          <w:szCs w:val="22"/>
          <w:u w:val="single"/>
        </w:rPr>
      </w:pPr>
    </w:p>
    <w:p w14:paraId="7E348E64" w14:textId="09436D40" w:rsidR="00F425B6"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w:t>
      </w:r>
      <w:r w:rsidR="00BE1277">
        <w:rPr>
          <w:rFonts w:ascii="Ebrima" w:hAnsi="Ebrima" w:cstheme="minorHAnsi"/>
          <w:sz w:val="22"/>
          <w:szCs w:val="22"/>
          <w:u w:val="single"/>
        </w:rPr>
        <w:t>das Garantias</w:t>
      </w:r>
      <w:r w:rsidRPr="0082644B">
        <w:rPr>
          <w:rFonts w:ascii="Ebrima" w:hAnsi="Ebrima" w:cstheme="minorHAnsi"/>
          <w:sz w:val="22"/>
          <w:szCs w:val="22"/>
        </w:rPr>
        <w:t xml:space="preserve">: Nos termos da Lei nº 6.015, de 31 de dezembro de 1973, </w:t>
      </w:r>
      <w:r w:rsidR="001E7204" w:rsidRPr="00E643CC">
        <w:rPr>
          <w:rFonts w:ascii="Ebrima" w:hAnsi="Ebrima" w:cstheme="minorHAnsi"/>
          <w:sz w:val="22"/>
          <w:szCs w:val="22"/>
        </w:rPr>
        <w:t xml:space="preserve">o Contrato de Cessão </w:t>
      </w:r>
      <w:r w:rsidR="001E7204">
        <w:rPr>
          <w:rFonts w:ascii="Ebrima" w:hAnsi="Ebrima" w:cstheme="minorHAnsi"/>
          <w:sz w:val="22"/>
          <w:szCs w:val="22"/>
        </w:rPr>
        <w:t>Fiduciária e d</w:t>
      </w:r>
      <w:ins w:id="2809" w:author="Luis Schiavinato | Fortesec" w:date="2020-08-11T14:53:00Z">
        <w:r w:rsidR="00555CB4">
          <w:rPr>
            <w:rFonts w:ascii="Ebrima" w:hAnsi="Ebrima" w:cstheme="minorHAnsi"/>
            <w:sz w:val="22"/>
            <w:szCs w:val="22"/>
          </w:rPr>
          <w:t>e cada eventual</w:t>
        </w:r>
      </w:ins>
      <w:del w:id="2810" w:author="Luis Schiavinato | Fortesec" w:date="2020-08-11T14:53:00Z">
        <w:r w:rsidR="001E7204" w:rsidRPr="00E643CC" w:rsidDel="00555CB4">
          <w:rPr>
            <w:rFonts w:ascii="Ebrima" w:hAnsi="Ebrima" w:cstheme="minorHAnsi"/>
            <w:sz w:val="22"/>
            <w:szCs w:val="22"/>
          </w:rPr>
          <w:delText>o</w:delText>
        </w:r>
      </w:del>
      <w:r w:rsidR="001E7204" w:rsidRPr="00E643CC">
        <w:rPr>
          <w:rFonts w:ascii="Ebrima" w:hAnsi="Ebrima" w:cstheme="minorHAnsi"/>
          <w:sz w:val="22"/>
          <w:szCs w:val="22"/>
        </w:rPr>
        <w:t xml:space="preserve"> Contrato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deverão ser registrados nos Cartórios de Registro de Títulos e Documentos </w:t>
      </w:r>
      <w:r w:rsidR="001E7204" w:rsidRPr="00F678E5">
        <w:rPr>
          <w:rFonts w:ascii="Ebrima" w:hAnsi="Ebrima"/>
          <w:sz w:val="22"/>
          <w:szCs w:val="22"/>
        </w:rPr>
        <w:t>competentes</w:t>
      </w:r>
      <w:r w:rsidR="00BE1277">
        <w:rPr>
          <w:rFonts w:ascii="Ebrima" w:hAnsi="Ebrima" w:cstheme="minorHAnsi"/>
          <w:sz w:val="22"/>
          <w:szCs w:val="22"/>
        </w:rPr>
        <w:t xml:space="preserve"> para </w:t>
      </w:r>
      <w:r w:rsidR="001E7204" w:rsidRPr="00BF59E0">
        <w:rPr>
          <w:rFonts w:ascii="Ebrima" w:hAnsi="Ebrima" w:cstheme="minorHAnsi"/>
          <w:sz w:val="22"/>
          <w:szCs w:val="22"/>
        </w:rPr>
        <w:t xml:space="preserve">a prova das obrigações deles decorrentes e/ou para fins de eficácia perante terceiros, conforme o caso. Ainda, </w:t>
      </w:r>
      <w:del w:id="2811" w:author="Luis Schiavinato | Fortesec" w:date="2020-08-11T14:53:00Z">
        <w:r w:rsidR="001E7204" w:rsidRPr="00BF59E0" w:rsidDel="00555CB4">
          <w:rPr>
            <w:rFonts w:ascii="Ebrima" w:hAnsi="Ebrima" w:cstheme="minorHAnsi"/>
            <w:sz w:val="22"/>
            <w:szCs w:val="22"/>
          </w:rPr>
          <w:delText xml:space="preserve">o </w:delText>
        </w:r>
      </w:del>
      <w:ins w:id="2812" w:author="Luis Schiavinato | Fortesec" w:date="2020-08-11T14:53:00Z">
        <w:r w:rsidR="00555CB4">
          <w:rPr>
            <w:rFonts w:ascii="Ebrima" w:hAnsi="Ebrima" w:cstheme="minorHAnsi"/>
            <w:sz w:val="22"/>
            <w:szCs w:val="22"/>
          </w:rPr>
          <w:t>cada eventual</w:t>
        </w:r>
        <w:r w:rsidR="00555CB4" w:rsidRPr="00BF59E0">
          <w:rPr>
            <w:rFonts w:ascii="Ebrima" w:hAnsi="Ebrima" w:cstheme="minorHAnsi"/>
            <w:sz w:val="22"/>
            <w:szCs w:val="22"/>
          </w:rPr>
          <w:t xml:space="preserve"> </w:t>
        </w:r>
      </w:ins>
      <w:r w:rsidR="001E7204" w:rsidRPr="00BF59E0">
        <w:rPr>
          <w:rFonts w:ascii="Ebrima" w:hAnsi="Ebrima" w:cstheme="minorHAnsi"/>
          <w:sz w:val="22"/>
          <w:szCs w:val="22"/>
        </w:rPr>
        <w:t xml:space="preserve">Contrato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depende de </w:t>
      </w:r>
      <w:r w:rsidR="001E7204">
        <w:rPr>
          <w:rFonts w:ascii="Ebrima" w:hAnsi="Ebrima" w:cstheme="minorHAnsi"/>
          <w:sz w:val="22"/>
          <w:szCs w:val="22"/>
        </w:rPr>
        <w:t>averbação no</w:t>
      </w:r>
      <w:r w:rsidR="00757F95">
        <w:rPr>
          <w:rFonts w:ascii="Ebrima" w:hAnsi="Ebrima" w:cstheme="minorHAnsi"/>
          <w:sz w:val="22"/>
          <w:szCs w:val="22"/>
        </w:rPr>
        <w:t>s contratos sociais ou no</w:t>
      </w:r>
      <w:r w:rsidR="001E7204">
        <w:rPr>
          <w:rFonts w:ascii="Ebrima" w:hAnsi="Ebrima" w:cstheme="minorHAnsi"/>
          <w:sz w:val="22"/>
          <w:szCs w:val="22"/>
        </w:rPr>
        <w:t xml:space="preserve"> livro de registro de ações d</w:t>
      </w:r>
      <w:r w:rsidR="00757F95">
        <w:rPr>
          <w:rFonts w:ascii="Ebrima" w:hAnsi="Ebrima" w:cstheme="minorHAnsi"/>
          <w:sz w:val="22"/>
          <w:szCs w:val="22"/>
        </w:rPr>
        <w:t>as Cedentes Fiduciantes</w:t>
      </w:r>
      <w:r w:rsidR="001E7204">
        <w:rPr>
          <w:rFonts w:ascii="Ebrima" w:hAnsi="Ebrima" w:cstheme="minorHAnsi"/>
          <w:sz w:val="22"/>
          <w:szCs w:val="22"/>
        </w:rPr>
        <w:t xml:space="preserve">. </w:t>
      </w:r>
      <w:r w:rsidR="00F425B6" w:rsidRPr="00BB2CA7">
        <w:rPr>
          <w:rFonts w:ascii="Ebrima" w:hAnsi="Ebrima"/>
          <w:sz w:val="22"/>
          <w:szCs w:val="22"/>
        </w:rPr>
        <w:t xml:space="preserve">Desta forma, caso haja a subscrição dos CRI sem que tenham ocorrido </w:t>
      </w:r>
      <w:r w:rsidR="001E7204" w:rsidRPr="00E643CC">
        <w:rPr>
          <w:rFonts w:ascii="Ebrima" w:hAnsi="Ebrima" w:cstheme="minorHAnsi"/>
          <w:sz w:val="22"/>
          <w:szCs w:val="22"/>
        </w:rPr>
        <w:t>tais registros e arquivamentos</w:t>
      </w:r>
      <w:r w:rsidRPr="0082644B">
        <w:rPr>
          <w:rFonts w:ascii="Ebrima" w:hAnsi="Ebrima" w:cstheme="minorHAnsi"/>
          <w:sz w:val="22"/>
          <w:szCs w:val="22"/>
        </w:rPr>
        <w:t xml:space="preserve">, os Titulares dos CRI assumirão o risco de que eventual execução </w:t>
      </w:r>
      <w:r w:rsidR="00F425B6">
        <w:rPr>
          <w:rFonts w:ascii="Ebrima" w:hAnsi="Ebrima" w:cstheme="minorHAnsi"/>
          <w:sz w:val="22"/>
          <w:szCs w:val="22"/>
        </w:rPr>
        <w:t>da</w:t>
      </w:r>
      <w:r w:rsidR="00BE1277">
        <w:rPr>
          <w:rFonts w:ascii="Ebrima" w:hAnsi="Ebrima" w:cstheme="minorHAnsi"/>
          <w:sz w:val="22"/>
          <w:szCs w:val="22"/>
        </w:rPr>
        <w:t>s</w:t>
      </w:r>
      <w:r w:rsidRPr="0082644B">
        <w:rPr>
          <w:rFonts w:ascii="Ebrima" w:hAnsi="Ebrima" w:cstheme="minorHAnsi"/>
          <w:sz w:val="22"/>
          <w:szCs w:val="22"/>
        </w:rPr>
        <w:t xml:space="preserve"> </w:t>
      </w:r>
      <w:r w:rsidR="00BE1277">
        <w:rPr>
          <w:rFonts w:ascii="Ebrima" w:hAnsi="Ebrima" w:cstheme="minorHAnsi"/>
          <w:sz w:val="22"/>
          <w:szCs w:val="22"/>
        </w:rPr>
        <w:t>Garantias</w:t>
      </w:r>
      <w:r w:rsidRPr="0082644B">
        <w:rPr>
          <w:rFonts w:ascii="Ebrima" w:hAnsi="Ebrima" w:cstheme="minorHAnsi"/>
          <w:sz w:val="22"/>
          <w:szCs w:val="22"/>
        </w:rPr>
        <w:t xml:space="preserve"> </w:t>
      </w:r>
      <w:r w:rsidR="001E7204" w:rsidRPr="00E643CC">
        <w:rPr>
          <w:rFonts w:ascii="Ebrima" w:hAnsi="Ebrima" w:cstheme="minorHAnsi"/>
          <w:sz w:val="22"/>
          <w:szCs w:val="22"/>
        </w:rPr>
        <w:t>e demais obrigações decorrentes do Contrato de Cessão</w:t>
      </w:r>
      <w:r w:rsidR="001E7204">
        <w:rPr>
          <w:rFonts w:ascii="Ebrima" w:hAnsi="Ebrima" w:cstheme="minorHAnsi"/>
          <w:sz w:val="22"/>
          <w:szCs w:val="22"/>
        </w:rPr>
        <w:t xml:space="preserve"> Fiduciária</w:t>
      </w:r>
      <w:r w:rsidR="00757F95">
        <w:rPr>
          <w:rFonts w:ascii="Ebrima" w:hAnsi="Ebrima" w:cstheme="minorHAnsi"/>
          <w:sz w:val="22"/>
          <w:szCs w:val="22"/>
        </w:rPr>
        <w:t xml:space="preserve"> e</w:t>
      </w:r>
      <w:r w:rsidR="001E7204" w:rsidRPr="00E643CC">
        <w:rPr>
          <w:rFonts w:ascii="Ebrima" w:hAnsi="Ebrima" w:cstheme="minorHAnsi"/>
          <w:sz w:val="22"/>
          <w:szCs w:val="22"/>
        </w:rPr>
        <w:t xml:space="preserve"> </w:t>
      </w:r>
      <w:ins w:id="2813" w:author="Luis Schiavinato | Fortesec" w:date="2020-08-11T14:54:00Z">
        <w:r w:rsidR="00555CB4">
          <w:rPr>
            <w:rFonts w:ascii="Ebrima" w:hAnsi="Ebrima" w:cstheme="minorHAnsi"/>
            <w:sz w:val="22"/>
            <w:szCs w:val="22"/>
          </w:rPr>
          <w:t>de cada eventual</w:t>
        </w:r>
      </w:ins>
      <w:del w:id="2814" w:author="Luis Schiavinato | Fortesec" w:date="2020-08-11T14:54:00Z">
        <w:r w:rsidR="001E7204" w:rsidRPr="00E643CC" w:rsidDel="00555CB4">
          <w:rPr>
            <w:rFonts w:ascii="Ebrima" w:hAnsi="Ebrima" w:cstheme="minorHAnsi"/>
            <w:sz w:val="22"/>
            <w:szCs w:val="22"/>
          </w:rPr>
          <w:delText>do</w:delText>
        </w:r>
      </w:del>
      <w:r w:rsidR="001E7204" w:rsidRPr="00E643CC">
        <w:rPr>
          <w:rFonts w:ascii="Ebrima" w:hAnsi="Ebrima" w:cstheme="minorHAnsi"/>
          <w:sz w:val="22"/>
          <w:szCs w:val="22"/>
        </w:rPr>
        <w:t xml:space="preserve"> Contrato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Ações</w:t>
      </w:r>
      <w:r w:rsidR="001E7204" w:rsidRPr="00E643CC">
        <w:rPr>
          <w:rFonts w:ascii="Ebrima" w:hAnsi="Ebrima" w:cstheme="minorHAnsi"/>
          <w:sz w:val="22"/>
          <w:szCs w:val="22"/>
        </w:rPr>
        <w:t>, poderão ser prejudicadas</w:t>
      </w:r>
      <w:r w:rsidRPr="0082644B">
        <w:rPr>
          <w:rFonts w:ascii="Ebrima" w:hAnsi="Ebrima" w:cstheme="minorHAnsi"/>
          <w:sz w:val="22"/>
          <w:szCs w:val="22"/>
        </w:rPr>
        <w:t xml:space="preserve"> por eventual falta de registro.</w:t>
      </w:r>
    </w:p>
    <w:p w14:paraId="2CC53F59" w14:textId="77777777" w:rsidR="00BE1277" w:rsidRDefault="00BE1277" w:rsidP="00810864">
      <w:pPr>
        <w:pStyle w:val="PargrafodaLista"/>
        <w:spacing w:line="320" w:lineRule="exact"/>
        <w:rPr>
          <w:rFonts w:ascii="Ebrima" w:hAnsi="Ebrima" w:cstheme="minorHAnsi"/>
          <w:sz w:val="22"/>
          <w:szCs w:val="22"/>
        </w:rPr>
      </w:pPr>
    </w:p>
    <w:p w14:paraId="2083C18D" w14:textId="62E6B6F8" w:rsidR="00274FE0" w:rsidRPr="00024519" w:rsidRDefault="00274FE0"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6E4965">
        <w:rPr>
          <w:rFonts w:ascii="Ebrima" w:hAnsi="Ebrima" w:cstheme="minorHAnsi"/>
          <w:sz w:val="22"/>
          <w:szCs w:val="22"/>
          <w:u w:val="single"/>
        </w:rPr>
        <w:t>O Contrato de Cessão Fiduciária</w:t>
      </w:r>
      <w:r w:rsidR="002A2B19">
        <w:rPr>
          <w:rFonts w:ascii="Ebrima" w:hAnsi="Ebrima" w:cstheme="minorHAnsi"/>
          <w:sz w:val="22"/>
          <w:szCs w:val="22"/>
          <w:u w:val="single"/>
        </w:rPr>
        <w:t xml:space="preserve"> e</w:t>
      </w:r>
      <w:r w:rsidRPr="006E4965">
        <w:rPr>
          <w:rFonts w:ascii="Ebrima" w:hAnsi="Ebrima" w:cstheme="minorHAnsi"/>
          <w:sz w:val="22"/>
          <w:szCs w:val="22"/>
          <w:u w:val="single"/>
        </w:rPr>
        <w:t xml:space="preserve"> </w:t>
      </w:r>
      <w:ins w:id="2815" w:author="Luis Schiavinato | Fortesec" w:date="2020-08-11T14:55:00Z">
        <w:r w:rsidR="00555CB4">
          <w:rPr>
            <w:rFonts w:ascii="Ebrima" w:hAnsi="Ebrima" w:cstheme="minorHAnsi"/>
            <w:sz w:val="22"/>
            <w:szCs w:val="22"/>
            <w:u w:val="single"/>
          </w:rPr>
          <w:t xml:space="preserve">cada eventual </w:t>
        </w:r>
      </w:ins>
      <w:del w:id="2816" w:author="Luis Schiavinato | Fortesec" w:date="2020-08-11T14:55:00Z">
        <w:r w:rsidRPr="006E4965" w:rsidDel="00555CB4">
          <w:rPr>
            <w:rFonts w:ascii="Ebrima" w:hAnsi="Ebrima" w:cstheme="minorHAnsi"/>
            <w:sz w:val="22"/>
            <w:szCs w:val="22"/>
            <w:u w:val="single"/>
          </w:rPr>
          <w:delText xml:space="preserve">o </w:delText>
        </w:r>
      </w:del>
      <w:r w:rsidRPr="006E4965">
        <w:rPr>
          <w:rFonts w:ascii="Ebrima" w:hAnsi="Ebrima" w:cstheme="minorHAnsi"/>
          <w:sz w:val="22"/>
          <w:szCs w:val="22"/>
          <w:u w:val="single"/>
        </w:rPr>
        <w:t xml:space="preserve">Contrato de Alienação Fiduciária de </w:t>
      </w:r>
      <w:r w:rsidR="00757F95">
        <w:rPr>
          <w:rFonts w:ascii="Ebrima" w:hAnsi="Ebrima" w:cstheme="minorHAnsi"/>
          <w:sz w:val="22"/>
          <w:szCs w:val="22"/>
          <w:u w:val="single"/>
        </w:rPr>
        <w:t xml:space="preserve">Quotas e </w:t>
      </w:r>
      <w:r w:rsidRPr="006E4965">
        <w:rPr>
          <w:rFonts w:ascii="Ebrima" w:hAnsi="Ebrima" w:cstheme="minorHAnsi"/>
          <w:sz w:val="22"/>
          <w:szCs w:val="22"/>
          <w:u w:val="single"/>
        </w:rPr>
        <w:t>Ações não ter</w:t>
      </w:r>
      <w:r w:rsidR="002A2B19">
        <w:rPr>
          <w:rFonts w:ascii="Ebrima" w:hAnsi="Ebrima" w:cstheme="minorHAnsi"/>
          <w:sz w:val="22"/>
          <w:szCs w:val="22"/>
          <w:u w:val="single"/>
        </w:rPr>
        <w:t>ão</w:t>
      </w:r>
      <w:r w:rsidRPr="006E4965">
        <w:rPr>
          <w:rFonts w:ascii="Ebrima" w:hAnsi="Ebrima" w:cstheme="minorHAnsi"/>
          <w:sz w:val="22"/>
          <w:szCs w:val="22"/>
          <w:u w:val="single"/>
        </w:rPr>
        <w:t xml:space="preserve"> eficácia quando da </w:t>
      </w:r>
      <w:r w:rsidR="00C015B9" w:rsidRPr="006E4965">
        <w:rPr>
          <w:rFonts w:ascii="Ebrima" w:hAnsi="Ebrima" w:cstheme="minorHAnsi"/>
          <w:sz w:val="22"/>
          <w:szCs w:val="22"/>
          <w:u w:val="single"/>
        </w:rPr>
        <w:t>subscrição e integralização dos CRI</w:t>
      </w:r>
      <w:r w:rsidRPr="006E4965">
        <w:rPr>
          <w:rFonts w:ascii="Ebrima" w:hAnsi="Ebrima" w:cstheme="minorHAnsi"/>
          <w:sz w:val="22"/>
          <w:szCs w:val="22"/>
          <w:u w:val="single"/>
        </w:rPr>
        <w:t>.</w:t>
      </w:r>
      <w:r w:rsidR="00024519" w:rsidRPr="00024519">
        <w:rPr>
          <w:rFonts w:ascii="Ebrima" w:hAnsi="Ebrima" w:cstheme="minorHAnsi"/>
          <w:i/>
          <w:iCs/>
          <w:sz w:val="22"/>
          <w:szCs w:val="22"/>
        </w:rPr>
        <w:t xml:space="preserve"> </w:t>
      </w:r>
      <w:r w:rsidRPr="00024519">
        <w:rPr>
          <w:rFonts w:ascii="Ebrima" w:hAnsi="Ebrima" w:cstheme="minorHAnsi"/>
          <w:sz w:val="22"/>
          <w:szCs w:val="22"/>
        </w:rPr>
        <w:t>O Contrato de Cessão Fiduciária</w:t>
      </w:r>
      <w:r w:rsidR="002A2B19">
        <w:rPr>
          <w:rFonts w:ascii="Ebrima" w:hAnsi="Ebrima" w:cstheme="minorHAnsi"/>
          <w:sz w:val="22"/>
          <w:szCs w:val="22"/>
        </w:rPr>
        <w:t xml:space="preserve"> e</w:t>
      </w:r>
      <w:r w:rsidRPr="00024519">
        <w:rPr>
          <w:rFonts w:ascii="Ebrima" w:hAnsi="Ebrima" w:cstheme="minorHAnsi"/>
          <w:sz w:val="22"/>
          <w:szCs w:val="22"/>
        </w:rPr>
        <w:t xml:space="preserve"> </w:t>
      </w:r>
      <w:del w:id="2817" w:author="Luis Schiavinato | Fortesec" w:date="2020-08-11T14:55:00Z">
        <w:r w:rsidRPr="00024519" w:rsidDel="00555CB4">
          <w:rPr>
            <w:rFonts w:ascii="Ebrima" w:hAnsi="Ebrima" w:cstheme="minorHAnsi"/>
            <w:sz w:val="22"/>
            <w:szCs w:val="22"/>
          </w:rPr>
          <w:delText xml:space="preserve">o </w:delText>
        </w:r>
      </w:del>
      <w:ins w:id="2818" w:author="Luis Schiavinato | Fortesec" w:date="2020-08-11T14:55:00Z">
        <w:r w:rsidR="00555CB4">
          <w:rPr>
            <w:rFonts w:ascii="Ebrima" w:hAnsi="Ebrima" w:cstheme="minorHAnsi"/>
            <w:sz w:val="22"/>
            <w:szCs w:val="22"/>
          </w:rPr>
          <w:t>cada eventual</w:t>
        </w:r>
        <w:r w:rsidR="00555CB4" w:rsidRPr="00024519">
          <w:rPr>
            <w:rFonts w:ascii="Ebrima" w:hAnsi="Ebrima" w:cstheme="minorHAnsi"/>
            <w:sz w:val="22"/>
            <w:szCs w:val="22"/>
          </w:rPr>
          <w:t xml:space="preserve"> </w:t>
        </w:r>
      </w:ins>
      <w:r w:rsidRPr="00024519">
        <w:rPr>
          <w:rFonts w:ascii="Ebrima" w:hAnsi="Ebrima" w:cstheme="minorHAnsi"/>
          <w:sz w:val="22"/>
          <w:szCs w:val="22"/>
        </w:rPr>
        <w:t xml:space="preserve">Contrato de Alienação Fiduciária de </w:t>
      </w:r>
      <w:r w:rsidR="00757F95">
        <w:rPr>
          <w:rFonts w:ascii="Ebrima" w:hAnsi="Ebrima" w:cstheme="minorHAnsi"/>
          <w:sz w:val="22"/>
          <w:szCs w:val="22"/>
        </w:rPr>
        <w:t xml:space="preserve">Quotas e </w:t>
      </w:r>
      <w:r w:rsidRPr="00024519">
        <w:rPr>
          <w:rFonts w:ascii="Ebrima" w:hAnsi="Ebrima" w:cstheme="minorHAnsi"/>
          <w:sz w:val="22"/>
          <w:szCs w:val="22"/>
        </w:rPr>
        <w:t xml:space="preserve">Ações têm sua eficácia condicionada a certos eventos, conforme descritos nos respectivos instrumentos. Desta forma, não será possível executar tais garantias, até a implementação das condições previstas </w:t>
      </w:r>
      <w:r w:rsidR="0022307A" w:rsidRPr="00024519">
        <w:rPr>
          <w:rFonts w:ascii="Ebrima" w:hAnsi="Ebrima" w:cstheme="minorHAnsi"/>
          <w:sz w:val="22"/>
          <w:szCs w:val="22"/>
        </w:rPr>
        <w:t>nos respectivos instrumentos</w:t>
      </w:r>
      <w:r w:rsidRPr="00024519">
        <w:rPr>
          <w:rFonts w:ascii="Ebrima" w:hAnsi="Ebrima" w:cstheme="minorHAnsi"/>
          <w:sz w:val="22"/>
          <w:szCs w:val="22"/>
        </w:rPr>
        <w:t xml:space="preserve">. Em caso de descumprimento de obrigação pela Emissora e vencimento antecipado das Debêntures previamente à implementação </w:t>
      </w:r>
      <w:r w:rsidR="0022307A" w:rsidRPr="00024519">
        <w:rPr>
          <w:rFonts w:ascii="Ebrima" w:hAnsi="Ebrima" w:cstheme="minorHAnsi"/>
          <w:sz w:val="22"/>
          <w:szCs w:val="22"/>
        </w:rPr>
        <w:t>de tais condições</w:t>
      </w:r>
      <w:r w:rsidRPr="00024519">
        <w:rPr>
          <w:rFonts w:ascii="Ebrima" w:hAnsi="Ebrima" w:cstheme="minorHAnsi"/>
          <w:sz w:val="22"/>
          <w:szCs w:val="22"/>
        </w:rPr>
        <w:t xml:space="preserve">, os </w:t>
      </w:r>
      <w:r w:rsidR="0022307A" w:rsidRPr="00024519">
        <w:rPr>
          <w:rFonts w:ascii="Ebrima" w:hAnsi="Ebrima" w:cstheme="minorHAnsi"/>
          <w:sz w:val="22"/>
          <w:szCs w:val="22"/>
        </w:rPr>
        <w:t xml:space="preserve">Titulares dos CRI </w:t>
      </w:r>
      <w:r w:rsidRPr="00024519">
        <w:rPr>
          <w:rFonts w:ascii="Ebrima" w:hAnsi="Ebrima" w:cstheme="minorHAnsi"/>
          <w:sz w:val="22"/>
          <w:szCs w:val="22"/>
        </w:rPr>
        <w:t xml:space="preserve">não terão qualquer direito sobre </w:t>
      </w:r>
      <w:r w:rsidR="0022307A" w:rsidRPr="00024519">
        <w:rPr>
          <w:rFonts w:ascii="Ebrima" w:hAnsi="Ebrima" w:cstheme="minorHAnsi"/>
          <w:sz w:val="22"/>
          <w:szCs w:val="22"/>
        </w:rPr>
        <w:t>tais garantias</w:t>
      </w:r>
      <w:r w:rsidRPr="00024519">
        <w:rPr>
          <w:rFonts w:ascii="Ebrima" w:hAnsi="Ebrima" w:cstheme="minorHAnsi"/>
          <w:sz w:val="22"/>
          <w:szCs w:val="22"/>
        </w:rPr>
        <w:t xml:space="preserve">, podendo impactar adversamente o recebimento dos valores devidos no âmbito das </w:t>
      </w:r>
      <w:r w:rsidR="0022307A" w:rsidRPr="00024519">
        <w:rPr>
          <w:rFonts w:ascii="Ebrima" w:hAnsi="Ebrima" w:cstheme="minorHAnsi"/>
          <w:sz w:val="22"/>
          <w:szCs w:val="22"/>
        </w:rPr>
        <w:t>Titulares dos CRI</w:t>
      </w:r>
      <w:r w:rsidRPr="00024519">
        <w:rPr>
          <w:rFonts w:ascii="Ebrima" w:hAnsi="Ebrima" w:cstheme="minorHAnsi"/>
          <w:sz w:val="22"/>
          <w:szCs w:val="22"/>
        </w:rPr>
        <w:t>.</w:t>
      </w:r>
    </w:p>
    <w:p w14:paraId="3A40A32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CC07B4E" w14:textId="11B45864"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479F4F26" w14:textId="77777777" w:rsidR="00663647" w:rsidRDefault="00663647" w:rsidP="009049E4">
      <w:pPr>
        <w:pStyle w:val="PargrafodaLista"/>
        <w:rPr>
          <w:rFonts w:ascii="Ebrima" w:hAnsi="Ebrima" w:cstheme="minorHAnsi"/>
          <w:sz w:val="22"/>
          <w:szCs w:val="22"/>
        </w:rPr>
      </w:pPr>
    </w:p>
    <w:p w14:paraId="181CE2AE" w14:textId="7DD7F87B" w:rsidR="00663647" w:rsidRDefault="00663647" w:rsidP="00663647">
      <w:pPr>
        <w:numPr>
          <w:ilvl w:val="0"/>
          <w:numId w:val="36"/>
        </w:numPr>
        <w:tabs>
          <w:tab w:val="clear" w:pos="720"/>
          <w:tab w:val="left" w:pos="709"/>
        </w:tabs>
        <w:spacing w:line="300" w:lineRule="exact"/>
        <w:ind w:left="0" w:firstLine="0"/>
        <w:jc w:val="both"/>
        <w:rPr>
          <w:rFonts w:ascii="Ebrima" w:hAnsi="Ebrima" w:cstheme="minorHAnsi"/>
          <w:sz w:val="22"/>
          <w:szCs w:val="22"/>
        </w:rPr>
      </w:pPr>
      <w:r w:rsidRPr="003400AF">
        <w:rPr>
          <w:rFonts w:ascii="Ebrima" w:hAnsi="Ebrima" w:cstheme="minorHAnsi"/>
          <w:sz w:val="22"/>
          <w:szCs w:val="22"/>
          <w:u w:val="single"/>
        </w:rPr>
        <w:t xml:space="preserve">Riscos relacionados à ordem de </w:t>
      </w:r>
      <w:del w:id="2819" w:author="Ubirajara Rocha" w:date="2020-08-11T18:24:00Z">
        <w:r w:rsidRPr="003400AF" w:rsidDel="00527876">
          <w:rPr>
            <w:rFonts w:ascii="Ebrima" w:hAnsi="Ebrima" w:cstheme="minorHAnsi"/>
            <w:sz w:val="22"/>
            <w:szCs w:val="22"/>
            <w:u w:val="single"/>
          </w:rPr>
          <w:delText xml:space="preserve">prioridade para </w:delText>
        </w:r>
      </w:del>
      <w:r w:rsidRPr="003400AF">
        <w:rPr>
          <w:rFonts w:ascii="Ebrima" w:hAnsi="Ebrima" w:cstheme="minorHAnsi"/>
          <w:sz w:val="22"/>
          <w:szCs w:val="22"/>
          <w:u w:val="single"/>
        </w:rPr>
        <w:t>utilização das Garantias</w:t>
      </w:r>
      <w:r>
        <w:rPr>
          <w:rFonts w:ascii="Ebrima" w:hAnsi="Ebrima" w:cstheme="minorHAnsi"/>
          <w:sz w:val="22"/>
          <w:szCs w:val="22"/>
        </w:rPr>
        <w:t>: Nos termos da Escritura de Emissão</w:t>
      </w:r>
      <w:ins w:id="2820" w:author="Ubirajara Rocha" w:date="2020-08-11T18:24:00Z">
        <w:r w:rsidR="00527876">
          <w:rPr>
            <w:rFonts w:ascii="Ebrima" w:hAnsi="Ebrima" w:cstheme="minorHAnsi"/>
            <w:sz w:val="22"/>
            <w:szCs w:val="22"/>
          </w:rPr>
          <w:t xml:space="preserve"> de Debêntures e no Contrato de Cessão Fiduciária</w:t>
        </w:r>
      </w:ins>
      <w:r>
        <w:rPr>
          <w:rFonts w:ascii="Ebrima" w:hAnsi="Ebrima" w:cstheme="minorHAnsi"/>
          <w:sz w:val="22"/>
          <w:szCs w:val="22"/>
        </w:rPr>
        <w:t>, n</w:t>
      </w:r>
      <w:r>
        <w:rPr>
          <w:rFonts w:ascii="Ebrima" w:hAnsi="Ebrima"/>
          <w:sz w:val="22"/>
          <w:szCs w:val="22"/>
        </w:rPr>
        <w:t xml:space="preserve">a hipótese de inadimplemento das Obrigações Garantidas, a Securitizadora deverá observar a ordem de prioridade </w:t>
      </w:r>
      <w:r w:rsidRPr="0088644E">
        <w:rPr>
          <w:rFonts w:ascii="Ebrima" w:hAnsi="Ebrima"/>
          <w:sz w:val="22"/>
          <w:szCs w:val="22"/>
        </w:rPr>
        <w:t>para utilização das Garantias</w:t>
      </w:r>
      <w:r w:rsidR="00757F95">
        <w:rPr>
          <w:rFonts w:ascii="Ebrima" w:hAnsi="Ebrima"/>
          <w:sz w:val="22"/>
          <w:szCs w:val="22"/>
        </w:rPr>
        <w:t xml:space="preserve"> prevista na </w:t>
      </w:r>
      <w:del w:id="2821" w:author="Ubirajara Rocha" w:date="2020-08-11T18:24:00Z">
        <w:r w:rsidR="00757F95" w:rsidDel="00527876">
          <w:rPr>
            <w:rFonts w:ascii="Ebrima" w:hAnsi="Ebrima"/>
            <w:sz w:val="22"/>
            <w:szCs w:val="22"/>
          </w:rPr>
          <w:delText>Cláusula VIII</w:delText>
        </w:r>
      </w:del>
      <w:ins w:id="2822" w:author="Ubirajara Rocha" w:date="2020-08-11T18:24:00Z">
        <w:r w:rsidR="00527876">
          <w:rPr>
            <w:rFonts w:ascii="Ebrima" w:hAnsi="Ebrima"/>
            <w:sz w:val="22"/>
            <w:szCs w:val="22"/>
          </w:rPr>
          <w:t>Ordem de Pagamentos</w:t>
        </w:r>
      </w:ins>
      <w:r>
        <w:rPr>
          <w:rFonts w:ascii="Ebrima" w:hAnsi="Ebrima"/>
          <w:sz w:val="22"/>
          <w:szCs w:val="22"/>
        </w:rPr>
        <w:t>. Tal expediente poderá, eventualmente, prejudicar a execução das Garantias e tornar mais difícil a satisfação dos créditos dos Titulares dos CRI.</w:t>
      </w:r>
    </w:p>
    <w:p w14:paraId="3C8D1C98" w14:textId="77777777" w:rsidR="00663647" w:rsidRDefault="00663647" w:rsidP="00663647">
      <w:pPr>
        <w:pStyle w:val="PargrafodaLista"/>
        <w:rPr>
          <w:rFonts w:ascii="Ebrima" w:hAnsi="Ebrima" w:cstheme="minorHAnsi"/>
          <w:sz w:val="22"/>
          <w:szCs w:val="22"/>
        </w:rPr>
      </w:pPr>
    </w:p>
    <w:p w14:paraId="0C8EBC34" w14:textId="7F4F1CF1" w:rsidR="00663647" w:rsidRDefault="00663647" w:rsidP="00663647">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663647">
        <w:rPr>
          <w:rFonts w:ascii="Ebrima" w:hAnsi="Ebrima" w:cstheme="minorHAnsi"/>
          <w:sz w:val="22"/>
          <w:szCs w:val="22"/>
          <w:u w:val="single"/>
        </w:rPr>
        <w:t>pela</w:t>
      </w:r>
      <w:r w:rsidR="00757F95">
        <w:rPr>
          <w:rFonts w:ascii="Ebrima" w:hAnsi="Ebrima" w:cstheme="minorHAnsi"/>
          <w:sz w:val="22"/>
          <w:szCs w:val="22"/>
          <w:u w:val="single"/>
        </w:rPr>
        <w:t>s</w:t>
      </w:r>
      <w:r w:rsidRPr="00663647">
        <w:rPr>
          <w:rFonts w:ascii="Ebrima" w:hAnsi="Ebrima" w:cstheme="minorHAnsi"/>
          <w:sz w:val="22"/>
          <w:szCs w:val="22"/>
          <w:u w:val="single"/>
        </w:rPr>
        <w:t xml:space="preserve"> </w:t>
      </w:r>
      <w:r w:rsidR="00757F95">
        <w:rPr>
          <w:rFonts w:ascii="Ebrima" w:hAnsi="Ebrima" w:cstheme="minorHAnsi"/>
          <w:sz w:val="22"/>
          <w:szCs w:val="22"/>
          <w:u w:val="single"/>
        </w:rPr>
        <w:t>Cedentes Fiduciantes</w:t>
      </w:r>
      <w:r>
        <w:rPr>
          <w:rFonts w:ascii="Ebrima" w:hAnsi="Ebrima" w:cstheme="minorHAnsi"/>
          <w:sz w:val="22"/>
          <w:szCs w:val="22"/>
        </w:rPr>
        <w:t>: Não há, nos Documentos da Operação, qualquer obrigação que restrinja a distribuição de dividendos por parte da</w:t>
      </w:r>
      <w:r w:rsidR="00757F95">
        <w:rPr>
          <w:rFonts w:ascii="Ebrima" w:hAnsi="Ebrima" w:cstheme="minorHAnsi"/>
          <w:sz w:val="22"/>
          <w:szCs w:val="22"/>
        </w:rPr>
        <w:t>s</w:t>
      </w:r>
      <w:r>
        <w:rPr>
          <w:rFonts w:ascii="Ebrima" w:hAnsi="Ebrima" w:cstheme="minorHAnsi"/>
          <w:sz w:val="22"/>
          <w:szCs w:val="22"/>
        </w:rPr>
        <w:t xml:space="preserve"> </w:t>
      </w:r>
      <w:r w:rsidR="00757F95">
        <w:rPr>
          <w:rFonts w:ascii="Ebrima" w:hAnsi="Ebrima" w:cstheme="minorHAnsi"/>
          <w:sz w:val="22"/>
          <w:szCs w:val="22"/>
        </w:rPr>
        <w:t>Cedentes Fiduciantes</w:t>
      </w:r>
      <w:r>
        <w:rPr>
          <w:rFonts w:ascii="Ebrima" w:hAnsi="Ebrima" w:cstheme="minorHAnsi"/>
          <w:sz w:val="22"/>
          <w:szCs w:val="22"/>
        </w:rPr>
        <w:t xml:space="preserve"> aos Fiduciantes. Caso </w:t>
      </w:r>
      <w:r w:rsidR="00757F95">
        <w:rPr>
          <w:rFonts w:ascii="Ebrima" w:hAnsi="Ebrima" w:cstheme="minorHAnsi"/>
          <w:sz w:val="22"/>
          <w:szCs w:val="22"/>
        </w:rPr>
        <w:t>as Cedentes Fiduciantes</w:t>
      </w:r>
      <w:r>
        <w:rPr>
          <w:rFonts w:ascii="Ebrima" w:hAnsi="Ebrima" w:cstheme="minorHAnsi"/>
          <w:sz w:val="22"/>
          <w:szCs w:val="22"/>
        </w:rPr>
        <w:t xml:space="preserve"> distribua</w:t>
      </w:r>
      <w:r w:rsidR="00757F95">
        <w:rPr>
          <w:rFonts w:ascii="Ebrima" w:hAnsi="Ebrima" w:cstheme="minorHAnsi"/>
          <w:sz w:val="22"/>
          <w:szCs w:val="22"/>
        </w:rPr>
        <w:t>m</w:t>
      </w:r>
      <w:r>
        <w:rPr>
          <w:rFonts w:ascii="Ebrima" w:hAnsi="Ebrima" w:cstheme="minorHAnsi"/>
          <w:sz w:val="22"/>
          <w:szCs w:val="22"/>
        </w:rPr>
        <w:t xml:space="preserve"> dividendos de forma recorrente, a Alienação Fiduciária de </w:t>
      </w:r>
      <w:r w:rsidR="00757F95">
        <w:rPr>
          <w:rFonts w:ascii="Ebrima" w:hAnsi="Ebrima" w:cstheme="minorHAnsi"/>
          <w:sz w:val="22"/>
          <w:szCs w:val="22"/>
        </w:rPr>
        <w:t xml:space="preserve">Quotas e </w:t>
      </w:r>
      <w:r>
        <w:rPr>
          <w:rFonts w:ascii="Ebrima" w:hAnsi="Ebrima" w:cstheme="minorHAnsi"/>
          <w:sz w:val="22"/>
          <w:szCs w:val="22"/>
        </w:rPr>
        <w:t>Ações poderá restar economicamente depreciada, prejudicando sua capacidade de cobrir as Obrigações Garantidas, e, consequentemente, o pagamento dos CRI aos Investidores.</w:t>
      </w:r>
    </w:p>
    <w:p w14:paraId="42F91D33" w14:textId="77777777" w:rsidR="00967F5F" w:rsidRDefault="00967F5F" w:rsidP="00810864">
      <w:pPr>
        <w:pStyle w:val="PargrafodaLista"/>
        <w:spacing w:line="320" w:lineRule="exact"/>
        <w:rPr>
          <w:rFonts w:ascii="Ebrima" w:hAnsi="Ebrima" w:cstheme="minorHAnsi"/>
          <w:sz w:val="22"/>
          <w:szCs w:val="22"/>
        </w:rPr>
      </w:pPr>
    </w:p>
    <w:p w14:paraId="58F956E8" w14:textId="5ECC544C" w:rsidR="00447147" w:rsidRDefault="00447147"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515BE7">
        <w:rPr>
          <w:rFonts w:ascii="Ebrima" w:hAnsi="Ebrima" w:cstheme="minorHAnsi"/>
          <w:sz w:val="22"/>
          <w:szCs w:val="22"/>
        </w:rPr>
        <w:t>Gramado Parks</w:t>
      </w:r>
      <w:r w:rsidR="00725F0F">
        <w:rPr>
          <w:rFonts w:ascii="Ebrima" w:hAnsi="Ebrima" w:cstheme="minorHAnsi"/>
          <w:sz w:val="22"/>
          <w:szCs w:val="22"/>
        </w:rPr>
        <w:t xml:space="preserve">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48B4CC29" w14:textId="77777777" w:rsidR="00D265F6" w:rsidRDefault="00D265F6" w:rsidP="00810864">
      <w:pPr>
        <w:pStyle w:val="PargrafodaLista"/>
        <w:spacing w:line="320" w:lineRule="exact"/>
        <w:rPr>
          <w:rFonts w:ascii="Ebrima" w:hAnsi="Ebrima" w:cstheme="minorHAnsi"/>
          <w:sz w:val="22"/>
          <w:szCs w:val="22"/>
        </w:rPr>
      </w:pPr>
    </w:p>
    <w:p w14:paraId="4E87BEF0" w14:textId="3BCDC3D6" w:rsidR="00D265F6" w:rsidRPr="0082644B"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515BE7">
        <w:rPr>
          <w:rFonts w:ascii="Ebrima" w:hAnsi="Ebrima" w:cstheme="minorHAnsi"/>
          <w:sz w:val="22"/>
          <w:szCs w:val="22"/>
          <w:u w:val="single"/>
        </w:rPr>
        <w:t>Gramado Parks</w:t>
      </w:r>
      <w:r w:rsidR="00620AE9">
        <w:rPr>
          <w:rFonts w:ascii="Ebrima" w:hAnsi="Ebrima" w:cstheme="minorHAnsi"/>
          <w:sz w:val="22"/>
          <w:szCs w:val="22"/>
          <w:u w:val="single"/>
        </w:rPr>
        <w:t xml:space="preserve"> </w:t>
      </w:r>
      <w:r w:rsidRPr="00620AE9">
        <w:rPr>
          <w:rFonts w:ascii="Ebrima" w:hAnsi="Ebrima" w:cstheme="minorHAnsi"/>
          <w:sz w:val="22"/>
          <w:szCs w:val="22"/>
          <w:u w:val="single"/>
        </w:rPr>
        <w:t>e</w:t>
      </w:r>
      <w:r>
        <w:rPr>
          <w:rFonts w:ascii="Ebrima" w:hAnsi="Ebrima" w:cstheme="minorHAnsi"/>
          <w:sz w:val="22"/>
          <w:szCs w:val="22"/>
          <w:u w:val="single"/>
        </w:rPr>
        <w:t xml:space="preserve"> </w:t>
      </w:r>
      <w:r w:rsidR="00757F95">
        <w:rPr>
          <w:rFonts w:ascii="Ebrima" w:hAnsi="Ebrima" w:cstheme="minorHAnsi"/>
          <w:sz w:val="22"/>
          <w:szCs w:val="22"/>
          <w:u w:val="single"/>
        </w:rPr>
        <w:t>dos Fiadores</w:t>
      </w:r>
      <w:r w:rsidR="00347C77">
        <w:rPr>
          <w:rFonts w:ascii="Ebrima" w:hAnsi="Ebrima" w:cstheme="minorHAnsi"/>
          <w:sz w:val="22"/>
          <w:szCs w:val="22"/>
          <w:u w:val="single"/>
        </w:rPr>
        <w:t xml:space="preserve"> </w:t>
      </w:r>
      <w:r w:rsidRPr="009276FF">
        <w:rPr>
          <w:rFonts w:ascii="Ebrima" w:hAnsi="Ebrima" w:cstheme="minorHAnsi"/>
          <w:sz w:val="22"/>
          <w:szCs w:val="22"/>
          <w:u w:val="single"/>
        </w:rPr>
        <w:t xml:space="preserve">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w:t>
      </w:r>
      <w:r w:rsidR="00F425B6">
        <w:rPr>
          <w:rFonts w:ascii="Ebrima" w:hAnsi="Ebrima" w:cstheme="minorHAnsi"/>
          <w:sz w:val="22"/>
          <w:szCs w:val="22"/>
          <w:u w:val="single"/>
        </w:rPr>
        <w:t xml:space="preserve">as </w:t>
      </w:r>
      <w:r w:rsidR="00757F95">
        <w:rPr>
          <w:rFonts w:ascii="Ebrima" w:hAnsi="Ebrima" w:cstheme="minorHAnsi"/>
          <w:sz w:val="22"/>
          <w:szCs w:val="22"/>
          <w:u w:val="single"/>
        </w:rPr>
        <w:t xml:space="preserve">quotas e </w:t>
      </w:r>
      <w:r w:rsidR="00F425B6">
        <w:rPr>
          <w:rFonts w:ascii="Ebrima" w:hAnsi="Ebrima" w:cstheme="minorHAnsi"/>
          <w:sz w:val="22"/>
          <w:szCs w:val="22"/>
          <w:u w:val="single"/>
        </w:rPr>
        <w:t xml:space="preserve">ações </w:t>
      </w:r>
      <w:r w:rsidR="00757F95">
        <w:rPr>
          <w:rFonts w:ascii="Ebrima" w:hAnsi="Ebrima" w:cstheme="minorHAnsi"/>
          <w:sz w:val="22"/>
          <w:szCs w:val="22"/>
          <w:u w:val="single"/>
        </w:rPr>
        <w:t>objeto da Alienação Fiduciária de Quotas e Ações</w:t>
      </w:r>
      <w:r>
        <w:rPr>
          <w:rFonts w:ascii="Ebrima" w:hAnsi="Ebrima" w:cstheme="minorHAnsi"/>
          <w:sz w:val="22"/>
          <w:szCs w:val="22"/>
        </w:rPr>
        <w:t xml:space="preserve">. O patrimônio </w:t>
      </w:r>
      <w:r w:rsidRPr="00620AE9">
        <w:rPr>
          <w:rFonts w:ascii="Ebrima" w:hAnsi="Ebrima" w:cstheme="minorHAnsi"/>
          <w:sz w:val="22"/>
          <w:szCs w:val="22"/>
        </w:rPr>
        <w:t xml:space="preserve">da </w:t>
      </w:r>
      <w:r w:rsidR="00515BE7">
        <w:rPr>
          <w:rFonts w:ascii="Ebrima" w:hAnsi="Ebrima" w:cstheme="minorHAnsi"/>
          <w:sz w:val="22"/>
          <w:szCs w:val="22"/>
        </w:rPr>
        <w:t>Gramado Parks</w:t>
      </w:r>
      <w:r w:rsidR="00620AE9" w:rsidRPr="00620AE9">
        <w:rPr>
          <w:rFonts w:ascii="Ebrima" w:hAnsi="Ebrima" w:cstheme="minorHAnsi"/>
          <w:sz w:val="22"/>
          <w:szCs w:val="22"/>
        </w:rPr>
        <w:t xml:space="preserve"> </w:t>
      </w:r>
      <w:r w:rsidRPr="00620AE9">
        <w:rPr>
          <w:rFonts w:ascii="Ebrima" w:hAnsi="Ebrima" w:cstheme="minorHAnsi"/>
          <w:sz w:val="22"/>
          <w:szCs w:val="22"/>
        </w:rPr>
        <w:t>e</w:t>
      </w:r>
      <w:r>
        <w:rPr>
          <w:rFonts w:ascii="Ebrima" w:hAnsi="Ebrima" w:cstheme="minorHAnsi"/>
          <w:sz w:val="22"/>
          <w:szCs w:val="22"/>
        </w:rPr>
        <w:t xml:space="preserve"> </w:t>
      </w:r>
      <w:r w:rsidR="00757F95">
        <w:rPr>
          <w:rFonts w:ascii="Ebrima" w:hAnsi="Ebrima" w:cstheme="minorHAnsi"/>
          <w:sz w:val="22"/>
          <w:szCs w:val="22"/>
        </w:rPr>
        <w:t>dos Fiadores</w:t>
      </w:r>
      <w:r w:rsidR="00347C77">
        <w:rPr>
          <w:rFonts w:ascii="Ebrima" w:hAnsi="Ebrima" w:cstheme="minorHAnsi"/>
          <w:sz w:val="22"/>
          <w:szCs w:val="22"/>
        </w:rPr>
        <w:t xml:space="preserve"> </w:t>
      </w:r>
      <w:r>
        <w:rPr>
          <w:rFonts w:ascii="Ebrima" w:hAnsi="Ebrima" w:cstheme="minorHAnsi"/>
          <w:sz w:val="22"/>
          <w:szCs w:val="22"/>
        </w:rPr>
        <w:t xml:space="preserve">e o valor de liquidação </w:t>
      </w:r>
      <w:r w:rsidR="00F425B6">
        <w:rPr>
          <w:rFonts w:ascii="Ebrima" w:hAnsi="Ebrima" w:cstheme="minorHAnsi"/>
          <w:sz w:val="22"/>
          <w:szCs w:val="22"/>
        </w:rPr>
        <w:t>das</w:t>
      </w:r>
      <w:r>
        <w:rPr>
          <w:rFonts w:ascii="Ebrima" w:hAnsi="Ebrima" w:cstheme="minorHAnsi"/>
          <w:sz w:val="22"/>
          <w:szCs w:val="22"/>
        </w:rPr>
        <w:t xml:space="preserve"> </w:t>
      </w:r>
      <w:r w:rsidR="00757F95" w:rsidRPr="00757F95">
        <w:rPr>
          <w:rFonts w:ascii="Ebrima" w:hAnsi="Ebrima" w:cstheme="minorHAnsi"/>
          <w:sz w:val="22"/>
          <w:szCs w:val="22"/>
        </w:rPr>
        <w:t xml:space="preserve">quotas e ações objeto da Alienação Fiduciária de Quotas e Ações </w:t>
      </w:r>
      <w:r w:rsidRPr="00757F95">
        <w:rPr>
          <w:rFonts w:ascii="Ebrima" w:hAnsi="Ebrima" w:cstheme="minorHAnsi"/>
          <w:sz w:val="22"/>
          <w:szCs w:val="22"/>
        </w:rPr>
        <w:t>podem não ser suficientes</w:t>
      </w:r>
      <w:r>
        <w:rPr>
          <w:rFonts w:ascii="Ebrima" w:hAnsi="Ebrima" w:cstheme="minorHAnsi"/>
          <w:sz w:val="22"/>
          <w:szCs w:val="22"/>
        </w:rPr>
        <w:t xml:space="preserve"> para satisfazer integralmente às Obrigações Garantidas.</w:t>
      </w:r>
    </w:p>
    <w:p w14:paraId="5F4736DA" w14:textId="77777777" w:rsidR="00412131" w:rsidRPr="0082644B" w:rsidRDefault="00412131" w:rsidP="00810864">
      <w:pPr>
        <w:tabs>
          <w:tab w:val="left" w:pos="709"/>
        </w:tabs>
        <w:spacing w:line="32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7F77898A" w:rsidR="00412131" w:rsidRPr="0082644B" w:rsidRDefault="00525508"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da Oferta, </w:t>
      </w:r>
      <w:r w:rsidR="00F425B6">
        <w:rPr>
          <w:rFonts w:ascii="Ebrima" w:hAnsi="Ebrima" w:cstheme="minorHAnsi"/>
          <w:sz w:val="22"/>
          <w:szCs w:val="22"/>
        </w:rPr>
        <w:t>foram contratados os Assessores Legais da Operação</w:t>
      </w:r>
      <w:r w:rsidR="005A3E78">
        <w:rPr>
          <w:rFonts w:ascii="Ebrima" w:hAnsi="Ebrima" w:cstheme="minorHAnsi"/>
          <w:sz w:val="22"/>
          <w:szCs w:val="22"/>
        </w:rPr>
        <w:t>, para analisar</w:t>
      </w:r>
      <w:r>
        <w:rPr>
          <w:rFonts w:ascii="Ebrima" w:hAnsi="Ebrima" w:cstheme="minorHAnsi"/>
          <w:sz w:val="22"/>
          <w:szCs w:val="22"/>
        </w:rPr>
        <w:t xml:space="preserve"> </w:t>
      </w:r>
      <w:r w:rsidRPr="0082644B">
        <w:rPr>
          <w:rFonts w:ascii="Ebrima" w:hAnsi="Ebrima" w:cstheme="minorHAnsi"/>
          <w:sz w:val="22"/>
          <w:szCs w:val="22"/>
        </w:rPr>
        <w:t xml:space="preserve">os principais aspectos relacionados </w:t>
      </w:r>
      <w:r>
        <w:rPr>
          <w:rFonts w:ascii="Ebrima" w:hAnsi="Ebrima" w:cstheme="minorHAnsi"/>
          <w:sz w:val="22"/>
          <w:szCs w:val="22"/>
        </w:rPr>
        <w:t xml:space="preserve">à </w:t>
      </w:r>
      <w:r w:rsidR="00515BE7">
        <w:rPr>
          <w:rFonts w:ascii="Ebrima" w:hAnsi="Ebrima" w:cstheme="minorHAnsi"/>
          <w:sz w:val="22"/>
          <w:szCs w:val="22"/>
        </w:rPr>
        <w:t>Gramado Parks</w:t>
      </w:r>
      <w:r w:rsidR="005A3E78">
        <w:rPr>
          <w:rFonts w:ascii="Ebrima" w:hAnsi="Ebrima" w:cstheme="minorHAnsi"/>
          <w:sz w:val="22"/>
          <w:szCs w:val="22"/>
        </w:rPr>
        <w:t>,</w:t>
      </w:r>
      <w:r w:rsidR="00757F95">
        <w:rPr>
          <w:rFonts w:ascii="Ebrima" w:hAnsi="Ebrima" w:cstheme="minorHAnsi"/>
          <w:sz w:val="22"/>
          <w:szCs w:val="22"/>
        </w:rPr>
        <w:t xml:space="preserve"> aos Fiadores</w:t>
      </w:r>
      <w:r w:rsidRPr="0082644B">
        <w:rPr>
          <w:rFonts w:ascii="Ebrima" w:hAnsi="Ebrima" w:cstheme="minorHAnsi"/>
          <w:sz w:val="22"/>
          <w:szCs w:val="22"/>
        </w:rPr>
        <w:t xml:space="preserve">, </w:t>
      </w:r>
      <w:r w:rsidR="00757F95">
        <w:rPr>
          <w:rFonts w:ascii="Ebrima" w:hAnsi="Ebrima" w:cstheme="minorHAnsi"/>
          <w:sz w:val="22"/>
          <w:szCs w:val="22"/>
        </w:rPr>
        <w:t>às Cedentes Fiduciantes</w:t>
      </w:r>
      <w:r>
        <w:rPr>
          <w:rFonts w:ascii="Ebrima" w:hAnsi="Ebrima" w:cstheme="minorHAnsi"/>
          <w:sz w:val="22"/>
          <w:szCs w:val="22"/>
        </w:rPr>
        <w:t xml:space="preserve">, </w:t>
      </w:r>
      <w:r w:rsidR="00757F95">
        <w:rPr>
          <w:rFonts w:ascii="Ebrima" w:hAnsi="Ebrima" w:cstheme="minorHAnsi"/>
          <w:sz w:val="22"/>
          <w:szCs w:val="22"/>
        </w:rPr>
        <w:t>aos Empreendimentos Alvo e aos Empreendimentos Garantia</w:t>
      </w:r>
      <w:r w:rsidR="005A3E78">
        <w:rPr>
          <w:rFonts w:ascii="Ebrima" w:hAnsi="Ebrima" w:cstheme="minorHAnsi"/>
          <w:sz w:val="22"/>
          <w:szCs w:val="22"/>
        </w:rPr>
        <w:t>, mediante a elaboração de um relatório de auditoria</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57F95">
        <w:rPr>
          <w:rFonts w:ascii="Ebrima" w:hAnsi="Ebrima" w:cstheme="minorHAnsi"/>
          <w:sz w:val="22"/>
          <w:szCs w:val="22"/>
        </w:rPr>
        <w:t>Gramado Parks, dos Fiadores</w:t>
      </w:r>
      <w:r w:rsidR="00757F95" w:rsidRPr="0082644B">
        <w:rPr>
          <w:rFonts w:ascii="Ebrima" w:hAnsi="Ebrima" w:cstheme="minorHAnsi"/>
          <w:sz w:val="22"/>
          <w:szCs w:val="22"/>
        </w:rPr>
        <w:t xml:space="preserve">, </w:t>
      </w:r>
      <w:r w:rsidR="00757F95">
        <w:rPr>
          <w:rFonts w:ascii="Ebrima" w:hAnsi="Ebrima" w:cstheme="minorHAnsi"/>
          <w:sz w:val="22"/>
          <w:szCs w:val="22"/>
        </w:rPr>
        <w:t xml:space="preserve">das Cedentes Fiduciantes, dos Empreendimentos Alvo e </w:t>
      </w:r>
      <w:del w:id="2823" w:author="Ubirajara Rocha" w:date="2020-08-11T18:25:00Z">
        <w:r w:rsidR="00757F95" w:rsidDel="00527876">
          <w:rPr>
            <w:rFonts w:ascii="Ebrima" w:hAnsi="Ebrima" w:cstheme="minorHAnsi"/>
            <w:sz w:val="22"/>
            <w:szCs w:val="22"/>
          </w:rPr>
          <w:delText xml:space="preserve">ads </w:delText>
        </w:r>
      </w:del>
      <w:ins w:id="2824" w:author="Ubirajara Rocha" w:date="2020-08-11T18:25:00Z">
        <w:r w:rsidR="00527876">
          <w:rPr>
            <w:rFonts w:ascii="Ebrima" w:hAnsi="Ebrima" w:cstheme="minorHAnsi"/>
            <w:sz w:val="22"/>
            <w:szCs w:val="22"/>
          </w:rPr>
          <w:t xml:space="preserve">dos </w:t>
        </w:r>
      </w:ins>
      <w:r w:rsidR="00757F95">
        <w:rPr>
          <w:rFonts w:ascii="Ebrima" w:hAnsi="Ebrima" w:cstheme="minorHAnsi"/>
          <w:sz w:val="22"/>
          <w:szCs w:val="22"/>
        </w:rPr>
        <w:t>Empreendimentos Garantia</w:t>
      </w:r>
      <w:r w:rsidR="00757F95" w:rsidRPr="0082644B">
        <w:rPr>
          <w:rFonts w:ascii="Ebrima" w:hAnsi="Ebrima" w:cstheme="minorHAnsi"/>
          <w:sz w:val="22"/>
          <w:szCs w:val="22"/>
        </w:rPr>
        <w:t xml:space="preserve"> </w:t>
      </w:r>
      <w:r w:rsidRPr="0082644B">
        <w:rPr>
          <w:rFonts w:ascii="Ebrima" w:hAnsi="Ebrima" w:cstheme="minorHAnsi"/>
          <w:sz w:val="22"/>
          <w:szCs w:val="22"/>
        </w:rPr>
        <w:t>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w:t>
      </w:r>
      <w:r w:rsidRPr="0082644B">
        <w:rPr>
          <w:rFonts w:ascii="Ebrima" w:hAnsi="Ebrima" w:cstheme="minorHAnsi"/>
          <w:sz w:val="22"/>
          <w:szCs w:val="22"/>
        </w:rPr>
        <w:lastRenderedPageBreak/>
        <w:t xml:space="preserve">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00DBEC02" w14:textId="0CACB2D2" w:rsidR="009E3172" w:rsidRDefault="009E3172"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w:t>
      </w:r>
      <w:r w:rsidR="005A3E78">
        <w:rPr>
          <w:rFonts w:ascii="Ebrima" w:hAnsi="Ebrima" w:cstheme="minorHAnsi"/>
          <w:sz w:val="22"/>
          <w:szCs w:val="22"/>
        </w:rPr>
        <w:t>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w:t>
      </w:r>
      <w:r w:rsidR="00757F95">
        <w:rPr>
          <w:rFonts w:ascii="Ebrima" w:hAnsi="Ebrima" w:cstheme="minorHAnsi"/>
          <w:sz w:val="22"/>
          <w:szCs w:val="22"/>
        </w:rPr>
        <w:t>d</w:t>
      </w:r>
      <w:r>
        <w:rPr>
          <w:rFonts w:ascii="Ebrima" w:hAnsi="Ebrima" w:cstheme="minorHAnsi"/>
          <w:sz w:val="22"/>
          <w:szCs w:val="22"/>
        </w:rPr>
        <w:t xml:space="preserve">evedores. Dessa forma, em caso de não pagamento dos Créditos </w:t>
      </w:r>
      <w:r w:rsidR="005A3E78">
        <w:rPr>
          <w:rFonts w:ascii="Ebrima" w:hAnsi="Ebrima" w:cstheme="minorHAnsi"/>
          <w:sz w:val="22"/>
          <w:szCs w:val="22"/>
        </w:rPr>
        <w:t>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w:t>
      </w:r>
      <w:r w:rsidR="00757F95">
        <w:rPr>
          <w:rFonts w:ascii="Ebrima" w:hAnsi="Ebrima" w:cstheme="minorHAnsi"/>
          <w:sz w:val="22"/>
          <w:szCs w:val="22"/>
        </w:rPr>
        <w:t>d</w:t>
      </w:r>
      <w:r w:rsidRPr="0072653E">
        <w:rPr>
          <w:rFonts w:ascii="Ebrima" w:hAnsi="Ebrima" w:cstheme="minorHAnsi"/>
          <w:sz w:val="22"/>
          <w:szCs w:val="22"/>
        </w:rPr>
        <w:t>evedor</w:t>
      </w:r>
      <w:r>
        <w:rPr>
          <w:rFonts w:ascii="Ebrima" w:hAnsi="Ebrima" w:cstheme="minorHAnsi"/>
          <w:sz w:val="22"/>
          <w:szCs w:val="22"/>
        </w:rPr>
        <w:t>es</w:t>
      </w:r>
      <w:r w:rsidR="00757F95">
        <w:rPr>
          <w:rFonts w:ascii="Ebrima" w:hAnsi="Ebrima" w:cstheme="minorHAnsi"/>
          <w:sz w:val="22"/>
          <w:szCs w:val="22"/>
        </w:rPr>
        <w:t xml:space="preserve"> pessoas físicas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810864">
      <w:pPr>
        <w:pStyle w:val="PargrafodaLista"/>
        <w:spacing w:line="320" w:lineRule="exact"/>
        <w:rPr>
          <w:rFonts w:ascii="Ebrima" w:hAnsi="Ebrima" w:cstheme="minorHAnsi"/>
          <w:sz w:val="22"/>
          <w:szCs w:val="22"/>
          <w:u w:val="single"/>
        </w:rPr>
      </w:pPr>
    </w:p>
    <w:p w14:paraId="2D15CB32" w14:textId="53E5C2DA"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EC0C4B">
        <w:rPr>
          <w:rFonts w:ascii="Ebrima" w:hAnsi="Ebrima" w:cstheme="minorHAnsi"/>
          <w:sz w:val="22"/>
          <w:szCs w:val="22"/>
          <w:u w:val="single"/>
        </w:rPr>
        <w:t>s</w:t>
      </w:r>
      <w:r w:rsidR="009E3172">
        <w:rPr>
          <w:rFonts w:ascii="Ebrima" w:hAnsi="Ebrima" w:cstheme="minorHAnsi"/>
          <w:sz w:val="22"/>
          <w:szCs w:val="22"/>
          <w:u w:val="single"/>
        </w:rPr>
        <w:t xml:space="preserve"> Imóve</w:t>
      </w:r>
      <w:r w:rsidR="00EC0C4B">
        <w:rPr>
          <w:rFonts w:ascii="Ebrima" w:hAnsi="Ebrima" w:cstheme="minorHAnsi"/>
          <w:sz w:val="22"/>
          <w:szCs w:val="22"/>
          <w:u w:val="single"/>
        </w:rPr>
        <w:t>is dos Empreendimentos Garantia</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EC0C4B">
        <w:rPr>
          <w:rFonts w:ascii="Ebrima" w:hAnsi="Ebrima" w:cstheme="minorHAnsi"/>
          <w:sz w:val="22"/>
          <w:szCs w:val="22"/>
        </w:rPr>
        <w:t>s</w:t>
      </w:r>
      <w:r w:rsidR="009E3172">
        <w:rPr>
          <w:rFonts w:ascii="Ebrima" w:hAnsi="Ebrima" w:cstheme="minorHAnsi"/>
          <w:sz w:val="22"/>
          <w:szCs w:val="22"/>
        </w:rPr>
        <w:t xml:space="preserve"> </w:t>
      </w:r>
      <w:r w:rsidRPr="0082644B">
        <w:rPr>
          <w:rFonts w:ascii="Ebrima" w:hAnsi="Ebrima" w:cstheme="minorHAnsi"/>
          <w:sz w:val="22"/>
          <w:szCs w:val="22"/>
        </w:rPr>
        <w:t>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w:t>
      </w:r>
      <w:r w:rsidR="00725F0F">
        <w:rPr>
          <w:rFonts w:ascii="Ebrima" w:hAnsi="Ebrima" w:cstheme="minorHAnsi"/>
          <w:sz w:val="22"/>
          <w:szCs w:val="22"/>
        </w:rPr>
        <w:t>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725F0F" w:rsidRPr="0082644B">
        <w:rPr>
          <w:rFonts w:ascii="Ebrima" w:hAnsi="Ebrima" w:cstheme="minorHAnsi"/>
          <w:sz w:val="22"/>
          <w:szCs w:val="22"/>
        </w:rPr>
        <w:t xml:space="preserve">Créditos </w:t>
      </w:r>
      <w:r w:rsidR="00725F0F">
        <w:rPr>
          <w:rFonts w:ascii="Ebrima" w:hAnsi="Ebrima" w:cstheme="minorHAnsi"/>
          <w:sz w:val="22"/>
          <w:szCs w:val="22"/>
        </w:rPr>
        <w:t>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w:t>
      </w:r>
      <w:r w:rsidR="005A3E78">
        <w:rPr>
          <w:rFonts w:ascii="Ebrima" w:hAnsi="Ebrima" w:cstheme="minorHAnsi"/>
          <w:sz w:val="22"/>
          <w:szCs w:val="22"/>
        </w:rPr>
        <w:t xml:space="preserve">o pagamento </w:t>
      </w:r>
      <w:r w:rsidRPr="0082644B">
        <w:rPr>
          <w:rFonts w:ascii="Ebrima" w:hAnsi="Ebrima" w:cstheme="minorHAnsi"/>
          <w:sz w:val="22"/>
          <w:szCs w:val="22"/>
        </w:rPr>
        <w:t xml:space="preserve">dos CRI. </w:t>
      </w:r>
    </w:p>
    <w:p w14:paraId="382102FF" w14:textId="77777777" w:rsidR="00412131" w:rsidRPr="0082644B" w:rsidRDefault="00412131" w:rsidP="00810864">
      <w:pPr>
        <w:tabs>
          <w:tab w:val="left" w:pos="709"/>
        </w:tabs>
        <w:spacing w:line="320" w:lineRule="exact"/>
        <w:rPr>
          <w:rFonts w:ascii="Ebrima" w:hAnsi="Ebrima" w:cstheme="minorHAnsi"/>
          <w:sz w:val="22"/>
          <w:szCs w:val="22"/>
        </w:rPr>
      </w:pPr>
    </w:p>
    <w:p w14:paraId="657CD590" w14:textId="10B330CC"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EC0C4B">
        <w:rPr>
          <w:rFonts w:ascii="Ebrima" w:hAnsi="Ebrima" w:cstheme="minorHAnsi"/>
          <w:sz w:val="22"/>
          <w:szCs w:val="22"/>
          <w:u w:val="single"/>
        </w:rPr>
        <w:t>s</w:t>
      </w:r>
      <w:r w:rsidR="006D2FF2">
        <w:rPr>
          <w:rFonts w:ascii="Ebrima" w:hAnsi="Ebrima" w:cstheme="minorHAnsi"/>
          <w:sz w:val="22"/>
          <w:szCs w:val="22"/>
          <w:u w:val="single"/>
        </w:rPr>
        <w:t xml:space="preserve"> Imóve</w:t>
      </w:r>
      <w:r w:rsidR="00EC0C4B">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 xml:space="preserve">nos quais </w:t>
      </w:r>
      <w:r w:rsidR="00EC0C4B">
        <w:rPr>
          <w:rFonts w:ascii="Ebrima" w:hAnsi="Ebrima" w:cstheme="minorHAnsi"/>
          <w:sz w:val="22"/>
          <w:szCs w:val="22"/>
          <w:u w:val="single"/>
        </w:rPr>
        <w:t>são</w:t>
      </w:r>
      <w:r w:rsidRPr="0082644B">
        <w:rPr>
          <w:rFonts w:ascii="Ebrima" w:hAnsi="Ebrima" w:cstheme="minorHAnsi"/>
          <w:sz w:val="22"/>
          <w:szCs w:val="22"/>
          <w:u w:val="single"/>
        </w:rPr>
        <w:t xml:space="preserve"> desenvolvido</w:t>
      </w:r>
      <w:r w:rsidR="00EC0C4B">
        <w:rPr>
          <w:rFonts w:ascii="Ebrima" w:hAnsi="Ebrima" w:cstheme="minorHAnsi"/>
          <w:sz w:val="22"/>
          <w:szCs w:val="22"/>
          <w:u w:val="single"/>
        </w:rPr>
        <w:t>s</w:t>
      </w:r>
      <w:r w:rsidRPr="0082644B">
        <w:rPr>
          <w:rFonts w:ascii="Ebrima" w:hAnsi="Ebrima" w:cstheme="minorHAnsi"/>
          <w:sz w:val="22"/>
          <w:szCs w:val="22"/>
          <w:u w:val="single"/>
        </w:rPr>
        <w:t xml:space="preserve"> o</w:t>
      </w:r>
      <w:r w:rsidR="00EC0C4B">
        <w:rPr>
          <w:rFonts w:ascii="Ebrima" w:hAnsi="Ebrima" w:cstheme="minorHAnsi"/>
          <w:sz w:val="22"/>
          <w:szCs w:val="22"/>
          <w:u w:val="single"/>
        </w:rPr>
        <w:t>s</w:t>
      </w:r>
      <w:r w:rsidRPr="0082644B">
        <w:rPr>
          <w:rFonts w:ascii="Ebrima" w:hAnsi="Ebrima" w:cstheme="minorHAnsi"/>
          <w:sz w:val="22"/>
          <w:szCs w:val="22"/>
          <w:u w:val="single"/>
        </w:rPr>
        <w:t xml:space="preserve"> Empreendimento</w:t>
      </w:r>
      <w:r w:rsidR="00EC0C4B">
        <w:rPr>
          <w:rFonts w:ascii="Ebrima" w:hAnsi="Ebrima" w:cstheme="minorHAnsi"/>
          <w:sz w:val="22"/>
          <w:szCs w:val="22"/>
          <w:u w:val="single"/>
        </w:rPr>
        <w:t>s</w:t>
      </w:r>
      <w:r w:rsidRPr="0082644B">
        <w:rPr>
          <w:rFonts w:ascii="Ebrima" w:hAnsi="Ebrima" w:cstheme="minorHAnsi"/>
          <w:sz w:val="22"/>
          <w:szCs w:val="22"/>
          <w:u w:val="single"/>
        </w:rPr>
        <w:t xml:space="preserve"> </w:t>
      </w:r>
      <w:r w:rsidR="00EC0C4B">
        <w:rPr>
          <w:rFonts w:ascii="Ebrima" w:hAnsi="Ebrima" w:cstheme="minorHAnsi"/>
          <w:sz w:val="22"/>
          <w:szCs w:val="22"/>
          <w:u w:val="single"/>
        </w:rPr>
        <w:t>Garantia</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EC0C4B">
        <w:rPr>
          <w:rFonts w:ascii="Ebrima" w:hAnsi="Ebrima" w:cstheme="minorHAnsi"/>
          <w:sz w:val="22"/>
          <w:szCs w:val="22"/>
        </w:rPr>
        <w:t>s</w:t>
      </w:r>
      <w:r w:rsidR="006D2FF2">
        <w:rPr>
          <w:rFonts w:ascii="Ebrima" w:hAnsi="Ebrima" w:cstheme="minorHAnsi"/>
          <w:sz w:val="22"/>
          <w:szCs w:val="22"/>
        </w:rPr>
        <w:t xml:space="preserve"> </w:t>
      </w:r>
      <w:r w:rsidR="00EC0C4B">
        <w:rPr>
          <w:rFonts w:ascii="Ebrima" w:hAnsi="Ebrima" w:cstheme="minorHAnsi"/>
          <w:sz w:val="22"/>
          <w:szCs w:val="22"/>
        </w:rPr>
        <w:t>i</w:t>
      </w:r>
      <w:r w:rsidR="006D2FF2">
        <w:rPr>
          <w:rFonts w:ascii="Ebrima" w:hAnsi="Ebrima" w:cstheme="minorHAnsi"/>
          <w:sz w:val="22"/>
          <w:szCs w:val="22"/>
        </w:rPr>
        <w:t>móve</w:t>
      </w:r>
      <w:r w:rsidR="00EC0C4B">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 xml:space="preserve">nos quais </w:t>
      </w:r>
      <w:r w:rsidR="00EC0C4B">
        <w:rPr>
          <w:rFonts w:ascii="Ebrima" w:hAnsi="Ebrima" w:cstheme="minorHAnsi"/>
          <w:sz w:val="22"/>
          <w:szCs w:val="22"/>
        </w:rPr>
        <w:t>são</w:t>
      </w:r>
      <w:r w:rsidRPr="0082644B">
        <w:rPr>
          <w:rFonts w:ascii="Ebrima" w:hAnsi="Ebrima" w:cstheme="minorHAnsi"/>
          <w:sz w:val="22"/>
          <w:szCs w:val="22"/>
        </w:rPr>
        <w:t xml:space="preserve"> desenvolvido</w:t>
      </w:r>
      <w:r w:rsidR="00EC0C4B">
        <w:rPr>
          <w:rFonts w:ascii="Ebrima" w:hAnsi="Ebrima" w:cstheme="minorHAnsi"/>
          <w:sz w:val="22"/>
          <w:szCs w:val="22"/>
        </w:rPr>
        <w:t>s</w:t>
      </w:r>
      <w:r w:rsidRPr="0082644B">
        <w:rPr>
          <w:rFonts w:ascii="Ebrima" w:hAnsi="Ebrima" w:cstheme="minorHAnsi"/>
          <w:sz w:val="22"/>
          <w:szCs w:val="22"/>
        </w:rPr>
        <w:t xml:space="preserve"> o</w:t>
      </w:r>
      <w:r w:rsidR="00EC0C4B">
        <w:rPr>
          <w:rFonts w:ascii="Ebrima" w:hAnsi="Ebrima" w:cstheme="minorHAnsi"/>
          <w:sz w:val="22"/>
          <w:szCs w:val="22"/>
        </w:rPr>
        <w:t>s</w:t>
      </w:r>
      <w:r w:rsidRPr="0082644B">
        <w:rPr>
          <w:rFonts w:ascii="Ebrima" w:hAnsi="Ebrima" w:cstheme="minorHAnsi"/>
          <w:sz w:val="22"/>
          <w:szCs w:val="22"/>
        </w:rPr>
        <w:t xml:space="preserve"> 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A06D07B" w14:textId="1F1CF771"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EC0C4B">
        <w:rPr>
          <w:rFonts w:ascii="Ebrima" w:hAnsi="Ebrima" w:cstheme="minorHAnsi"/>
          <w:sz w:val="22"/>
          <w:szCs w:val="22"/>
        </w:rPr>
        <w:t>A</w:t>
      </w:r>
      <w:r w:rsidRPr="0082644B">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810864">
      <w:pPr>
        <w:pStyle w:val="PargrafodaLista"/>
        <w:spacing w:line="320" w:lineRule="exact"/>
        <w:rPr>
          <w:rFonts w:ascii="Ebrima" w:hAnsi="Ebrima" w:cstheme="minorHAnsi"/>
          <w:sz w:val="22"/>
          <w:szCs w:val="22"/>
        </w:rPr>
      </w:pPr>
    </w:p>
    <w:p w14:paraId="43992A94" w14:textId="57BC3919" w:rsidR="006D2FF2" w:rsidRPr="009E2185" w:rsidRDefault="006D2FF2" w:rsidP="00810864">
      <w:pPr>
        <w:numPr>
          <w:ilvl w:val="0"/>
          <w:numId w:val="36"/>
        </w:numPr>
        <w:tabs>
          <w:tab w:val="clear" w:pos="720"/>
          <w:tab w:val="left" w:pos="709"/>
        </w:tabs>
        <w:spacing w:line="320" w:lineRule="exact"/>
        <w:ind w:left="0" w:firstLine="0"/>
        <w:jc w:val="both"/>
      </w:pPr>
      <w:r w:rsidRPr="009E2185">
        <w:rPr>
          <w:rFonts w:ascii="Ebrima" w:hAnsi="Ebrima" w:cstheme="minorHAnsi"/>
          <w:sz w:val="22"/>
          <w:szCs w:val="22"/>
          <w:u w:val="single"/>
        </w:rPr>
        <w:t xml:space="preserve">Riscos decorrentes dos critérios </w:t>
      </w:r>
      <w:r w:rsidRPr="0004570F">
        <w:rPr>
          <w:rFonts w:ascii="Ebrima" w:hAnsi="Ebrima" w:cstheme="minorHAnsi"/>
          <w:sz w:val="22"/>
          <w:szCs w:val="22"/>
          <w:u w:val="single"/>
        </w:rPr>
        <w:t>adotados pela</w:t>
      </w:r>
      <w:r w:rsidR="00EC0C4B">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w:t>
      </w:r>
      <w:r w:rsidR="00EC0C4B">
        <w:rPr>
          <w:rFonts w:ascii="Ebrima" w:hAnsi="Ebrima" w:cstheme="minorHAnsi"/>
          <w:sz w:val="22"/>
          <w:szCs w:val="22"/>
        </w:rPr>
        <w:t>d</w:t>
      </w:r>
      <w:r w:rsidR="005A3E78">
        <w:rPr>
          <w:rFonts w:ascii="Ebrima" w:hAnsi="Ebrima" w:cstheme="minorHAnsi"/>
          <w:sz w:val="22"/>
          <w:szCs w:val="22"/>
        </w:rPr>
        <w:t>evedores</w:t>
      </w:r>
      <w:r w:rsidR="00EC0C4B">
        <w:rPr>
          <w:rFonts w:ascii="Ebrima" w:hAnsi="Ebrima" w:cstheme="minorHAnsi"/>
          <w:sz w:val="22"/>
          <w:szCs w:val="22"/>
        </w:rPr>
        <w:t xml:space="preserve"> dos Créditos Cedidos Fiduciariamente</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w:t>
      </w:r>
      <w:r w:rsidR="005A3E78">
        <w:rPr>
          <w:rFonts w:ascii="Ebrima" w:hAnsi="Ebrima" w:cstheme="minorHAnsi"/>
          <w:sz w:val="22"/>
          <w:szCs w:val="22"/>
        </w:rPr>
        <w:t>Cedidos Fiduciariamente</w:t>
      </w:r>
      <w:r w:rsidRPr="009E2185">
        <w:rPr>
          <w:rFonts w:ascii="Ebrima" w:hAnsi="Ebrima" w:cstheme="minorHAnsi"/>
          <w:sz w:val="22"/>
          <w:szCs w:val="22"/>
        </w:rPr>
        <w:t xml:space="preserve">. Portanto, a inadimplência </w:t>
      </w:r>
      <w:r>
        <w:rPr>
          <w:rFonts w:ascii="Ebrima" w:hAnsi="Ebrima" w:cstheme="minorHAnsi"/>
          <w:sz w:val="22"/>
          <w:szCs w:val="22"/>
        </w:rPr>
        <w:t>dos</w:t>
      </w:r>
      <w:r w:rsidR="005A3E78">
        <w:rPr>
          <w:rFonts w:ascii="Ebrima" w:hAnsi="Ebrima" w:cstheme="minorHAnsi"/>
          <w:sz w:val="22"/>
          <w:szCs w:val="22"/>
        </w:rPr>
        <w:t xml:space="preserve"> </w:t>
      </w:r>
      <w:r w:rsidR="00EC0C4B">
        <w:rPr>
          <w:rFonts w:ascii="Ebrima" w:hAnsi="Ebrima" w:cstheme="minorHAnsi"/>
          <w:sz w:val="22"/>
          <w:szCs w:val="22"/>
        </w:rPr>
        <w:t>d</w:t>
      </w:r>
      <w:r w:rsidR="005A3E78">
        <w:rPr>
          <w:rFonts w:ascii="Ebrima" w:hAnsi="Ebrima" w:cstheme="minorHAnsi"/>
          <w:sz w:val="22"/>
          <w:szCs w:val="22"/>
        </w:rPr>
        <w:t xml:space="preserve">evedores </w:t>
      </w:r>
      <w:r w:rsidR="00EC0C4B">
        <w:rPr>
          <w:rFonts w:ascii="Ebrima" w:hAnsi="Ebrima" w:cstheme="minorHAnsi"/>
          <w:sz w:val="22"/>
          <w:szCs w:val="22"/>
        </w:rPr>
        <w:t xml:space="preserve">dos Créditos Cedidos Fiduciariamente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3C1B04A9" w14:textId="77777777" w:rsidR="00C2496C" w:rsidRPr="0004570F" w:rsidRDefault="00C2496C" w:rsidP="00810864">
      <w:pPr>
        <w:pStyle w:val="PargrafodaLista"/>
        <w:spacing w:line="320" w:lineRule="exact"/>
        <w:rPr>
          <w:rFonts w:ascii="Ebrima" w:hAnsi="Ebrima" w:cstheme="minorHAnsi"/>
          <w:sz w:val="22"/>
          <w:szCs w:val="22"/>
          <w:u w:val="single"/>
        </w:rPr>
      </w:pPr>
    </w:p>
    <w:p w14:paraId="48B753EA" w14:textId="34A5ECB3" w:rsidR="00C2496C" w:rsidRDefault="00C2496C"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4570F">
        <w:rPr>
          <w:rFonts w:ascii="Ebrima" w:hAnsi="Ebrima" w:cstheme="minorHAnsi"/>
          <w:sz w:val="22"/>
          <w:szCs w:val="22"/>
          <w:u w:val="single"/>
        </w:rPr>
        <w:lastRenderedPageBreak/>
        <w:t xml:space="preserve">Risco de crédito da </w:t>
      </w:r>
      <w:r w:rsidR="00515BE7">
        <w:rPr>
          <w:rFonts w:ascii="Ebrima" w:hAnsi="Ebrima" w:cstheme="minorHAnsi"/>
          <w:sz w:val="22"/>
          <w:szCs w:val="22"/>
          <w:u w:val="single"/>
        </w:rPr>
        <w:t>Gramado Parks</w:t>
      </w:r>
      <w:r w:rsidRPr="0004570F">
        <w:rPr>
          <w:rFonts w:ascii="Ebrima" w:hAnsi="Ebrima" w:cstheme="minorHAnsi"/>
          <w:sz w:val="22"/>
          <w:szCs w:val="22"/>
        </w:rPr>
        <w:t>:</w:t>
      </w:r>
      <w:r w:rsidRPr="009E2185">
        <w:rPr>
          <w:rFonts w:ascii="Ebrima" w:hAnsi="Ebrima" w:cstheme="minorHAnsi"/>
          <w:sz w:val="22"/>
          <w:szCs w:val="22"/>
        </w:rPr>
        <w:t xml:space="preserve"> Uma vez que o pagamento dos CRI depende do pagamento integral e tempestivo, </w:t>
      </w:r>
      <w:r>
        <w:rPr>
          <w:rFonts w:ascii="Ebrima" w:hAnsi="Ebrima" w:cstheme="minorHAnsi"/>
          <w:sz w:val="22"/>
          <w:szCs w:val="22"/>
        </w:rPr>
        <w:t xml:space="preserve">pela </w:t>
      </w:r>
      <w:r w:rsidR="00515BE7">
        <w:rPr>
          <w:rFonts w:ascii="Ebrima" w:hAnsi="Ebrima" w:cstheme="minorHAnsi"/>
          <w:sz w:val="22"/>
          <w:szCs w:val="22"/>
        </w:rPr>
        <w:t>Gramado Parks</w:t>
      </w:r>
      <w:r w:rsidRPr="009E2185">
        <w:rPr>
          <w:rFonts w:ascii="Ebrima" w:hAnsi="Ebrima" w:cstheme="minorHAnsi"/>
          <w:sz w:val="22"/>
          <w:szCs w:val="22"/>
        </w:rPr>
        <w:t xml:space="preserve">, </w:t>
      </w:r>
      <w:r w:rsidR="005A3E78">
        <w:rPr>
          <w:rFonts w:ascii="Ebrima" w:hAnsi="Ebrima" w:cstheme="minorHAnsi"/>
          <w:sz w:val="22"/>
          <w:szCs w:val="22"/>
        </w:rPr>
        <w:t>dos Créditos Imobiliários</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515BE7">
        <w:rPr>
          <w:rFonts w:ascii="Ebrima" w:hAnsi="Ebrima" w:cstheme="minorHAnsi"/>
          <w:sz w:val="22"/>
          <w:szCs w:val="22"/>
        </w:rPr>
        <w:t>Gramado Parks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810864">
      <w:pPr>
        <w:pStyle w:val="PargrafodaLista"/>
        <w:spacing w:line="320" w:lineRule="exact"/>
        <w:rPr>
          <w:rFonts w:ascii="Ebrima" w:hAnsi="Ebrima" w:cstheme="minorHAnsi"/>
          <w:sz w:val="22"/>
          <w:szCs w:val="22"/>
        </w:rPr>
      </w:pPr>
    </w:p>
    <w:p w14:paraId="15DEADCF" w14:textId="4DD38D6A" w:rsidR="006E39A0" w:rsidRDefault="006E39A0"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w:t>
      </w:r>
      <w:r w:rsidR="00EC0C4B">
        <w:rPr>
          <w:rFonts w:ascii="Ebrima" w:hAnsi="Ebrima" w:cstheme="minorHAnsi"/>
          <w:sz w:val="22"/>
          <w:szCs w:val="22"/>
        </w:rPr>
        <w:t>As Cedentes Fiduciantes</w:t>
      </w:r>
      <w:r w:rsidR="00725F0F">
        <w:rPr>
          <w:rFonts w:ascii="Ebrima" w:hAnsi="Ebrima" w:cstheme="minorHAnsi"/>
          <w:sz w:val="22"/>
          <w:szCs w:val="22"/>
        </w:rPr>
        <w:t xml:space="preserve"> </w:t>
      </w:r>
      <w:r w:rsidR="00967F5F">
        <w:rPr>
          <w:rFonts w:ascii="Ebrima" w:hAnsi="Ebrima" w:cstheme="minorHAnsi"/>
          <w:sz w:val="22"/>
          <w:szCs w:val="22"/>
        </w:rPr>
        <w:t>ficar</w:t>
      </w:r>
      <w:r w:rsidR="00EC0C4B">
        <w:rPr>
          <w:rFonts w:ascii="Ebrima" w:hAnsi="Ebrima" w:cstheme="minorHAnsi"/>
          <w:sz w:val="22"/>
          <w:szCs w:val="22"/>
        </w:rPr>
        <w:t>ão</w:t>
      </w:r>
      <w:r w:rsidR="00967F5F">
        <w:rPr>
          <w:rFonts w:ascii="Ebrima" w:hAnsi="Ebrima" w:cstheme="minorHAnsi"/>
          <w:sz w:val="22"/>
          <w:szCs w:val="22"/>
        </w:rPr>
        <w:t xml:space="preserve"> responsáve</w:t>
      </w:r>
      <w:r w:rsidR="00EC0C4B">
        <w:rPr>
          <w:rFonts w:ascii="Ebrima" w:hAnsi="Ebrima" w:cstheme="minorHAnsi"/>
          <w:sz w:val="22"/>
          <w:szCs w:val="22"/>
        </w:rPr>
        <w:t>is</w:t>
      </w:r>
      <w:r w:rsidR="00967F5F">
        <w:rPr>
          <w:rFonts w:ascii="Ebrima" w:hAnsi="Ebrima" w:cstheme="minorHAnsi"/>
          <w:sz w:val="22"/>
          <w:szCs w:val="22"/>
        </w:rPr>
        <w:t xml:space="preserve"> pela guarda dos Documentos Comprobatórios</w:t>
      </w:r>
      <w:r w:rsidR="00725F0F">
        <w:rPr>
          <w:rFonts w:ascii="Ebrima" w:hAnsi="Ebrima" w:cstheme="minorHAnsi"/>
          <w:sz w:val="22"/>
          <w:szCs w:val="22"/>
        </w:rPr>
        <w:t xml:space="preserve"> relativos aos Créditos Cedidos Fiduciariamente</w:t>
      </w:r>
      <w:r w:rsidR="00967F5F">
        <w:rPr>
          <w:rFonts w:ascii="Ebrima" w:hAnsi="Ebrima" w:cstheme="minorHAnsi"/>
          <w:sz w:val="22"/>
          <w:szCs w:val="22"/>
        </w:rPr>
        <w:t xml:space="preserve">. Caso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00967F5F">
        <w:rPr>
          <w:rFonts w:ascii="Ebrima" w:hAnsi="Ebrima" w:cstheme="minorHAnsi"/>
          <w:sz w:val="22"/>
          <w:szCs w:val="22"/>
        </w:rPr>
        <w:t>não o faça</w:t>
      </w:r>
      <w:r w:rsidR="00EC0C4B">
        <w:rPr>
          <w:rFonts w:ascii="Ebrima" w:hAnsi="Ebrima" w:cstheme="minorHAnsi"/>
          <w:sz w:val="22"/>
          <w:szCs w:val="22"/>
        </w:rPr>
        <w:t>m</w:t>
      </w:r>
      <w:r w:rsidR="00967F5F">
        <w:rPr>
          <w:rFonts w:ascii="Ebrima" w:hAnsi="Ebrima" w:cstheme="minorHAnsi"/>
          <w:sz w:val="22"/>
          <w:szCs w:val="22"/>
        </w:rPr>
        <w:t xml:space="preserve"> com a devida diligência e cuidado, a cobrança e execução dos </w:t>
      </w:r>
      <w:r w:rsidR="00725F0F">
        <w:rPr>
          <w:rFonts w:ascii="Ebrima" w:hAnsi="Ebrima" w:cstheme="minorHAnsi"/>
          <w:sz w:val="22"/>
          <w:szCs w:val="22"/>
        </w:rPr>
        <w:t>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810864">
      <w:pPr>
        <w:pStyle w:val="PargrafodaLista"/>
        <w:spacing w:line="320" w:lineRule="exact"/>
        <w:rPr>
          <w:rFonts w:ascii="Ebrima" w:hAnsi="Ebrima" w:cstheme="minorHAnsi"/>
          <w:sz w:val="22"/>
          <w:szCs w:val="22"/>
        </w:rPr>
      </w:pPr>
    </w:p>
    <w:p w14:paraId="5BFE6636" w14:textId="35605CAB" w:rsidR="00082884" w:rsidRPr="00D265F6" w:rsidRDefault="0008288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Pr>
          <w:rFonts w:ascii="Ebrima" w:hAnsi="Ebrima" w:cstheme="minorHAnsi"/>
          <w:sz w:val="22"/>
          <w:szCs w:val="22"/>
          <w:u w:val="single"/>
        </w:rPr>
        <w:t xml:space="preserve">Risco decorrente de pagamentos realizados diretamente </w:t>
      </w:r>
      <w:r w:rsidRPr="0004570F">
        <w:rPr>
          <w:rFonts w:ascii="Ebrima" w:hAnsi="Ebrima" w:cstheme="minorHAnsi"/>
          <w:sz w:val="22"/>
          <w:szCs w:val="22"/>
          <w:u w:val="single"/>
        </w:rPr>
        <w:t>à</w:t>
      </w:r>
      <w:r w:rsidR="00725F0F" w:rsidRPr="0004570F">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3D7EC8">
        <w:rPr>
          <w:rFonts w:ascii="Ebrima" w:hAnsi="Ebrima" w:cstheme="minorHAnsi"/>
          <w:sz w:val="22"/>
          <w:szCs w:val="22"/>
          <w:u w:val="single"/>
        </w:rPr>
        <w:t>:</w:t>
      </w:r>
      <w:r w:rsidRPr="00780A97">
        <w:rPr>
          <w:rFonts w:ascii="Ebrima" w:hAnsi="Ebrima" w:cstheme="minorHAnsi"/>
          <w:sz w:val="22"/>
          <w:szCs w:val="22"/>
        </w:rPr>
        <w:t xml:space="preserve"> Conforme </w:t>
      </w:r>
      <w:r w:rsidR="00122126">
        <w:rPr>
          <w:rFonts w:ascii="Ebrima" w:hAnsi="Ebrima" w:cstheme="minorHAnsi"/>
          <w:sz w:val="22"/>
          <w:szCs w:val="22"/>
        </w:rPr>
        <w:t>procedimento d</w:t>
      </w:r>
      <w:r w:rsidRPr="00780A97">
        <w:rPr>
          <w:rFonts w:ascii="Ebrima" w:hAnsi="Ebrima" w:cstheme="minorHAnsi"/>
          <w:sz w:val="22"/>
          <w:szCs w:val="22"/>
        </w:rPr>
        <w:t xml:space="preserve">o </w:t>
      </w:r>
      <w:r w:rsidR="008672CF">
        <w:rPr>
          <w:rFonts w:ascii="Ebrima" w:hAnsi="Ebrima" w:cstheme="minorHAnsi"/>
          <w:sz w:val="22"/>
          <w:szCs w:val="22"/>
        </w:rPr>
        <w:t>Contrato de Cessão Fiduciária</w:t>
      </w:r>
      <w:r w:rsidRPr="00780A97">
        <w:rPr>
          <w:rFonts w:ascii="Ebrima" w:hAnsi="Ebrima" w:cstheme="minorHAnsi"/>
          <w:sz w:val="22"/>
          <w:szCs w:val="22"/>
        </w:rPr>
        <w:t xml:space="preserve">,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Pr="00780A97">
        <w:rPr>
          <w:rFonts w:ascii="Ebrima" w:hAnsi="Ebrima" w:cstheme="minorHAnsi"/>
          <w:sz w:val="22"/>
          <w:szCs w:val="22"/>
        </w:rPr>
        <w:t>se obriga</w:t>
      </w:r>
      <w:r w:rsidR="00EC0C4B">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w:t>
      </w:r>
      <w:r w:rsidR="00EC0C4B">
        <w:rPr>
          <w:rFonts w:ascii="Ebrima" w:hAnsi="Ebrima"/>
          <w:sz w:val="22"/>
          <w:szCs w:val="22"/>
        </w:rPr>
        <w:t>d</w:t>
      </w:r>
      <w:r w:rsidR="00725F0F" w:rsidRPr="00F52ABB">
        <w:rPr>
          <w:rFonts w:ascii="Ebrima" w:hAnsi="Ebrima"/>
          <w:sz w:val="22"/>
          <w:szCs w:val="22"/>
        </w:rPr>
        <w:t>evedores</w:t>
      </w:r>
      <w:r w:rsidR="00EC0C4B">
        <w:rPr>
          <w:rFonts w:ascii="Ebrima" w:hAnsi="Ebrima"/>
          <w:sz w:val="22"/>
          <w:szCs w:val="22"/>
        </w:rPr>
        <w:t xml:space="preserve"> respectivos</w:t>
      </w:r>
      <w:r w:rsidR="00725F0F" w:rsidRPr="00F52ABB">
        <w:rPr>
          <w:rFonts w:ascii="Ebrima" w:hAnsi="Ebrima"/>
          <w:sz w:val="22"/>
          <w:szCs w:val="22"/>
        </w:rPr>
        <w:t xml:space="preserve">, relacionados aos Créditos </w:t>
      </w:r>
      <w:r w:rsidR="008672CF">
        <w:rPr>
          <w:rFonts w:ascii="Ebrima" w:hAnsi="Ebrima"/>
          <w:sz w:val="22"/>
          <w:szCs w:val="22"/>
        </w:rPr>
        <w:t>Cedidos Fiduciariamente</w:t>
      </w:r>
      <w:r w:rsidR="00725F0F" w:rsidRPr="00F52ABB">
        <w:rPr>
          <w:rFonts w:ascii="Ebrima" w:hAnsi="Ebrima"/>
          <w:sz w:val="22"/>
          <w:szCs w:val="22"/>
        </w:rPr>
        <w:t>, inclusive no que se refere a (i) pagamentos de parcelas em atraso, (ii) pagamento de antecipações, e (iii) pagamento de entradas e sinais. Especificamente para assegurar o correto recebimento dos valores devidos pelos Devedores em razão dos Créditos Cedidos Fiduciariamente, semanalmente, a</w:t>
      </w:r>
      <w:r w:rsidR="00EC0C4B">
        <w:rPr>
          <w:rFonts w:ascii="Ebrima" w:hAnsi="Ebrima"/>
          <w:sz w:val="22"/>
          <w:szCs w:val="22"/>
        </w:rPr>
        <w:t xml:space="preserve">s Cedentes Fiduciantes </w:t>
      </w:r>
      <w:r w:rsidR="00725F0F" w:rsidRPr="00F52ABB">
        <w:rPr>
          <w:rFonts w:ascii="Ebrima" w:hAnsi="Ebrima"/>
          <w:sz w:val="22"/>
          <w:szCs w:val="22"/>
        </w:rPr>
        <w:t>apurar</w:t>
      </w:r>
      <w:r w:rsidR="00EC0C4B">
        <w:rPr>
          <w:rFonts w:ascii="Ebrima" w:hAnsi="Ebrima"/>
          <w:sz w:val="22"/>
          <w:szCs w:val="22"/>
        </w:rPr>
        <w:t>ão</w:t>
      </w:r>
      <w:r w:rsidR="00725F0F" w:rsidRPr="00F52ABB">
        <w:rPr>
          <w:rFonts w:ascii="Ebrima" w:hAnsi="Ebrima"/>
          <w:sz w:val="22"/>
          <w:szCs w:val="22"/>
        </w:rPr>
        <w:t xml:space="preserve"> os valores recebidos em suas contas correntes na semana imediatamente anterior, para validação do Servicer. A transferência </w:t>
      </w:r>
      <w:r w:rsidR="008672CF">
        <w:rPr>
          <w:rFonts w:ascii="Ebrima" w:hAnsi="Ebrima"/>
          <w:sz w:val="22"/>
          <w:szCs w:val="22"/>
        </w:rPr>
        <w:t>pela</w:t>
      </w:r>
      <w:r w:rsidR="00EC0C4B">
        <w:rPr>
          <w:rFonts w:ascii="Ebrima" w:hAnsi="Ebrima"/>
          <w:sz w:val="22"/>
          <w:szCs w:val="22"/>
        </w:rPr>
        <w:t>s</w:t>
      </w:r>
      <w:r w:rsidR="008672CF">
        <w:rPr>
          <w:rFonts w:ascii="Ebrima" w:hAnsi="Ebrima"/>
          <w:sz w:val="22"/>
          <w:szCs w:val="22"/>
        </w:rPr>
        <w:t xml:space="preserve"> </w:t>
      </w:r>
      <w:r w:rsidR="00EC0C4B">
        <w:rPr>
          <w:rFonts w:ascii="Ebrima" w:hAnsi="Ebrima" w:cstheme="minorHAnsi"/>
          <w:sz w:val="22"/>
          <w:szCs w:val="22"/>
        </w:rPr>
        <w:t>Cedentes Fiduciante</w:t>
      </w:r>
      <w:r w:rsidR="00515BE7">
        <w:rPr>
          <w:rFonts w:ascii="Ebrima" w:hAnsi="Ebrima" w:cstheme="minorHAnsi"/>
          <w:sz w:val="22"/>
          <w:szCs w:val="22"/>
        </w:rPr>
        <w:t>s</w:t>
      </w:r>
      <w:r w:rsidR="0004570F">
        <w:rPr>
          <w:rFonts w:ascii="Ebrima" w:hAnsi="Ebrima" w:cstheme="minorHAnsi"/>
          <w:sz w:val="22"/>
          <w:szCs w:val="22"/>
        </w:rPr>
        <w:t xml:space="preserve"> </w:t>
      </w:r>
      <w:r w:rsidR="00725F0F" w:rsidRPr="00F52ABB">
        <w:rPr>
          <w:rFonts w:ascii="Ebrima" w:hAnsi="Ebrima"/>
          <w:sz w:val="22"/>
          <w:szCs w:val="22"/>
        </w:rPr>
        <w:t xml:space="preserve">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til contado da validação do Servicer, e sempre dentro da mesma semana de apuração</w:t>
      </w:r>
      <w:r>
        <w:rPr>
          <w:rFonts w:ascii="Ebrima" w:hAnsi="Ebrima"/>
          <w:sz w:val="22"/>
          <w:szCs w:val="22"/>
        </w:rPr>
        <w:t xml:space="preserve">. Até que o repasse seja feito, os recursos oriundos destes pagamentos permanecerão sob a posse </w:t>
      </w:r>
      <w:r w:rsidR="00EC0C4B">
        <w:rPr>
          <w:rFonts w:ascii="Ebrima" w:hAnsi="Ebrima"/>
          <w:sz w:val="22"/>
          <w:szCs w:val="22"/>
        </w:rPr>
        <w:t>das Cedentes Fiduciantes</w:t>
      </w:r>
      <w:r>
        <w:rPr>
          <w:rFonts w:ascii="Ebrima" w:hAnsi="Ebrima"/>
          <w:sz w:val="22"/>
          <w:szCs w:val="22"/>
        </w:rPr>
        <w:t xml:space="preserve">, ficando sujeitos ao risco de bloqueios ou materialização de outras contingências </w:t>
      </w:r>
      <w:r w:rsidR="00EC0C4B">
        <w:rPr>
          <w:rFonts w:ascii="Ebrima" w:hAnsi="Ebrima"/>
          <w:sz w:val="22"/>
          <w:szCs w:val="22"/>
        </w:rPr>
        <w:t>das Cedentes Fiduciantes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810864">
      <w:pPr>
        <w:pStyle w:val="PargrafodaLista"/>
        <w:spacing w:line="320" w:lineRule="exact"/>
        <w:rPr>
          <w:rFonts w:ascii="Ebrima" w:hAnsi="Ebrima" w:cstheme="minorHAnsi"/>
          <w:sz w:val="22"/>
          <w:szCs w:val="22"/>
        </w:rPr>
      </w:pPr>
    </w:p>
    <w:p w14:paraId="6AF7295D" w14:textId="660C9DA7" w:rsidR="00D265F6" w:rsidRPr="009276FF"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w:t>
      </w:r>
      <w:r w:rsidRPr="0004570F">
        <w:rPr>
          <w:rFonts w:ascii="Ebrima" w:hAnsi="Ebrima" w:cstheme="minorHAnsi"/>
          <w:sz w:val="22"/>
          <w:szCs w:val="22"/>
          <w:u w:val="single"/>
        </w:rPr>
        <w:t xml:space="preserve">realização da cobrança dos </w:t>
      </w:r>
      <w:r w:rsidR="00725F0F" w:rsidRPr="0004570F">
        <w:rPr>
          <w:rFonts w:ascii="Ebrima" w:hAnsi="Ebrima" w:cstheme="minorHAnsi"/>
          <w:sz w:val="22"/>
          <w:szCs w:val="22"/>
          <w:u w:val="single"/>
        </w:rPr>
        <w:t xml:space="preserve">Créditos Cedidos Fiduciariamente </w:t>
      </w:r>
      <w:r w:rsidRPr="0004570F">
        <w:rPr>
          <w:rFonts w:ascii="Ebrima" w:hAnsi="Ebrima" w:cstheme="minorHAnsi"/>
          <w:sz w:val="22"/>
          <w:szCs w:val="22"/>
          <w:u w:val="single"/>
        </w:rPr>
        <w:t>pel</w:t>
      </w:r>
      <w:r w:rsidR="00EC0C4B">
        <w:rPr>
          <w:rFonts w:ascii="Ebrima" w:hAnsi="Ebrima" w:cstheme="minorHAnsi"/>
          <w:sz w:val="22"/>
          <w:szCs w:val="22"/>
          <w:u w:val="single"/>
        </w:rPr>
        <w:t>as Cedentes Fiduciantes</w:t>
      </w:r>
      <w:r>
        <w:rPr>
          <w:rFonts w:ascii="Ebrima" w:hAnsi="Ebrima" w:cstheme="minorHAnsi"/>
          <w:sz w:val="22"/>
          <w:szCs w:val="22"/>
        </w:rPr>
        <w:t>: A</w:t>
      </w:r>
      <w:r w:rsidR="00EC0C4B">
        <w:rPr>
          <w:rFonts w:ascii="Ebrima" w:hAnsi="Ebrima" w:cstheme="minorHAnsi"/>
          <w:sz w:val="22"/>
          <w:szCs w:val="22"/>
        </w:rPr>
        <w:t>s</w:t>
      </w:r>
      <w:r>
        <w:rPr>
          <w:rFonts w:ascii="Ebrima" w:hAnsi="Ebrima" w:cstheme="minorHAnsi"/>
          <w:sz w:val="22"/>
          <w:szCs w:val="22"/>
        </w:rPr>
        <w:t xml:space="preserve"> </w:t>
      </w:r>
      <w:r w:rsidR="00EC0C4B">
        <w:rPr>
          <w:rFonts w:ascii="Ebrima" w:hAnsi="Ebrima" w:cstheme="minorHAnsi"/>
          <w:sz w:val="22"/>
          <w:szCs w:val="22"/>
        </w:rPr>
        <w:t>Cedentes Fiduciantes</w:t>
      </w:r>
      <w:r w:rsidR="0004570F">
        <w:rPr>
          <w:rFonts w:ascii="Ebrima" w:hAnsi="Ebrima" w:cstheme="minorHAnsi"/>
          <w:sz w:val="22"/>
          <w:szCs w:val="22"/>
        </w:rPr>
        <w:t xml:space="preserve"> </w:t>
      </w:r>
      <w:r>
        <w:rPr>
          <w:rFonts w:ascii="Ebrima" w:hAnsi="Ebrima" w:cstheme="minorHAnsi"/>
          <w:sz w:val="22"/>
          <w:szCs w:val="22"/>
        </w:rPr>
        <w:t>realizar</w:t>
      </w:r>
      <w:r w:rsidR="00EC0C4B">
        <w:rPr>
          <w:rFonts w:ascii="Ebrima" w:hAnsi="Ebrima" w:cstheme="minorHAnsi"/>
          <w:sz w:val="22"/>
          <w:szCs w:val="22"/>
        </w:rPr>
        <w:t>ão</w:t>
      </w:r>
      <w:r>
        <w:rPr>
          <w:rFonts w:ascii="Ebrima" w:hAnsi="Ebrima" w:cstheme="minorHAnsi"/>
          <w:sz w:val="22"/>
          <w:szCs w:val="22"/>
        </w:rPr>
        <w:t xml:space="preserve"> a cobrança dos </w:t>
      </w:r>
      <w:r w:rsidR="00725F0F">
        <w:rPr>
          <w:rFonts w:ascii="Ebrima" w:hAnsi="Ebrima" w:cstheme="minorHAnsi"/>
          <w:sz w:val="22"/>
          <w:szCs w:val="22"/>
        </w:rPr>
        <w:t>Créditos Cedidos Fiduciariamente</w:t>
      </w:r>
      <w:r>
        <w:rPr>
          <w:rFonts w:ascii="Ebrima" w:hAnsi="Ebrima" w:cstheme="minorHAnsi"/>
          <w:sz w:val="22"/>
          <w:szCs w:val="22"/>
        </w:rPr>
        <w:t xml:space="preserve">. Caso </w:t>
      </w:r>
      <w:r w:rsidR="00EC0C4B">
        <w:rPr>
          <w:rFonts w:ascii="Ebrima" w:hAnsi="Ebrima" w:cstheme="minorHAnsi"/>
          <w:sz w:val="22"/>
          <w:szCs w:val="22"/>
        </w:rPr>
        <w:t>as Cedentes Fiduciantes</w:t>
      </w:r>
      <w:r w:rsidR="00725F0F">
        <w:rPr>
          <w:rFonts w:ascii="Ebrima" w:hAnsi="Ebrima" w:cstheme="minorHAnsi"/>
          <w:sz w:val="22"/>
          <w:szCs w:val="22"/>
        </w:rPr>
        <w:t xml:space="preserve"> </w:t>
      </w:r>
      <w:r>
        <w:rPr>
          <w:rFonts w:ascii="Ebrima" w:hAnsi="Ebrima" w:cstheme="minorHAnsi"/>
          <w:sz w:val="22"/>
          <w:szCs w:val="22"/>
        </w:rPr>
        <w:t>não a realize</w:t>
      </w:r>
      <w:r w:rsidR="00EC0C4B">
        <w:rPr>
          <w:rFonts w:ascii="Ebrima" w:hAnsi="Ebrima" w:cstheme="minorHAnsi"/>
          <w:sz w:val="22"/>
          <w:szCs w:val="22"/>
        </w:rPr>
        <w:t>m</w:t>
      </w:r>
      <w:r>
        <w:rPr>
          <w:rFonts w:ascii="Ebrima" w:hAnsi="Ebrima" w:cstheme="minorHAnsi"/>
          <w:sz w:val="22"/>
          <w:szCs w:val="22"/>
        </w:rPr>
        <w:t xml:space="preserve"> de forma diligente e eficaz, poderá a Securitizadora, nos termos do Contrato de Cessão</w:t>
      </w:r>
      <w:r w:rsidR="008672CF">
        <w:rPr>
          <w:rFonts w:ascii="Ebrima" w:hAnsi="Ebrima" w:cstheme="minorHAnsi"/>
          <w:sz w:val="22"/>
          <w:szCs w:val="22"/>
        </w:rPr>
        <w:t xml:space="preserve"> Fiduciária</w:t>
      </w:r>
      <w:r>
        <w:rPr>
          <w:rFonts w:ascii="Ebrima" w:hAnsi="Ebrima" w:cstheme="minorHAnsi"/>
          <w:sz w:val="22"/>
          <w:szCs w:val="22"/>
        </w:rPr>
        <w:t xml:space="preserve">, assumir a cobrança dos </w:t>
      </w:r>
      <w:r w:rsidR="00725F0F">
        <w:rPr>
          <w:rFonts w:ascii="Ebrima" w:hAnsi="Ebrima" w:cstheme="minorHAnsi"/>
          <w:sz w:val="22"/>
          <w:szCs w:val="22"/>
        </w:rPr>
        <w:t>Créditos Cedidos Fiduciariamente</w:t>
      </w:r>
      <w:r>
        <w:rPr>
          <w:rFonts w:ascii="Ebrima" w:hAnsi="Ebrima" w:cstheme="minorHAnsi"/>
          <w:sz w:val="22"/>
          <w:szCs w:val="22"/>
        </w:rPr>
        <w:t xml:space="preserve">. Até que esta medida seja tomada, a cobrança dos </w:t>
      </w:r>
      <w:r w:rsidR="00725F0F">
        <w:rPr>
          <w:rFonts w:ascii="Ebrima" w:hAnsi="Ebrima" w:cstheme="minorHAnsi"/>
          <w:sz w:val="22"/>
          <w:szCs w:val="22"/>
        </w:rPr>
        <w:t>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1E94061" w14:textId="6604B24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810864">
      <w:pPr>
        <w:tabs>
          <w:tab w:val="left" w:pos="709"/>
        </w:tabs>
        <w:spacing w:line="320" w:lineRule="exact"/>
        <w:rPr>
          <w:rFonts w:ascii="Ebrima" w:hAnsi="Ebrima" w:cstheme="minorHAnsi"/>
          <w:sz w:val="22"/>
          <w:szCs w:val="22"/>
          <w:u w:val="single"/>
        </w:rPr>
      </w:pPr>
    </w:p>
    <w:p w14:paraId="72FC4E4A" w14:textId="45C643EA"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 xml:space="preserve">de </w:t>
      </w:r>
      <w:r w:rsidR="00DE372F">
        <w:rPr>
          <w:rFonts w:ascii="Ebrima" w:hAnsi="Ebrima" w:cstheme="minorHAnsi"/>
          <w:sz w:val="22"/>
          <w:szCs w:val="22"/>
          <w:u w:val="single"/>
        </w:rPr>
        <w:t xml:space="preserve">cotas </w:t>
      </w:r>
      <w:r w:rsidR="00C2496C">
        <w:rPr>
          <w:rFonts w:ascii="Ebrima" w:hAnsi="Ebrima" w:cstheme="minorHAnsi"/>
          <w:sz w:val="22"/>
          <w:szCs w:val="22"/>
          <w:u w:val="single"/>
        </w:rPr>
        <w:t>imobiliárias</w:t>
      </w:r>
      <w:r w:rsidRPr="005775E0">
        <w:rPr>
          <w:rFonts w:ascii="Ebrima" w:hAnsi="Ebrima" w:cstheme="minorHAnsi"/>
          <w:sz w:val="22"/>
          <w:szCs w:val="22"/>
        </w:rPr>
        <w:t xml:space="preserve">: </w:t>
      </w:r>
      <w:r w:rsidR="00EC0C4B">
        <w:rPr>
          <w:rFonts w:ascii="Ebrima" w:hAnsi="Ebrima" w:cstheme="minorHAnsi"/>
          <w:sz w:val="22"/>
          <w:szCs w:val="22"/>
        </w:rPr>
        <w:t>A Gramado Parks e as demais Cedentes Fiduciantes</w:t>
      </w:r>
      <w:r w:rsidR="00C2496C" w:rsidRPr="005775E0">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m,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DE372F">
        <w:rPr>
          <w:rFonts w:ascii="Ebrima" w:hAnsi="Ebrima" w:cstheme="minorHAnsi"/>
          <w:sz w:val="22"/>
          <w:szCs w:val="22"/>
        </w:rPr>
        <w:t>cotas</w:t>
      </w:r>
      <w:r w:rsidR="00DE372F" w:rsidRPr="0082644B">
        <w:rPr>
          <w:rFonts w:ascii="Ebrima" w:hAnsi="Ebrima" w:cstheme="minorHAnsi"/>
          <w:sz w:val="22"/>
          <w:szCs w:val="22"/>
        </w:rPr>
        <w:t xml:space="preserve"> </w:t>
      </w:r>
      <w:r w:rsidR="008672CF">
        <w:rPr>
          <w:rFonts w:ascii="Ebrima" w:hAnsi="Ebrima" w:cstheme="minorHAnsi"/>
          <w:sz w:val="22"/>
          <w:szCs w:val="22"/>
        </w:rPr>
        <w:t xml:space="preserve">hoteleiras </w:t>
      </w:r>
      <w:r w:rsidRPr="0082644B">
        <w:rPr>
          <w:rFonts w:ascii="Ebrima" w:hAnsi="Ebrima" w:cstheme="minorHAnsi"/>
          <w:sz w:val="22"/>
          <w:szCs w:val="22"/>
        </w:rPr>
        <w:t xml:space="preserve">como </w:t>
      </w:r>
      <w:r w:rsidR="008672CF">
        <w:rPr>
          <w:rFonts w:ascii="Ebrima" w:hAnsi="Ebrima" w:cstheme="minorHAnsi"/>
          <w:sz w:val="22"/>
          <w:szCs w:val="22"/>
        </w:rPr>
        <w:t>a</w:t>
      </w:r>
      <w:r w:rsidR="00C2496C">
        <w:rPr>
          <w:rFonts w:ascii="Ebrima" w:hAnsi="Ebrima" w:cstheme="minorHAnsi"/>
          <w:sz w:val="22"/>
          <w:szCs w:val="22"/>
        </w:rPr>
        <w:t>s que integram o</w:t>
      </w:r>
      <w:r w:rsidR="00EC0C4B">
        <w:rPr>
          <w:rFonts w:ascii="Ebrima" w:hAnsi="Ebrima" w:cstheme="minorHAnsi"/>
          <w:sz w:val="22"/>
          <w:szCs w:val="22"/>
        </w:rPr>
        <w:t>s</w:t>
      </w:r>
      <w:r w:rsidRPr="0082644B">
        <w:rPr>
          <w:rFonts w:ascii="Ebrima" w:hAnsi="Ebrima" w:cstheme="minorHAnsi"/>
          <w:sz w:val="22"/>
          <w:szCs w:val="22"/>
        </w:rPr>
        <w:t xml:space="preserve"> Empreendimento </w:t>
      </w:r>
      <w:r w:rsidR="00EC0C4B">
        <w:rPr>
          <w:rFonts w:ascii="Ebrima" w:hAnsi="Ebrima" w:cstheme="minorHAnsi"/>
          <w:sz w:val="22"/>
          <w:szCs w:val="22"/>
        </w:rPr>
        <w:t>Alvo e os Empreendimentos Garantia</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EC0C4B">
        <w:rPr>
          <w:rFonts w:ascii="Ebrima" w:hAnsi="Ebrima" w:cstheme="minorHAnsi"/>
          <w:sz w:val="22"/>
          <w:szCs w:val="22"/>
        </w:rPr>
        <w:t>demais 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810864">
      <w:pPr>
        <w:spacing w:line="320" w:lineRule="exact"/>
        <w:jc w:val="both"/>
        <w:rPr>
          <w:rFonts w:ascii="Ebrima" w:hAnsi="Ebrima" w:cstheme="minorHAnsi"/>
          <w:sz w:val="22"/>
          <w:szCs w:val="22"/>
        </w:rPr>
      </w:pPr>
    </w:p>
    <w:p w14:paraId="4611F4EE" w14:textId="0BD33B8C"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w:t>
      </w:r>
      <w:r w:rsidR="00EC0C4B">
        <w:rPr>
          <w:rFonts w:ascii="Ebrima" w:hAnsi="Ebrima" w:cstheme="minorHAnsi"/>
          <w:sz w:val="22"/>
          <w:szCs w:val="22"/>
        </w:rPr>
        <w:t xml:space="preserve">a Gramado Parks e as demais Cedentes Fiduciantes </w:t>
      </w:r>
      <w:r w:rsidR="00780A97">
        <w:rPr>
          <w:rFonts w:ascii="Ebrima" w:hAnsi="Ebrima" w:cstheme="minorHAnsi"/>
          <w:sz w:val="22"/>
          <w:szCs w:val="22"/>
        </w:rPr>
        <w:t>atua</w:t>
      </w:r>
      <w:r w:rsidR="00C2496C">
        <w:rPr>
          <w:rFonts w:ascii="Ebrima" w:hAnsi="Ebrima" w:cstheme="minorHAnsi"/>
          <w:sz w:val="22"/>
          <w:szCs w:val="22"/>
        </w:rPr>
        <w:t>m</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810864">
      <w:pPr>
        <w:spacing w:line="320" w:lineRule="exact"/>
        <w:ind w:left="1418" w:hanging="851"/>
        <w:jc w:val="both"/>
        <w:rPr>
          <w:rFonts w:ascii="Ebrima" w:hAnsi="Ebrima" w:cstheme="minorHAnsi"/>
          <w:sz w:val="22"/>
          <w:szCs w:val="22"/>
        </w:rPr>
      </w:pPr>
    </w:p>
    <w:p w14:paraId="7EA159C1" w14:textId="34E03171"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EC0C4B">
        <w:rPr>
          <w:rFonts w:ascii="Ebrima" w:hAnsi="Ebrima" w:cstheme="minorHAnsi"/>
          <w:sz w:val="22"/>
          <w:szCs w:val="22"/>
        </w:rPr>
        <w:t>demais 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impedida</w:t>
      </w:r>
      <w:r w:rsidR="00C2496C">
        <w:rPr>
          <w:rFonts w:ascii="Ebrima" w:hAnsi="Ebrima" w:cstheme="minorHAnsi"/>
          <w:sz w:val="22"/>
          <w:szCs w:val="22"/>
        </w:rPr>
        <w:t>s</w:t>
      </w:r>
      <w:r w:rsidRPr="0082644B">
        <w:rPr>
          <w:rFonts w:ascii="Ebrima" w:hAnsi="Ebrima" w:cstheme="minorHAnsi"/>
          <w:sz w:val="22"/>
          <w:szCs w:val="22"/>
        </w:rPr>
        <w:t xml:space="preserve">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810864">
      <w:pPr>
        <w:spacing w:line="320" w:lineRule="exact"/>
        <w:ind w:left="1418" w:hanging="851"/>
        <w:jc w:val="both"/>
        <w:rPr>
          <w:rFonts w:ascii="Ebrima" w:hAnsi="Ebrima" w:cstheme="minorHAnsi"/>
          <w:sz w:val="22"/>
          <w:szCs w:val="22"/>
        </w:rPr>
      </w:pPr>
    </w:p>
    <w:p w14:paraId="26CD9A95" w14:textId="50707DA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todos os lotes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r w:rsidR="008672CF">
        <w:rPr>
          <w:rFonts w:ascii="Ebrima" w:hAnsi="Ebrima" w:cstheme="minorHAnsi"/>
          <w:sz w:val="22"/>
          <w:szCs w:val="22"/>
        </w:rPr>
        <w:t xml:space="preserve">as </w:t>
      </w:r>
      <w:r w:rsidR="001D75FA">
        <w:rPr>
          <w:rFonts w:ascii="Ebrima" w:hAnsi="Ebrima" w:cstheme="minorHAnsi"/>
          <w:sz w:val="22"/>
          <w:szCs w:val="22"/>
        </w:rPr>
        <w:t>u</w:t>
      </w:r>
      <w:r w:rsidR="008672CF">
        <w:rPr>
          <w:rFonts w:ascii="Ebrima" w:hAnsi="Ebrima" w:cstheme="minorHAnsi"/>
          <w:sz w:val="22"/>
          <w:szCs w:val="22"/>
        </w:rPr>
        <w:t xml:space="preserve">nidades a </w:t>
      </w:r>
      <w:r w:rsidRPr="005775E0">
        <w:rPr>
          <w:rFonts w:ascii="Ebrima" w:hAnsi="Ebrima" w:cstheme="minorHAnsi"/>
          <w:sz w:val="22"/>
          <w:szCs w:val="22"/>
        </w:rPr>
        <w:t>serem vendid</w:t>
      </w:r>
      <w:r w:rsidR="008672CF">
        <w:rPr>
          <w:rFonts w:ascii="Ebrima" w:hAnsi="Ebrima" w:cstheme="minorHAnsi"/>
          <w:sz w:val="22"/>
          <w:szCs w:val="22"/>
        </w:rPr>
        <w:t>a</w:t>
      </w:r>
      <w:r w:rsidRPr="005775E0">
        <w:rPr>
          <w:rFonts w:ascii="Ebrima" w:hAnsi="Ebrima" w:cstheme="minorHAnsi"/>
          <w:sz w:val="22"/>
          <w:szCs w:val="22"/>
        </w:rPr>
        <w:t>s torne-se significativamente diferente do esperado</w:t>
      </w:r>
      <w:r w:rsidRPr="0082644B">
        <w:rPr>
          <w:rFonts w:ascii="Ebrima" w:hAnsi="Ebrima" w:cstheme="minorHAnsi"/>
          <w:sz w:val="22"/>
          <w:szCs w:val="22"/>
        </w:rPr>
        <w:t>;</w:t>
      </w:r>
    </w:p>
    <w:p w14:paraId="38B01434" w14:textId="77777777" w:rsidR="00412131" w:rsidRPr="0082644B" w:rsidRDefault="00412131" w:rsidP="00810864">
      <w:pPr>
        <w:spacing w:line="320" w:lineRule="exact"/>
        <w:ind w:left="1418" w:hanging="851"/>
        <w:jc w:val="both"/>
        <w:rPr>
          <w:rFonts w:ascii="Ebrima" w:hAnsi="Ebrima" w:cstheme="minorHAnsi"/>
          <w:sz w:val="22"/>
          <w:szCs w:val="22"/>
        </w:rPr>
      </w:pPr>
    </w:p>
    <w:p w14:paraId="5603F312" w14:textId="1E22C098"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Pr="0082644B">
        <w:rPr>
          <w:rFonts w:ascii="Ebrima" w:hAnsi="Ebrima" w:cstheme="minorHAnsi"/>
          <w:sz w:val="22"/>
          <w:szCs w:val="22"/>
        </w:rPr>
        <w:t>;</w:t>
      </w:r>
    </w:p>
    <w:p w14:paraId="7090CDC1" w14:textId="77777777" w:rsidR="00412131" w:rsidRPr="0082644B" w:rsidRDefault="00412131" w:rsidP="00810864">
      <w:pPr>
        <w:spacing w:line="320" w:lineRule="exact"/>
        <w:ind w:left="1418" w:hanging="851"/>
        <w:jc w:val="both"/>
        <w:rPr>
          <w:rFonts w:ascii="Ebrima" w:hAnsi="Ebrima" w:cstheme="minorHAnsi"/>
          <w:sz w:val="22"/>
          <w:szCs w:val="22"/>
        </w:rPr>
      </w:pPr>
    </w:p>
    <w:p w14:paraId="7E326B9B" w14:textId="5048C122" w:rsidR="00412131" w:rsidRPr="0082644B" w:rsidRDefault="008672CF" w:rsidP="00810864">
      <w:pPr>
        <w:numPr>
          <w:ilvl w:val="0"/>
          <w:numId w:val="37"/>
        </w:numPr>
        <w:spacing w:line="320" w:lineRule="exact"/>
        <w:ind w:left="1418" w:hanging="851"/>
        <w:jc w:val="both"/>
        <w:rPr>
          <w:rFonts w:ascii="Ebrima" w:hAnsi="Ebrima" w:cstheme="minorHAnsi"/>
          <w:sz w:val="22"/>
          <w:szCs w:val="22"/>
        </w:rPr>
      </w:pPr>
      <w:r>
        <w:rPr>
          <w:rFonts w:ascii="Ebrima" w:hAnsi="Ebrima" w:cstheme="minorHAnsi"/>
          <w:sz w:val="22"/>
          <w:szCs w:val="22"/>
        </w:rPr>
        <w:t xml:space="preserve">A </w:t>
      </w:r>
      <w:r w:rsidR="00515BE7">
        <w:rPr>
          <w:rFonts w:ascii="Ebrima" w:hAnsi="Ebrima" w:cstheme="minorHAnsi"/>
          <w:sz w:val="22"/>
          <w:szCs w:val="22"/>
        </w:rPr>
        <w:t>Gramado Parks</w:t>
      </w:r>
      <w:r w:rsidR="0004570F">
        <w:rPr>
          <w:rFonts w:ascii="Ebrima" w:hAnsi="Ebrima" w:cstheme="minorHAnsi"/>
          <w:sz w:val="22"/>
          <w:szCs w:val="22"/>
        </w:rPr>
        <w:t xml:space="preserve"> </w:t>
      </w:r>
      <w:r>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00412131" w:rsidRPr="0082644B">
        <w:rPr>
          <w:rFonts w:ascii="Ebrima" w:hAnsi="Ebrima" w:cstheme="minorHAnsi"/>
          <w:sz w:val="22"/>
          <w:szCs w:val="22"/>
        </w:rPr>
        <w:t>pode</w:t>
      </w:r>
      <w:r w:rsidR="00C2496C">
        <w:rPr>
          <w:rFonts w:ascii="Ebrima" w:hAnsi="Ebrima" w:cstheme="minorHAnsi"/>
          <w:sz w:val="22"/>
          <w:szCs w:val="22"/>
        </w:rPr>
        <w:t>m</w:t>
      </w:r>
      <w:r w:rsidR="00412131" w:rsidRPr="0082644B">
        <w:rPr>
          <w:rFonts w:ascii="Ebrima" w:hAnsi="Ebrima" w:cstheme="minorHAnsi"/>
          <w:sz w:val="22"/>
          <w:szCs w:val="22"/>
        </w:rPr>
        <w:t xml:space="preserve"> ser afetada</w:t>
      </w:r>
      <w:r w:rsidR="00C2496C">
        <w:rPr>
          <w:rFonts w:ascii="Ebrima" w:hAnsi="Ebrima" w:cstheme="minorHAnsi"/>
          <w:sz w:val="22"/>
          <w:szCs w:val="22"/>
        </w:rPr>
        <w:t>s</w:t>
      </w:r>
      <w:r w:rsidR="00412131" w:rsidRPr="0082644B">
        <w:rPr>
          <w:rFonts w:ascii="Ebrima" w:hAnsi="Ebrima" w:cstheme="minorHAnsi"/>
          <w:sz w:val="22"/>
          <w:szCs w:val="22"/>
        </w:rPr>
        <w:t xml:space="preserve"> pelas condições do mercado imobiliário local ou regional, tais como o excesso d</w:t>
      </w:r>
      <w:r w:rsidR="00412131"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00412131" w:rsidRPr="0082644B">
        <w:rPr>
          <w:rFonts w:ascii="Ebrima" w:hAnsi="Ebrima" w:cstheme="minorHAnsi"/>
          <w:sz w:val="22"/>
          <w:szCs w:val="22"/>
        </w:rPr>
        <w:t>nas regiões onde atuam ou podem atuar no futuro;</w:t>
      </w:r>
    </w:p>
    <w:p w14:paraId="6F571B4E" w14:textId="77777777" w:rsidR="00412131" w:rsidRPr="0082644B" w:rsidRDefault="00412131" w:rsidP="00810864">
      <w:pPr>
        <w:spacing w:line="320" w:lineRule="exact"/>
        <w:ind w:left="1418" w:hanging="851"/>
        <w:jc w:val="both"/>
        <w:rPr>
          <w:rFonts w:ascii="Ebrima" w:hAnsi="Ebrima" w:cstheme="minorHAnsi"/>
          <w:sz w:val="22"/>
          <w:szCs w:val="22"/>
        </w:rPr>
      </w:pPr>
    </w:p>
    <w:p w14:paraId="7BBF853B" w14:textId="57DCCB16"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 xml:space="preserve">A </w:t>
      </w:r>
      <w:r w:rsidR="00515BE7">
        <w:rPr>
          <w:rFonts w:ascii="Ebrima" w:hAnsi="Ebrima" w:cstheme="minorHAnsi"/>
          <w:sz w:val="22"/>
          <w:szCs w:val="22"/>
        </w:rPr>
        <w:t>Gramado Parks</w:t>
      </w:r>
      <w:r w:rsidR="008672CF">
        <w:rPr>
          <w:rFonts w:ascii="Ebrima" w:hAnsi="Ebrima" w:cstheme="minorHAnsi"/>
          <w:sz w:val="22"/>
          <w:szCs w:val="22"/>
        </w:rPr>
        <w:t xml:space="preserve"> 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corre</w:t>
      </w:r>
      <w:r w:rsidR="00347C77">
        <w:rPr>
          <w:rFonts w:ascii="Ebrima" w:hAnsi="Ebrima" w:cstheme="minorHAnsi"/>
          <w:sz w:val="22"/>
          <w:szCs w:val="22"/>
        </w:rPr>
        <w:t>m</w:t>
      </w:r>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810864">
      <w:pPr>
        <w:spacing w:line="320" w:lineRule="exact"/>
        <w:ind w:left="1418" w:hanging="851"/>
        <w:jc w:val="both"/>
        <w:rPr>
          <w:rFonts w:ascii="Ebrima" w:hAnsi="Ebrima" w:cstheme="minorHAnsi"/>
          <w:sz w:val="22"/>
          <w:szCs w:val="22"/>
        </w:rPr>
      </w:pPr>
    </w:p>
    <w:p w14:paraId="7738E1DC" w14:textId="497D68A5"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810864">
      <w:pPr>
        <w:spacing w:line="320" w:lineRule="exact"/>
        <w:ind w:left="1418" w:hanging="851"/>
        <w:jc w:val="both"/>
        <w:rPr>
          <w:rFonts w:ascii="Ebrima" w:hAnsi="Ebrima" w:cstheme="minorHAnsi"/>
          <w:sz w:val="22"/>
          <w:szCs w:val="22"/>
        </w:rPr>
      </w:pPr>
    </w:p>
    <w:p w14:paraId="43917E72" w14:textId="6CEA78F0"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afetada</w:t>
      </w:r>
      <w:r w:rsidR="00C2496C">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p>
    <w:p w14:paraId="3FACADFC" w14:textId="77777777" w:rsidR="00412131" w:rsidRPr="0082644B" w:rsidRDefault="00412131" w:rsidP="00810864">
      <w:pPr>
        <w:spacing w:line="320" w:lineRule="exact"/>
        <w:ind w:left="1418" w:hanging="851"/>
        <w:jc w:val="both"/>
        <w:rPr>
          <w:rFonts w:ascii="Ebrima" w:hAnsi="Ebrima" w:cstheme="minorHAnsi"/>
          <w:sz w:val="22"/>
          <w:szCs w:val="22"/>
        </w:rPr>
      </w:pPr>
    </w:p>
    <w:p w14:paraId="5E9B7CD4" w14:textId="6557170F"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8672CF">
        <w:rPr>
          <w:rFonts w:ascii="Ebrima" w:hAnsi="Ebrima" w:cstheme="minorHAnsi"/>
          <w:sz w:val="22"/>
          <w:szCs w:val="22"/>
        </w:rPr>
        <w:t xml:space="preserve">das </w:t>
      </w:r>
      <w:r w:rsidR="008672CF" w:rsidRPr="00A84305">
        <w:rPr>
          <w:rFonts w:ascii="Ebrima" w:hAnsi="Ebrima" w:cstheme="minorHAnsi"/>
          <w:sz w:val="22"/>
          <w:szCs w:val="22"/>
        </w:rPr>
        <w:t>unidades</w:t>
      </w:r>
      <w:r w:rsidR="00C2496C" w:rsidRPr="00A84305">
        <w:rPr>
          <w:rFonts w:ascii="Ebrima" w:hAnsi="Ebrima" w:cstheme="minorHAnsi"/>
          <w:sz w:val="22"/>
          <w:szCs w:val="22"/>
        </w:rPr>
        <w:t xml:space="preserve"> dos empreendimentos da </w:t>
      </w:r>
      <w:r w:rsidR="00515BE7">
        <w:rPr>
          <w:rFonts w:ascii="Ebrima" w:hAnsi="Ebrima" w:cstheme="minorHAnsi"/>
          <w:sz w:val="22"/>
          <w:szCs w:val="22"/>
        </w:rPr>
        <w:t>Gramado Parks</w:t>
      </w:r>
      <w:r w:rsidR="0004570F" w:rsidRPr="00A84305">
        <w:rPr>
          <w:rFonts w:ascii="Ebrima" w:hAnsi="Ebrima" w:cstheme="minorHAnsi"/>
          <w:sz w:val="22"/>
          <w:szCs w:val="22"/>
        </w:rPr>
        <w:t xml:space="preserve"> </w:t>
      </w:r>
      <w:r w:rsidR="008672CF" w:rsidRPr="00A84305">
        <w:rPr>
          <w:rFonts w:ascii="Ebrima" w:hAnsi="Ebrima" w:cstheme="minorHAnsi"/>
          <w:sz w:val="22"/>
          <w:szCs w:val="22"/>
        </w:rPr>
        <w:t>e d</w:t>
      </w:r>
      <w:r w:rsidR="00347C77" w:rsidRPr="00A84305">
        <w:rPr>
          <w:rFonts w:ascii="Ebrima" w:hAnsi="Ebrima" w:cstheme="minorHAnsi"/>
          <w:sz w:val="22"/>
          <w:szCs w:val="22"/>
        </w:rPr>
        <w:t>as</w:t>
      </w:r>
      <w:r w:rsidR="008672CF" w:rsidRPr="00A84305">
        <w:rPr>
          <w:rFonts w:ascii="Ebrima" w:hAnsi="Ebrima" w:cstheme="minorHAnsi"/>
          <w:sz w:val="22"/>
          <w:szCs w:val="22"/>
        </w:rPr>
        <w:t xml:space="preserve">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Pr="00A84305">
        <w:rPr>
          <w:rFonts w:ascii="Ebrima" w:hAnsi="Ebrima" w:cstheme="minorHAnsi"/>
          <w:sz w:val="22"/>
          <w:szCs w:val="22"/>
        </w:rPr>
        <w:t>pod</w:t>
      </w:r>
      <w:r w:rsidRPr="0082644B">
        <w:rPr>
          <w:rFonts w:ascii="Ebrima" w:hAnsi="Ebrima" w:cstheme="minorHAnsi"/>
          <w:sz w:val="22"/>
          <w:szCs w:val="22"/>
        </w:rPr>
        <w:t>e não ser concluída dentro do cronograma planejado; e</w:t>
      </w:r>
    </w:p>
    <w:p w14:paraId="0E10BA85" w14:textId="77777777" w:rsidR="00412131" w:rsidRPr="0082644B" w:rsidRDefault="00412131" w:rsidP="00810864">
      <w:p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27E46912" w:rsidR="00412131" w:rsidRDefault="00412131" w:rsidP="00810864">
      <w:pPr>
        <w:numPr>
          <w:ilvl w:val="0"/>
          <w:numId w:val="37"/>
        </w:numPr>
        <w:spacing w:line="320" w:lineRule="exact"/>
        <w:ind w:left="1418" w:hanging="851"/>
        <w:jc w:val="both"/>
        <w:rPr>
          <w:ins w:id="2825" w:author="Ubirajara Rocha" w:date="2020-08-11T18:26:00Z"/>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e d</w:t>
      </w:r>
      <w:r w:rsidR="00347C77">
        <w:rPr>
          <w:rFonts w:ascii="Ebrima" w:hAnsi="Ebrima" w:cstheme="minorHAnsi"/>
          <w:sz w:val="22"/>
          <w:szCs w:val="22"/>
        </w:rPr>
        <w:t>as</w:t>
      </w:r>
      <w:r w:rsidR="008672CF">
        <w:rPr>
          <w:rFonts w:ascii="Ebrima" w:hAnsi="Ebrima" w:cstheme="minorHAnsi"/>
          <w:sz w:val="22"/>
          <w:szCs w:val="22"/>
        </w:rPr>
        <w:t xml:space="preserve"> </w:t>
      </w:r>
      <w:r w:rsidR="001D75FA">
        <w:rPr>
          <w:rFonts w:ascii="Ebrima" w:hAnsi="Ebrima" w:cstheme="minorHAnsi"/>
          <w:sz w:val="22"/>
          <w:szCs w:val="22"/>
        </w:rPr>
        <w:t>demais Cedentes Fiduciantes</w:t>
      </w:r>
      <w:r w:rsidRPr="0082644B">
        <w:rPr>
          <w:rFonts w:ascii="Ebrima" w:hAnsi="Ebrima" w:cstheme="minorHAnsi"/>
          <w:sz w:val="22"/>
          <w:szCs w:val="22"/>
        </w:rPr>
        <w:t>.</w:t>
      </w:r>
    </w:p>
    <w:p w14:paraId="009FADC9" w14:textId="77777777" w:rsidR="00527876" w:rsidRPr="0082644B" w:rsidRDefault="00527876">
      <w:pPr>
        <w:spacing w:line="320" w:lineRule="exact"/>
        <w:jc w:val="both"/>
        <w:rPr>
          <w:rFonts w:ascii="Ebrima" w:hAnsi="Ebrima" w:cstheme="minorHAnsi"/>
          <w:sz w:val="22"/>
          <w:szCs w:val="22"/>
        </w:rPr>
        <w:pPrChange w:id="2826" w:author="Ubirajara Rocha" w:date="2020-08-11T18:26:00Z">
          <w:pPr>
            <w:numPr>
              <w:numId w:val="37"/>
            </w:numPr>
            <w:spacing w:line="320" w:lineRule="exact"/>
            <w:ind w:left="1418" w:hanging="851"/>
            <w:jc w:val="both"/>
          </w:pPr>
        </w:pPrChange>
      </w:pPr>
    </w:p>
    <w:p w14:paraId="3FDBA240" w14:textId="02860E91" w:rsidR="001D75FA" w:rsidRPr="0082644B" w:rsidRDefault="001D75FA" w:rsidP="001D75FA">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Pr>
          <w:rFonts w:ascii="Ebrima" w:hAnsi="Ebrima" w:cstheme="minorHAnsi"/>
          <w:sz w:val="22"/>
          <w:szCs w:val="22"/>
          <w:u w:val="single"/>
        </w:rPr>
        <w:t>de unidades imobiliárias</w:t>
      </w:r>
      <w:r w:rsidRPr="005775E0">
        <w:rPr>
          <w:rFonts w:ascii="Ebrima" w:hAnsi="Ebrima" w:cstheme="minorHAnsi"/>
          <w:sz w:val="22"/>
          <w:szCs w:val="22"/>
        </w:rPr>
        <w:t xml:space="preserve">: </w:t>
      </w:r>
      <w:ins w:id="2827" w:author="Ubirajara Rocha" w:date="2020-08-11T18:26:00Z">
        <w:r w:rsidR="00527876" w:rsidRPr="00527876">
          <w:rPr>
            <w:rFonts w:ascii="Ebrima" w:hAnsi="Ebrima" w:cstheme="minorHAnsi"/>
            <w:sz w:val="22"/>
            <w:szCs w:val="22"/>
            <w:highlight w:val="yellow"/>
            <w:rPrChange w:id="2828" w:author="Ubirajara Rocha" w:date="2020-08-11T18:26:00Z">
              <w:rPr>
                <w:rFonts w:ascii="Ebrima" w:hAnsi="Ebrima" w:cstheme="minorHAnsi"/>
                <w:sz w:val="22"/>
                <w:szCs w:val="22"/>
              </w:rPr>
            </w:rPrChange>
          </w:rPr>
          <w:t>[Fortesec: adaptar redação para este caso]</w:t>
        </w:r>
        <w:r w:rsidR="00527876">
          <w:rPr>
            <w:rFonts w:ascii="Ebrima" w:hAnsi="Ebrima" w:cstheme="minorHAnsi"/>
            <w:sz w:val="22"/>
            <w:szCs w:val="22"/>
          </w:rPr>
          <w:t xml:space="preserve"> </w:t>
        </w:r>
      </w:ins>
      <w:r w:rsidRPr="005775E0">
        <w:rPr>
          <w:rFonts w:ascii="Ebrima" w:hAnsi="Ebrima" w:cstheme="minorHAnsi"/>
          <w:sz w:val="22"/>
          <w:szCs w:val="22"/>
        </w:rPr>
        <w:t xml:space="preserve">A </w:t>
      </w:r>
      <w:r>
        <w:rPr>
          <w:rFonts w:ascii="Ebrima" w:hAnsi="Ebrima" w:cstheme="minorHAnsi"/>
          <w:sz w:val="22"/>
          <w:szCs w:val="22"/>
        </w:rPr>
        <w:t xml:space="preserve">GTR </w:t>
      </w:r>
      <w:r w:rsidRPr="005775E0">
        <w:rPr>
          <w:rFonts w:ascii="Ebrima" w:hAnsi="Ebrima" w:cstheme="minorHAnsi"/>
          <w:sz w:val="22"/>
          <w:szCs w:val="22"/>
        </w:rPr>
        <w:t>se dedica</w:t>
      </w:r>
      <w:r>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Pr>
          <w:rFonts w:ascii="Ebrima" w:hAnsi="Ebrima" w:cstheme="minorHAnsi"/>
          <w:sz w:val="22"/>
          <w:szCs w:val="22"/>
        </w:rPr>
        <w:t>de Frações Imobiliárias</w:t>
      </w:r>
      <w:r w:rsidRPr="0082644B">
        <w:rPr>
          <w:rFonts w:ascii="Ebrima" w:hAnsi="Ebrima" w:cstheme="minorHAnsi"/>
          <w:sz w:val="22"/>
          <w:szCs w:val="22"/>
        </w:rPr>
        <w:t xml:space="preserve"> como o</w:t>
      </w:r>
      <w:r>
        <w:rPr>
          <w:rFonts w:ascii="Ebrima" w:hAnsi="Ebrima" w:cstheme="minorHAnsi"/>
          <w:sz w:val="22"/>
          <w:szCs w:val="22"/>
        </w:rPr>
        <w:t>s que integram o</w:t>
      </w:r>
      <w:r w:rsidRPr="0082644B">
        <w:rPr>
          <w:rFonts w:ascii="Ebrima" w:hAnsi="Ebrima" w:cstheme="minorHAnsi"/>
          <w:sz w:val="22"/>
          <w:szCs w:val="22"/>
        </w:rPr>
        <w:t xml:space="preserve"> </w:t>
      </w:r>
      <w:r>
        <w:rPr>
          <w:rFonts w:ascii="Ebrima" w:hAnsi="Ebrima" w:cstheme="minorHAnsi"/>
          <w:sz w:val="22"/>
          <w:szCs w:val="22"/>
        </w:rPr>
        <w:t>Empreendimento Imobiliário</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Pr>
          <w:rFonts w:ascii="Ebrima" w:hAnsi="Ebrima" w:cstheme="minorHAnsi"/>
          <w:sz w:val="22"/>
          <w:szCs w:val="22"/>
        </w:rPr>
        <w:t xml:space="preserve">GTR </w:t>
      </w:r>
      <w:r w:rsidRPr="0082644B">
        <w:rPr>
          <w:rFonts w:ascii="Ebrima" w:hAnsi="Ebrima" w:cstheme="minorHAnsi"/>
          <w:sz w:val="22"/>
          <w:szCs w:val="22"/>
        </w:rPr>
        <w:t>podem ser especificamente afetadas pelos seguintes riscos:</w:t>
      </w:r>
    </w:p>
    <w:p w14:paraId="67EC4864" w14:textId="77777777" w:rsidR="001D75FA" w:rsidRPr="0082644B" w:rsidRDefault="001D75FA" w:rsidP="001D75FA">
      <w:pPr>
        <w:spacing w:line="300" w:lineRule="exact"/>
        <w:jc w:val="both"/>
        <w:rPr>
          <w:rFonts w:ascii="Ebrima" w:hAnsi="Ebrima" w:cstheme="minorHAnsi"/>
          <w:sz w:val="22"/>
          <w:szCs w:val="22"/>
        </w:rPr>
      </w:pPr>
    </w:p>
    <w:p w14:paraId="6EA207AE"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Pr>
          <w:rFonts w:ascii="Ebrima" w:hAnsi="Ebrima" w:cstheme="minorHAnsi"/>
          <w:sz w:val="22"/>
          <w:szCs w:val="22"/>
        </w:rPr>
        <w:t xml:space="preserve"> segmento em que a GTR</w:t>
      </w:r>
      <w:r w:rsidRPr="005775E0">
        <w:rPr>
          <w:rFonts w:ascii="Ebrima" w:hAnsi="Ebrima" w:cstheme="minorHAnsi"/>
          <w:sz w:val="22"/>
          <w:szCs w:val="22"/>
        </w:rPr>
        <w:t xml:space="preserve"> </w:t>
      </w:r>
      <w:r>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590D98DE" w14:textId="77777777" w:rsidR="001D75FA" w:rsidRPr="0082644B" w:rsidRDefault="001D75FA" w:rsidP="001D75FA">
      <w:pPr>
        <w:spacing w:line="300" w:lineRule="exact"/>
        <w:ind w:left="1418" w:hanging="851"/>
        <w:jc w:val="both"/>
        <w:rPr>
          <w:rFonts w:ascii="Ebrima" w:hAnsi="Ebrima" w:cstheme="minorHAnsi"/>
          <w:sz w:val="22"/>
          <w:szCs w:val="22"/>
        </w:rPr>
      </w:pPr>
    </w:p>
    <w:p w14:paraId="79AE63D2"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sz w:val="22"/>
          <w:szCs w:val="22"/>
        </w:rPr>
        <w:t xml:space="preserve">GTR </w:t>
      </w:r>
      <w:r w:rsidRPr="0082644B">
        <w:rPr>
          <w:rFonts w:ascii="Ebrima" w:hAnsi="Ebrima" w:cstheme="minorHAnsi"/>
          <w:sz w:val="22"/>
          <w:szCs w:val="22"/>
        </w:rPr>
        <w:t>pode ser impedida no futuro, em decorrência de nova regulamentação ou de condições de mercado, de corrigirem monetariamente os seus recebíveis</w:t>
      </w:r>
      <w:r>
        <w:rPr>
          <w:rFonts w:ascii="Ebrima" w:hAnsi="Ebrima" w:cstheme="minorHAnsi"/>
          <w:sz w:val="22"/>
          <w:szCs w:val="22"/>
        </w:rPr>
        <w:t xml:space="preserve"> ou os recebíveis de empresas de seu grupo</w:t>
      </w:r>
      <w:r w:rsidRPr="0082644B">
        <w:rPr>
          <w:rFonts w:ascii="Ebrima" w:hAnsi="Ebrima" w:cstheme="minorHAnsi"/>
          <w:sz w:val="22"/>
          <w:szCs w:val="22"/>
        </w:rPr>
        <w:t>, de acordo com as taxas de inflação vigentes, conforme atualmente permitido, o que poderia tornar um projeto, inclusive o</w:t>
      </w:r>
      <w:r>
        <w:rPr>
          <w:rFonts w:ascii="Ebrima" w:hAnsi="Ebrima" w:cstheme="minorHAnsi"/>
          <w:sz w:val="22"/>
          <w:szCs w:val="22"/>
        </w:rPr>
        <w:t xml:space="preserve"> Empreendimento Imobiliário</w:t>
      </w:r>
      <w:r w:rsidRPr="0082644B">
        <w:rPr>
          <w:rFonts w:ascii="Ebrima" w:hAnsi="Ebrima" w:cstheme="minorHAnsi"/>
          <w:sz w:val="22"/>
          <w:szCs w:val="22"/>
        </w:rPr>
        <w:t>, financeira ou economicamente inviável;</w:t>
      </w:r>
    </w:p>
    <w:p w14:paraId="32387410" w14:textId="77777777" w:rsidR="001D75FA" w:rsidRPr="0082644B" w:rsidRDefault="001D75FA" w:rsidP="001D75FA">
      <w:pPr>
        <w:spacing w:line="300" w:lineRule="exact"/>
        <w:ind w:left="1418" w:hanging="851"/>
        <w:jc w:val="both"/>
        <w:rPr>
          <w:rFonts w:ascii="Ebrima" w:hAnsi="Ebrima" w:cstheme="minorHAnsi"/>
          <w:sz w:val="22"/>
          <w:szCs w:val="22"/>
        </w:rPr>
      </w:pPr>
    </w:p>
    <w:p w14:paraId="3AC95E8F"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lastRenderedPageBreak/>
        <w:t xml:space="preserve">O grau de interesse dos compradores por um novo projeto lançado ou o preço de venda por </w:t>
      </w:r>
      <w:r>
        <w:rPr>
          <w:rFonts w:ascii="Ebrima" w:hAnsi="Ebrima" w:cstheme="minorHAnsi"/>
          <w:sz w:val="22"/>
          <w:szCs w:val="22"/>
        </w:rPr>
        <w:t>lote</w:t>
      </w:r>
      <w:r w:rsidRPr="005775E0">
        <w:rPr>
          <w:rFonts w:ascii="Ebrima" w:hAnsi="Ebrima" w:cstheme="minorHAnsi"/>
          <w:sz w:val="22"/>
          <w:szCs w:val="22"/>
        </w:rPr>
        <w:t xml:space="preserve"> necessário para vender </w:t>
      </w:r>
      <w:r>
        <w:rPr>
          <w:rFonts w:ascii="Ebrima" w:hAnsi="Ebrima" w:cstheme="minorHAnsi"/>
          <w:sz w:val="22"/>
          <w:szCs w:val="22"/>
        </w:rPr>
        <w:t>todos os Frações Imobiliárias</w:t>
      </w:r>
      <w:r w:rsidRPr="005775E0">
        <w:rPr>
          <w:rFonts w:ascii="Ebrima" w:hAnsi="Ebrima" w:cstheme="minorHAnsi"/>
          <w:sz w:val="22"/>
          <w:szCs w:val="22"/>
        </w:rPr>
        <w:t xml:space="preserve"> pode ficar significativamente abaixo do esperado, fazendo com que o projeto se torne menos lucrativo e/ou o valor total de </w:t>
      </w:r>
      <w:r w:rsidRPr="00CF26B4">
        <w:rPr>
          <w:rFonts w:ascii="Ebrima" w:hAnsi="Ebrima" w:cstheme="minorHAnsi"/>
          <w:sz w:val="22"/>
          <w:szCs w:val="22"/>
        </w:rPr>
        <w:t xml:space="preserve">todas </w:t>
      </w:r>
      <w:r>
        <w:rPr>
          <w:rFonts w:ascii="Ebrima" w:hAnsi="Ebrima" w:cstheme="minorHAnsi"/>
          <w:sz w:val="22"/>
          <w:szCs w:val="22"/>
        </w:rPr>
        <w:t>os Frações Imobiliárias</w:t>
      </w:r>
      <w:r w:rsidRPr="005775E0">
        <w:rPr>
          <w:rFonts w:ascii="Ebrima" w:hAnsi="Ebrima" w:cstheme="minorHAnsi"/>
          <w:sz w:val="22"/>
          <w:szCs w:val="22"/>
        </w:rPr>
        <w:t>a serem vendidos torne-se significativamente diferente do esperado</w:t>
      </w:r>
      <w:r w:rsidRPr="0082644B">
        <w:rPr>
          <w:rFonts w:ascii="Ebrima" w:hAnsi="Ebrima" w:cstheme="minorHAnsi"/>
          <w:sz w:val="22"/>
          <w:szCs w:val="22"/>
        </w:rPr>
        <w:t>;</w:t>
      </w:r>
    </w:p>
    <w:p w14:paraId="5A3D5822" w14:textId="77777777" w:rsidR="001D75FA" w:rsidRPr="0082644B" w:rsidRDefault="001D75FA" w:rsidP="001D75FA">
      <w:pPr>
        <w:spacing w:line="300" w:lineRule="exact"/>
        <w:ind w:left="1418" w:hanging="851"/>
        <w:jc w:val="both"/>
        <w:rPr>
          <w:rFonts w:ascii="Ebrima" w:hAnsi="Ebrima" w:cstheme="minorHAnsi"/>
          <w:sz w:val="22"/>
          <w:szCs w:val="22"/>
        </w:rPr>
      </w:pPr>
    </w:p>
    <w:p w14:paraId="7E6AF56D"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Pr>
          <w:rFonts w:ascii="Ebrima" w:hAnsi="Ebrima" w:cstheme="minorHAnsi"/>
          <w:sz w:val="22"/>
          <w:szCs w:val="22"/>
        </w:rPr>
        <w:t>GTR e a GTR</w:t>
      </w:r>
      <w:r w:rsidRPr="0082644B">
        <w:rPr>
          <w:rFonts w:ascii="Ebrima" w:hAnsi="Ebrima" w:cstheme="minorHAnsi"/>
          <w:sz w:val="22"/>
          <w:szCs w:val="22"/>
        </w:rPr>
        <w:t>;</w:t>
      </w:r>
    </w:p>
    <w:p w14:paraId="68565812" w14:textId="77777777" w:rsidR="001D75FA" w:rsidRPr="0082644B" w:rsidRDefault="001D75FA" w:rsidP="001D75FA">
      <w:pPr>
        <w:spacing w:line="300" w:lineRule="exact"/>
        <w:ind w:left="1418" w:hanging="851"/>
        <w:jc w:val="both"/>
        <w:rPr>
          <w:rFonts w:ascii="Ebrima" w:hAnsi="Ebrima" w:cstheme="minorHAnsi"/>
          <w:sz w:val="22"/>
          <w:szCs w:val="22"/>
        </w:rPr>
      </w:pPr>
    </w:p>
    <w:p w14:paraId="537DA5F2"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sz w:val="22"/>
          <w:szCs w:val="22"/>
        </w:rPr>
        <w:t xml:space="preserve">GTR </w:t>
      </w:r>
      <w:r w:rsidRPr="0082644B">
        <w:rPr>
          <w:rFonts w:ascii="Ebrima" w:hAnsi="Ebrima" w:cstheme="minorHAnsi"/>
          <w:sz w:val="22"/>
          <w:szCs w:val="22"/>
        </w:rPr>
        <w:t>pode ser afetada</w:t>
      </w:r>
      <w:r>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165414FA" w14:textId="77777777" w:rsidR="001D75FA" w:rsidRPr="0082644B" w:rsidRDefault="001D75FA" w:rsidP="001D75FA">
      <w:pPr>
        <w:spacing w:line="300" w:lineRule="exact"/>
        <w:ind w:left="1418" w:hanging="851"/>
        <w:jc w:val="both"/>
        <w:rPr>
          <w:rFonts w:ascii="Ebrima" w:hAnsi="Ebrima" w:cstheme="minorHAnsi"/>
          <w:sz w:val="22"/>
          <w:szCs w:val="22"/>
        </w:rPr>
      </w:pPr>
    </w:p>
    <w:p w14:paraId="32B5690D"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sz w:val="22"/>
          <w:szCs w:val="22"/>
        </w:rPr>
        <w:t xml:space="preserve">GTR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Pr>
          <w:rFonts w:ascii="Ebrima" w:hAnsi="Ebrima" w:cstheme="minorHAnsi"/>
          <w:sz w:val="22"/>
          <w:szCs w:val="22"/>
        </w:rPr>
        <w:t>e seus</w:t>
      </w:r>
      <w:r w:rsidRPr="00517B57">
        <w:rPr>
          <w:rFonts w:ascii="Ebrima" w:hAnsi="Ebrima" w:cstheme="minorHAnsi"/>
          <w:sz w:val="22"/>
          <w:szCs w:val="22"/>
        </w:rPr>
        <w:t xml:space="preserve"> empreendimento</w:t>
      </w:r>
      <w:r>
        <w:rPr>
          <w:rFonts w:ascii="Ebrima" w:hAnsi="Ebrima" w:cstheme="minorHAnsi"/>
          <w:sz w:val="22"/>
          <w:szCs w:val="22"/>
        </w:rPr>
        <w:t>s</w:t>
      </w:r>
      <w:r w:rsidRPr="00517B57">
        <w:rPr>
          <w:rFonts w:ascii="Ebrima" w:hAnsi="Ebrima" w:cstheme="minorHAnsi"/>
          <w:sz w:val="22"/>
          <w:szCs w:val="22"/>
        </w:rPr>
        <w:t xml:space="preserve"> imobiliário</w:t>
      </w:r>
      <w:r>
        <w:rPr>
          <w:rFonts w:ascii="Ebrima" w:hAnsi="Ebrima" w:cstheme="minorHAnsi"/>
          <w:sz w:val="22"/>
          <w:szCs w:val="22"/>
        </w:rPr>
        <w:t>s</w:t>
      </w:r>
      <w:r w:rsidRPr="0082644B">
        <w:rPr>
          <w:rFonts w:ascii="Ebrima" w:hAnsi="Ebrima" w:cstheme="minorHAnsi"/>
          <w:sz w:val="22"/>
          <w:szCs w:val="22"/>
        </w:rPr>
        <w:t xml:space="preserve"> e das áreas onde estão localizados;</w:t>
      </w:r>
    </w:p>
    <w:p w14:paraId="748BF455" w14:textId="77777777" w:rsidR="001D75FA" w:rsidRPr="0082644B" w:rsidRDefault="001D75FA" w:rsidP="001D75FA">
      <w:pPr>
        <w:spacing w:line="300" w:lineRule="exact"/>
        <w:ind w:left="1418" w:hanging="851"/>
        <w:jc w:val="both"/>
        <w:rPr>
          <w:rFonts w:ascii="Ebrima" w:hAnsi="Ebrima" w:cstheme="minorHAnsi"/>
          <w:sz w:val="22"/>
          <w:szCs w:val="22"/>
        </w:rPr>
      </w:pPr>
    </w:p>
    <w:p w14:paraId="38294E33"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Pr>
          <w:rFonts w:ascii="Ebrima" w:hAnsi="Ebrima" w:cstheme="minorHAnsi"/>
          <w:sz w:val="22"/>
          <w:szCs w:val="22"/>
        </w:rPr>
        <w:t xml:space="preserve">GTR </w:t>
      </w:r>
      <w:r w:rsidRPr="0082644B">
        <w:rPr>
          <w:rFonts w:ascii="Ebrima" w:hAnsi="Ebrima" w:cstheme="minorHAnsi"/>
          <w:sz w:val="22"/>
          <w:szCs w:val="22"/>
        </w:rPr>
        <w:t>podem</w:t>
      </w:r>
      <w:r>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23A9D4F8" w14:textId="77777777" w:rsidR="001D75FA" w:rsidRPr="0082644B" w:rsidRDefault="001D75FA" w:rsidP="001D75FA">
      <w:pPr>
        <w:spacing w:line="300" w:lineRule="exact"/>
        <w:ind w:left="1418" w:hanging="851"/>
        <w:jc w:val="both"/>
        <w:rPr>
          <w:rFonts w:ascii="Ebrima" w:hAnsi="Ebrima" w:cstheme="minorHAnsi"/>
          <w:sz w:val="22"/>
          <w:szCs w:val="22"/>
        </w:rPr>
      </w:pPr>
    </w:p>
    <w:p w14:paraId="455BEAC9"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sz w:val="22"/>
          <w:szCs w:val="22"/>
        </w:rPr>
        <w:t xml:space="preserve">GTR </w:t>
      </w:r>
      <w:r w:rsidRPr="0082644B">
        <w:rPr>
          <w:rFonts w:ascii="Ebrima" w:hAnsi="Ebrima" w:cstheme="minorHAnsi"/>
          <w:sz w:val="22"/>
          <w:szCs w:val="22"/>
        </w:rPr>
        <w:t xml:space="preserve">pode ser afetada pela interrupção de fornecimento de materiais de construção e equipamentos; </w:t>
      </w:r>
    </w:p>
    <w:p w14:paraId="724AFFCD" w14:textId="77777777" w:rsidR="001D75FA" w:rsidRPr="0082644B" w:rsidRDefault="001D75FA" w:rsidP="001D75FA">
      <w:pPr>
        <w:spacing w:line="300" w:lineRule="exact"/>
        <w:ind w:left="1418" w:hanging="851"/>
        <w:jc w:val="both"/>
        <w:rPr>
          <w:rFonts w:ascii="Ebrima" w:hAnsi="Ebrima" w:cstheme="minorHAnsi"/>
          <w:sz w:val="22"/>
          <w:szCs w:val="22"/>
        </w:rPr>
      </w:pPr>
    </w:p>
    <w:p w14:paraId="4244530F"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Pr>
          <w:rFonts w:ascii="Ebrima" w:hAnsi="Ebrima" w:cstheme="minorHAnsi"/>
          <w:sz w:val="22"/>
          <w:szCs w:val="22"/>
        </w:rPr>
        <w:t xml:space="preserve">dos Frações Imobiliárias dos empreendimentos da GTR </w:t>
      </w:r>
      <w:r w:rsidRPr="0082644B">
        <w:rPr>
          <w:rFonts w:ascii="Ebrima" w:hAnsi="Ebrima" w:cstheme="minorHAnsi"/>
          <w:sz w:val="22"/>
          <w:szCs w:val="22"/>
        </w:rPr>
        <w:t>pode não ser concluída dentro do cronograma planejado; e</w:t>
      </w:r>
    </w:p>
    <w:p w14:paraId="52333C64" w14:textId="77777777" w:rsidR="001D75FA" w:rsidRPr="0082644B" w:rsidRDefault="001D75FA" w:rsidP="001D75FA">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12A0AF48"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Pr>
          <w:rFonts w:ascii="Ebrima" w:hAnsi="Ebrima" w:cstheme="minorHAnsi"/>
          <w:sz w:val="22"/>
          <w:szCs w:val="22"/>
        </w:rPr>
        <w:t>GTR</w:t>
      </w:r>
      <w:r w:rsidRPr="0082644B">
        <w:rPr>
          <w:rFonts w:ascii="Ebrima" w:hAnsi="Ebrima" w:cstheme="minorHAnsi"/>
          <w:sz w:val="22"/>
          <w:szCs w:val="22"/>
        </w:rPr>
        <w:t>.</w:t>
      </w:r>
    </w:p>
    <w:p w14:paraId="397126A9" w14:textId="77777777" w:rsidR="001D75FA" w:rsidRPr="00C33F43" w:rsidRDefault="001D75FA" w:rsidP="001D75FA">
      <w:pPr>
        <w:pStyle w:val="PargrafodaLista"/>
        <w:spacing w:line="320" w:lineRule="atLeast"/>
        <w:rPr>
          <w:rFonts w:ascii="Ebrima" w:hAnsi="Ebrima" w:cstheme="minorHAnsi"/>
          <w:sz w:val="22"/>
          <w:szCs w:val="22"/>
          <w:u w:val="single"/>
        </w:rPr>
      </w:pPr>
    </w:p>
    <w:p w14:paraId="44E50280" w14:textId="77777777" w:rsidR="001D75FA" w:rsidRPr="00C33F43" w:rsidRDefault="001D75FA" w:rsidP="001D75FA">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209DD1ED"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18B3A60" w14:textId="77777777" w:rsidR="001D75FA" w:rsidRPr="00C33F43" w:rsidRDefault="001D75FA" w:rsidP="001D75FA">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w:t>
      </w:r>
      <w:r w:rsidRPr="00C33F43">
        <w:rPr>
          <w:rFonts w:ascii="Ebrima" w:hAnsi="Ebrima" w:cstheme="minorHAnsi"/>
          <w:color w:val="000000" w:themeColor="text1"/>
          <w:sz w:val="22"/>
          <w:szCs w:val="22"/>
        </w:rPr>
        <w:lastRenderedPageBreak/>
        <w:t xml:space="preserve">tomada de medidas preventivas de isolamento social e quarentenas, com esvaziamento do comércio e indústrias, causem a redução forçada das atividades econômicas nas regiões mais atingidas, podendo haver recessão e desemprego.  </w:t>
      </w:r>
    </w:p>
    <w:p w14:paraId="354B6771"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28CC297A" w14:textId="77777777" w:rsidR="001D75FA" w:rsidRPr="00C33F43" w:rsidRDefault="001D75FA" w:rsidP="001D75FA">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3B5FF57A"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B592016" w14:textId="7E9E30FD"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Pr>
          <w:rFonts w:ascii="Ebrima" w:hAnsi="Ebrima" w:cstheme="minorHAnsi"/>
          <w:color w:val="000000" w:themeColor="text1"/>
          <w:sz w:val="22"/>
          <w:szCs w:val="22"/>
        </w:rPr>
        <w:t>Gramado Parks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e, consequentemente, a capacidade de pagamento dos CRI; </w:t>
      </w:r>
    </w:p>
    <w:p w14:paraId="5530D2DE" w14:textId="77777777" w:rsidR="001D75FA" w:rsidRPr="00C33F43" w:rsidRDefault="001D75FA" w:rsidP="001D75FA">
      <w:pPr>
        <w:pStyle w:val="PargrafodaLista"/>
        <w:suppressAutoHyphens/>
        <w:spacing w:line="320" w:lineRule="atLeast"/>
        <w:ind w:left="1276"/>
        <w:jc w:val="both"/>
        <w:rPr>
          <w:rFonts w:ascii="Ebrima" w:hAnsi="Ebrima" w:cstheme="minorHAnsi"/>
          <w:color w:val="000000" w:themeColor="text1"/>
          <w:sz w:val="22"/>
          <w:szCs w:val="22"/>
        </w:rPr>
      </w:pPr>
    </w:p>
    <w:p w14:paraId="4D16779F" w14:textId="175C576C"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Pr>
          <w:rFonts w:ascii="Ebrima" w:hAnsi="Ebrima" w:cstheme="minorHAnsi"/>
          <w:color w:val="000000" w:themeColor="text1"/>
          <w:sz w:val="22"/>
          <w:szCs w:val="22"/>
        </w:rPr>
        <w:t>Gramado Parks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e, consequentemente, dos Créditos Imobiliários e Garantias;</w:t>
      </w:r>
    </w:p>
    <w:p w14:paraId="71F7FAF5" w14:textId="77777777" w:rsidR="001D75FA" w:rsidRPr="00C33F43" w:rsidRDefault="001D75FA" w:rsidP="001D75FA">
      <w:pPr>
        <w:suppressAutoHyphens/>
        <w:spacing w:line="320" w:lineRule="atLeast"/>
        <w:jc w:val="both"/>
        <w:rPr>
          <w:rFonts w:ascii="Ebrima" w:hAnsi="Ebrima" w:cstheme="minorHAnsi"/>
          <w:color w:val="000000" w:themeColor="text1"/>
          <w:sz w:val="22"/>
          <w:szCs w:val="22"/>
        </w:rPr>
      </w:pPr>
    </w:p>
    <w:p w14:paraId="51636DEE" w14:textId="3100CB4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w:t>
      </w:r>
      <w:r>
        <w:rPr>
          <w:rFonts w:ascii="Ebrima" w:hAnsi="Ebrima" w:cstheme="minorHAnsi"/>
          <w:color w:val="000000" w:themeColor="text1"/>
          <w:sz w:val="22"/>
          <w:szCs w:val="22"/>
        </w:rPr>
        <w:t xml:space="preserve"> Alvo e dos Empreendimentos Garantia</w:t>
      </w:r>
      <w:r w:rsidRPr="00C33F43">
        <w:rPr>
          <w:rFonts w:ascii="Ebrima" w:hAnsi="Ebrima" w:cstheme="minorHAnsi"/>
          <w:color w:val="000000" w:themeColor="text1"/>
          <w:sz w:val="22"/>
          <w:szCs w:val="22"/>
        </w:rPr>
        <w:t>, podendo causar seu atraso ou mesmo paralisação, o que poderá afetar o pagamento dos Créditos Imobiliários e Garantias. Adicionalmente, os adiamentos nas obras poderão ocasionar incrementos no orçamento originalmente previsto, o que poderá afetar negativamente as condições econômico-financeiras da Cedente e de seu grupo econômico;</w:t>
      </w:r>
    </w:p>
    <w:p w14:paraId="6E7D3713"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4B6B828" w14:textId="04EF1CAF"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Pr>
          <w:rFonts w:ascii="Ebrima" w:hAnsi="Ebrima" w:cstheme="minorHAnsi"/>
          <w:color w:val="000000" w:themeColor="text1"/>
          <w:sz w:val="22"/>
          <w:szCs w:val="22"/>
        </w:rPr>
        <w:t>Gramado Parks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ou para a entrega dos Empreendimentos</w:t>
      </w:r>
      <w:r>
        <w:rPr>
          <w:rFonts w:ascii="Ebrima" w:hAnsi="Ebrima" w:cstheme="minorHAnsi"/>
          <w:color w:val="000000" w:themeColor="text1"/>
          <w:sz w:val="22"/>
          <w:szCs w:val="22"/>
        </w:rPr>
        <w:t xml:space="preserve"> Alvo ou dos Empreendimentos Garantia</w:t>
      </w:r>
      <w:r w:rsidRPr="00C33F43">
        <w:rPr>
          <w:rFonts w:ascii="Ebrima" w:hAnsi="Ebrima" w:cstheme="minorHAnsi"/>
          <w:color w:val="000000" w:themeColor="text1"/>
          <w:sz w:val="22"/>
          <w:szCs w:val="22"/>
        </w:rPr>
        <w:t>;</w:t>
      </w:r>
    </w:p>
    <w:p w14:paraId="00C3B1D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E8B7B98" w14:textId="473B0E34"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Pr>
          <w:rFonts w:ascii="Ebrima" w:hAnsi="Ebrima" w:cstheme="minorHAnsi"/>
          <w:color w:val="000000" w:themeColor="text1"/>
          <w:sz w:val="22"/>
          <w:szCs w:val="22"/>
        </w:rPr>
        <w:lastRenderedPageBreak/>
        <w:t xml:space="preserve">cotas e serviços de hotelaria </w:t>
      </w:r>
      <w:r w:rsidRPr="00C33F43">
        <w:rPr>
          <w:rFonts w:ascii="Ebrima" w:hAnsi="Ebrima" w:cstheme="minorHAnsi"/>
          <w:color w:val="000000" w:themeColor="text1"/>
          <w:sz w:val="22"/>
          <w:szCs w:val="22"/>
        </w:rPr>
        <w:t xml:space="preserve">e a performance da carteira de Créditos </w:t>
      </w:r>
      <w:r>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distratos ou qualquer tipo de extinção de </w:t>
      </w:r>
      <w:r>
        <w:rPr>
          <w:rFonts w:ascii="Ebrima" w:hAnsi="Ebrima" w:cstheme="minorHAnsi"/>
          <w:color w:val="000000" w:themeColor="text1"/>
          <w:sz w:val="22"/>
          <w:szCs w:val="22"/>
        </w:rPr>
        <w:t>contratos já existntes</w:t>
      </w:r>
      <w:r w:rsidRPr="00C33F43">
        <w:rPr>
          <w:rFonts w:ascii="Ebrima" w:hAnsi="Ebrima" w:cstheme="minorHAnsi"/>
          <w:color w:val="000000" w:themeColor="text1"/>
          <w:sz w:val="22"/>
          <w:szCs w:val="22"/>
        </w:rPr>
        <w:t xml:space="preserve">; </w:t>
      </w:r>
    </w:p>
    <w:p w14:paraId="78117046"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00D3520" w14:textId="0D85CB35"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e/ou restringir o acesso de seus usuários e empregados, o que poderá afetar a regular condução da operação hoteleira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e gerar efeitos na performance dos Créditos Imobiliários; e</w:t>
      </w:r>
    </w:p>
    <w:p w14:paraId="25BBE4AB"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34403802" w14:textId="13E3D470"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Pr>
          <w:rFonts w:ascii="Ebrima" w:hAnsi="Ebrima" w:cstheme="minorHAnsi"/>
          <w:color w:val="000000" w:themeColor="text1"/>
          <w:sz w:val="22"/>
          <w:szCs w:val="22"/>
        </w:rPr>
        <w:t>Gramado Parks, pelas Cedentes Fiduciantes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ou da presente Emissão.</w:t>
      </w:r>
    </w:p>
    <w:p w14:paraId="1EB16DE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17D32F10" w14:textId="46EB6726"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Pr>
          <w:rFonts w:ascii="Ebrima" w:hAnsi="Ebrima" w:cstheme="minorHAnsi"/>
          <w:color w:val="000000" w:themeColor="text1"/>
          <w:sz w:val="22"/>
          <w:szCs w:val="22"/>
        </w:rPr>
        <w:t>Gramado Parks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76EFD4F8" w14:textId="77777777" w:rsidR="00412131" w:rsidRPr="0082644B" w:rsidRDefault="00412131" w:rsidP="00810864">
      <w:pPr>
        <w:pStyle w:val="PargrafodaLista"/>
        <w:spacing w:line="320" w:lineRule="exact"/>
        <w:rPr>
          <w:rFonts w:ascii="Ebrima" w:hAnsi="Ebrima" w:cstheme="minorHAnsi"/>
          <w:sz w:val="22"/>
          <w:szCs w:val="22"/>
          <w:u w:val="single"/>
        </w:rPr>
      </w:pPr>
    </w:p>
    <w:p w14:paraId="69CA2441" w14:textId="7F44922B"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515BE7">
        <w:rPr>
          <w:rFonts w:ascii="Ebrima" w:hAnsi="Ebrima" w:cstheme="minorHAnsi"/>
          <w:sz w:val="22"/>
          <w:szCs w:val="22"/>
        </w:rPr>
        <w:t>Gramado Parks</w:t>
      </w:r>
      <w:r w:rsidR="001D75FA">
        <w:rPr>
          <w:rFonts w:ascii="Ebrima" w:hAnsi="Ebrima" w:cstheme="minorHAnsi"/>
          <w:sz w:val="22"/>
          <w:szCs w:val="22"/>
        </w:rPr>
        <w:t>, dos Fiadores e das Cedentes Fiduciantes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515BE7">
        <w:rPr>
          <w:rFonts w:ascii="Ebrima" w:hAnsi="Ebrima" w:cstheme="minorHAnsi"/>
          <w:sz w:val="22"/>
          <w:szCs w:val="22"/>
        </w:rPr>
        <w:t>Gramado Parks</w:t>
      </w:r>
      <w:r w:rsidR="001D75FA">
        <w:rPr>
          <w:rFonts w:ascii="Ebrima" w:hAnsi="Ebrima" w:cstheme="minorHAnsi"/>
          <w:sz w:val="22"/>
          <w:szCs w:val="22"/>
        </w:rPr>
        <w:t xml:space="preserve">, dos Fiadores e das Cedentes Fiduciantes </w:t>
      </w:r>
      <w:r w:rsidR="00BB5F8F">
        <w:rPr>
          <w:rFonts w:ascii="Ebrima" w:hAnsi="Ebrima" w:cstheme="minorHAnsi"/>
          <w:sz w:val="22"/>
          <w:szCs w:val="22"/>
        </w:rPr>
        <w:t>e, consequentemente, sua capacidade de honrar as obrigações assumidas</w:t>
      </w:r>
      <w:r w:rsidR="008672CF">
        <w:rPr>
          <w:rFonts w:ascii="Ebrima" w:hAnsi="Ebrima" w:cstheme="minorHAnsi"/>
          <w:sz w:val="22"/>
          <w:szCs w:val="22"/>
        </w:rPr>
        <w:t xml:space="preserve"> na Escritura de Emissão de Debêntures,</w:t>
      </w:r>
      <w:r w:rsidR="00BB5F8F">
        <w:rPr>
          <w:rFonts w:ascii="Ebrima" w:hAnsi="Ebrima" w:cstheme="minorHAnsi"/>
          <w:sz w:val="22"/>
          <w:szCs w:val="22"/>
        </w:rPr>
        <w:t xml:space="preserve"> no Contrato de Cessão </w:t>
      </w:r>
      <w:r w:rsidR="008672CF">
        <w:rPr>
          <w:rFonts w:ascii="Ebrima" w:hAnsi="Ebrima" w:cstheme="minorHAnsi"/>
          <w:sz w:val="22"/>
          <w:szCs w:val="22"/>
        </w:rPr>
        <w:t xml:space="preserve">Fiduciária </w:t>
      </w:r>
      <w:r w:rsidR="00BB5F8F">
        <w:rPr>
          <w:rFonts w:ascii="Ebrima" w:hAnsi="Ebrima" w:cstheme="minorHAnsi"/>
          <w:sz w:val="22"/>
          <w:szCs w:val="22"/>
        </w:rPr>
        <w:t>e neste Termo</w:t>
      </w:r>
      <w:r w:rsidRPr="0082644B">
        <w:rPr>
          <w:rFonts w:ascii="Ebrima" w:hAnsi="Ebrima" w:cstheme="minorHAnsi"/>
          <w:sz w:val="22"/>
          <w:szCs w:val="22"/>
        </w:rPr>
        <w:t>.</w:t>
      </w:r>
    </w:p>
    <w:p w14:paraId="0ADDBCB0"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79C7510" w14:textId="302E03F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w:t>
      </w:r>
      <w:r w:rsidRPr="0082644B">
        <w:rPr>
          <w:rFonts w:ascii="Ebrima" w:hAnsi="Ebrima" w:cstheme="minorHAnsi"/>
          <w:sz w:val="22"/>
          <w:szCs w:val="22"/>
        </w:rPr>
        <w:t xml:space="preserve">: Não obstante a legalidade e regularidade dos instrumentos contratuais que deram origem aos </w:t>
      </w:r>
      <w:r w:rsidR="00C2496C">
        <w:rPr>
          <w:rFonts w:ascii="Ebrima" w:hAnsi="Ebrima" w:cstheme="minorHAnsi"/>
          <w:sz w:val="22"/>
          <w:szCs w:val="22"/>
        </w:rPr>
        <w:t>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w:t>
      </w:r>
      <w:r w:rsidR="001D75FA">
        <w:rPr>
          <w:rFonts w:ascii="Ebrima" w:hAnsi="Ebrima" w:cstheme="minorHAnsi"/>
          <w:sz w:val="22"/>
          <w:szCs w:val="22"/>
        </w:rPr>
        <w:t>de tais contratos</w:t>
      </w:r>
      <w:r w:rsidRPr="0082644B">
        <w:rPr>
          <w:rFonts w:ascii="Ebrima" w:hAnsi="Ebrima" w:cstheme="minorHAnsi"/>
          <w:sz w:val="22"/>
          <w:szCs w:val="22"/>
        </w:rPr>
        <w:t>, inclusive, mas não se limitando às taxas de juros, encargos</w:t>
      </w:r>
      <w:r w:rsidR="008672CF">
        <w:rPr>
          <w:rFonts w:ascii="Ebrima" w:hAnsi="Ebrima" w:cstheme="minorHAnsi"/>
          <w:sz w:val="22"/>
          <w:szCs w:val="22"/>
        </w:rPr>
        <w:t xml:space="preserve"> e</w:t>
      </w:r>
      <w:r w:rsidRPr="0082644B">
        <w:rPr>
          <w:rFonts w:ascii="Ebrima" w:hAnsi="Ebrima" w:cstheme="minorHAnsi"/>
          <w:sz w:val="22"/>
          <w:szCs w:val="22"/>
        </w:rPr>
        <w:t xml:space="preserve"> aplicação de multas.</w:t>
      </w:r>
    </w:p>
    <w:p w14:paraId="7201BA0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474B1163" w14:textId="7A1825EB"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8672CF">
        <w:rPr>
          <w:rFonts w:ascii="Ebrima" w:hAnsi="Ebrima" w:cstheme="minorHAnsi"/>
          <w:sz w:val="22"/>
          <w:szCs w:val="22"/>
        </w:rPr>
        <w:t>Cedidos Fiduciariamente</w:t>
      </w:r>
      <w:r w:rsidR="00780A97" w:rsidRPr="0082644B">
        <w:rPr>
          <w:rFonts w:ascii="Ebrima" w:hAnsi="Ebrima" w:cstheme="minorHAnsi"/>
          <w:sz w:val="22"/>
          <w:szCs w:val="22"/>
        </w:rPr>
        <w:t xml:space="preserve"> serão prestadas </w:t>
      </w:r>
      <w:r w:rsidR="001D75FA">
        <w:rPr>
          <w:rFonts w:ascii="Ebrima" w:hAnsi="Ebrima" w:cstheme="minorHAnsi"/>
          <w:sz w:val="22"/>
          <w:szCs w:val="22"/>
        </w:rPr>
        <w:t>pelas Cedentes Fiduciantes</w:t>
      </w:r>
      <w:r w:rsidR="00DA2EA4">
        <w:rPr>
          <w:rFonts w:ascii="Ebrima" w:hAnsi="Ebrima" w:cstheme="minorHAnsi"/>
          <w:sz w:val="22"/>
          <w:szCs w:val="22"/>
        </w:rPr>
        <w:t>,</w:t>
      </w:r>
      <w:r w:rsidR="00780A97" w:rsidRPr="0082644B">
        <w:rPr>
          <w:rFonts w:ascii="Ebrima" w:hAnsi="Ebrima" w:cstheme="minorHAnsi"/>
          <w:sz w:val="22"/>
          <w:szCs w:val="22"/>
        </w:rPr>
        <w:t xml:space="preserve"> </w:t>
      </w:r>
      <w:del w:id="2829" w:author="Ubirajara Rocha" w:date="2020-08-11T18:27:00Z">
        <w:r w:rsidR="00DA2EA4" w:rsidDel="00527876">
          <w:rPr>
            <w:rFonts w:ascii="Ebrima" w:hAnsi="Ebrima" w:cstheme="minorHAnsi"/>
            <w:sz w:val="22"/>
            <w:szCs w:val="22"/>
          </w:rPr>
          <w:delText>via contratação do</w:delText>
        </w:r>
        <w:r w:rsidR="00780A97" w:rsidRPr="0082644B" w:rsidDel="00527876">
          <w:rPr>
            <w:rFonts w:ascii="Ebrima" w:hAnsi="Ebrima" w:cstheme="minorHAnsi"/>
            <w:sz w:val="22"/>
            <w:szCs w:val="22"/>
          </w:rPr>
          <w:delText xml:space="preserve"> Servicer</w:delText>
        </w:r>
      </w:del>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 xml:space="preserve">não serem prestados de </w:t>
      </w:r>
      <w:r w:rsidR="00780A97" w:rsidRPr="0082644B">
        <w:rPr>
          <w:rFonts w:ascii="Ebrima" w:hAnsi="Ebrima" w:cstheme="minorHAnsi"/>
          <w:sz w:val="22"/>
          <w:szCs w:val="22"/>
        </w:rPr>
        <w:lastRenderedPageBreak/>
        <w:t>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Créditos </w:t>
      </w:r>
      <w:r w:rsidR="008672CF">
        <w:rPr>
          <w:rFonts w:ascii="Ebrima" w:hAnsi="Ebrima" w:cstheme="minorHAnsi"/>
          <w:sz w:val="22"/>
          <w:szCs w:val="22"/>
        </w:rPr>
        <w:t>Cedidos Fiduciariamente</w:t>
      </w:r>
      <w:r w:rsidR="00780A97">
        <w:rPr>
          <w:rFonts w:ascii="Ebrima" w:hAnsi="Ebrima" w:cstheme="minorHAnsi"/>
          <w:sz w:val="22"/>
          <w:szCs w:val="22"/>
        </w:rPr>
        <w:t>.</w:t>
      </w:r>
    </w:p>
    <w:p w14:paraId="25E6D14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2F6F06D" w14:textId="4B6722E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w:t>
      </w:r>
      <w:r w:rsidRPr="0004570F">
        <w:rPr>
          <w:rFonts w:ascii="Ebrima" w:hAnsi="Ebrima" w:cstheme="minorHAnsi"/>
          <w:sz w:val="22"/>
          <w:szCs w:val="22"/>
          <w:u w:val="single"/>
        </w:rPr>
        <w:t xml:space="preserve">liquidez </w:t>
      </w:r>
      <w:r w:rsidR="008672CF" w:rsidRPr="0004570F">
        <w:rPr>
          <w:rFonts w:ascii="Ebrima" w:hAnsi="Ebrima" w:cstheme="minorHAnsi"/>
          <w:sz w:val="22"/>
          <w:szCs w:val="22"/>
          <w:u w:val="single"/>
        </w:rPr>
        <w:t xml:space="preserve">da </w:t>
      </w:r>
      <w:r w:rsidR="00515BE7">
        <w:rPr>
          <w:rFonts w:ascii="Ebrima" w:hAnsi="Ebrima" w:cstheme="minorHAnsi"/>
          <w:sz w:val="22"/>
          <w:szCs w:val="22"/>
          <w:u w:val="single"/>
        </w:rPr>
        <w:t>Gramado Parks</w:t>
      </w:r>
      <w:r w:rsidR="001D75FA">
        <w:rPr>
          <w:rFonts w:ascii="Ebrima" w:hAnsi="Ebrima" w:cstheme="minorHAnsi"/>
          <w:sz w:val="22"/>
          <w:szCs w:val="22"/>
          <w:u w:val="single"/>
        </w:rPr>
        <w:t>, dos Fiadores e das Cedentes Fiduciantes</w:t>
      </w:r>
      <w:r w:rsidRPr="0082644B">
        <w:rPr>
          <w:rFonts w:ascii="Ebrima" w:hAnsi="Ebrima" w:cstheme="minorHAnsi"/>
          <w:sz w:val="22"/>
          <w:szCs w:val="22"/>
        </w:rPr>
        <w:t xml:space="preserve">: </w:t>
      </w:r>
      <w:r w:rsidR="008672CF">
        <w:rPr>
          <w:rFonts w:ascii="Ebrima" w:hAnsi="Ebrima" w:cstheme="minorHAnsi"/>
          <w:sz w:val="22"/>
          <w:szCs w:val="22"/>
        </w:rPr>
        <w:t xml:space="preserve">As Debêntures contam com a Fiança prestada </w:t>
      </w:r>
      <w:r w:rsidR="001D75FA">
        <w:rPr>
          <w:rFonts w:ascii="Ebrima" w:hAnsi="Ebrima" w:cstheme="minorHAnsi"/>
          <w:sz w:val="22"/>
          <w:szCs w:val="22"/>
        </w:rPr>
        <w:t>pelos Fiadores</w:t>
      </w:r>
      <w:r w:rsidR="00347C77">
        <w:rPr>
          <w:rFonts w:ascii="Ebrima" w:hAnsi="Ebrima" w:cstheme="minorHAnsi"/>
          <w:sz w:val="22"/>
          <w:szCs w:val="22"/>
        </w:rPr>
        <w:t xml:space="preserve"> </w:t>
      </w:r>
      <w:r w:rsidR="008672CF">
        <w:rPr>
          <w:rFonts w:ascii="Ebrima" w:hAnsi="Ebrima" w:cstheme="minorHAnsi"/>
          <w:sz w:val="22"/>
          <w:szCs w:val="22"/>
        </w:rPr>
        <w:t xml:space="preserve">nos termos da Escritura de Emissão de Debêntures e os Créditos Cedidos Fiduciariamente contam com a coobrigação </w:t>
      </w:r>
      <w:r w:rsidR="001D75FA">
        <w:rPr>
          <w:rFonts w:ascii="Ebrima" w:hAnsi="Ebrima" w:cstheme="minorHAnsi"/>
          <w:sz w:val="22"/>
          <w:szCs w:val="22"/>
        </w:rPr>
        <w:t>das Cedentes Fiduciantes</w:t>
      </w:r>
      <w:r w:rsidR="0004570F">
        <w:rPr>
          <w:rFonts w:ascii="Ebrima" w:hAnsi="Ebrima" w:cstheme="minorHAnsi"/>
          <w:sz w:val="22"/>
          <w:szCs w:val="22"/>
        </w:rPr>
        <w:t xml:space="preserve"> </w:t>
      </w:r>
      <w:r w:rsidR="008672CF">
        <w:rPr>
          <w:rFonts w:ascii="Ebrima" w:hAnsi="Ebrima" w:cstheme="minorHAnsi"/>
          <w:sz w:val="22"/>
          <w:szCs w:val="22"/>
        </w:rPr>
        <w:t>e a garantia fidejussória d</w:t>
      </w:r>
      <w:r w:rsidR="001D75FA">
        <w:rPr>
          <w:rFonts w:ascii="Ebrima" w:hAnsi="Ebrima" w:cstheme="minorHAnsi"/>
          <w:sz w:val="22"/>
          <w:szCs w:val="22"/>
        </w:rPr>
        <w:t>os Fiadores</w:t>
      </w:r>
      <w:r w:rsidR="008672CF">
        <w:rPr>
          <w:rFonts w:ascii="Ebrima" w:hAnsi="Ebrima" w:cstheme="minorHAnsi"/>
          <w:sz w:val="22"/>
          <w:szCs w:val="22"/>
        </w:rPr>
        <w:t>, na forma do Contrato de Cessão Fiduciária.</w:t>
      </w:r>
      <w:r w:rsidRPr="0082644B">
        <w:rPr>
          <w:rFonts w:ascii="Ebrima" w:hAnsi="Ebrima" w:cstheme="minorHAnsi"/>
          <w:sz w:val="22"/>
          <w:szCs w:val="22"/>
        </w:rPr>
        <w:t xml:space="preserve"> Na </w:t>
      </w:r>
      <w:r w:rsidR="008672CF">
        <w:rPr>
          <w:rFonts w:ascii="Ebrima" w:hAnsi="Ebrima" w:cstheme="minorHAnsi"/>
          <w:sz w:val="22"/>
          <w:szCs w:val="22"/>
        </w:rPr>
        <w:t xml:space="preserve">ocorrência de qualquer </w:t>
      </w:r>
      <w:r w:rsidRPr="009A3529">
        <w:rPr>
          <w:rFonts w:ascii="Ebrima" w:hAnsi="Ebrima" w:cstheme="minorHAnsi"/>
          <w:sz w:val="22"/>
          <w:szCs w:val="22"/>
        </w:rPr>
        <w:t xml:space="preserve">Hipótese de </w:t>
      </w:r>
      <w:r w:rsidR="008672CF">
        <w:rPr>
          <w:rFonts w:ascii="Ebrima" w:hAnsi="Ebrima" w:cstheme="minorHAnsi"/>
          <w:sz w:val="22"/>
          <w:szCs w:val="22"/>
        </w:rPr>
        <w:t>Vencimento Antecipado das Debêntures</w:t>
      </w:r>
      <w:r w:rsidR="009A3529">
        <w:rPr>
          <w:rFonts w:ascii="Ebrima" w:hAnsi="Ebrima" w:cstheme="minorHAnsi"/>
          <w:sz w:val="22"/>
          <w:szCs w:val="22"/>
        </w:rPr>
        <w:t>,</w:t>
      </w:r>
      <w:r w:rsidR="00C2496C">
        <w:rPr>
          <w:rFonts w:ascii="Ebrima" w:hAnsi="Ebrima" w:cstheme="minorHAnsi"/>
          <w:sz w:val="22"/>
          <w:szCs w:val="22"/>
        </w:rPr>
        <w:t xml:space="preserve"> </w:t>
      </w:r>
      <w:r w:rsidR="009A3529">
        <w:rPr>
          <w:rFonts w:ascii="Ebrima" w:hAnsi="Ebrima" w:cstheme="minorHAnsi"/>
          <w:sz w:val="22"/>
          <w:szCs w:val="22"/>
        </w:rPr>
        <w:t>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w:t>
      </w:r>
      <w:r w:rsidR="008672CF">
        <w:rPr>
          <w:rFonts w:ascii="Ebrima" w:hAnsi="Ebrima" w:cstheme="minorHAnsi"/>
          <w:sz w:val="22"/>
          <w:szCs w:val="22"/>
        </w:rPr>
        <w:t xml:space="preserve"> Cedidos Fiduciariamente</w:t>
      </w:r>
      <w:r w:rsidRPr="0082644B">
        <w:rPr>
          <w:rFonts w:ascii="Ebrima" w:hAnsi="Ebrima" w:cstheme="minorHAnsi"/>
          <w:sz w:val="22"/>
          <w:szCs w:val="22"/>
        </w:rPr>
        <w:t xml:space="preserve">, caso a Emissora não tenha recebido recursos oriundos do pagamento dos Créditos </w:t>
      </w:r>
      <w:r w:rsidR="008672CF">
        <w:rPr>
          <w:rFonts w:ascii="Ebrima" w:hAnsi="Ebrima" w:cstheme="minorHAnsi"/>
          <w:sz w:val="22"/>
          <w:szCs w:val="22"/>
        </w:rPr>
        <w:t>Cedidos Fiduciariamente</w:t>
      </w:r>
      <w:r w:rsidRPr="0082644B">
        <w:rPr>
          <w:rFonts w:ascii="Ebrima" w:hAnsi="Ebrima" w:cstheme="minorHAnsi"/>
          <w:sz w:val="22"/>
          <w:szCs w:val="22"/>
        </w:rPr>
        <w:t xml:space="preserve"> em quantidade suficiente ao pagamento dos CRI, os Investidores ficarão sujeitos ao risco de liquidez </w:t>
      </w:r>
      <w:r w:rsidR="008672CF">
        <w:rPr>
          <w:rFonts w:ascii="Ebrima" w:hAnsi="Ebrima" w:cstheme="minorHAnsi"/>
          <w:sz w:val="22"/>
          <w:szCs w:val="22"/>
        </w:rPr>
        <w:t xml:space="preserve">da </w:t>
      </w:r>
      <w:r w:rsidR="00515BE7">
        <w:rPr>
          <w:rFonts w:ascii="Ebrima" w:hAnsi="Ebrima" w:cstheme="minorHAnsi"/>
          <w:sz w:val="22"/>
          <w:szCs w:val="22"/>
        </w:rPr>
        <w:t>Gramado Parks</w:t>
      </w:r>
      <w:r w:rsidR="00732DD5">
        <w:rPr>
          <w:rFonts w:ascii="Ebrima" w:hAnsi="Ebrima" w:cstheme="minorHAnsi"/>
          <w:sz w:val="22"/>
          <w:szCs w:val="22"/>
        </w:rPr>
        <w:t xml:space="preserve">, </w:t>
      </w:r>
      <w:r w:rsidR="008672CF">
        <w:rPr>
          <w:rFonts w:ascii="Ebrima" w:hAnsi="Ebrima" w:cstheme="minorHAnsi"/>
          <w:sz w:val="22"/>
          <w:szCs w:val="22"/>
        </w:rPr>
        <w:t>d</w:t>
      </w:r>
      <w:r w:rsidR="004B1CA6">
        <w:rPr>
          <w:rFonts w:ascii="Ebrima" w:hAnsi="Ebrima" w:cstheme="minorHAnsi"/>
          <w:sz w:val="22"/>
          <w:szCs w:val="22"/>
        </w:rPr>
        <w:t>os Fiadores</w:t>
      </w:r>
      <w:r w:rsidR="00732DD5">
        <w:rPr>
          <w:rFonts w:ascii="Ebrima" w:hAnsi="Ebrima" w:cstheme="minorHAnsi"/>
          <w:sz w:val="22"/>
          <w:szCs w:val="22"/>
        </w:rPr>
        <w:t xml:space="preserve"> e das Cedentes Fiduciantes</w:t>
      </w:r>
      <w:r w:rsidRPr="0082644B">
        <w:rPr>
          <w:rFonts w:ascii="Ebrima" w:hAnsi="Ebrima" w:cstheme="minorHAnsi"/>
          <w:sz w:val="22"/>
          <w:szCs w:val="22"/>
        </w:rPr>
        <w:t xml:space="preserve">. Caso nem </w:t>
      </w:r>
      <w:r w:rsidR="008672CF">
        <w:rPr>
          <w:rFonts w:ascii="Ebrima" w:hAnsi="Ebrima" w:cstheme="minorHAnsi"/>
          <w:sz w:val="22"/>
          <w:szCs w:val="22"/>
        </w:rPr>
        <w:t xml:space="preserve">a </w:t>
      </w:r>
      <w:r w:rsidR="00515BE7">
        <w:rPr>
          <w:rFonts w:ascii="Ebrima" w:hAnsi="Ebrima" w:cstheme="minorHAnsi"/>
          <w:sz w:val="22"/>
          <w:szCs w:val="22"/>
        </w:rPr>
        <w:t>Gramado Parks</w:t>
      </w:r>
      <w:r w:rsidR="008672CF">
        <w:rPr>
          <w:rFonts w:ascii="Ebrima" w:hAnsi="Ebrima" w:cstheme="minorHAnsi"/>
          <w:sz w:val="22"/>
          <w:szCs w:val="22"/>
        </w:rPr>
        <w:t>, nem</w:t>
      </w:r>
      <w:r w:rsidR="001D75FA">
        <w:rPr>
          <w:rFonts w:ascii="Ebrima" w:hAnsi="Ebrima" w:cstheme="minorHAnsi"/>
          <w:sz w:val="22"/>
          <w:szCs w:val="22"/>
        </w:rPr>
        <w:t xml:space="preserve"> os Fiadores, nem as Cedentes Fiduciantes</w:t>
      </w:r>
      <w:r w:rsidR="008672CF">
        <w:rPr>
          <w:rFonts w:ascii="Ebrima" w:hAnsi="Ebrima" w:cstheme="minorHAnsi"/>
          <w:sz w:val="22"/>
          <w:szCs w:val="22"/>
        </w:rPr>
        <w:t>,</w:t>
      </w:r>
      <w:r w:rsidR="00C2496C" w:rsidRPr="0082644B">
        <w:rPr>
          <w:rFonts w:ascii="Ebrima" w:hAnsi="Ebrima" w:cstheme="minorHAnsi"/>
          <w:sz w:val="22"/>
          <w:szCs w:val="22"/>
        </w:rPr>
        <w:t xml:space="preserve"> </w:t>
      </w:r>
      <w:r w:rsidRPr="0082644B">
        <w:rPr>
          <w:rFonts w:ascii="Ebrima" w:hAnsi="Ebrima" w:cstheme="minorHAnsi"/>
          <w:sz w:val="22"/>
          <w:szCs w:val="22"/>
        </w:rPr>
        <w:t xml:space="preserve">sejam capazes de honrar com os pagamentos dos valores devidos aos Investidores nas </w:t>
      </w:r>
      <w:r w:rsidR="008672CF">
        <w:rPr>
          <w:rFonts w:ascii="Ebrima" w:hAnsi="Ebrima" w:cstheme="minorHAnsi"/>
          <w:sz w:val="22"/>
          <w:szCs w:val="22"/>
        </w:rPr>
        <w:t>datas devidas</w:t>
      </w:r>
      <w:r w:rsidRPr="0082644B">
        <w:rPr>
          <w:rFonts w:ascii="Ebrima" w:hAnsi="Ebrima" w:cstheme="minorHAnsi"/>
          <w:sz w:val="22"/>
          <w:szCs w:val="22"/>
        </w:rPr>
        <w:t>, a Emissora ficará impossibilitada honrar o fluxo de pagamento dos CRI.</w:t>
      </w:r>
    </w:p>
    <w:p w14:paraId="76724D73"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1A123C66" w14:textId="755863EA"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C20ED4C" w14:textId="77777777" w:rsidR="000832C0" w:rsidRDefault="000832C0" w:rsidP="000832C0">
      <w:pPr>
        <w:pStyle w:val="PargrafodaLista"/>
        <w:rPr>
          <w:rFonts w:ascii="Ebrima" w:hAnsi="Ebrima" w:cstheme="minorHAnsi"/>
          <w:sz w:val="22"/>
          <w:szCs w:val="22"/>
        </w:rPr>
      </w:pPr>
    </w:p>
    <w:p w14:paraId="763C64C2" w14:textId="79B3B23D" w:rsidR="000832C0" w:rsidRPr="0082644B" w:rsidRDefault="000832C0" w:rsidP="000832C0">
      <w:pPr>
        <w:numPr>
          <w:ilvl w:val="0"/>
          <w:numId w:val="36"/>
        </w:numPr>
        <w:tabs>
          <w:tab w:val="clear" w:pos="720"/>
          <w:tab w:val="left" w:pos="709"/>
        </w:tabs>
        <w:spacing w:line="300" w:lineRule="exact"/>
        <w:ind w:left="0" w:firstLine="0"/>
        <w:jc w:val="both"/>
        <w:rPr>
          <w:rFonts w:ascii="Ebrima" w:hAnsi="Ebrima" w:cstheme="minorHAnsi"/>
          <w:sz w:val="22"/>
          <w:szCs w:val="22"/>
        </w:rPr>
      </w:pPr>
      <w:r w:rsidRPr="004B0E3B">
        <w:rPr>
          <w:rFonts w:ascii="Ebrima" w:hAnsi="Ebrima" w:cstheme="minorHAnsi"/>
          <w:sz w:val="22"/>
          <w:szCs w:val="22"/>
          <w:u w:val="single"/>
        </w:rPr>
        <w:t>Riscos Ambientais</w:t>
      </w:r>
      <w:r w:rsidRPr="00826F75">
        <w:rPr>
          <w:rFonts w:ascii="Ebrima" w:hAnsi="Ebrima" w:cstheme="minorHAnsi"/>
          <w:sz w:val="22"/>
          <w:szCs w:val="22"/>
        </w:rPr>
        <w:t>: O</w:t>
      </w:r>
      <w:r w:rsidR="001D75FA">
        <w:rPr>
          <w:rFonts w:ascii="Ebrima" w:hAnsi="Ebrima" w:cstheme="minorHAnsi"/>
          <w:sz w:val="22"/>
          <w:szCs w:val="22"/>
        </w:rPr>
        <w:t>s</w:t>
      </w:r>
      <w:r w:rsidRPr="00826F75">
        <w:rPr>
          <w:rFonts w:ascii="Ebrima" w:hAnsi="Ebrima" w:cstheme="minorHAnsi"/>
          <w:sz w:val="22"/>
          <w:szCs w:val="22"/>
        </w:rPr>
        <w:t xml:space="preserve"> Empreendimento</w:t>
      </w:r>
      <w:r w:rsidR="001D75FA">
        <w:rPr>
          <w:rFonts w:ascii="Ebrima" w:hAnsi="Ebrima" w:cstheme="minorHAnsi"/>
          <w:sz w:val="22"/>
          <w:szCs w:val="22"/>
        </w:rPr>
        <w:t>s</w:t>
      </w:r>
      <w:r w:rsidRPr="00826F75">
        <w:rPr>
          <w:rFonts w:ascii="Ebrima" w:hAnsi="Ebrima" w:cstheme="minorHAnsi"/>
          <w:sz w:val="22"/>
          <w:szCs w:val="22"/>
        </w:rPr>
        <w:t xml:space="preserve"> </w:t>
      </w:r>
      <w:r w:rsidR="001D75FA">
        <w:rPr>
          <w:rFonts w:ascii="Ebrima" w:hAnsi="Ebrima" w:cstheme="minorHAnsi"/>
          <w:sz w:val="22"/>
          <w:szCs w:val="22"/>
        </w:rPr>
        <w:t>Alvo e os Empreendimentos Garantia</w:t>
      </w:r>
      <w:r w:rsidRPr="00826F75">
        <w:rPr>
          <w:rFonts w:ascii="Ebrima" w:hAnsi="Ebrima" w:cstheme="minorHAnsi"/>
          <w:sz w:val="22"/>
          <w:szCs w:val="22"/>
        </w:rPr>
        <w:t xml:space="preserve"> pode sujeitar a </w:t>
      </w:r>
      <w:r w:rsidR="00515BE7">
        <w:rPr>
          <w:rFonts w:ascii="Ebrima" w:hAnsi="Ebrima" w:cstheme="minorHAnsi"/>
          <w:sz w:val="22"/>
          <w:szCs w:val="22"/>
        </w:rPr>
        <w:t>Gramado Parks</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381223">
        <w:rPr>
          <w:rFonts w:ascii="Ebrima" w:hAnsi="Ebrima" w:cstheme="minorHAnsi"/>
          <w:sz w:val="22"/>
          <w:szCs w:val="22"/>
        </w:rPr>
        <w:t>Cedentes Fiduciantes</w:t>
      </w:r>
      <w:r w:rsidR="001D75FA">
        <w:rPr>
          <w:rFonts w:ascii="Ebrima" w:hAnsi="Ebrima" w:cstheme="minorHAnsi"/>
          <w:sz w:val="22"/>
          <w:szCs w:val="22"/>
        </w:rPr>
        <w:t xml:space="preserve"> </w:t>
      </w:r>
      <w:r w:rsidRPr="00826F75">
        <w:rPr>
          <w:rFonts w:ascii="Ebrima" w:hAnsi="Ebrima" w:cstheme="minorHAnsi"/>
          <w:sz w:val="22"/>
          <w:szCs w:val="22"/>
        </w:rPr>
        <w:t xml:space="preserve">a obrigações ambientais. As despesas operacionais da </w:t>
      </w:r>
      <w:r w:rsidR="00515BE7">
        <w:rPr>
          <w:rFonts w:ascii="Ebrima" w:hAnsi="Ebrima" w:cstheme="minorHAnsi"/>
          <w:sz w:val="22"/>
          <w:szCs w:val="22"/>
        </w:rPr>
        <w:t>Gramado Parks</w:t>
      </w:r>
      <w:r w:rsidR="001D75FA">
        <w:rPr>
          <w:rFonts w:ascii="Ebrima" w:hAnsi="Ebrima" w:cstheme="minorHAnsi"/>
          <w:sz w:val="22"/>
          <w:szCs w:val="22"/>
        </w:rPr>
        <w:t xml:space="preserve"> e das </w:t>
      </w:r>
      <w:r w:rsidR="00DC625F">
        <w:rPr>
          <w:rFonts w:ascii="Ebrima" w:hAnsi="Ebrima" w:cstheme="minorHAnsi"/>
          <w:sz w:val="22"/>
          <w:szCs w:val="22"/>
        </w:rPr>
        <w:t>Cedentes Fiduciantes</w:t>
      </w:r>
      <w:r w:rsidRPr="00826F75">
        <w:rPr>
          <w:rFonts w:ascii="Ebrima" w:hAnsi="Ebrima" w:cstheme="minorHAnsi"/>
          <w:sz w:val="22"/>
          <w:szCs w:val="22"/>
        </w:rPr>
        <w:t xml:space="preserve"> para cumprimento das leis e regulamentações ambientais existentes e futuras podem ser maiores do que as estimadas. Adicionalmente, a </w:t>
      </w:r>
      <w:r w:rsidR="00515BE7">
        <w:rPr>
          <w:rFonts w:ascii="Ebrima" w:hAnsi="Ebrima" w:cstheme="minorHAnsi"/>
          <w:sz w:val="22"/>
          <w:szCs w:val="22"/>
        </w:rPr>
        <w:t>Gramado Parks</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DC625F">
        <w:rPr>
          <w:rFonts w:ascii="Ebrima" w:hAnsi="Ebrima" w:cstheme="minorHAnsi"/>
          <w:sz w:val="22"/>
          <w:szCs w:val="22"/>
        </w:rPr>
        <w:t xml:space="preserve">Cedentes Fiduciantes </w:t>
      </w:r>
      <w:r w:rsidRPr="00826F75">
        <w:rPr>
          <w:rFonts w:ascii="Ebrima" w:hAnsi="Ebrima" w:cstheme="minorHAnsi"/>
          <w:sz w:val="22"/>
          <w:szCs w:val="22"/>
        </w:rPr>
        <w:t>pode</w:t>
      </w:r>
      <w:r w:rsidR="001D75FA">
        <w:rPr>
          <w:rFonts w:ascii="Ebrima" w:hAnsi="Ebrima" w:cstheme="minorHAnsi"/>
          <w:sz w:val="22"/>
          <w:szCs w:val="22"/>
        </w:rPr>
        <w:t>m</w:t>
      </w:r>
      <w:r w:rsidRPr="00826F75">
        <w:rPr>
          <w:rFonts w:ascii="Ebrima" w:hAnsi="Ebrima" w:cstheme="minorHAnsi"/>
          <w:sz w:val="22"/>
          <w:szCs w:val="22"/>
        </w:rPr>
        <w:t xml:space="preserve"> ser responsabilizada</w:t>
      </w:r>
      <w:r w:rsidR="001D75FA">
        <w:rPr>
          <w:rFonts w:ascii="Ebrima" w:hAnsi="Ebrima" w:cstheme="minorHAnsi"/>
          <w:sz w:val="22"/>
          <w:szCs w:val="22"/>
        </w:rPr>
        <w:t>s</w:t>
      </w:r>
      <w:r w:rsidRPr="00826F75">
        <w:rPr>
          <w:rFonts w:ascii="Ebrima" w:hAnsi="Ebrima" w:cstheme="minorHAnsi"/>
          <w:sz w:val="22"/>
          <w:szCs w:val="22"/>
        </w:rPr>
        <w:t xml:space="preserve"> pela remoção ou tratamento de substâncias nocivas ou tóxicas, inclusive por todos os custos envolvidos. A </w:t>
      </w:r>
      <w:r w:rsidR="00515BE7">
        <w:rPr>
          <w:rFonts w:ascii="Ebrima" w:hAnsi="Ebrima" w:cstheme="minorHAnsi"/>
          <w:sz w:val="22"/>
          <w:szCs w:val="22"/>
        </w:rPr>
        <w:t>Gramado Parks</w:t>
      </w:r>
      <w:r w:rsidR="001D75FA">
        <w:rPr>
          <w:rFonts w:ascii="Ebrima" w:hAnsi="Ebrima" w:cstheme="minorHAnsi"/>
          <w:sz w:val="22"/>
          <w:szCs w:val="22"/>
        </w:rPr>
        <w:t xml:space="preserve"> </w:t>
      </w:r>
      <w:r w:rsidR="00381223">
        <w:rPr>
          <w:rFonts w:ascii="Ebrima" w:hAnsi="Ebrima" w:cstheme="minorHAnsi"/>
          <w:sz w:val="22"/>
          <w:szCs w:val="22"/>
        </w:rPr>
        <w:t xml:space="preserve">e as </w:t>
      </w:r>
      <w:r w:rsidR="00DC625F">
        <w:rPr>
          <w:rFonts w:ascii="Ebrima" w:hAnsi="Ebrima" w:cstheme="minorHAnsi"/>
          <w:sz w:val="22"/>
          <w:szCs w:val="22"/>
        </w:rPr>
        <w:t xml:space="preserve">Cedentes Fiduciantes </w:t>
      </w:r>
      <w:r w:rsidR="00381223">
        <w:rPr>
          <w:rFonts w:ascii="Ebrima" w:hAnsi="Ebrima" w:cstheme="minorHAnsi"/>
          <w:sz w:val="22"/>
          <w:szCs w:val="22"/>
        </w:rPr>
        <w:t>a</w:t>
      </w:r>
      <w:r w:rsidRPr="00826F75">
        <w:rPr>
          <w:rFonts w:ascii="Ebrima" w:hAnsi="Ebrima" w:cstheme="minorHAnsi"/>
          <w:sz w:val="22"/>
          <w:szCs w:val="22"/>
        </w:rPr>
        <w:t xml:space="preserve"> pode</w:t>
      </w:r>
      <w:r w:rsidR="00381223">
        <w:rPr>
          <w:rFonts w:ascii="Ebrima" w:hAnsi="Ebrima" w:cstheme="minorHAnsi"/>
          <w:sz w:val="22"/>
          <w:szCs w:val="22"/>
        </w:rPr>
        <w:t>m</w:t>
      </w:r>
      <w:r w:rsidRPr="00826F75">
        <w:rPr>
          <w:rFonts w:ascii="Ebrima" w:hAnsi="Ebrima" w:cstheme="minorHAnsi"/>
          <w:sz w:val="22"/>
          <w:szCs w:val="22"/>
        </w:rPr>
        <w:t>, também, ser considerada</w:t>
      </w:r>
      <w:r w:rsidR="00381223">
        <w:rPr>
          <w:rFonts w:ascii="Ebrima" w:hAnsi="Ebrima" w:cstheme="minorHAnsi"/>
          <w:sz w:val="22"/>
          <w:szCs w:val="22"/>
        </w:rPr>
        <w:t>s</w:t>
      </w:r>
      <w:r w:rsidRPr="00826F75">
        <w:rPr>
          <w:rFonts w:ascii="Ebrima" w:hAnsi="Ebrima" w:cstheme="minorHAnsi"/>
          <w:sz w:val="22"/>
          <w:szCs w:val="22"/>
        </w:rPr>
        <w:t xml:space="preserve"> responsáve</w:t>
      </w:r>
      <w:r w:rsidR="00381223">
        <w:rPr>
          <w:rFonts w:ascii="Ebrima" w:hAnsi="Ebrima" w:cstheme="minorHAnsi"/>
          <w:sz w:val="22"/>
          <w:szCs w:val="22"/>
        </w:rPr>
        <w:t>is</w:t>
      </w:r>
      <w:r w:rsidRPr="00826F75">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515BE7">
        <w:rPr>
          <w:rFonts w:ascii="Ebrima" w:hAnsi="Ebrima" w:cstheme="minorHAnsi"/>
          <w:sz w:val="22"/>
          <w:szCs w:val="22"/>
        </w:rPr>
        <w:t>Gramado Parks</w:t>
      </w:r>
      <w:r w:rsidR="00381223">
        <w:rPr>
          <w:rFonts w:ascii="Ebrima" w:hAnsi="Ebrima" w:cstheme="minorHAnsi"/>
          <w:sz w:val="22"/>
          <w:szCs w:val="22"/>
        </w:rPr>
        <w:t xml:space="preserve"> e as Cedentes Fiduciantes</w:t>
      </w:r>
      <w:r w:rsidRPr="00826F75">
        <w:rPr>
          <w:rFonts w:ascii="Ebrima" w:hAnsi="Ebrima" w:cstheme="minorHAnsi"/>
          <w:sz w:val="22"/>
          <w:szCs w:val="22"/>
        </w:rPr>
        <w:t>.</w:t>
      </w:r>
    </w:p>
    <w:p w14:paraId="7FB19942" w14:textId="77777777" w:rsidR="00BC4DE6" w:rsidRDefault="00BC4DE6" w:rsidP="00810864">
      <w:pPr>
        <w:pStyle w:val="PargrafodaLista"/>
        <w:spacing w:line="320" w:lineRule="exact"/>
        <w:rPr>
          <w:rFonts w:ascii="Ebrima" w:hAnsi="Ebrima" w:cstheme="minorHAnsi"/>
          <w:sz w:val="22"/>
          <w:szCs w:val="22"/>
        </w:rPr>
      </w:pPr>
    </w:p>
    <w:p w14:paraId="5B517881" w14:textId="775C8D18" w:rsidR="00BC4DE6" w:rsidRPr="000F430B" w:rsidRDefault="00BC4DE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Caso não seja atingido o montante para a Colocação Mínima, a Oferta</w:t>
      </w:r>
      <w:r w:rsidR="00D42E82">
        <w:rPr>
          <w:rFonts w:ascii="Ebrima" w:hAnsi="Ebrima" w:cstheme="minorHAnsi"/>
          <w:sz w:val="22"/>
          <w:szCs w:val="22"/>
        </w:rPr>
        <w:t xml:space="preserve"> </w:t>
      </w:r>
      <w:r w:rsidRPr="000F430B">
        <w:rPr>
          <w:rFonts w:ascii="Ebrima" w:hAnsi="Ebrima" w:cstheme="minorHAnsi"/>
          <w:sz w:val="22"/>
          <w:szCs w:val="22"/>
        </w:rPr>
        <w:t xml:space="preserve">será cancelada. Caso haja integralização e a </w:t>
      </w:r>
      <w:r w:rsidR="004772B9">
        <w:rPr>
          <w:rFonts w:ascii="Ebrima" w:hAnsi="Ebrima" w:cstheme="minorHAnsi"/>
          <w:sz w:val="22"/>
          <w:szCs w:val="22"/>
        </w:rPr>
        <w:t>Oferta</w:t>
      </w:r>
      <w:r w:rsidRPr="000F430B">
        <w:rPr>
          <w:rFonts w:ascii="Ebrima" w:hAnsi="Ebrima" w:cstheme="minorHAnsi"/>
          <w:sz w:val="22"/>
          <w:szCs w:val="22"/>
        </w:rPr>
        <w:t xml:space="preserve">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w:t>
      </w:r>
      <w:r w:rsidR="004772B9">
        <w:rPr>
          <w:rFonts w:ascii="Ebrima" w:hAnsi="Ebrima" w:cstheme="minorHAnsi"/>
          <w:sz w:val="22"/>
          <w:szCs w:val="22"/>
        </w:rPr>
        <w:t>Oferta</w:t>
      </w:r>
      <w:r w:rsidRPr="000F430B">
        <w:rPr>
          <w:rFonts w:ascii="Ebrima" w:hAnsi="Ebrima" w:cstheme="minorHAnsi"/>
          <w:sz w:val="22"/>
          <w:szCs w:val="22"/>
        </w:rPr>
        <w:t>.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p>
    <w:p w14:paraId="48A3E63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52C327DD" w14:textId="0282C76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Demais Riscos</w:t>
      </w:r>
      <w:r w:rsidRPr="0082644B">
        <w:rPr>
          <w:rFonts w:ascii="Ebrima" w:hAnsi="Ebrima" w:cstheme="minorHAnsi"/>
          <w:sz w:val="22"/>
          <w:szCs w:val="22"/>
        </w:rPr>
        <w:t xml:space="preserve">: Os CRI estão sujeitos às variações e condições dos mercados de atuação da </w:t>
      </w:r>
      <w:r w:rsidR="00515BE7">
        <w:rPr>
          <w:rFonts w:ascii="Ebrima" w:hAnsi="Ebrima" w:cs="Arial"/>
          <w:color w:val="000000"/>
          <w:sz w:val="22"/>
          <w:szCs w:val="22"/>
        </w:rPr>
        <w:t>Gramado Parks</w:t>
      </w:r>
      <w:r w:rsidRPr="0082644B">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82E768C" w14:textId="77777777" w:rsidR="00412131" w:rsidRPr="00520600" w:rsidRDefault="00412131" w:rsidP="00810864">
      <w:pPr>
        <w:pStyle w:val="Ttulo1"/>
        <w:spacing w:before="0" w:after="0" w:line="320" w:lineRule="exact"/>
        <w:jc w:val="both"/>
        <w:rPr>
          <w:rFonts w:ascii="Ebrima" w:hAnsi="Ebrima" w:cstheme="minorHAnsi"/>
          <w:b w:val="0"/>
          <w:sz w:val="22"/>
          <w:szCs w:val="22"/>
        </w:rPr>
      </w:pPr>
      <w:bookmarkStart w:id="2830" w:name="_Toc451888014"/>
      <w:bookmarkStart w:id="2831" w:name="_Toc453263788"/>
      <w:bookmarkStart w:id="2832" w:name="_Toc44342850"/>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2830"/>
      <w:bookmarkEnd w:id="2831"/>
      <w:bookmarkEnd w:id="2832"/>
    </w:p>
    <w:p w14:paraId="2986E3DA" w14:textId="77777777" w:rsidR="00412131" w:rsidRPr="00520600" w:rsidRDefault="00412131" w:rsidP="00810864">
      <w:pPr>
        <w:tabs>
          <w:tab w:val="left" w:pos="1134"/>
        </w:tabs>
        <w:spacing w:line="320" w:lineRule="exact"/>
        <w:ind w:right="-2"/>
        <w:jc w:val="both"/>
        <w:rPr>
          <w:rFonts w:ascii="Ebrima" w:hAnsi="Ebrima" w:cstheme="minorHAnsi"/>
          <w:sz w:val="22"/>
          <w:szCs w:val="22"/>
        </w:rPr>
      </w:pPr>
    </w:p>
    <w:p w14:paraId="36DFF9F0" w14:textId="7E52DBD8" w:rsidR="00412131" w:rsidRPr="00520600" w:rsidRDefault="00412131" w:rsidP="00810864">
      <w:pPr>
        <w:pStyle w:val="PargrafodaLista"/>
        <w:numPr>
          <w:ilvl w:val="1"/>
          <w:numId w:val="30"/>
        </w:numPr>
        <w:tabs>
          <w:tab w:val="left" w:pos="709"/>
        </w:tabs>
        <w:spacing w:line="32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0C78000" w14:textId="77777777" w:rsidR="00412131" w:rsidRPr="00520600"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810864">
      <w:pPr>
        <w:tabs>
          <w:tab w:val="left" w:pos="709"/>
        </w:tabs>
        <w:spacing w:line="320" w:lineRule="exact"/>
        <w:ind w:right="-2"/>
        <w:jc w:val="both"/>
        <w:rPr>
          <w:rFonts w:ascii="Ebrima" w:hAnsi="Ebrima" w:cstheme="minorHAnsi"/>
          <w:sz w:val="22"/>
          <w:szCs w:val="22"/>
        </w:rPr>
      </w:pPr>
    </w:p>
    <w:p w14:paraId="2FA122B7" w14:textId="1B1914E7" w:rsidR="00412131" w:rsidRPr="0082644B"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anualmente, às expensas da </w:t>
      </w:r>
      <w:r w:rsidR="00515BE7">
        <w:rPr>
          <w:rFonts w:ascii="Ebrima" w:hAnsi="Ebrima" w:cstheme="minorHAnsi"/>
          <w:sz w:val="22"/>
          <w:szCs w:val="22"/>
        </w:rPr>
        <w:t>Gramado Parks</w:t>
      </w:r>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AE1F0CD"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2833" w:name="_Toc451888015"/>
      <w:bookmarkStart w:id="2834" w:name="_Toc453263789"/>
      <w:bookmarkStart w:id="2835" w:name="_Toc44342851"/>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2833"/>
      <w:bookmarkEnd w:id="2834"/>
      <w:bookmarkEnd w:id="2835"/>
    </w:p>
    <w:p w14:paraId="38DFB7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987BBBE"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578798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36A019B"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C833102" w14:textId="44972440"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w:t>
      </w:r>
      <w:r w:rsidR="00122126">
        <w:rPr>
          <w:rFonts w:ascii="Ebrima" w:hAnsi="Ebrima" w:cstheme="minorHAnsi"/>
          <w:sz w:val="22"/>
          <w:szCs w:val="22"/>
        </w:rPr>
        <w:t>específicos indicados na Cláusula XII</w:t>
      </w:r>
      <w:r w:rsidRPr="0082644B">
        <w:rPr>
          <w:rFonts w:ascii="Ebrima" w:hAnsi="Ebrima" w:cstheme="minorHAnsi"/>
          <w:sz w:val="22"/>
          <w:szCs w:val="22"/>
        </w:rPr>
        <w:t xml:space="preserve">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322CC5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É vedada a cessão, por qualquer das Partes, dos direitos e obrigações aqui previstos, sem expressa e prévia concordância da outra Parte.</w:t>
      </w:r>
    </w:p>
    <w:p w14:paraId="3904EB5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C506A8"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53CDA3"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8FEF32D"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6EA7A66"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2E4184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EED2FC"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2836" w:name="_Toc451888016"/>
      <w:bookmarkStart w:id="2837" w:name="_Toc453263790"/>
      <w:bookmarkStart w:id="2838" w:name="_Toc44342852"/>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2836"/>
      <w:bookmarkEnd w:id="2837"/>
      <w:bookmarkEnd w:id="2838"/>
    </w:p>
    <w:p w14:paraId="2D20F15A" w14:textId="77777777" w:rsidR="00412131" w:rsidRPr="0082644B" w:rsidRDefault="00412131" w:rsidP="00810864">
      <w:pPr>
        <w:spacing w:line="320" w:lineRule="exact"/>
        <w:jc w:val="both"/>
        <w:rPr>
          <w:rFonts w:ascii="Ebrima" w:hAnsi="Ebrima" w:cstheme="minorHAnsi"/>
          <w:sz w:val="22"/>
          <w:szCs w:val="22"/>
        </w:rPr>
      </w:pPr>
    </w:p>
    <w:p w14:paraId="63D7E16F"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DD5C380"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42C8229"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2424665"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lastRenderedPageBreak/>
        <w:t>As especificações dispostas neste Termo, com relação ao rito arbitral, têm prevalência sobre as regras do Regulamento da Câmara acima indicada.</w:t>
      </w:r>
    </w:p>
    <w:p w14:paraId="33935C5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74B6D86"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20959E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C020F9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45817F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038736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296ACAF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EAAA2D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773FF42"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2F80AE5"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w:t>
      </w:r>
      <w:r w:rsidRPr="0082644B">
        <w:rPr>
          <w:rFonts w:ascii="Ebrima" w:hAnsi="Ebrima" w:cstheme="minorHAnsi"/>
          <w:sz w:val="22"/>
          <w:szCs w:val="22"/>
        </w:rPr>
        <w:lastRenderedPageBreak/>
        <w:t>único competente para conhecer de qualquer procedimento judicial, renunciando expressamente as partes a qualquer outro, por mais privilegiado que seja ou venha a ser.</w:t>
      </w:r>
    </w:p>
    <w:p w14:paraId="10C6DF17"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8693E69" w14:textId="7556736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r w:rsidR="002A2B19" w:rsidRPr="0082644B">
        <w:rPr>
          <w:rFonts w:ascii="Ebrima" w:hAnsi="Ebrima" w:cstheme="minorHAnsi"/>
          <w:sz w:val="22"/>
          <w:szCs w:val="22"/>
        </w:rPr>
        <w:t>existem</w:t>
      </w:r>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2ACFD9F" w14:textId="183D8620"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w:t>
      </w:r>
      <w:r w:rsidR="00D42E82">
        <w:rPr>
          <w:rFonts w:ascii="Ebrima" w:hAnsi="Ebrima" w:cstheme="minorHAnsi"/>
          <w:sz w:val="22"/>
          <w:szCs w:val="22"/>
        </w:rPr>
        <w:t>p</w:t>
      </w:r>
      <w:r w:rsidRPr="0082644B">
        <w:rPr>
          <w:rFonts w:ascii="Ebrima" w:hAnsi="Ebrima" w:cstheme="minorHAnsi"/>
          <w:sz w:val="22"/>
          <w:szCs w:val="22"/>
        </w:rPr>
        <w:t>arte, venha a ser considerado nulo ou anulado.</w:t>
      </w:r>
    </w:p>
    <w:p w14:paraId="6FAEA1D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9847354" w14:textId="2776386A"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AD76AB">
        <w:rPr>
          <w:rFonts w:ascii="Ebrima" w:hAnsi="Ebrima" w:cstheme="minorHAnsi"/>
          <w:sz w:val="22"/>
          <w:szCs w:val="22"/>
        </w:rPr>
        <w:t>3 (três</w:t>
      </w:r>
      <w:r w:rsidRPr="0082644B">
        <w:rPr>
          <w:rFonts w:ascii="Ebrima" w:hAnsi="Ebrima" w:cstheme="minorHAnsi"/>
          <w:sz w:val="22"/>
          <w:szCs w:val="22"/>
        </w:rPr>
        <w:t>) vias de igual forma e teor, na presença de 2 (duas) testemunhas.</w:t>
      </w:r>
      <w:ins w:id="2839" w:author="Ubirajara Rocha" w:date="2020-08-11T18:27:00Z">
        <w:r w:rsidR="00527876">
          <w:rPr>
            <w:rFonts w:ascii="Ebrima" w:hAnsi="Ebrima" w:cstheme="minorHAnsi"/>
            <w:sz w:val="22"/>
            <w:szCs w:val="22"/>
          </w:rPr>
          <w:t xml:space="preserve"> </w:t>
        </w:r>
        <w:r w:rsidR="00527876" w:rsidRPr="00527876">
          <w:rPr>
            <w:rFonts w:ascii="Ebrima" w:hAnsi="Ebrima" w:cstheme="minorHAnsi"/>
            <w:sz w:val="22"/>
            <w:szCs w:val="22"/>
            <w:highlight w:val="yellow"/>
            <w:rPrChange w:id="2840" w:author="Ubirajara Rocha" w:date="2020-08-11T18:28:00Z">
              <w:rPr>
                <w:rFonts w:ascii="Ebrima" w:hAnsi="Ebrima" w:cstheme="minorHAnsi"/>
                <w:sz w:val="22"/>
                <w:szCs w:val="22"/>
              </w:rPr>
            </w:rPrChange>
          </w:rPr>
          <w:t>[Fortesec: assinatura eletrônica]</w:t>
        </w:r>
      </w:ins>
    </w:p>
    <w:p w14:paraId="0949217B" w14:textId="77777777" w:rsidR="00412131" w:rsidRPr="0082644B" w:rsidRDefault="00412131" w:rsidP="00810864">
      <w:pPr>
        <w:tabs>
          <w:tab w:val="left" w:pos="1134"/>
        </w:tabs>
        <w:spacing w:line="320" w:lineRule="exact"/>
        <w:ind w:right="-2"/>
        <w:jc w:val="center"/>
        <w:rPr>
          <w:rFonts w:ascii="Ebrima" w:hAnsi="Ebrima" w:cstheme="minorHAnsi"/>
          <w:sz w:val="22"/>
          <w:szCs w:val="22"/>
        </w:rPr>
      </w:pPr>
    </w:p>
    <w:p w14:paraId="5596157E" w14:textId="04B407D6" w:rsidR="00412131" w:rsidRPr="0082644B" w:rsidRDefault="00412131" w:rsidP="00810864">
      <w:pPr>
        <w:tabs>
          <w:tab w:val="left" w:pos="1134"/>
        </w:tabs>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Paulo</w:t>
      </w:r>
      <w:r w:rsidRPr="00E85FE2">
        <w:rPr>
          <w:rFonts w:ascii="Ebrima" w:hAnsi="Ebrima" w:cstheme="minorHAnsi"/>
          <w:sz w:val="22"/>
          <w:szCs w:val="22"/>
        </w:rPr>
        <w:t xml:space="preserve">, </w:t>
      </w:r>
      <w:r w:rsidR="00DC625F" w:rsidRPr="00DC625F">
        <w:rPr>
          <w:rFonts w:ascii="Ebrima" w:hAnsi="Ebrima" w:cstheme="minorHAnsi"/>
          <w:sz w:val="22"/>
          <w:szCs w:val="22"/>
          <w:highlight w:val="yellow"/>
        </w:rPr>
        <w:t>[•]</w:t>
      </w:r>
      <w:r w:rsidRPr="00E85FE2">
        <w:rPr>
          <w:rFonts w:ascii="Ebrima" w:hAnsi="Ebrima" w:cstheme="minorHAnsi"/>
          <w:sz w:val="22"/>
          <w:szCs w:val="22"/>
        </w:rPr>
        <w:t>.</w:t>
      </w:r>
    </w:p>
    <w:p w14:paraId="79C36A3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8CFED2B" w14:textId="77777777" w:rsidR="00412131" w:rsidRPr="0082644B" w:rsidRDefault="00412131" w:rsidP="00810864">
      <w:pPr>
        <w:pStyle w:val="Corpodetexto2"/>
        <w:spacing w:after="0" w:line="32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810864">
      <w:pPr>
        <w:pStyle w:val="Corpodetexto2"/>
        <w:spacing w:after="0" w:line="320" w:lineRule="exact"/>
        <w:jc w:val="center"/>
        <w:rPr>
          <w:rFonts w:ascii="Ebrima" w:hAnsi="Ebrima" w:cstheme="minorHAnsi"/>
          <w:bCs/>
          <w:i/>
          <w:sz w:val="22"/>
          <w:szCs w:val="22"/>
        </w:rPr>
      </w:pPr>
    </w:p>
    <w:p w14:paraId="6100B791" w14:textId="77777777" w:rsidR="00412131" w:rsidRPr="0082644B" w:rsidRDefault="00412131" w:rsidP="00810864">
      <w:pPr>
        <w:pStyle w:val="Corpodetexto2"/>
        <w:spacing w:after="0" w:line="32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810864">
      <w:pPr>
        <w:spacing w:line="320" w:lineRule="exact"/>
        <w:rPr>
          <w:rFonts w:ascii="Ebrima" w:hAnsi="Ebrima" w:cstheme="minorHAnsi"/>
          <w:b/>
          <w:sz w:val="22"/>
          <w:szCs w:val="22"/>
        </w:rPr>
      </w:pPr>
      <w:r w:rsidRPr="0082644B">
        <w:rPr>
          <w:rFonts w:ascii="Ebrima" w:hAnsi="Ebrima" w:cstheme="minorHAnsi"/>
          <w:b/>
          <w:sz w:val="22"/>
          <w:szCs w:val="22"/>
        </w:rPr>
        <w:br w:type="page"/>
      </w:r>
    </w:p>
    <w:p w14:paraId="57A58F53" w14:textId="5C5BD1F9" w:rsidR="00412131" w:rsidRPr="0082644B" w:rsidRDefault="00412131" w:rsidP="00810864">
      <w:pPr>
        <w:spacing w:line="32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ins w:id="2841" w:author="Ubirajara Rocha" w:date="2020-08-11T17:10:00Z">
        <w:r w:rsidR="007D69A9" w:rsidRPr="007D69A9">
          <w:rPr>
            <w:rFonts w:ascii="Ebrima" w:hAnsi="Ebrima" w:cs="Arial"/>
            <w:i/>
            <w:iCs/>
            <w:color w:val="000000"/>
            <w:sz w:val="22"/>
            <w:szCs w:val="22"/>
          </w:rPr>
          <w:t>449ª, 450ª, 451ª, 452ª, 453ª, 454ª, 455ª e 456ª</w:t>
        </w:r>
      </w:ins>
      <w:del w:id="2842" w:author="Ubirajara Rocha" w:date="2020-08-11T17:10:00Z">
        <w:r w:rsidR="00DC625F" w:rsidRPr="00DC625F" w:rsidDel="007D69A9">
          <w:rPr>
            <w:rFonts w:ascii="Ebrima" w:hAnsi="Ebrima" w:cs="Arial"/>
            <w:i/>
            <w:iCs/>
            <w:color w:val="000000"/>
            <w:sz w:val="22"/>
            <w:szCs w:val="22"/>
            <w:highlight w:val="yellow"/>
          </w:rPr>
          <w:delText>[•]</w:delText>
        </w:r>
      </w:del>
      <w:r w:rsidR="00DA2EA4" w:rsidRPr="00666272">
        <w:rPr>
          <w:rFonts w:ascii="Ebrima" w:hAnsi="Ebrima"/>
          <w:i/>
          <w:sz w:val="22"/>
        </w:rPr>
        <w:t xml:space="preserve"> Séries</w:t>
      </w:r>
      <w:r w:rsidRPr="00666272">
        <w:rPr>
          <w:rFonts w:ascii="Ebrima" w:hAnsi="Ebrima" w:cstheme="minorHAnsi"/>
          <w:i/>
          <w:sz w:val="22"/>
          <w:szCs w:val="22"/>
        </w:rPr>
        <w:t xml:space="preserve"> da </w:t>
      </w:r>
      <w:r w:rsidRPr="00666272">
        <w:rPr>
          <w:rFonts w:ascii="Ebrima" w:hAnsi="Ebrima" w:cstheme="minorHAnsi"/>
          <w:i/>
          <w:snapToGrid w:val="0"/>
          <w:sz w:val="22"/>
          <w:szCs w:val="22"/>
        </w:rPr>
        <w:t>1</w:t>
      </w:r>
      <w:r w:rsidRPr="00666272">
        <w:rPr>
          <w:rFonts w:ascii="Ebrima" w:hAnsi="Ebrima" w:cstheme="minorHAnsi"/>
          <w:i/>
          <w:sz w:val="22"/>
          <w:szCs w:val="22"/>
        </w:rPr>
        <w:t xml:space="preserve">ª Emissão da Forte Securitizadora S.A., celebrado entre Forte Securitizadora S.A. e a </w:t>
      </w:r>
      <w:r w:rsidR="00DC625F">
        <w:rPr>
          <w:rFonts w:ascii="Ebrima" w:hAnsi="Ebrima" w:cstheme="minorHAnsi"/>
          <w:bCs/>
          <w:i/>
          <w:sz w:val="22"/>
          <w:szCs w:val="22"/>
        </w:rPr>
        <w:t>Simplific Pavarini</w:t>
      </w:r>
      <w:r w:rsidRPr="00AD776C">
        <w:rPr>
          <w:rFonts w:ascii="Ebrima" w:hAnsi="Ebrima" w:cstheme="minorHAnsi"/>
          <w:bCs/>
          <w:i/>
          <w:sz w:val="22"/>
          <w:szCs w:val="22"/>
        </w:rPr>
        <w:t xml:space="preserve"> Dist</w:t>
      </w:r>
      <w:r w:rsidRPr="00666272">
        <w:rPr>
          <w:rFonts w:ascii="Ebrima" w:hAnsi="Ebrima" w:cstheme="minorHAnsi"/>
          <w:bCs/>
          <w:i/>
          <w:sz w:val="22"/>
          <w:szCs w:val="22"/>
        </w:rPr>
        <w:t>ribuidora de Títulos e Valores Mobiliários Ltda.</w:t>
      </w:r>
      <w:r w:rsidRPr="00666272">
        <w:rPr>
          <w:rFonts w:ascii="Ebrima" w:hAnsi="Ebrima" w:cstheme="minorHAnsi"/>
          <w:i/>
          <w:snapToGrid w:val="0"/>
          <w:sz w:val="22"/>
          <w:szCs w:val="22"/>
        </w:rPr>
        <w:t>,</w:t>
      </w:r>
      <w:r w:rsidRPr="00666272">
        <w:rPr>
          <w:rFonts w:ascii="Ebrima" w:hAnsi="Ebrima" w:cstheme="minorHAnsi"/>
          <w:i/>
          <w:sz w:val="22"/>
          <w:szCs w:val="22"/>
        </w:rPr>
        <w:t xml:space="preserve"> em </w:t>
      </w:r>
      <w:r w:rsidR="00DC625F" w:rsidRPr="00DC625F">
        <w:rPr>
          <w:rFonts w:ascii="Ebrima" w:hAnsi="Ebrima" w:cstheme="minorHAnsi"/>
          <w:i/>
          <w:sz w:val="22"/>
          <w:szCs w:val="22"/>
          <w:highlight w:val="yellow"/>
        </w:rPr>
        <w:t>[•]</w:t>
      </w:r>
      <w:r w:rsidRPr="00666272">
        <w:rPr>
          <w:rFonts w:ascii="Ebrima" w:hAnsi="Ebrima" w:cstheme="minorHAnsi"/>
          <w:i/>
          <w:sz w:val="22"/>
          <w:szCs w:val="22"/>
        </w:rPr>
        <w:t>)</w:t>
      </w:r>
    </w:p>
    <w:p w14:paraId="77F7A14D" w14:textId="77777777" w:rsidR="00BB5F8F" w:rsidRPr="0082644B" w:rsidRDefault="00BB5F8F" w:rsidP="00810864">
      <w:pPr>
        <w:tabs>
          <w:tab w:val="left" w:pos="1134"/>
        </w:tabs>
        <w:spacing w:line="320" w:lineRule="exact"/>
        <w:ind w:right="-2"/>
        <w:jc w:val="both"/>
        <w:rPr>
          <w:rFonts w:ascii="Ebrima" w:hAnsi="Ebrima" w:cstheme="minorHAnsi"/>
          <w:b/>
          <w:sz w:val="22"/>
          <w:szCs w:val="22"/>
        </w:rPr>
      </w:pPr>
    </w:p>
    <w:p w14:paraId="054223F1"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9C2C6A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810864">
      <w:pPr>
        <w:tabs>
          <w:tab w:val="left" w:pos="1134"/>
        </w:tabs>
        <w:spacing w:line="320" w:lineRule="exact"/>
        <w:ind w:right="-2"/>
        <w:jc w:val="both"/>
        <w:rPr>
          <w:rFonts w:ascii="Ebrima" w:hAnsi="Ebrima" w:cstheme="minorHAnsi"/>
          <w:i/>
          <w:sz w:val="22"/>
          <w:szCs w:val="22"/>
        </w:rPr>
      </w:pPr>
    </w:p>
    <w:p w14:paraId="5F1B7ACE" w14:textId="2A994395" w:rsidR="00412131" w:rsidRPr="0082644B" w:rsidRDefault="00DC625F" w:rsidP="00810864">
      <w:pPr>
        <w:tabs>
          <w:tab w:val="left" w:pos="1134"/>
        </w:tabs>
        <w:spacing w:line="320" w:lineRule="exact"/>
        <w:ind w:right="-2"/>
        <w:jc w:val="center"/>
        <w:rPr>
          <w:rFonts w:ascii="Ebrima" w:hAnsi="Ebrima" w:cstheme="minorHAnsi"/>
          <w:b/>
          <w:bCs/>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3C432C9F" w14:textId="77777777" w:rsidR="00412131" w:rsidRPr="0082644B" w:rsidRDefault="00412131" w:rsidP="00810864">
      <w:pPr>
        <w:tabs>
          <w:tab w:val="left" w:pos="1134"/>
        </w:tabs>
        <w:spacing w:line="320" w:lineRule="exact"/>
        <w:ind w:right="-2"/>
        <w:jc w:val="center"/>
        <w:rPr>
          <w:rFonts w:ascii="Ebrima" w:hAnsi="Ebrima" w:cstheme="minorHAnsi"/>
          <w:b/>
          <w:bCs/>
          <w:sz w:val="22"/>
          <w:szCs w:val="22"/>
        </w:rPr>
      </w:pPr>
    </w:p>
    <w:p w14:paraId="78139CEF"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810864">
      <w:pPr>
        <w:tabs>
          <w:tab w:val="left" w:pos="1134"/>
        </w:tabs>
        <w:spacing w:line="32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p w14:paraId="2B7294AC"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810864">
      <w:pPr>
        <w:spacing w:line="320" w:lineRule="exact"/>
        <w:rPr>
          <w:rFonts w:ascii="Ebrima" w:hAnsi="Ebrima" w:cstheme="minorHAnsi"/>
          <w:sz w:val="22"/>
          <w:szCs w:val="22"/>
        </w:rPr>
      </w:pPr>
    </w:p>
    <w:p w14:paraId="659E5B82" w14:textId="77777777" w:rsidR="00726719" w:rsidRPr="00C338DD" w:rsidRDefault="00726719" w:rsidP="00810864">
      <w:pPr>
        <w:spacing w:after="160" w:line="320" w:lineRule="exact"/>
        <w:rPr>
          <w:rFonts w:ascii="Ebrima" w:hAnsi="Ebrima"/>
          <w:b/>
          <w:kern w:val="32"/>
          <w:sz w:val="22"/>
        </w:rPr>
        <w:sectPr w:rsidR="00726719" w:rsidRPr="00C338DD" w:rsidSect="00F75DCE">
          <w:footerReference w:type="default" r:id="rId19"/>
          <w:pgSz w:w="11906" w:h="16838" w:code="9"/>
          <w:pgMar w:top="1701" w:right="1134" w:bottom="1134" w:left="1418" w:header="709" w:footer="709" w:gutter="0"/>
          <w:cols w:space="708"/>
          <w:docGrid w:linePitch="360"/>
        </w:sectPr>
      </w:pPr>
      <w:bookmarkStart w:id="2843" w:name="_Toc451888017"/>
      <w:bookmarkStart w:id="2844" w:name="_Toc453263791"/>
    </w:p>
    <w:p w14:paraId="75440C29" w14:textId="77777777" w:rsidR="00D44DD9" w:rsidRPr="0082644B" w:rsidRDefault="00D44DD9" w:rsidP="00810864">
      <w:pPr>
        <w:pStyle w:val="Ttulo1"/>
        <w:spacing w:before="0" w:after="0" w:line="320" w:lineRule="exact"/>
        <w:jc w:val="center"/>
        <w:rPr>
          <w:rFonts w:ascii="Ebrima" w:hAnsi="Ebrima" w:cstheme="minorHAnsi"/>
          <w:sz w:val="22"/>
          <w:szCs w:val="22"/>
        </w:rPr>
      </w:pPr>
      <w:bookmarkStart w:id="2845" w:name="_Toc44342853"/>
      <w:r w:rsidRPr="0082644B">
        <w:rPr>
          <w:rFonts w:ascii="Ebrima" w:hAnsi="Ebrima" w:cstheme="minorHAnsi"/>
          <w:sz w:val="22"/>
          <w:szCs w:val="22"/>
        </w:rPr>
        <w:lastRenderedPageBreak/>
        <w:t>ANEXO I</w:t>
      </w:r>
      <w:bookmarkEnd w:id="2845"/>
    </w:p>
    <w:p w14:paraId="4E937FBF" w14:textId="77777777" w:rsidR="00D44DD9" w:rsidRDefault="00D44DD9" w:rsidP="00810864">
      <w:pPr>
        <w:spacing w:line="320" w:lineRule="exact"/>
        <w:jc w:val="center"/>
        <w:rPr>
          <w:rFonts w:ascii="Ebrima" w:hAnsi="Ebrima" w:cstheme="minorHAnsi"/>
          <w:b/>
          <w:caps/>
          <w:sz w:val="22"/>
          <w:szCs w:val="22"/>
        </w:rPr>
      </w:pPr>
      <w:r w:rsidRPr="0082644B">
        <w:rPr>
          <w:rFonts w:ascii="Ebrima" w:hAnsi="Ebrima" w:cstheme="minorHAnsi"/>
          <w:b/>
          <w:caps/>
          <w:sz w:val="22"/>
          <w:szCs w:val="22"/>
        </w:rPr>
        <w:t>desc</w:t>
      </w:r>
      <w:r>
        <w:rPr>
          <w:rFonts w:ascii="Ebrima" w:hAnsi="Ebrima" w:cstheme="minorHAnsi"/>
          <w:b/>
          <w:caps/>
          <w:sz w:val="22"/>
          <w:szCs w:val="22"/>
        </w:rPr>
        <w:t>rição DOS CRÉDITOS IMOBILIÁRIOS</w:t>
      </w:r>
    </w:p>
    <w:p w14:paraId="0B98B029" w14:textId="77777777" w:rsidR="00D44DD9" w:rsidRDefault="00D44DD9" w:rsidP="00810864">
      <w:pPr>
        <w:spacing w:line="320" w:lineRule="exact"/>
        <w:jc w:val="center"/>
        <w:rPr>
          <w:rFonts w:ascii="Ebrima" w:hAnsi="Ebrima" w:cstheme="minorHAnsi"/>
          <w:b/>
          <w:caps/>
          <w:sz w:val="22"/>
          <w:szCs w:val="22"/>
        </w:rPr>
      </w:pPr>
    </w:p>
    <w:p w14:paraId="7BAACC57" w14:textId="77777777" w:rsidR="00D44DD9" w:rsidRDefault="00D44DD9" w:rsidP="00810864">
      <w:pPr>
        <w:spacing w:line="320" w:lineRule="exact"/>
        <w:jc w:val="center"/>
        <w:rPr>
          <w:rFonts w:ascii="Ebrima" w:hAnsi="Ebrima" w:cstheme="minorHAnsi"/>
          <w:b/>
          <w:caps/>
          <w:sz w:val="22"/>
          <w:szCs w:val="22"/>
        </w:rPr>
      </w:pPr>
      <w:r>
        <w:rPr>
          <w:rFonts w:ascii="Ebrima" w:hAnsi="Ebrima" w:cstheme="minorHAnsi"/>
          <w:b/>
          <w:caps/>
          <w:sz w:val="22"/>
          <w:szCs w:val="22"/>
        </w:rPr>
        <w:t>CARACTERÍSTICAS DAS CCI</w:t>
      </w:r>
    </w:p>
    <w:p w14:paraId="6A56B9FA" w14:textId="25C8D2A7" w:rsidR="00E85FE2" w:rsidRDefault="00E85FE2" w:rsidP="00810864">
      <w:pPr>
        <w:spacing w:after="160" w:line="320" w:lineRule="exact"/>
        <w:rPr>
          <w:rFonts w:ascii="Ebrima" w:hAnsi="Ebrima" w:cstheme="minorHAnsi"/>
          <w:b/>
          <w:bCs/>
          <w:kern w:val="32"/>
          <w:sz w:val="22"/>
          <w:szCs w:val="22"/>
        </w:rPr>
      </w:pPr>
      <w:bookmarkStart w:id="2846" w:name="_Toc451888019"/>
      <w:bookmarkStart w:id="2847" w:name="_Toc453263792"/>
      <w:bookmarkEnd w:id="2843"/>
      <w:bookmarkEnd w:id="2844"/>
    </w:p>
    <w:p w14:paraId="244612FC" w14:textId="00CA2655" w:rsidR="00E50B0E" w:rsidRDefault="00E50B0E" w:rsidP="00E50B0E">
      <w:pPr>
        <w:spacing w:after="160" w:line="320" w:lineRule="exact"/>
        <w:jc w:val="center"/>
        <w:rPr>
          <w:rFonts w:ascii="Ebrima" w:hAnsi="Ebrima" w:cstheme="minorHAnsi"/>
          <w:b/>
          <w:bCs/>
          <w:kern w:val="32"/>
          <w:sz w:val="22"/>
          <w:szCs w:val="22"/>
        </w:rPr>
      </w:pPr>
      <w:r w:rsidRPr="00E50B0E">
        <w:rPr>
          <w:rFonts w:ascii="Ebrima" w:hAnsi="Ebrima" w:cstheme="minorHAnsi"/>
          <w:b/>
          <w:bCs/>
          <w:kern w:val="32"/>
          <w:sz w:val="22"/>
          <w:szCs w:val="22"/>
          <w:highlight w:val="yellow"/>
        </w:rPr>
        <w:t>[INSERIR]</w:t>
      </w:r>
    </w:p>
    <w:p w14:paraId="01EABFB2" w14:textId="77777777" w:rsidR="00E50B0E" w:rsidRDefault="00E50B0E" w:rsidP="00810864">
      <w:pPr>
        <w:spacing w:after="160" w:line="320" w:lineRule="exact"/>
        <w:rPr>
          <w:rFonts w:ascii="Ebrima" w:hAnsi="Ebrima" w:cstheme="minorHAnsi"/>
          <w:b/>
          <w:bCs/>
          <w:kern w:val="32"/>
          <w:sz w:val="22"/>
          <w:szCs w:val="22"/>
        </w:rPr>
      </w:pPr>
    </w:p>
    <w:p w14:paraId="3B031BB2" w14:textId="1C2992A0" w:rsidR="00E50B0E" w:rsidRDefault="00E50B0E" w:rsidP="00810864">
      <w:pPr>
        <w:spacing w:after="160" w:line="320" w:lineRule="exact"/>
        <w:rPr>
          <w:rFonts w:ascii="Ebrima" w:hAnsi="Ebrima" w:cstheme="minorHAnsi"/>
          <w:b/>
          <w:bCs/>
          <w:kern w:val="32"/>
          <w:sz w:val="22"/>
          <w:szCs w:val="22"/>
        </w:rPr>
        <w:sectPr w:rsidR="00E50B0E" w:rsidSect="00E85FE2">
          <w:pgSz w:w="16838" w:h="11906" w:orient="landscape" w:code="9"/>
          <w:pgMar w:top="1418" w:right="1701" w:bottom="1134" w:left="1134" w:header="709" w:footer="709" w:gutter="0"/>
          <w:cols w:space="708"/>
          <w:docGrid w:linePitch="360"/>
        </w:sectPr>
      </w:pPr>
    </w:p>
    <w:p w14:paraId="25D61641" w14:textId="73CDD8CD" w:rsidR="00D44DD9" w:rsidRDefault="00D44DD9" w:rsidP="00810864">
      <w:pPr>
        <w:spacing w:after="160" w:line="320" w:lineRule="exact"/>
        <w:rPr>
          <w:rFonts w:ascii="Ebrima" w:hAnsi="Ebrima" w:cstheme="minorHAnsi"/>
          <w:b/>
          <w:bCs/>
          <w:kern w:val="32"/>
          <w:sz w:val="22"/>
          <w:szCs w:val="22"/>
        </w:rPr>
      </w:pPr>
    </w:p>
    <w:p w14:paraId="135FA4B0" w14:textId="248E13FC" w:rsidR="00412131" w:rsidRPr="0082644B" w:rsidRDefault="00412131" w:rsidP="00810864">
      <w:pPr>
        <w:pStyle w:val="Ttulo1"/>
        <w:spacing w:before="0" w:after="0" w:line="320" w:lineRule="exact"/>
        <w:jc w:val="center"/>
        <w:rPr>
          <w:rFonts w:ascii="Ebrima" w:hAnsi="Ebrima" w:cstheme="minorHAnsi"/>
          <w:b w:val="0"/>
          <w:sz w:val="22"/>
          <w:szCs w:val="22"/>
        </w:rPr>
      </w:pPr>
      <w:bookmarkStart w:id="2848" w:name="_Toc44342854"/>
      <w:commentRangeStart w:id="2849"/>
      <w:r w:rsidRPr="0082644B">
        <w:rPr>
          <w:rFonts w:ascii="Ebrima" w:hAnsi="Ebrima" w:cstheme="minorHAnsi"/>
          <w:sz w:val="22"/>
          <w:szCs w:val="22"/>
        </w:rPr>
        <w:t>ANEXO II</w:t>
      </w:r>
      <w:bookmarkEnd w:id="2846"/>
      <w:bookmarkEnd w:id="2847"/>
      <w:bookmarkEnd w:id="2848"/>
    </w:p>
    <w:p w14:paraId="573DAA09" w14:textId="77777777" w:rsidR="00412131" w:rsidRDefault="00412131" w:rsidP="00810864">
      <w:pPr>
        <w:spacing w:line="320" w:lineRule="exact"/>
        <w:ind w:right="-2"/>
        <w:jc w:val="center"/>
        <w:rPr>
          <w:rFonts w:ascii="Ebrima" w:hAnsi="Ebrima" w:cstheme="minorHAnsi"/>
          <w:b/>
          <w:sz w:val="22"/>
          <w:szCs w:val="22"/>
        </w:rPr>
      </w:pPr>
      <w:bookmarkStart w:id="2850" w:name="_Toc366868581"/>
      <w:bookmarkStart w:id="2851" w:name="_Toc366099259"/>
      <w:r w:rsidRPr="0082644B">
        <w:rPr>
          <w:rFonts w:ascii="Ebrima" w:hAnsi="Ebrima" w:cstheme="minorHAnsi"/>
          <w:b/>
          <w:sz w:val="22"/>
          <w:szCs w:val="22"/>
        </w:rPr>
        <w:t>DATAS DE PAGAMENTO DE REMUNERAÇÃO E AMORTIZAÇÃO PROGRAMADA</w:t>
      </w:r>
      <w:bookmarkEnd w:id="2850"/>
      <w:bookmarkEnd w:id="2851"/>
      <w:r w:rsidRPr="0082644B">
        <w:rPr>
          <w:rFonts w:ascii="Ebrima" w:hAnsi="Ebrima" w:cstheme="minorHAnsi"/>
          <w:b/>
          <w:sz w:val="22"/>
          <w:szCs w:val="22"/>
        </w:rPr>
        <w:t xml:space="preserve"> DOS CRI </w:t>
      </w:r>
      <w:commentRangeEnd w:id="2849"/>
      <w:r w:rsidR="000060D6">
        <w:rPr>
          <w:rStyle w:val="Refdecomentrio"/>
        </w:rPr>
        <w:commentReference w:id="2849"/>
      </w:r>
    </w:p>
    <w:p w14:paraId="797F4296" w14:textId="662D4698" w:rsidR="003F0706" w:rsidRDefault="003F0706" w:rsidP="00810864">
      <w:pPr>
        <w:spacing w:line="320" w:lineRule="exact"/>
        <w:ind w:right="-2"/>
        <w:jc w:val="center"/>
        <w:rPr>
          <w:rFonts w:ascii="Ebrima" w:hAnsi="Ebrima" w:cstheme="minorHAnsi"/>
          <w:b/>
          <w:sz w:val="22"/>
          <w:szCs w:val="22"/>
        </w:rPr>
      </w:pPr>
    </w:p>
    <w:p w14:paraId="71FA2C81" w14:textId="7063BB17" w:rsidR="00E50B0E" w:rsidRDefault="00E50B0E" w:rsidP="00810864">
      <w:pPr>
        <w:spacing w:line="320" w:lineRule="exact"/>
        <w:ind w:right="-2"/>
        <w:jc w:val="center"/>
        <w:rPr>
          <w:rFonts w:ascii="Ebrima" w:hAnsi="Ebrima" w:cstheme="minorHAnsi"/>
          <w:b/>
          <w:sz w:val="22"/>
          <w:szCs w:val="22"/>
        </w:rPr>
      </w:pPr>
      <w:r w:rsidRPr="00E50B0E">
        <w:rPr>
          <w:rFonts w:ascii="Ebrima" w:hAnsi="Ebrima" w:cstheme="minorHAnsi"/>
          <w:b/>
          <w:sz w:val="22"/>
          <w:szCs w:val="22"/>
          <w:highlight w:val="yellow"/>
        </w:rPr>
        <w:t>[INSERIR]</w:t>
      </w:r>
    </w:p>
    <w:p w14:paraId="619D8F66" w14:textId="749315BE" w:rsidR="007D75D7" w:rsidRDefault="007D75D7" w:rsidP="00810864">
      <w:pPr>
        <w:spacing w:after="160" w:line="320" w:lineRule="exact"/>
        <w:rPr>
          <w:rFonts w:ascii="Ebrima" w:hAnsi="Ebrima" w:cstheme="minorHAnsi"/>
          <w:sz w:val="22"/>
          <w:szCs w:val="22"/>
        </w:rPr>
      </w:pPr>
    </w:p>
    <w:p w14:paraId="49B6041F" w14:textId="66C8FAE4" w:rsidR="007D75D7" w:rsidRDefault="007D75D7" w:rsidP="00810864">
      <w:pPr>
        <w:spacing w:after="160" w:line="320" w:lineRule="exact"/>
        <w:rPr>
          <w:rFonts w:ascii="Ebrima" w:hAnsi="Ebrima" w:cstheme="minorHAnsi"/>
          <w:sz w:val="22"/>
          <w:szCs w:val="22"/>
        </w:rPr>
      </w:pPr>
    </w:p>
    <w:p w14:paraId="474DF0AB" w14:textId="02AB7A59" w:rsidR="00726719" w:rsidRDefault="00726719" w:rsidP="00810864">
      <w:pPr>
        <w:spacing w:after="160" w:line="320" w:lineRule="exact"/>
        <w:rPr>
          <w:rFonts w:ascii="Ebrima" w:hAnsi="Ebrima" w:cstheme="minorHAnsi"/>
          <w:sz w:val="22"/>
          <w:szCs w:val="22"/>
        </w:rPr>
      </w:pPr>
      <w:r>
        <w:rPr>
          <w:rFonts w:ascii="Ebrima" w:hAnsi="Ebrima" w:cstheme="minorHAnsi"/>
          <w:sz w:val="22"/>
          <w:szCs w:val="22"/>
        </w:rPr>
        <w:br w:type="page"/>
      </w:r>
    </w:p>
    <w:p w14:paraId="07814B67" w14:textId="77777777" w:rsidR="007D75D7" w:rsidRDefault="007D75D7" w:rsidP="00810864">
      <w:pPr>
        <w:spacing w:after="160" w:line="320" w:lineRule="exact"/>
        <w:rPr>
          <w:rFonts w:ascii="Ebrima" w:hAnsi="Ebrima" w:cstheme="minorHAnsi"/>
          <w:sz w:val="22"/>
          <w:szCs w:val="22"/>
        </w:rPr>
      </w:pPr>
    </w:p>
    <w:p w14:paraId="7928A506"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2852" w:name="_Toc451888020"/>
      <w:bookmarkStart w:id="2853" w:name="_Toc453263793"/>
      <w:bookmarkStart w:id="2854" w:name="_Toc44342855"/>
      <w:r w:rsidRPr="0082644B">
        <w:rPr>
          <w:rFonts w:ascii="Ebrima" w:hAnsi="Ebrima" w:cstheme="minorHAnsi"/>
          <w:sz w:val="22"/>
          <w:szCs w:val="22"/>
        </w:rPr>
        <w:t>ANEXO III</w:t>
      </w:r>
      <w:bookmarkEnd w:id="2852"/>
      <w:bookmarkEnd w:id="2853"/>
      <w:bookmarkEnd w:id="2854"/>
      <w:r w:rsidRPr="0082644B">
        <w:rPr>
          <w:rFonts w:ascii="Ebrima" w:hAnsi="Ebrima" w:cstheme="minorHAnsi"/>
          <w:sz w:val="22"/>
          <w:szCs w:val="22"/>
        </w:rPr>
        <w:t xml:space="preserve"> </w:t>
      </w:r>
    </w:p>
    <w:p w14:paraId="274FCE9E"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810864">
      <w:pPr>
        <w:tabs>
          <w:tab w:val="left" w:pos="7340"/>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5E174EE4" w:rsidR="00412131" w:rsidRPr="0082644B" w:rsidRDefault="00412131" w:rsidP="00810864">
      <w:pPr>
        <w:spacing w:line="320" w:lineRule="exact"/>
        <w:ind w:right="-2"/>
        <w:jc w:val="both"/>
        <w:rPr>
          <w:rFonts w:ascii="Ebrima" w:hAnsi="Ebrima" w:cstheme="minorHAnsi"/>
          <w:sz w:val="22"/>
          <w:szCs w:val="22"/>
        </w:rPr>
      </w:pPr>
      <w:r w:rsidRPr="0070616A">
        <w:rPr>
          <w:rFonts w:ascii="Ebrima" w:hAnsi="Ebrima" w:cstheme="minorHAnsi"/>
          <w:sz w:val="22"/>
          <w:szCs w:val="22"/>
        </w:rPr>
        <w:t xml:space="preserve">A </w:t>
      </w:r>
      <w:r w:rsidR="009A3529" w:rsidRPr="002C2AA8">
        <w:rPr>
          <w:rFonts w:ascii="Ebrima" w:hAnsi="Ebrima" w:cstheme="minorHAnsi"/>
          <w:b/>
          <w:sz w:val="22"/>
          <w:szCs w:val="22"/>
        </w:rPr>
        <w:t>TERRA INVESTIMENTOS DISTRIBUIDORA DE TÍTULOS E VALORES MOBILIÁRIOS LTDA.</w:t>
      </w:r>
      <w:r w:rsidR="009A3529" w:rsidRPr="002C2AA8">
        <w:rPr>
          <w:rFonts w:ascii="Ebrima" w:hAnsi="Ebrima" w:cstheme="minorHAnsi"/>
          <w:sz w:val="22"/>
          <w:szCs w:val="22"/>
        </w:rPr>
        <w:t>, sociedade empresária limitada, inscrita no CNPJ/ME nº 03.751.794/0001-13, com sede na Rua Joaquim Floriano, nº 100, 5º andar, na cidade de São Paulo, estado de São Paulo</w:t>
      </w:r>
      <w:r w:rsidRPr="002C2AA8">
        <w:rPr>
          <w:rFonts w:ascii="Ebrima" w:hAnsi="Ebrima" w:cstheme="minorHAnsi"/>
          <w:sz w:val="22"/>
          <w:szCs w:val="22"/>
        </w:rPr>
        <w:t>, instituição devidamente autorizada pela CVM a prestar o serviço de distribuição de valores mobiliários (“</w:t>
      </w:r>
      <w:r w:rsidRPr="002C2AA8">
        <w:rPr>
          <w:rFonts w:ascii="Ebrima" w:hAnsi="Ebrima" w:cstheme="minorHAnsi"/>
          <w:sz w:val="22"/>
          <w:szCs w:val="22"/>
          <w:u w:val="single"/>
        </w:rPr>
        <w:t>Coordenador Líder</w:t>
      </w:r>
      <w:r w:rsidRPr="002C2AA8">
        <w:rPr>
          <w:rFonts w:ascii="Ebrima" w:hAnsi="Ebrima" w:cstheme="minorHAnsi"/>
          <w:sz w:val="22"/>
          <w:szCs w:val="22"/>
        </w:rPr>
        <w:t>”)</w:t>
      </w:r>
      <w:r w:rsidRPr="0070616A">
        <w:rPr>
          <w:rFonts w:ascii="Ebrima" w:hAnsi="Ebrima" w:cstheme="minorHAnsi"/>
          <w:sz w:val="22"/>
          <w:szCs w:val="22"/>
        </w:rPr>
        <w:t>, para</w:t>
      </w:r>
      <w:r w:rsidRPr="0082644B">
        <w:rPr>
          <w:rFonts w:ascii="Ebrima" w:hAnsi="Ebrima" w:cstheme="minorHAnsi"/>
          <w:sz w:val="22"/>
          <w:szCs w:val="22"/>
        </w:rPr>
        <w:t xml:space="preserve">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002F65AD">
        <w:rPr>
          <w:rFonts w:ascii="Ebrima" w:hAnsi="Ebrima" w:cstheme="minorHAnsi"/>
          <w:sz w:val="22"/>
          <w:szCs w:val="22"/>
        </w:rPr>
        <w:t xml:space="preserve"> </w:t>
      </w:r>
      <w:ins w:id="2855" w:author="Ubirajara Rocha" w:date="2020-08-11T17:10:00Z">
        <w:r w:rsidR="007D69A9" w:rsidRPr="007D69A9">
          <w:rPr>
            <w:rFonts w:ascii="Ebrima" w:hAnsi="Ebrima" w:cstheme="minorHAnsi"/>
            <w:sz w:val="22"/>
            <w:szCs w:val="22"/>
          </w:rPr>
          <w:t>449ª, 450ª, 451ª, 452ª, 453ª, 454ª, 455ª e 456ª</w:t>
        </w:r>
      </w:ins>
      <w:del w:id="2856" w:author="Ubirajara Rocha" w:date="2020-08-11T17:10:00Z">
        <w:r w:rsidR="00E50B0E" w:rsidRPr="00E50B0E" w:rsidDel="007D69A9">
          <w:rPr>
            <w:rFonts w:ascii="Ebrima" w:hAnsi="Ebrima" w:cstheme="minorHAnsi"/>
            <w:sz w:val="22"/>
            <w:szCs w:val="22"/>
            <w:highlight w:val="yellow"/>
          </w:rPr>
          <w:delText>[•]</w:delText>
        </w:r>
      </w:del>
      <w:r w:rsidR="00A45844" w:rsidRPr="00A45844">
        <w:rPr>
          <w:rFonts w:ascii="Ebrima" w:hAnsi="Ebrima"/>
          <w:sz w:val="22"/>
        </w:rPr>
        <w:t xml:space="preserve"> Séries</w:t>
      </w:r>
      <w:r w:rsidR="002F65AD">
        <w:rPr>
          <w:rFonts w:ascii="Ebrima" w:hAnsi="Ebrima"/>
          <w:sz w:val="22"/>
        </w:rPr>
        <w:t xml:space="preserve"> </w:t>
      </w:r>
      <w:r w:rsidRPr="0082644B">
        <w:rPr>
          <w:rFonts w:ascii="Ebrima" w:hAnsi="Ebrima" w:cstheme="minorHAnsi"/>
          <w:sz w:val="22"/>
          <w:szCs w:val="22"/>
        </w:rPr>
        <w:t xml:space="preserve">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810864">
      <w:pPr>
        <w:spacing w:line="320" w:lineRule="exact"/>
        <w:ind w:right="-2"/>
        <w:jc w:val="both"/>
        <w:rPr>
          <w:rFonts w:ascii="Ebrima" w:hAnsi="Ebrima" w:cstheme="minorHAnsi"/>
          <w:sz w:val="22"/>
          <w:szCs w:val="22"/>
        </w:rPr>
      </w:pPr>
    </w:p>
    <w:p w14:paraId="2481C5F1"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810864">
      <w:pPr>
        <w:spacing w:line="320" w:lineRule="exact"/>
        <w:ind w:right="-2"/>
        <w:jc w:val="center"/>
        <w:rPr>
          <w:rFonts w:ascii="Ebrima" w:hAnsi="Ebrima" w:cstheme="minorHAnsi"/>
          <w:sz w:val="22"/>
          <w:szCs w:val="22"/>
        </w:rPr>
      </w:pPr>
    </w:p>
    <w:p w14:paraId="2FD9648F" w14:textId="173E181A"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E50B0E" w:rsidRPr="00E50B0E">
        <w:rPr>
          <w:rFonts w:ascii="Ebrima" w:hAnsi="Ebrima" w:cstheme="minorHAnsi"/>
          <w:sz w:val="22"/>
          <w:szCs w:val="22"/>
          <w:highlight w:val="yellow"/>
        </w:rPr>
        <w:t>[•]</w:t>
      </w:r>
      <w:r w:rsidR="00A45844">
        <w:rPr>
          <w:rFonts w:ascii="Ebrima" w:hAnsi="Ebrima" w:cstheme="minorHAnsi"/>
          <w:sz w:val="22"/>
          <w:szCs w:val="22"/>
        </w:rPr>
        <w:t>.</w:t>
      </w:r>
    </w:p>
    <w:p w14:paraId="37B83C8F" w14:textId="77777777" w:rsidR="00412131" w:rsidRPr="0082644B" w:rsidRDefault="00412131" w:rsidP="00810864">
      <w:pPr>
        <w:spacing w:line="320" w:lineRule="exact"/>
        <w:ind w:right="-2"/>
        <w:jc w:val="center"/>
        <w:rPr>
          <w:rFonts w:ascii="Ebrima" w:hAnsi="Ebrima" w:cstheme="minorHAnsi"/>
          <w:b/>
          <w:sz w:val="22"/>
          <w:szCs w:val="22"/>
        </w:rPr>
      </w:pPr>
    </w:p>
    <w:p w14:paraId="31F80780" w14:textId="624214EE" w:rsidR="00412131" w:rsidRPr="00FA4836" w:rsidRDefault="009A3529" w:rsidP="00810864">
      <w:pPr>
        <w:spacing w:line="320" w:lineRule="exact"/>
        <w:ind w:right="-2"/>
        <w:jc w:val="center"/>
        <w:rPr>
          <w:rFonts w:ascii="Ebrima" w:hAnsi="Ebrima" w:cstheme="minorHAnsi"/>
          <w:b/>
          <w:sz w:val="22"/>
          <w:szCs w:val="22"/>
        </w:rPr>
      </w:pPr>
      <w:r w:rsidRPr="006968BD">
        <w:rPr>
          <w:rFonts w:ascii="Ebrima" w:hAnsi="Ebrima" w:cstheme="minorHAnsi"/>
          <w:b/>
          <w:sz w:val="22"/>
          <w:szCs w:val="22"/>
        </w:rPr>
        <w:t>TERRA INVESTIMENTOS DISTRIBUIDORA DE TÍTULOS E VALORES MOBILIÁRIOS LTDA.</w:t>
      </w:r>
      <w:r w:rsidRPr="00FA4836" w:rsidDel="009A3529">
        <w:rPr>
          <w:rFonts w:ascii="Ebrima" w:hAnsi="Ebrima" w:cstheme="minorHAnsi"/>
          <w:b/>
          <w:sz w:val="22"/>
          <w:szCs w:val="22"/>
          <w:highlight w:val="yellow"/>
        </w:rPr>
        <w:t xml:space="preserve"> </w:t>
      </w:r>
    </w:p>
    <w:p w14:paraId="13449344" w14:textId="585A3F1D" w:rsidR="00412131" w:rsidRDefault="00412131" w:rsidP="00810864">
      <w:pPr>
        <w:tabs>
          <w:tab w:val="left" w:pos="1134"/>
        </w:tabs>
        <w:spacing w:line="320" w:lineRule="exact"/>
        <w:ind w:right="-2"/>
        <w:rPr>
          <w:rFonts w:ascii="Ebrima" w:hAnsi="Ebrima" w:cstheme="minorHAnsi"/>
          <w:b/>
          <w:sz w:val="22"/>
          <w:szCs w:val="22"/>
        </w:rPr>
      </w:pPr>
    </w:p>
    <w:p w14:paraId="1934106E" w14:textId="77777777" w:rsidR="00E85FE2" w:rsidRPr="0082644B" w:rsidRDefault="00E85FE2" w:rsidP="00810864">
      <w:pPr>
        <w:tabs>
          <w:tab w:val="left" w:pos="1134"/>
        </w:tabs>
        <w:spacing w:line="32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810864">
      <w:pPr>
        <w:tabs>
          <w:tab w:val="center" w:pos="4677"/>
        </w:tabs>
        <w:spacing w:line="32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2857" w:name="_Toc451888021"/>
      <w:bookmarkStart w:id="2858" w:name="_Toc453263794"/>
      <w:bookmarkStart w:id="2859" w:name="_Toc44342856"/>
      <w:r w:rsidRPr="0082644B">
        <w:rPr>
          <w:rFonts w:ascii="Ebrima" w:hAnsi="Ebrima" w:cstheme="minorHAnsi"/>
          <w:sz w:val="22"/>
          <w:szCs w:val="22"/>
        </w:rPr>
        <w:t>ANEXO IV</w:t>
      </w:r>
      <w:bookmarkEnd w:id="2857"/>
      <w:bookmarkEnd w:id="2858"/>
      <w:bookmarkEnd w:id="2859"/>
    </w:p>
    <w:p w14:paraId="0B0B335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810864">
      <w:pPr>
        <w:spacing w:line="320" w:lineRule="exact"/>
        <w:ind w:right="-2"/>
        <w:jc w:val="both"/>
        <w:rPr>
          <w:rFonts w:ascii="Ebrima" w:hAnsi="Ebrima" w:cstheme="minorHAnsi"/>
          <w:sz w:val="22"/>
          <w:szCs w:val="22"/>
        </w:rPr>
      </w:pPr>
    </w:p>
    <w:p w14:paraId="5B0255C4" w14:textId="2EAAAB0F"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ins w:id="2860" w:author="Ubirajara Rocha" w:date="2020-08-11T17:10:00Z">
        <w:r w:rsidR="007D69A9" w:rsidRPr="007D69A9">
          <w:rPr>
            <w:rFonts w:ascii="Ebrima" w:hAnsi="Ebrima" w:cstheme="minorHAnsi"/>
            <w:sz w:val="22"/>
            <w:szCs w:val="22"/>
          </w:rPr>
          <w:t>449ª, 450ª, 451ª, 452ª, 453ª, 454ª, 455ª e 456ª</w:t>
        </w:r>
      </w:ins>
      <w:del w:id="2861" w:author="Ubirajara Rocha" w:date="2020-08-11T17:10:00Z">
        <w:r w:rsidR="00E50B0E" w:rsidRPr="00E50B0E" w:rsidDel="007D69A9">
          <w:rPr>
            <w:rFonts w:ascii="Ebrima" w:hAnsi="Ebrima" w:cstheme="minorHAnsi"/>
            <w:sz w:val="22"/>
            <w:szCs w:val="22"/>
            <w:highlight w:val="yellow"/>
          </w:rPr>
          <w:delText>[•]</w:delText>
        </w:r>
      </w:del>
      <w:r w:rsidR="00E85FE2" w:rsidRPr="00A45844">
        <w:rPr>
          <w:rFonts w:ascii="Ebrima" w:hAnsi="Ebrima"/>
          <w:sz w:val="22"/>
        </w:rPr>
        <w:t xml:space="preserve"> </w:t>
      </w:r>
      <w:r w:rsidR="00A45844" w:rsidRPr="00A45844">
        <w:rPr>
          <w:rFonts w:ascii="Ebrima" w:hAnsi="Ebrima"/>
          <w:sz w:val="22"/>
        </w:rPr>
        <w:t>Séries</w:t>
      </w:r>
      <w:r w:rsidRPr="0082644B">
        <w:rPr>
          <w:rFonts w:ascii="Ebrima" w:hAnsi="Ebrima" w:cstheme="minorHAnsi"/>
          <w:sz w:val="22"/>
          <w:szCs w:val="22"/>
        </w:rPr>
        <w:t xml:space="preserve">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810864">
      <w:pPr>
        <w:spacing w:line="320" w:lineRule="exact"/>
        <w:ind w:right="-2"/>
        <w:jc w:val="both"/>
        <w:rPr>
          <w:rFonts w:ascii="Ebrima" w:hAnsi="Ebrima" w:cstheme="minorHAnsi"/>
          <w:sz w:val="22"/>
          <w:szCs w:val="22"/>
        </w:rPr>
      </w:pPr>
    </w:p>
    <w:p w14:paraId="59174B25"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810864">
      <w:pPr>
        <w:spacing w:line="320" w:lineRule="exact"/>
        <w:ind w:right="-2"/>
        <w:jc w:val="both"/>
        <w:rPr>
          <w:rFonts w:ascii="Ebrima" w:hAnsi="Ebrima" w:cstheme="minorHAnsi"/>
          <w:sz w:val="22"/>
          <w:szCs w:val="22"/>
        </w:rPr>
      </w:pPr>
    </w:p>
    <w:p w14:paraId="4A1645AB" w14:textId="68D44FC5"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E50B0E" w:rsidRPr="00E50B0E">
        <w:rPr>
          <w:rFonts w:ascii="Ebrima" w:hAnsi="Ebrima" w:cstheme="minorHAnsi"/>
          <w:sz w:val="22"/>
          <w:szCs w:val="22"/>
          <w:highlight w:val="yellow"/>
        </w:rPr>
        <w:t>[•]</w:t>
      </w:r>
      <w:r w:rsidRPr="00873293">
        <w:rPr>
          <w:rFonts w:ascii="Ebrima" w:hAnsi="Ebrima" w:cstheme="minorHAnsi"/>
          <w:sz w:val="22"/>
          <w:szCs w:val="22"/>
        </w:rPr>
        <w:t>.</w:t>
      </w:r>
    </w:p>
    <w:p w14:paraId="537B89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8FA7C6"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CE36C39" w:rsidR="00412131" w:rsidRDefault="00412131" w:rsidP="00810864">
      <w:pPr>
        <w:tabs>
          <w:tab w:val="left" w:pos="1134"/>
        </w:tabs>
        <w:spacing w:line="320" w:lineRule="exact"/>
        <w:ind w:right="-2"/>
        <w:jc w:val="both"/>
        <w:rPr>
          <w:rFonts w:ascii="Ebrima" w:hAnsi="Ebrima" w:cstheme="minorHAnsi"/>
          <w:b/>
          <w:sz w:val="22"/>
          <w:szCs w:val="22"/>
        </w:rPr>
      </w:pPr>
    </w:p>
    <w:p w14:paraId="3BBBBF91"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810864">
      <w:pPr>
        <w:spacing w:line="32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2862" w:name="_Toc451888022"/>
      <w:bookmarkStart w:id="2863" w:name="_Toc453263795"/>
      <w:bookmarkStart w:id="2864" w:name="_Toc44342857"/>
      <w:r w:rsidRPr="0082644B">
        <w:rPr>
          <w:rFonts w:ascii="Ebrima" w:hAnsi="Ebrima" w:cstheme="minorHAnsi"/>
          <w:sz w:val="22"/>
          <w:szCs w:val="22"/>
        </w:rPr>
        <w:lastRenderedPageBreak/>
        <w:t>ANEXO V</w:t>
      </w:r>
      <w:bookmarkEnd w:id="2862"/>
      <w:bookmarkEnd w:id="2863"/>
      <w:bookmarkEnd w:id="2864"/>
    </w:p>
    <w:p w14:paraId="01D8E141"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810864">
      <w:pPr>
        <w:spacing w:line="320" w:lineRule="exact"/>
        <w:ind w:right="-2"/>
        <w:jc w:val="both"/>
        <w:rPr>
          <w:rFonts w:ascii="Ebrima" w:hAnsi="Ebrima" w:cstheme="minorHAnsi"/>
          <w:sz w:val="22"/>
          <w:szCs w:val="22"/>
        </w:rPr>
      </w:pPr>
    </w:p>
    <w:p w14:paraId="3563510D" w14:textId="4CE3B0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 xml:space="preserve">sociedade limitada empresária, </w:t>
      </w:r>
      <w:del w:id="2865" w:author="Matheus Gomes Faria" w:date="2020-07-30T15:55:00Z">
        <w:r w:rsidR="00E50B0E" w:rsidRPr="00B9622D" w:rsidDel="000060D6">
          <w:rPr>
            <w:rFonts w:ascii="Ebrima" w:hAnsi="Ebrima" w:cs="Calibri"/>
            <w:bCs/>
            <w:snapToGrid w:val="0"/>
            <w:sz w:val="22"/>
            <w:szCs w:val="22"/>
          </w:rPr>
          <w:delText>com sede na Cidade do Rio de Janeiro, Estado do Rio de Janeiro, na Rua Sete de Setembro, nº 99, 24º andar, CEP 20050-005, inscrita no CNPJ/ME sob o nº 15.227.994/0001-50</w:delText>
        </w:r>
        <w:r w:rsidR="00E50B0E" w:rsidDel="000060D6">
          <w:rPr>
            <w:rFonts w:ascii="Ebrima" w:hAnsi="Ebrima" w:cs="Calibri"/>
            <w:bCs/>
            <w:snapToGrid w:val="0"/>
            <w:sz w:val="22"/>
            <w:szCs w:val="22"/>
          </w:rPr>
          <w:delText>,</w:delText>
        </w:r>
      </w:del>
      <w:r w:rsidR="00E50B0E">
        <w:rPr>
          <w:rFonts w:ascii="Ebrima" w:hAnsi="Ebrima" w:cs="Calibri"/>
          <w:bCs/>
          <w:snapToGrid w:val="0"/>
          <w:sz w:val="22"/>
          <w:szCs w:val="22"/>
        </w:rPr>
        <w:t xml:space="preserve">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w:t>
      </w:r>
      <w:r w:rsidR="00E50B0E">
        <w:rPr>
          <w:rFonts w:ascii="Ebrima" w:hAnsi="Ebrima" w:cstheme="minorHAnsi"/>
          <w:sz w:val="22"/>
          <w:szCs w:val="22"/>
        </w:rPr>
        <w:t>a</w:t>
      </w:r>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ins w:id="2866" w:author="Ubirajara Rocha" w:date="2020-08-11T17:10:00Z">
        <w:r w:rsidR="007D69A9" w:rsidRPr="007D69A9">
          <w:rPr>
            <w:rFonts w:ascii="Ebrima" w:hAnsi="Ebrima" w:cstheme="minorHAnsi"/>
            <w:sz w:val="22"/>
            <w:szCs w:val="22"/>
          </w:rPr>
          <w:t>449ª, 450ª, 451ª, 452ª, 453ª, 454ª, 455ª e 456ª</w:t>
        </w:r>
      </w:ins>
      <w:del w:id="2867" w:author="Ubirajara Rocha" w:date="2020-08-11T17:10:00Z">
        <w:r w:rsidR="00E50B0E" w:rsidRPr="00E50B0E" w:rsidDel="007D69A9">
          <w:rPr>
            <w:rFonts w:ascii="Ebrima" w:hAnsi="Ebrima" w:cstheme="minorHAnsi"/>
            <w:sz w:val="22"/>
            <w:szCs w:val="22"/>
            <w:highlight w:val="yellow"/>
          </w:rPr>
          <w:delText>[•]</w:delText>
        </w:r>
      </w:del>
      <w:r w:rsidR="00A45844" w:rsidRPr="00A45844">
        <w:rPr>
          <w:rFonts w:ascii="Ebrima" w:hAnsi="Ebrima"/>
          <w:sz w:val="22"/>
        </w:rPr>
        <w:t xml:space="preserve"> Séries</w:t>
      </w:r>
      <w:r w:rsidRPr="0082644B">
        <w:rPr>
          <w:rFonts w:ascii="Ebrima" w:hAnsi="Ebrima" w:cstheme="minorHAnsi"/>
          <w:sz w:val="22"/>
          <w:szCs w:val="22"/>
        </w:rPr>
        <w:t xml:space="preserve">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D42E82">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810864">
      <w:pPr>
        <w:spacing w:line="320" w:lineRule="exact"/>
        <w:ind w:right="-2"/>
        <w:jc w:val="both"/>
        <w:rPr>
          <w:rFonts w:ascii="Ebrima" w:hAnsi="Ebrima" w:cstheme="minorHAnsi"/>
          <w:sz w:val="22"/>
          <w:szCs w:val="22"/>
        </w:rPr>
      </w:pPr>
    </w:p>
    <w:p w14:paraId="4CE8AE2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810864">
      <w:pPr>
        <w:spacing w:line="320" w:lineRule="exact"/>
        <w:ind w:right="-2"/>
        <w:jc w:val="both"/>
        <w:rPr>
          <w:rFonts w:ascii="Ebrima" w:hAnsi="Ebrima" w:cstheme="minorHAnsi"/>
          <w:sz w:val="22"/>
          <w:szCs w:val="22"/>
        </w:rPr>
      </w:pPr>
    </w:p>
    <w:p w14:paraId="0B857D68" w14:textId="69DE3C90"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E50B0E" w:rsidRPr="00E50B0E">
        <w:rPr>
          <w:rFonts w:ascii="Ebrima" w:hAnsi="Ebrima" w:cstheme="minorHAnsi"/>
          <w:sz w:val="22"/>
          <w:szCs w:val="22"/>
          <w:highlight w:val="yellow"/>
        </w:rPr>
        <w:t>[•]</w:t>
      </w:r>
      <w:r w:rsidR="00412131" w:rsidRPr="00873293">
        <w:rPr>
          <w:rFonts w:ascii="Ebrima" w:hAnsi="Ebrima" w:cstheme="minorHAnsi"/>
          <w:sz w:val="22"/>
          <w:szCs w:val="22"/>
        </w:rPr>
        <w:t>.</w:t>
      </w:r>
    </w:p>
    <w:p w14:paraId="048D512B" w14:textId="77777777" w:rsidR="00412131" w:rsidRPr="0082644B" w:rsidRDefault="00412131" w:rsidP="00810864">
      <w:pPr>
        <w:spacing w:line="320" w:lineRule="exact"/>
        <w:ind w:right="-2"/>
        <w:jc w:val="both"/>
        <w:rPr>
          <w:rFonts w:ascii="Ebrima" w:hAnsi="Ebrima" w:cstheme="minorHAnsi"/>
          <w:sz w:val="22"/>
          <w:szCs w:val="22"/>
        </w:rPr>
      </w:pPr>
    </w:p>
    <w:p w14:paraId="3C6F9073" w14:textId="106702A6"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1F055D9A" w14:textId="706CC638" w:rsidR="00412131" w:rsidRDefault="00412131" w:rsidP="00810864">
      <w:pPr>
        <w:tabs>
          <w:tab w:val="left" w:pos="1134"/>
        </w:tabs>
        <w:spacing w:line="320" w:lineRule="exact"/>
        <w:ind w:right="-2"/>
        <w:jc w:val="both"/>
        <w:rPr>
          <w:rFonts w:ascii="Ebrima" w:hAnsi="Ebrima" w:cstheme="minorHAnsi"/>
          <w:b/>
          <w:sz w:val="22"/>
          <w:szCs w:val="22"/>
        </w:rPr>
      </w:pPr>
    </w:p>
    <w:p w14:paraId="17FD4716"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688CCB56" w:rsidR="00412131" w:rsidRPr="0082644B" w:rsidRDefault="00412131" w:rsidP="00810864">
            <w:pPr>
              <w:tabs>
                <w:tab w:val="left" w:pos="1134"/>
              </w:tabs>
              <w:spacing w:line="320" w:lineRule="exact"/>
              <w:ind w:right="-2"/>
              <w:jc w:val="both"/>
              <w:rPr>
                <w:rFonts w:ascii="Ebrima" w:hAnsi="Ebrima" w:cstheme="minorHAnsi"/>
                <w:sz w:val="22"/>
                <w:szCs w:val="22"/>
              </w:rPr>
            </w:pPr>
            <w:del w:id="2868" w:author="Matheus Gomes Faria" w:date="2020-07-30T15:56:00Z">
              <w:r w:rsidRPr="0082644B" w:rsidDel="000060D6">
                <w:rPr>
                  <w:rFonts w:ascii="Ebrima" w:hAnsi="Ebrima" w:cstheme="minorHAnsi"/>
                  <w:sz w:val="22"/>
                  <w:szCs w:val="22"/>
                </w:rPr>
                <w:delText>______________________________</w:delText>
              </w:r>
            </w:del>
          </w:p>
        </w:tc>
      </w:tr>
      <w:tr w:rsidR="00412131" w:rsidRPr="0082644B" w14:paraId="459D4DE9" w14:textId="77777777" w:rsidTr="007B199E">
        <w:tc>
          <w:tcPr>
            <w:tcW w:w="4786" w:type="dxa"/>
          </w:tcPr>
          <w:p w14:paraId="2D24D24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C619AA6" w:rsidR="00412131" w:rsidRPr="0082644B" w:rsidRDefault="00412131" w:rsidP="00810864">
            <w:pPr>
              <w:tabs>
                <w:tab w:val="left" w:pos="1134"/>
              </w:tabs>
              <w:spacing w:line="320" w:lineRule="exact"/>
              <w:ind w:right="-2"/>
              <w:jc w:val="both"/>
              <w:rPr>
                <w:rFonts w:ascii="Ebrima" w:hAnsi="Ebrima" w:cstheme="minorHAnsi"/>
                <w:sz w:val="22"/>
                <w:szCs w:val="22"/>
              </w:rPr>
            </w:pPr>
            <w:del w:id="2869" w:author="Matheus Gomes Faria" w:date="2020-07-30T15:56:00Z">
              <w:r w:rsidRPr="0082644B" w:rsidDel="000060D6">
                <w:rPr>
                  <w:rFonts w:ascii="Ebrima" w:hAnsi="Ebrima" w:cstheme="minorHAnsi"/>
                  <w:sz w:val="22"/>
                  <w:szCs w:val="22"/>
                </w:rPr>
                <w:delText>Nome:</w:delText>
              </w:r>
            </w:del>
          </w:p>
        </w:tc>
      </w:tr>
      <w:tr w:rsidR="00412131" w:rsidRPr="0082644B" w14:paraId="1C89663C" w14:textId="77777777" w:rsidTr="007B199E">
        <w:tc>
          <w:tcPr>
            <w:tcW w:w="4786" w:type="dxa"/>
          </w:tcPr>
          <w:p w14:paraId="3EC2B8B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4776CE89" w:rsidR="00412131" w:rsidRPr="0082644B" w:rsidRDefault="00412131" w:rsidP="00810864">
            <w:pPr>
              <w:tabs>
                <w:tab w:val="left" w:pos="1134"/>
              </w:tabs>
              <w:spacing w:line="320" w:lineRule="exact"/>
              <w:ind w:right="-2"/>
              <w:jc w:val="both"/>
              <w:rPr>
                <w:rFonts w:ascii="Ebrima" w:hAnsi="Ebrima" w:cstheme="minorHAnsi"/>
                <w:sz w:val="22"/>
                <w:szCs w:val="22"/>
              </w:rPr>
            </w:pPr>
            <w:del w:id="2870" w:author="Matheus Gomes Faria" w:date="2020-07-30T15:56:00Z">
              <w:r w:rsidRPr="0082644B" w:rsidDel="000060D6">
                <w:rPr>
                  <w:rFonts w:ascii="Ebrima" w:hAnsi="Ebrima" w:cstheme="minorHAnsi"/>
                  <w:sz w:val="22"/>
                  <w:szCs w:val="22"/>
                </w:rPr>
                <w:delText>Cargo:</w:delText>
              </w:r>
            </w:del>
          </w:p>
        </w:tc>
      </w:tr>
    </w:tbl>
    <w:p w14:paraId="5E23C20B" w14:textId="77777777" w:rsidR="00412131" w:rsidRPr="0082644B" w:rsidRDefault="00412131" w:rsidP="00810864">
      <w:pPr>
        <w:spacing w:line="320" w:lineRule="exact"/>
        <w:ind w:right="-2"/>
        <w:jc w:val="both"/>
        <w:rPr>
          <w:rFonts w:ascii="Ebrima" w:hAnsi="Ebrima" w:cstheme="minorHAnsi"/>
          <w:sz w:val="22"/>
          <w:szCs w:val="22"/>
        </w:rPr>
      </w:pPr>
    </w:p>
    <w:p w14:paraId="1CD80D52" w14:textId="77777777" w:rsidR="00412131" w:rsidRPr="0082644B" w:rsidRDefault="00412131" w:rsidP="00810864">
      <w:pPr>
        <w:pStyle w:val="Ttulo1"/>
        <w:spacing w:before="0" w:after="0" w:line="320" w:lineRule="exact"/>
        <w:jc w:val="center"/>
        <w:rPr>
          <w:rFonts w:ascii="Ebrima" w:hAnsi="Ebrima" w:cstheme="minorHAnsi"/>
          <w:sz w:val="22"/>
          <w:szCs w:val="22"/>
        </w:rPr>
      </w:pPr>
      <w:r w:rsidRPr="0082644B">
        <w:rPr>
          <w:rFonts w:ascii="Ebrima" w:hAnsi="Ebrima" w:cstheme="minorHAnsi"/>
          <w:sz w:val="22"/>
          <w:szCs w:val="22"/>
        </w:rPr>
        <w:br w:type="page"/>
      </w:r>
      <w:bookmarkStart w:id="2871" w:name="_Toc44342858"/>
      <w:r w:rsidRPr="0082644B">
        <w:rPr>
          <w:rFonts w:ascii="Ebrima" w:hAnsi="Ebrima" w:cstheme="minorHAnsi"/>
          <w:sz w:val="22"/>
          <w:szCs w:val="22"/>
        </w:rPr>
        <w:lastRenderedPageBreak/>
        <w:t>ANEXO VI</w:t>
      </w:r>
      <w:bookmarkEnd w:id="2871"/>
    </w:p>
    <w:p w14:paraId="2783B6C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810864">
      <w:pPr>
        <w:spacing w:line="320" w:lineRule="exact"/>
        <w:ind w:right="-2"/>
        <w:jc w:val="both"/>
        <w:rPr>
          <w:rFonts w:ascii="Ebrima" w:hAnsi="Ebrima" w:cstheme="minorHAnsi"/>
          <w:b/>
          <w:sz w:val="22"/>
          <w:szCs w:val="22"/>
        </w:rPr>
      </w:pPr>
    </w:p>
    <w:p w14:paraId="6E77C17F" w14:textId="5F6F9A61" w:rsidR="00412131" w:rsidRPr="0082644B" w:rsidRDefault="00412131" w:rsidP="00810864">
      <w:pPr>
        <w:spacing w:line="32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 xml:space="preserve">sociedade limitada empresária, </w:t>
      </w:r>
      <w:del w:id="2872" w:author="Matheus Gomes Faria" w:date="2020-07-30T15:56:00Z">
        <w:r w:rsidR="00E50B0E" w:rsidRPr="00B9622D" w:rsidDel="000060D6">
          <w:rPr>
            <w:rFonts w:ascii="Ebrima" w:hAnsi="Ebrima" w:cs="Calibri"/>
            <w:bCs/>
            <w:snapToGrid w:val="0"/>
            <w:sz w:val="22"/>
            <w:szCs w:val="22"/>
          </w:rPr>
          <w:delText>com sede na Cidade do Rio de Janeiro, Estado do Rio de Janeiro, na Rua Sete de Setembro, nº 99, 24º andar, CEP 20050-005, inscrita no CNPJ/ME sob o nº 15.227.994/0001-50</w:delText>
        </w:r>
        <w:r w:rsidR="00E50B0E" w:rsidDel="000060D6">
          <w:rPr>
            <w:rFonts w:ascii="Ebrima" w:hAnsi="Ebrima" w:cs="Calibri"/>
            <w:bCs/>
            <w:snapToGrid w:val="0"/>
            <w:sz w:val="22"/>
            <w:szCs w:val="22"/>
          </w:rPr>
          <w:delText>,</w:delText>
        </w:r>
      </w:del>
      <w:r w:rsidR="00E50B0E">
        <w:rPr>
          <w:rFonts w:ascii="Ebrima" w:hAnsi="Ebrima" w:cs="Calibri"/>
          <w:bCs/>
          <w:snapToGrid w:val="0"/>
          <w:sz w:val="22"/>
          <w:szCs w:val="22"/>
        </w:rPr>
        <w:t xml:space="preserve">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ins w:id="2873" w:author="Ubirajara Rocha" w:date="2020-08-11T17:10:00Z">
        <w:r w:rsidR="007D69A9" w:rsidRPr="007D69A9">
          <w:rPr>
            <w:rFonts w:ascii="Ebrima" w:hAnsi="Ebrima"/>
            <w:sz w:val="22"/>
          </w:rPr>
          <w:t>449ª, 450ª, 451ª, 452ª, 453ª, 454ª, 455ª e 456ª</w:t>
        </w:r>
      </w:ins>
      <w:del w:id="2874" w:author="Ubirajara Rocha" w:date="2020-08-11T17:10:00Z">
        <w:r w:rsidR="00E50B0E" w:rsidRPr="00E50B0E" w:rsidDel="007D69A9">
          <w:rPr>
            <w:rFonts w:ascii="Ebrima" w:hAnsi="Ebrima"/>
            <w:sz w:val="22"/>
            <w:highlight w:val="yellow"/>
          </w:rPr>
          <w:delText>[•]</w:delText>
        </w:r>
      </w:del>
      <w:r w:rsidR="00A45844" w:rsidRPr="00A45844">
        <w:rPr>
          <w:rFonts w:ascii="Ebrima" w:hAnsi="Ebrima"/>
          <w:sz w:val="22"/>
        </w:rPr>
        <w:t xml:space="preserve"> Séries</w:t>
      </w:r>
      <w:r w:rsidRPr="0082644B">
        <w:rPr>
          <w:rFonts w:ascii="Ebrima" w:hAnsi="Ebrima" w:cstheme="minorHAnsi"/>
          <w:iCs/>
          <w:sz w:val="22"/>
          <w:szCs w:val="22"/>
        </w:rPr>
        <w:t xml:space="preserve">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 Escritura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 Escritura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810864">
      <w:pPr>
        <w:spacing w:line="320" w:lineRule="exact"/>
        <w:ind w:right="-2"/>
        <w:jc w:val="both"/>
        <w:rPr>
          <w:rFonts w:ascii="Ebrima" w:hAnsi="Ebrima" w:cstheme="minorHAnsi"/>
          <w:iCs/>
          <w:sz w:val="22"/>
          <w:szCs w:val="22"/>
        </w:rPr>
      </w:pPr>
    </w:p>
    <w:p w14:paraId="5A1772CC"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810864">
      <w:pPr>
        <w:spacing w:line="320" w:lineRule="exact"/>
        <w:ind w:right="-2"/>
        <w:jc w:val="both"/>
        <w:rPr>
          <w:rFonts w:ascii="Ebrima" w:hAnsi="Ebrima" w:cstheme="minorHAnsi"/>
          <w:iCs/>
          <w:sz w:val="22"/>
          <w:szCs w:val="22"/>
        </w:rPr>
      </w:pPr>
    </w:p>
    <w:p w14:paraId="48617DFE" w14:textId="0336F516"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E50B0E" w:rsidRPr="00E50B0E">
        <w:rPr>
          <w:rFonts w:ascii="Ebrima" w:hAnsi="Ebrima" w:cstheme="minorHAnsi"/>
          <w:sz w:val="22"/>
          <w:szCs w:val="22"/>
          <w:highlight w:val="yellow"/>
        </w:rPr>
        <w:t>[•]</w:t>
      </w:r>
      <w:r w:rsidR="00412131" w:rsidRPr="00873293">
        <w:rPr>
          <w:rFonts w:ascii="Ebrima" w:hAnsi="Ebrima" w:cstheme="minorHAnsi"/>
          <w:sz w:val="22"/>
          <w:szCs w:val="22"/>
        </w:rPr>
        <w:t>.</w:t>
      </w:r>
    </w:p>
    <w:p w14:paraId="1BBBB5BC" w14:textId="77777777" w:rsidR="00412131" w:rsidRPr="0082644B" w:rsidRDefault="00412131" w:rsidP="00810864">
      <w:pPr>
        <w:spacing w:line="320" w:lineRule="exact"/>
        <w:ind w:right="-2"/>
        <w:jc w:val="center"/>
        <w:rPr>
          <w:rFonts w:ascii="Ebrima" w:hAnsi="Ebrima" w:cstheme="minorHAnsi"/>
          <w:sz w:val="22"/>
          <w:szCs w:val="22"/>
        </w:rPr>
      </w:pPr>
    </w:p>
    <w:p w14:paraId="0B37BD79" w14:textId="6C9E6F7D"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746C8C11" w14:textId="6773FB86" w:rsidR="00412131" w:rsidRDefault="00412131" w:rsidP="00810864">
      <w:pPr>
        <w:tabs>
          <w:tab w:val="left" w:pos="1134"/>
        </w:tabs>
        <w:spacing w:line="320" w:lineRule="exact"/>
        <w:ind w:right="-2"/>
        <w:jc w:val="center"/>
        <w:rPr>
          <w:rFonts w:ascii="Ebrima" w:hAnsi="Ebrima" w:cstheme="minorHAnsi"/>
          <w:b/>
          <w:sz w:val="22"/>
          <w:szCs w:val="22"/>
        </w:rPr>
      </w:pPr>
    </w:p>
    <w:p w14:paraId="67852E74" w14:textId="77777777" w:rsidR="00E85FE2" w:rsidRPr="0082644B" w:rsidRDefault="00E85FE2" w:rsidP="00810864">
      <w:pPr>
        <w:tabs>
          <w:tab w:val="left" w:pos="1134"/>
        </w:tabs>
        <w:spacing w:line="320" w:lineRule="exact"/>
        <w:ind w:right="-2"/>
        <w:jc w:val="center"/>
        <w:rPr>
          <w:rFonts w:ascii="Ebrima" w:hAnsi="Ebrima" w:cstheme="minorHAnsi"/>
          <w:b/>
          <w:sz w:val="22"/>
          <w:szCs w:val="22"/>
        </w:rPr>
      </w:pPr>
    </w:p>
    <w:p w14:paraId="0346627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08FB308C" w:rsidR="00412131" w:rsidRPr="0082644B" w:rsidRDefault="00412131" w:rsidP="00810864">
            <w:pPr>
              <w:tabs>
                <w:tab w:val="left" w:pos="1134"/>
              </w:tabs>
              <w:spacing w:line="320" w:lineRule="exact"/>
              <w:ind w:right="-2"/>
              <w:jc w:val="both"/>
              <w:rPr>
                <w:rFonts w:ascii="Ebrima" w:hAnsi="Ebrima" w:cstheme="minorHAnsi"/>
                <w:sz w:val="22"/>
                <w:szCs w:val="22"/>
              </w:rPr>
            </w:pPr>
            <w:del w:id="2875" w:author="Matheus Gomes Faria" w:date="2020-07-30T15:56:00Z">
              <w:r w:rsidRPr="0082644B" w:rsidDel="000060D6">
                <w:rPr>
                  <w:rFonts w:ascii="Ebrima" w:hAnsi="Ebrima" w:cstheme="minorHAnsi"/>
                  <w:sz w:val="22"/>
                  <w:szCs w:val="22"/>
                </w:rPr>
                <w:delText>______________________________</w:delText>
              </w:r>
            </w:del>
          </w:p>
        </w:tc>
      </w:tr>
      <w:tr w:rsidR="00412131" w:rsidRPr="0082644B" w14:paraId="3206CBB6" w14:textId="77777777" w:rsidTr="007B199E">
        <w:tc>
          <w:tcPr>
            <w:tcW w:w="4786" w:type="dxa"/>
          </w:tcPr>
          <w:p w14:paraId="6D3E8F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27821C04" w:rsidR="00412131" w:rsidRPr="0082644B" w:rsidRDefault="00412131" w:rsidP="00810864">
            <w:pPr>
              <w:tabs>
                <w:tab w:val="left" w:pos="1134"/>
              </w:tabs>
              <w:spacing w:line="320" w:lineRule="exact"/>
              <w:ind w:right="-2"/>
              <w:jc w:val="both"/>
              <w:rPr>
                <w:rFonts w:ascii="Ebrima" w:hAnsi="Ebrima" w:cstheme="minorHAnsi"/>
                <w:sz w:val="22"/>
                <w:szCs w:val="22"/>
              </w:rPr>
            </w:pPr>
            <w:del w:id="2876" w:author="Matheus Gomes Faria" w:date="2020-07-30T15:56:00Z">
              <w:r w:rsidRPr="0082644B" w:rsidDel="000060D6">
                <w:rPr>
                  <w:rFonts w:ascii="Ebrima" w:hAnsi="Ebrima" w:cstheme="minorHAnsi"/>
                  <w:sz w:val="22"/>
                  <w:szCs w:val="22"/>
                </w:rPr>
                <w:delText>Nome:</w:delText>
              </w:r>
            </w:del>
          </w:p>
        </w:tc>
      </w:tr>
      <w:tr w:rsidR="00412131" w:rsidRPr="0082644B" w14:paraId="065F617A" w14:textId="77777777" w:rsidTr="007B199E">
        <w:tc>
          <w:tcPr>
            <w:tcW w:w="4786" w:type="dxa"/>
          </w:tcPr>
          <w:p w14:paraId="49C1DF7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45797EEC" w:rsidR="00412131" w:rsidRPr="0082644B" w:rsidRDefault="00412131" w:rsidP="00810864">
            <w:pPr>
              <w:tabs>
                <w:tab w:val="left" w:pos="1134"/>
              </w:tabs>
              <w:spacing w:line="320" w:lineRule="exact"/>
              <w:ind w:right="-2"/>
              <w:jc w:val="both"/>
              <w:rPr>
                <w:rFonts w:ascii="Ebrima" w:hAnsi="Ebrima" w:cstheme="minorHAnsi"/>
                <w:sz w:val="22"/>
                <w:szCs w:val="22"/>
              </w:rPr>
            </w:pPr>
            <w:del w:id="2877" w:author="Matheus Gomes Faria" w:date="2020-07-30T15:56:00Z">
              <w:r w:rsidRPr="0082644B" w:rsidDel="000060D6">
                <w:rPr>
                  <w:rFonts w:ascii="Ebrima" w:hAnsi="Ebrima" w:cstheme="minorHAnsi"/>
                  <w:sz w:val="22"/>
                  <w:szCs w:val="22"/>
                </w:rPr>
                <w:delText>Cargo:</w:delText>
              </w:r>
            </w:del>
          </w:p>
        </w:tc>
      </w:tr>
    </w:tbl>
    <w:p w14:paraId="142B2FCF" w14:textId="77777777" w:rsidR="00412131" w:rsidRPr="0082644B" w:rsidRDefault="00412131" w:rsidP="00810864">
      <w:pPr>
        <w:spacing w:line="320" w:lineRule="exact"/>
        <w:ind w:right="-2"/>
        <w:jc w:val="both"/>
        <w:rPr>
          <w:rFonts w:ascii="Ebrima" w:hAnsi="Ebrima" w:cstheme="minorHAnsi"/>
          <w:iCs/>
          <w:sz w:val="22"/>
          <w:szCs w:val="22"/>
        </w:rPr>
      </w:pPr>
    </w:p>
    <w:p w14:paraId="0191B701" w14:textId="77777777" w:rsidR="00E50B0E" w:rsidRDefault="00E50B0E" w:rsidP="00810864">
      <w:pPr>
        <w:spacing w:after="160" w:line="320" w:lineRule="exact"/>
        <w:rPr>
          <w:rFonts w:ascii="Ebrima" w:hAnsi="Ebrima" w:cstheme="minorHAnsi"/>
          <w:iCs/>
          <w:sz w:val="22"/>
          <w:szCs w:val="22"/>
        </w:rPr>
        <w:sectPr w:rsidR="00E50B0E" w:rsidSect="002C2AA8">
          <w:pgSz w:w="11906" w:h="16838" w:code="9"/>
          <w:pgMar w:top="1701" w:right="1134" w:bottom="1134" w:left="1418" w:header="709" w:footer="709" w:gutter="0"/>
          <w:cols w:space="708"/>
          <w:docGrid w:linePitch="360"/>
        </w:sectPr>
      </w:pPr>
    </w:p>
    <w:p w14:paraId="57D5CB4D" w14:textId="7259FED2" w:rsidR="00412131" w:rsidRPr="0082644B" w:rsidRDefault="00412131" w:rsidP="00810864">
      <w:pPr>
        <w:spacing w:after="160" w:line="320" w:lineRule="exact"/>
        <w:rPr>
          <w:rFonts w:ascii="Ebrima" w:hAnsi="Ebrima" w:cstheme="minorHAnsi"/>
          <w:iCs/>
          <w:sz w:val="22"/>
          <w:szCs w:val="22"/>
        </w:rPr>
      </w:pPr>
    </w:p>
    <w:p w14:paraId="4EA820CC" w14:textId="4A322509" w:rsidR="002C2AA8" w:rsidRDefault="002C2AA8">
      <w:pPr>
        <w:spacing w:after="160" w:line="259" w:lineRule="auto"/>
        <w:rPr>
          <w:rFonts w:ascii="Ebrima" w:hAnsi="Ebrima" w:cstheme="minorHAnsi"/>
          <w:b/>
          <w:bCs/>
          <w:iCs/>
          <w:sz w:val="22"/>
          <w:szCs w:val="22"/>
        </w:rPr>
      </w:pPr>
    </w:p>
    <w:p w14:paraId="1686609F" w14:textId="77777777" w:rsidR="002C2AA8" w:rsidRDefault="002C2AA8" w:rsidP="002C2AA8">
      <w:pPr>
        <w:pStyle w:val="Ttulo1"/>
        <w:spacing w:before="0" w:after="0" w:line="320" w:lineRule="exact"/>
        <w:jc w:val="center"/>
        <w:rPr>
          <w:rFonts w:ascii="Ebrima" w:hAnsi="Ebrima" w:cstheme="minorHAnsi"/>
          <w:sz w:val="22"/>
          <w:szCs w:val="22"/>
        </w:rPr>
      </w:pPr>
      <w:bookmarkStart w:id="2878" w:name="_Toc25784846"/>
      <w:bookmarkStart w:id="2879" w:name="_Toc44342859"/>
      <w:r w:rsidRPr="00B369BA">
        <w:rPr>
          <w:rFonts w:ascii="Ebrima" w:hAnsi="Ebrima" w:cstheme="minorHAnsi"/>
          <w:sz w:val="22"/>
          <w:szCs w:val="22"/>
        </w:rPr>
        <w:t>ANEXO VII</w:t>
      </w:r>
      <w:bookmarkEnd w:id="2878"/>
      <w:bookmarkEnd w:id="2879"/>
    </w:p>
    <w:p w14:paraId="3C356105" w14:textId="557F20C3" w:rsidR="002C2AA8" w:rsidRPr="00E50B0E" w:rsidRDefault="002C2AA8" w:rsidP="00E50B0E">
      <w:pPr>
        <w:spacing w:line="340" w:lineRule="exact"/>
        <w:jc w:val="center"/>
        <w:rPr>
          <w:rFonts w:ascii="Ebrima" w:hAnsi="Ebrima" w:cs="Arial"/>
          <w:b/>
          <w:color w:val="000000"/>
          <w:sz w:val="22"/>
          <w:szCs w:val="22"/>
        </w:rPr>
      </w:pPr>
      <w:bookmarkStart w:id="2880" w:name="_Toc25784847"/>
      <w:bookmarkStart w:id="2881" w:name="_Toc29397856"/>
      <w:r w:rsidRPr="00E50B0E">
        <w:rPr>
          <w:rFonts w:ascii="Ebrima" w:hAnsi="Ebrima" w:cs="Arial"/>
          <w:b/>
          <w:color w:val="000000"/>
          <w:sz w:val="22"/>
          <w:szCs w:val="22"/>
        </w:rPr>
        <w:t xml:space="preserve">RELAÇÃO </w:t>
      </w:r>
      <w:bookmarkEnd w:id="2880"/>
      <w:bookmarkEnd w:id="2881"/>
      <w:r w:rsidR="00E50B0E" w:rsidRPr="00E50B0E">
        <w:rPr>
          <w:rFonts w:ascii="Ebrima" w:hAnsi="Ebrima" w:cs="Arial"/>
          <w:b/>
          <w:color w:val="000000"/>
          <w:sz w:val="22"/>
          <w:szCs w:val="22"/>
        </w:rPr>
        <w:t>DOS EMPREENDIMENTOS ALVO</w:t>
      </w:r>
    </w:p>
    <w:p w14:paraId="0918B920" w14:textId="1482C3C4" w:rsidR="00E50B0E" w:rsidRDefault="00E50B0E" w:rsidP="00E50B0E"/>
    <w:tbl>
      <w:tblPr>
        <w:tblStyle w:val="Tabelacomgrade"/>
        <w:tblW w:w="5000" w:type="pct"/>
        <w:tblLook w:val="04A0" w:firstRow="1" w:lastRow="0" w:firstColumn="1" w:lastColumn="0" w:noHBand="0" w:noVBand="1"/>
      </w:tblPr>
      <w:tblGrid>
        <w:gridCol w:w="1838"/>
        <w:gridCol w:w="2978"/>
        <w:gridCol w:w="2124"/>
        <w:gridCol w:w="2695"/>
        <w:gridCol w:w="2505"/>
        <w:gridCol w:w="1853"/>
      </w:tblGrid>
      <w:tr w:rsidR="00E50B0E" w:rsidRPr="00E07022" w14:paraId="53E21A56" w14:textId="77777777" w:rsidTr="004B1CA6">
        <w:trPr>
          <w:tblHeader/>
        </w:trPr>
        <w:tc>
          <w:tcPr>
            <w:tcW w:w="657" w:type="pct"/>
            <w:vAlign w:val="center"/>
          </w:tcPr>
          <w:p w14:paraId="584D9A6F"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Empreedimento Alvo</w:t>
            </w:r>
          </w:p>
        </w:tc>
        <w:tc>
          <w:tcPr>
            <w:tcW w:w="1064" w:type="pct"/>
            <w:vAlign w:val="center"/>
          </w:tcPr>
          <w:p w14:paraId="342A8AA3"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759" w:type="pct"/>
            <w:vAlign w:val="center"/>
          </w:tcPr>
          <w:p w14:paraId="5F1561C9"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963" w:type="pct"/>
            <w:vAlign w:val="center"/>
          </w:tcPr>
          <w:p w14:paraId="52553C4D"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Pr>
                <w:rFonts w:ascii="Ebrima" w:hAnsi="Ebrima" w:cs="Arial"/>
                <w:b/>
                <w:color w:val="000000"/>
                <w:sz w:val="18"/>
                <w:szCs w:val="18"/>
              </w:rPr>
              <w:t xml:space="preserve"> do Empreendimento Alvo</w:t>
            </w:r>
          </w:p>
        </w:tc>
        <w:tc>
          <w:tcPr>
            <w:tcW w:w="895" w:type="pct"/>
            <w:vAlign w:val="center"/>
          </w:tcPr>
          <w:p w14:paraId="2AF73F79"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Pr>
                <w:rFonts w:ascii="Ebrima" w:hAnsi="Ebrima" w:cs="Arial"/>
                <w:b/>
                <w:color w:val="000000"/>
                <w:sz w:val="18"/>
                <w:szCs w:val="18"/>
              </w:rPr>
              <w:t>is dos Empreendimentos Alvo</w:t>
            </w:r>
          </w:p>
        </w:tc>
        <w:tc>
          <w:tcPr>
            <w:tcW w:w="662" w:type="pct"/>
            <w:vAlign w:val="center"/>
          </w:tcPr>
          <w:p w14:paraId="6A4AD534" w14:textId="77777777" w:rsidR="00E50B0E" w:rsidRPr="00E07022" w:rsidRDefault="00E50B0E" w:rsidP="004B1CA6">
            <w:pPr>
              <w:spacing w:line="340" w:lineRule="exact"/>
              <w:jc w:val="center"/>
              <w:rPr>
                <w:rFonts w:ascii="Ebrima" w:hAnsi="Ebrima" w:cs="Arial"/>
                <w:b/>
                <w:color w:val="000000"/>
                <w:sz w:val="18"/>
                <w:szCs w:val="18"/>
              </w:rPr>
            </w:pPr>
            <w:r>
              <w:rPr>
                <w:rFonts w:ascii="Ebrima" w:hAnsi="Ebrima" w:cs="Arial"/>
                <w:b/>
                <w:color w:val="000000"/>
                <w:sz w:val="18"/>
                <w:szCs w:val="18"/>
              </w:rPr>
              <w:t>Data prevista para conclusão das obras</w:t>
            </w:r>
          </w:p>
        </w:tc>
      </w:tr>
      <w:tr w:rsidR="00E50B0E" w:rsidRPr="00E07022" w14:paraId="70E26CCD" w14:textId="77777777" w:rsidTr="004B1CA6">
        <w:tc>
          <w:tcPr>
            <w:tcW w:w="657" w:type="pct"/>
            <w:vAlign w:val="center"/>
          </w:tcPr>
          <w:p w14:paraId="2419250B"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064" w:type="pct"/>
            <w:vAlign w:val="center"/>
          </w:tcPr>
          <w:p w14:paraId="73AEDBA1"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59" w:type="pct"/>
            <w:vAlign w:val="center"/>
          </w:tcPr>
          <w:p w14:paraId="162C9804"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63" w:type="pct"/>
            <w:vAlign w:val="center"/>
          </w:tcPr>
          <w:p w14:paraId="47D093EA"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27C75645"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c>
          <w:tcPr>
            <w:tcW w:w="662" w:type="pct"/>
            <w:vAlign w:val="center"/>
          </w:tcPr>
          <w:p w14:paraId="25455BE0"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2571F07B" w14:textId="77777777" w:rsidTr="004B1CA6">
        <w:tc>
          <w:tcPr>
            <w:tcW w:w="657" w:type="pct"/>
            <w:vAlign w:val="center"/>
          </w:tcPr>
          <w:p w14:paraId="3974D8CD"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Hydros (Fases 1, 2 e 3)</w:t>
            </w:r>
          </w:p>
        </w:tc>
        <w:tc>
          <w:tcPr>
            <w:tcW w:w="1064" w:type="pct"/>
            <w:vAlign w:val="center"/>
          </w:tcPr>
          <w:p w14:paraId="52AE12B4"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Hydros Incorporações – SPE Ltda.</w:t>
            </w:r>
          </w:p>
        </w:tc>
        <w:tc>
          <w:tcPr>
            <w:tcW w:w="759" w:type="pct"/>
            <w:vAlign w:val="center"/>
          </w:tcPr>
          <w:p w14:paraId="7B10623F"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63" w:type="pct"/>
            <w:vAlign w:val="center"/>
          </w:tcPr>
          <w:p w14:paraId="3E960971"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95" w:type="pct"/>
            <w:vAlign w:val="center"/>
          </w:tcPr>
          <w:p w14:paraId="1CF505F3"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662" w:type="pct"/>
            <w:vAlign w:val="center"/>
          </w:tcPr>
          <w:p w14:paraId="7EF2033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3BE392C4" w14:textId="77777777" w:rsidTr="004B1CA6">
        <w:tc>
          <w:tcPr>
            <w:tcW w:w="657" w:type="pct"/>
            <w:vAlign w:val="center"/>
          </w:tcPr>
          <w:p w14:paraId="1F236BA3" w14:textId="77777777" w:rsidR="00E50B0E" w:rsidRDefault="00E50B0E" w:rsidP="004B1CA6">
            <w:pPr>
              <w:spacing w:line="340" w:lineRule="exact"/>
              <w:jc w:val="center"/>
              <w:rPr>
                <w:rFonts w:ascii="Ebrima" w:hAnsi="Ebrima" w:cs="Arial"/>
                <w:bCs/>
                <w:color w:val="000000"/>
                <w:sz w:val="18"/>
                <w:szCs w:val="18"/>
              </w:rPr>
            </w:pPr>
            <w:commentRangeStart w:id="2882"/>
            <w:r>
              <w:rPr>
                <w:rFonts w:ascii="Ebrima" w:hAnsi="Ebrima" w:cs="Arial"/>
                <w:bCs/>
                <w:color w:val="000000"/>
                <w:sz w:val="18"/>
                <w:szCs w:val="18"/>
              </w:rPr>
              <w:t>Hydros SPA</w:t>
            </w:r>
            <w:commentRangeEnd w:id="2882"/>
            <w:r>
              <w:rPr>
                <w:rStyle w:val="Refdecomentrio"/>
                <w:lang w:val="en-US"/>
              </w:rPr>
              <w:commentReference w:id="2882"/>
            </w:r>
          </w:p>
        </w:tc>
        <w:tc>
          <w:tcPr>
            <w:tcW w:w="1064" w:type="pct"/>
            <w:vAlign w:val="center"/>
          </w:tcPr>
          <w:p w14:paraId="2CE51499"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Hydros Incorporações – SPE Ltda.</w:t>
            </w:r>
          </w:p>
        </w:tc>
        <w:tc>
          <w:tcPr>
            <w:tcW w:w="759" w:type="pct"/>
            <w:vAlign w:val="center"/>
          </w:tcPr>
          <w:p w14:paraId="6B53F6E3"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63" w:type="pct"/>
            <w:vAlign w:val="center"/>
          </w:tcPr>
          <w:p w14:paraId="0F336358"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95" w:type="pct"/>
            <w:vAlign w:val="center"/>
          </w:tcPr>
          <w:p w14:paraId="4176EAA1"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662" w:type="pct"/>
            <w:vAlign w:val="center"/>
          </w:tcPr>
          <w:p w14:paraId="0A13FD28"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12B53508" w14:textId="77777777" w:rsidTr="004B1CA6">
        <w:tc>
          <w:tcPr>
            <w:tcW w:w="657" w:type="pct"/>
            <w:vAlign w:val="center"/>
          </w:tcPr>
          <w:p w14:paraId="24823BA0"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Foz (Fases 1, 2 e 3)</w:t>
            </w:r>
          </w:p>
        </w:tc>
        <w:tc>
          <w:tcPr>
            <w:tcW w:w="1064" w:type="pct"/>
            <w:vAlign w:val="center"/>
          </w:tcPr>
          <w:p w14:paraId="33363B79"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759" w:type="pct"/>
            <w:vAlign w:val="center"/>
          </w:tcPr>
          <w:p w14:paraId="42945C56"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30.870.334/0001-87</w:t>
            </w:r>
          </w:p>
        </w:tc>
        <w:tc>
          <w:tcPr>
            <w:tcW w:w="963" w:type="pct"/>
            <w:vAlign w:val="center"/>
          </w:tcPr>
          <w:p w14:paraId="50A71EBE"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nº 8.100, km 14, sala 201, Bairro Remanso Grande, CEP 85853-000, Foz do Iguaçu/PR</w:t>
            </w:r>
          </w:p>
        </w:tc>
        <w:tc>
          <w:tcPr>
            <w:tcW w:w="895" w:type="pct"/>
            <w:vAlign w:val="center"/>
          </w:tcPr>
          <w:p w14:paraId="36532E26"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Matrícula nº 46.745 do 2º Ofício de Registro de Imóveis de Foz do Iguaçu/PR</w:t>
            </w:r>
          </w:p>
        </w:tc>
        <w:tc>
          <w:tcPr>
            <w:tcW w:w="662" w:type="pct"/>
            <w:vAlign w:val="center"/>
          </w:tcPr>
          <w:p w14:paraId="301E3A7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62FEF879" w14:textId="77777777" w:rsidTr="004B1CA6">
        <w:tc>
          <w:tcPr>
            <w:tcW w:w="657" w:type="pct"/>
            <w:vAlign w:val="center"/>
          </w:tcPr>
          <w:p w14:paraId="4CC032EC"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Aquan</w:t>
            </w:r>
          </w:p>
        </w:tc>
        <w:tc>
          <w:tcPr>
            <w:tcW w:w="1064" w:type="pct"/>
            <w:vAlign w:val="center"/>
          </w:tcPr>
          <w:p w14:paraId="046E585C"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59" w:type="pct"/>
            <w:vAlign w:val="center"/>
          </w:tcPr>
          <w:p w14:paraId="184085FC"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63" w:type="pct"/>
            <w:vAlign w:val="center"/>
          </w:tcPr>
          <w:p w14:paraId="7E60CFBD"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95" w:type="pct"/>
            <w:vAlign w:val="center"/>
          </w:tcPr>
          <w:p w14:paraId="630E7287"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662" w:type="pct"/>
            <w:vAlign w:val="center"/>
          </w:tcPr>
          <w:p w14:paraId="3C4CA266"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7BC8BCB9" w14:textId="77777777" w:rsidTr="004B1CA6">
        <w:tc>
          <w:tcPr>
            <w:tcW w:w="657" w:type="pct"/>
            <w:vAlign w:val="center"/>
          </w:tcPr>
          <w:p w14:paraId="6A8F167E"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Beto Carrero / Balneário Camboriú (Fases 1, 2 e 3)</w:t>
            </w:r>
          </w:p>
        </w:tc>
        <w:tc>
          <w:tcPr>
            <w:tcW w:w="1064" w:type="pct"/>
            <w:vAlign w:val="center"/>
          </w:tcPr>
          <w:p w14:paraId="0E5EC621"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64E3981C"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0A4F45E3"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1E38D588"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05648180"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2F80BA39" w14:textId="77777777" w:rsidTr="004B1CA6">
        <w:tc>
          <w:tcPr>
            <w:tcW w:w="657" w:type="pct"/>
            <w:vAlign w:val="center"/>
          </w:tcPr>
          <w:p w14:paraId="5EFD125F"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lastRenderedPageBreak/>
              <w:t>Carneiros (Fases 1, 2 e 3)</w:t>
            </w:r>
          </w:p>
        </w:tc>
        <w:tc>
          <w:tcPr>
            <w:tcW w:w="1064" w:type="pct"/>
            <w:vAlign w:val="center"/>
          </w:tcPr>
          <w:p w14:paraId="2DB6A872"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5368E066"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797591BA"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2E648342"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610C4A06"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75C430FA" w14:textId="77777777" w:rsidTr="004B1CA6">
        <w:tc>
          <w:tcPr>
            <w:tcW w:w="657" w:type="pct"/>
            <w:vAlign w:val="center"/>
          </w:tcPr>
          <w:p w14:paraId="7874E1B6"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Búzios</w:t>
            </w:r>
          </w:p>
        </w:tc>
        <w:tc>
          <w:tcPr>
            <w:tcW w:w="1064" w:type="pct"/>
            <w:vAlign w:val="center"/>
          </w:tcPr>
          <w:p w14:paraId="37040E7C"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31AC7F31"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419853F7"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0BDA0A6B"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46CE5CA0"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7E58411B" w14:textId="77777777" w:rsidTr="004B1CA6">
        <w:tc>
          <w:tcPr>
            <w:tcW w:w="657" w:type="pct"/>
            <w:vAlign w:val="center"/>
          </w:tcPr>
          <w:p w14:paraId="0297D246"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Estado do Rio de Janeiro 1 e 2</w:t>
            </w:r>
          </w:p>
        </w:tc>
        <w:tc>
          <w:tcPr>
            <w:tcW w:w="1064" w:type="pct"/>
            <w:vAlign w:val="center"/>
          </w:tcPr>
          <w:p w14:paraId="156A66D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2DF78A9E"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0C8D9157"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2E0D6417"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52C583A5"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389EB2E6" w14:textId="77777777" w:rsidTr="004B1CA6">
        <w:tc>
          <w:tcPr>
            <w:tcW w:w="657" w:type="pct"/>
            <w:vAlign w:val="center"/>
          </w:tcPr>
          <w:p w14:paraId="1AC6A5CB"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Praia do Forte</w:t>
            </w:r>
          </w:p>
        </w:tc>
        <w:tc>
          <w:tcPr>
            <w:tcW w:w="1064" w:type="pct"/>
            <w:vAlign w:val="center"/>
          </w:tcPr>
          <w:p w14:paraId="51D30F52"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28FFADEF"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73C067F0"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7605248"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054163CF"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2199557F" w14:textId="77777777" w:rsidTr="004B1CA6">
        <w:tc>
          <w:tcPr>
            <w:tcW w:w="657" w:type="pct"/>
            <w:vAlign w:val="center"/>
          </w:tcPr>
          <w:p w14:paraId="3B41EBF6" w14:textId="77777777" w:rsidR="00E50B0E"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Parque Snowland</w:t>
            </w:r>
          </w:p>
        </w:tc>
        <w:tc>
          <w:tcPr>
            <w:tcW w:w="1064" w:type="pct"/>
            <w:vAlign w:val="center"/>
          </w:tcPr>
          <w:p w14:paraId="6B05FE01"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5FEE4AB2"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53B482E1"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4F0DC103"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5DB270AC"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1B0713EA" w14:textId="77777777" w:rsidTr="004B1CA6">
        <w:tc>
          <w:tcPr>
            <w:tcW w:w="657" w:type="pct"/>
            <w:vAlign w:val="center"/>
          </w:tcPr>
          <w:p w14:paraId="1271A8E7" w14:textId="77777777" w:rsidR="00E50B0E"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Parque Gramado Termas Park</w:t>
            </w:r>
          </w:p>
        </w:tc>
        <w:tc>
          <w:tcPr>
            <w:tcW w:w="1064" w:type="pct"/>
            <w:vAlign w:val="center"/>
          </w:tcPr>
          <w:p w14:paraId="2D696F80"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40E74336"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030A53ED"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E424E6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10C61B0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05D851E6" w14:textId="77777777" w:rsidTr="004B1CA6">
        <w:tc>
          <w:tcPr>
            <w:tcW w:w="657" w:type="pct"/>
            <w:vAlign w:val="center"/>
          </w:tcPr>
          <w:p w14:paraId="7993B8F8"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Parque de Carneiros</w:t>
            </w:r>
          </w:p>
        </w:tc>
        <w:tc>
          <w:tcPr>
            <w:tcW w:w="1064" w:type="pct"/>
            <w:vAlign w:val="center"/>
          </w:tcPr>
          <w:p w14:paraId="332BEE71"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376731B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0CEA994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1F067523"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55C8725E"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bl>
    <w:p w14:paraId="779CE016" w14:textId="7157AE76" w:rsidR="00E50B0E" w:rsidRDefault="00E50B0E" w:rsidP="00E50B0E"/>
    <w:p w14:paraId="4BCCE25F" w14:textId="77777777" w:rsidR="00E50B0E" w:rsidRDefault="00E50B0E">
      <w:pPr>
        <w:spacing w:after="160" w:line="259" w:lineRule="auto"/>
      </w:pPr>
      <w:r>
        <w:br w:type="page"/>
      </w:r>
    </w:p>
    <w:p w14:paraId="40317E93" w14:textId="512B20FA" w:rsidR="00E50B0E" w:rsidRPr="00E50B0E" w:rsidRDefault="00E50B0E" w:rsidP="00E50B0E">
      <w:pPr>
        <w:pStyle w:val="Ttulo1"/>
        <w:spacing w:before="0" w:after="0" w:line="320" w:lineRule="exact"/>
        <w:jc w:val="center"/>
        <w:rPr>
          <w:rFonts w:ascii="Ebrima" w:hAnsi="Ebrima" w:cstheme="minorHAnsi"/>
          <w:sz w:val="22"/>
          <w:szCs w:val="22"/>
        </w:rPr>
      </w:pPr>
      <w:bookmarkStart w:id="2883" w:name="_Toc44342860"/>
      <w:r w:rsidRPr="00E50B0E">
        <w:rPr>
          <w:rFonts w:ascii="Ebrima" w:hAnsi="Ebrima" w:cstheme="minorHAnsi"/>
          <w:sz w:val="22"/>
          <w:szCs w:val="22"/>
        </w:rPr>
        <w:lastRenderedPageBreak/>
        <w:t xml:space="preserve">ANEXO </w:t>
      </w:r>
      <w:r>
        <w:rPr>
          <w:rFonts w:ascii="Ebrima" w:hAnsi="Ebrima" w:cstheme="minorHAnsi"/>
          <w:sz w:val="22"/>
          <w:szCs w:val="22"/>
        </w:rPr>
        <w:t>VI</w:t>
      </w:r>
      <w:r w:rsidRPr="00E50B0E">
        <w:rPr>
          <w:rFonts w:ascii="Ebrima" w:hAnsi="Ebrima" w:cstheme="minorHAnsi"/>
          <w:sz w:val="22"/>
          <w:szCs w:val="22"/>
        </w:rPr>
        <w:t>II</w:t>
      </w:r>
      <w:bookmarkEnd w:id="2883"/>
      <w:r w:rsidRPr="00E50B0E">
        <w:rPr>
          <w:rFonts w:ascii="Ebrima" w:hAnsi="Ebrima" w:cstheme="minorHAnsi"/>
          <w:sz w:val="22"/>
          <w:szCs w:val="22"/>
        </w:rPr>
        <w:t xml:space="preserve"> </w:t>
      </w:r>
    </w:p>
    <w:p w14:paraId="45D1A1D9" w14:textId="77777777" w:rsidR="00E50B0E" w:rsidRDefault="00E50B0E" w:rsidP="00E50B0E">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w:t>
      </w:r>
    </w:p>
    <w:p w14:paraId="163ADBF9" w14:textId="77777777" w:rsidR="00E50B0E" w:rsidRDefault="00E50B0E" w:rsidP="00E50B0E">
      <w:pPr>
        <w:spacing w:line="340" w:lineRule="exact"/>
        <w:jc w:val="center"/>
        <w:rPr>
          <w:rFonts w:ascii="Ebrima" w:hAnsi="Ebrima" w:cs="Arial"/>
          <w:b/>
          <w:color w:val="000000"/>
          <w:sz w:val="22"/>
          <w:szCs w:val="22"/>
        </w:rPr>
      </w:pPr>
    </w:p>
    <w:tbl>
      <w:tblPr>
        <w:tblStyle w:val="Tabelacomgrade"/>
        <w:tblW w:w="5000" w:type="pct"/>
        <w:tblLook w:val="04A0" w:firstRow="1" w:lastRow="0" w:firstColumn="1" w:lastColumn="0" w:noHBand="0" w:noVBand="1"/>
      </w:tblPr>
      <w:tblGrid>
        <w:gridCol w:w="1757"/>
        <w:gridCol w:w="2846"/>
        <w:gridCol w:w="2029"/>
        <w:gridCol w:w="2575"/>
        <w:gridCol w:w="2393"/>
        <w:gridCol w:w="2393"/>
      </w:tblGrid>
      <w:tr w:rsidR="00E50B0E" w:rsidRPr="00E07022" w14:paraId="6B70B172" w14:textId="77777777" w:rsidTr="004B1CA6">
        <w:trPr>
          <w:tblHeader/>
        </w:trPr>
        <w:tc>
          <w:tcPr>
            <w:tcW w:w="628" w:type="pct"/>
            <w:vAlign w:val="center"/>
          </w:tcPr>
          <w:p w14:paraId="6B15A6A3"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 xml:space="preserve">Empreedimento </w:t>
            </w:r>
            <w:r>
              <w:rPr>
                <w:rFonts w:ascii="Ebrima" w:hAnsi="Ebrima" w:cs="Arial"/>
                <w:b/>
                <w:color w:val="000000"/>
                <w:sz w:val="18"/>
                <w:szCs w:val="18"/>
              </w:rPr>
              <w:t>Garantia</w:t>
            </w:r>
          </w:p>
        </w:tc>
        <w:tc>
          <w:tcPr>
            <w:tcW w:w="1017" w:type="pct"/>
            <w:vAlign w:val="center"/>
          </w:tcPr>
          <w:p w14:paraId="38A6AA7C"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725" w:type="pct"/>
            <w:vAlign w:val="center"/>
          </w:tcPr>
          <w:p w14:paraId="6CE726D8"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920" w:type="pct"/>
            <w:vAlign w:val="center"/>
          </w:tcPr>
          <w:p w14:paraId="7ACA1777"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Pr>
                <w:rFonts w:ascii="Ebrima" w:hAnsi="Ebrima" w:cs="Arial"/>
                <w:b/>
                <w:color w:val="000000"/>
                <w:sz w:val="18"/>
                <w:szCs w:val="18"/>
              </w:rPr>
              <w:t xml:space="preserve"> do Empreendimento Garantia</w:t>
            </w:r>
          </w:p>
        </w:tc>
        <w:tc>
          <w:tcPr>
            <w:tcW w:w="855" w:type="pct"/>
            <w:vAlign w:val="center"/>
          </w:tcPr>
          <w:p w14:paraId="35F318C2"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Pr>
                <w:rFonts w:ascii="Ebrima" w:hAnsi="Ebrima" w:cs="Arial"/>
                <w:b/>
                <w:color w:val="000000"/>
                <w:sz w:val="18"/>
                <w:szCs w:val="18"/>
              </w:rPr>
              <w:t>is dos Empreendimentos Garantia</w:t>
            </w:r>
          </w:p>
        </w:tc>
        <w:tc>
          <w:tcPr>
            <w:tcW w:w="855" w:type="pct"/>
            <w:vAlign w:val="center"/>
          </w:tcPr>
          <w:p w14:paraId="4A098CF0" w14:textId="77777777" w:rsidR="00E50B0E" w:rsidRPr="00E07022" w:rsidRDefault="00E50B0E" w:rsidP="004B1CA6">
            <w:pPr>
              <w:spacing w:line="340" w:lineRule="exact"/>
              <w:jc w:val="center"/>
              <w:rPr>
                <w:rFonts w:ascii="Ebrima" w:hAnsi="Ebrima" w:cs="Arial"/>
                <w:b/>
                <w:color w:val="000000"/>
                <w:sz w:val="18"/>
                <w:szCs w:val="18"/>
              </w:rPr>
            </w:pPr>
            <w:commentRangeStart w:id="2884"/>
            <w:r>
              <w:rPr>
                <w:rFonts w:ascii="Ebrima" w:hAnsi="Ebrima" w:cs="Arial"/>
                <w:b/>
                <w:color w:val="000000"/>
                <w:sz w:val="18"/>
                <w:szCs w:val="18"/>
              </w:rPr>
              <w:t>Restrições</w:t>
            </w:r>
            <w:commentRangeEnd w:id="2884"/>
            <w:r>
              <w:rPr>
                <w:rStyle w:val="Refdecomentrio"/>
                <w:lang w:val="en-US"/>
              </w:rPr>
              <w:commentReference w:id="2884"/>
            </w:r>
          </w:p>
        </w:tc>
      </w:tr>
      <w:tr w:rsidR="00E50B0E" w:rsidRPr="00E07022" w14:paraId="271C6518" w14:textId="77777777" w:rsidTr="004B1CA6">
        <w:tc>
          <w:tcPr>
            <w:tcW w:w="628" w:type="pct"/>
            <w:vAlign w:val="center"/>
          </w:tcPr>
          <w:p w14:paraId="5D544F95"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Buona Vitta</w:t>
            </w:r>
          </w:p>
        </w:tc>
        <w:tc>
          <w:tcPr>
            <w:tcW w:w="1017" w:type="pct"/>
            <w:vAlign w:val="center"/>
          </w:tcPr>
          <w:p w14:paraId="067DF9FF"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29EC7093"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6EA76F12"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Estrada Elvira Apollo Benetti, Bairro Avendia Central, CEP 95670-000, Gramado/RS</w:t>
            </w:r>
          </w:p>
        </w:tc>
        <w:tc>
          <w:tcPr>
            <w:tcW w:w="855" w:type="pct"/>
            <w:vAlign w:val="center"/>
          </w:tcPr>
          <w:p w14:paraId="285D042B"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32.786 do Cartório de Registro de Imóveis de Gramado/RS</w:t>
            </w:r>
          </w:p>
        </w:tc>
        <w:tc>
          <w:tcPr>
            <w:tcW w:w="855" w:type="pct"/>
            <w:vAlign w:val="center"/>
          </w:tcPr>
          <w:p w14:paraId="1375BE90" w14:textId="77777777" w:rsidR="00E50B0E"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3A4EF810" w14:textId="77777777" w:rsidTr="004B1CA6">
        <w:tc>
          <w:tcPr>
            <w:tcW w:w="628" w:type="pct"/>
            <w:vAlign w:val="center"/>
          </w:tcPr>
          <w:p w14:paraId="075F07D7"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017" w:type="pct"/>
            <w:vAlign w:val="center"/>
          </w:tcPr>
          <w:p w14:paraId="63BC6678"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4DB3FF9B"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0D61BA5F"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93798EA"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c>
          <w:tcPr>
            <w:tcW w:w="855" w:type="pct"/>
            <w:vAlign w:val="center"/>
          </w:tcPr>
          <w:p w14:paraId="64F23102" w14:textId="77777777" w:rsidR="00E50B0E"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69D170B7" w14:textId="77777777" w:rsidTr="004B1CA6">
        <w:tc>
          <w:tcPr>
            <w:tcW w:w="628" w:type="pct"/>
            <w:vAlign w:val="center"/>
          </w:tcPr>
          <w:p w14:paraId="028F4B98"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BV</w:t>
            </w:r>
          </w:p>
        </w:tc>
        <w:tc>
          <w:tcPr>
            <w:tcW w:w="1017" w:type="pct"/>
            <w:vAlign w:val="center"/>
          </w:tcPr>
          <w:p w14:paraId="4E53A829"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BV Resort Incorporações Ltda.</w:t>
            </w:r>
          </w:p>
        </w:tc>
        <w:tc>
          <w:tcPr>
            <w:tcW w:w="725" w:type="pct"/>
            <w:vAlign w:val="center"/>
          </w:tcPr>
          <w:p w14:paraId="7A671199"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23.448.583/0001-13</w:t>
            </w:r>
          </w:p>
        </w:tc>
        <w:tc>
          <w:tcPr>
            <w:tcW w:w="920" w:type="pct"/>
            <w:vAlign w:val="center"/>
          </w:tcPr>
          <w:p w14:paraId="5F1B1038"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2C4A151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311766D9"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5FF5A570" w14:textId="77777777" w:rsidTr="004B1CA6">
        <w:tc>
          <w:tcPr>
            <w:tcW w:w="628" w:type="pct"/>
            <w:vAlign w:val="center"/>
          </w:tcPr>
          <w:p w14:paraId="22DE0D2D"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Termas Resort</w:t>
            </w:r>
          </w:p>
        </w:tc>
        <w:tc>
          <w:tcPr>
            <w:tcW w:w="1017" w:type="pct"/>
            <w:vAlign w:val="center"/>
          </w:tcPr>
          <w:p w14:paraId="3BAC3204"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GTR Hotéis e Resort Ltda.</w:t>
            </w:r>
          </w:p>
        </w:tc>
        <w:tc>
          <w:tcPr>
            <w:tcW w:w="725" w:type="pct"/>
            <w:vAlign w:val="center"/>
          </w:tcPr>
          <w:p w14:paraId="5807A5E8"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16.966.397/0001-00</w:t>
            </w:r>
          </w:p>
        </w:tc>
        <w:tc>
          <w:tcPr>
            <w:tcW w:w="920" w:type="pct"/>
            <w:vAlign w:val="center"/>
          </w:tcPr>
          <w:p w14:paraId="3874A90C"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Av. das Hortênsias, nº 4.665, Centro, CEP 95670-000, Gramado/RS</w:t>
            </w:r>
          </w:p>
        </w:tc>
        <w:tc>
          <w:tcPr>
            <w:tcW w:w="855" w:type="pct"/>
            <w:vAlign w:val="center"/>
          </w:tcPr>
          <w:p w14:paraId="6E85FD2F"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33.216 do Cartório de Registro de Imóveis de Gramado/RS</w:t>
            </w:r>
          </w:p>
        </w:tc>
        <w:tc>
          <w:tcPr>
            <w:tcW w:w="855" w:type="pct"/>
            <w:vAlign w:val="center"/>
          </w:tcPr>
          <w:p w14:paraId="254EED63" w14:textId="77777777" w:rsidR="00E50B0E"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18CE1BEB" w14:textId="77777777" w:rsidTr="004B1CA6">
        <w:tc>
          <w:tcPr>
            <w:tcW w:w="628" w:type="pct"/>
            <w:vAlign w:val="center"/>
          </w:tcPr>
          <w:p w14:paraId="6DD8958C"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Hydros (Fases 1, 2 e 3)</w:t>
            </w:r>
          </w:p>
        </w:tc>
        <w:tc>
          <w:tcPr>
            <w:tcW w:w="1017" w:type="pct"/>
            <w:vAlign w:val="center"/>
          </w:tcPr>
          <w:p w14:paraId="28EE103A"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Hydros Incorporações – SPE Ltda.</w:t>
            </w:r>
          </w:p>
        </w:tc>
        <w:tc>
          <w:tcPr>
            <w:tcW w:w="725" w:type="pct"/>
            <w:vAlign w:val="center"/>
          </w:tcPr>
          <w:p w14:paraId="4FF137FE"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20" w:type="pct"/>
            <w:vAlign w:val="center"/>
          </w:tcPr>
          <w:p w14:paraId="73FDEA94"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55" w:type="pct"/>
            <w:vAlign w:val="center"/>
          </w:tcPr>
          <w:p w14:paraId="6F1D31C3"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855" w:type="pct"/>
            <w:vAlign w:val="center"/>
          </w:tcPr>
          <w:p w14:paraId="4E0B0BBC" w14:textId="77777777" w:rsidR="00E50B0E"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4589BEFA" w14:textId="77777777" w:rsidTr="004B1CA6">
        <w:tc>
          <w:tcPr>
            <w:tcW w:w="628" w:type="pct"/>
            <w:vAlign w:val="center"/>
          </w:tcPr>
          <w:p w14:paraId="3611BA13" w14:textId="77777777" w:rsidR="00E50B0E" w:rsidRDefault="00E50B0E" w:rsidP="004B1CA6">
            <w:pPr>
              <w:spacing w:line="340" w:lineRule="exact"/>
              <w:jc w:val="center"/>
              <w:rPr>
                <w:rFonts w:ascii="Ebrima" w:hAnsi="Ebrima" w:cs="Arial"/>
                <w:bCs/>
                <w:color w:val="000000"/>
                <w:sz w:val="18"/>
                <w:szCs w:val="18"/>
              </w:rPr>
            </w:pPr>
            <w:commentRangeStart w:id="2885"/>
            <w:r>
              <w:rPr>
                <w:rFonts w:ascii="Ebrima" w:hAnsi="Ebrima" w:cs="Arial"/>
                <w:bCs/>
                <w:color w:val="000000"/>
                <w:sz w:val="18"/>
                <w:szCs w:val="18"/>
              </w:rPr>
              <w:t>Hydros SPA</w:t>
            </w:r>
            <w:commentRangeEnd w:id="2885"/>
            <w:r>
              <w:rPr>
                <w:rStyle w:val="Refdecomentrio"/>
                <w:lang w:val="en-US"/>
              </w:rPr>
              <w:commentReference w:id="2885"/>
            </w:r>
          </w:p>
        </w:tc>
        <w:tc>
          <w:tcPr>
            <w:tcW w:w="1017" w:type="pct"/>
            <w:vAlign w:val="center"/>
          </w:tcPr>
          <w:p w14:paraId="611C2B1D" w14:textId="77777777" w:rsidR="00E50B0E" w:rsidRPr="00E07022" w:rsidRDefault="00E50B0E" w:rsidP="004B1CA6">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Gramado Hydros Incorporações – SPE Ltda.</w:t>
            </w:r>
          </w:p>
        </w:tc>
        <w:tc>
          <w:tcPr>
            <w:tcW w:w="725" w:type="pct"/>
            <w:vAlign w:val="center"/>
          </w:tcPr>
          <w:p w14:paraId="10AEEAEE" w14:textId="77777777" w:rsidR="00E50B0E" w:rsidRPr="00E07022" w:rsidRDefault="00E50B0E" w:rsidP="004B1CA6">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29.989.181/0001-02</w:t>
            </w:r>
          </w:p>
        </w:tc>
        <w:tc>
          <w:tcPr>
            <w:tcW w:w="920" w:type="pct"/>
            <w:vAlign w:val="center"/>
          </w:tcPr>
          <w:p w14:paraId="21775573" w14:textId="77777777" w:rsidR="00E50B0E" w:rsidRPr="00E07022" w:rsidRDefault="00E50B0E" w:rsidP="004B1CA6">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Rua EERS 235, s/nº, Bairro Casagrande, CEP 95670-000, Gramado/RS</w:t>
            </w:r>
          </w:p>
        </w:tc>
        <w:tc>
          <w:tcPr>
            <w:tcW w:w="855" w:type="pct"/>
            <w:vAlign w:val="center"/>
          </w:tcPr>
          <w:p w14:paraId="7A15DDF6" w14:textId="77777777" w:rsidR="00E50B0E" w:rsidRPr="00E07022" w:rsidRDefault="00E50B0E" w:rsidP="004B1CA6">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Matrícula nº 32.575 do Cartório de Registro de Imóveis de Gramado/RS</w:t>
            </w:r>
          </w:p>
        </w:tc>
        <w:tc>
          <w:tcPr>
            <w:tcW w:w="855" w:type="pct"/>
            <w:vAlign w:val="center"/>
          </w:tcPr>
          <w:p w14:paraId="33F1279F" w14:textId="77777777" w:rsidR="00E50B0E"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4EBE14BE" w14:textId="77777777" w:rsidTr="004B1CA6">
        <w:tc>
          <w:tcPr>
            <w:tcW w:w="628" w:type="pct"/>
            <w:vAlign w:val="center"/>
          </w:tcPr>
          <w:p w14:paraId="507049D9"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Foz (Fases 1, 2 e 3)</w:t>
            </w:r>
          </w:p>
        </w:tc>
        <w:tc>
          <w:tcPr>
            <w:tcW w:w="1017" w:type="pct"/>
            <w:vAlign w:val="center"/>
          </w:tcPr>
          <w:p w14:paraId="7ECDD92D"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725" w:type="pct"/>
            <w:vAlign w:val="center"/>
          </w:tcPr>
          <w:p w14:paraId="3A11A143" w14:textId="77777777" w:rsidR="00E50B0E" w:rsidRPr="00E07022" w:rsidRDefault="00E50B0E" w:rsidP="004B1CA6">
            <w:pPr>
              <w:spacing w:line="340" w:lineRule="exact"/>
              <w:jc w:val="center"/>
              <w:rPr>
                <w:rFonts w:ascii="Ebrima" w:hAnsi="Ebrima" w:cs="Arial"/>
                <w:bCs/>
                <w:color w:val="000000"/>
                <w:sz w:val="18"/>
                <w:szCs w:val="18"/>
              </w:rPr>
            </w:pPr>
            <w:bookmarkStart w:id="2886" w:name="_Hlk44286826"/>
            <w:r>
              <w:rPr>
                <w:rFonts w:ascii="Ebrima" w:hAnsi="Ebrima" w:cs="Arial"/>
                <w:bCs/>
                <w:color w:val="000000"/>
                <w:sz w:val="18"/>
                <w:szCs w:val="18"/>
              </w:rPr>
              <w:t>30.870.334/0001-87</w:t>
            </w:r>
            <w:bookmarkEnd w:id="2886"/>
          </w:p>
        </w:tc>
        <w:tc>
          <w:tcPr>
            <w:tcW w:w="920" w:type="pct"/>
            <w:vAlign w:val="center"/>
          </w:tcPr>
          <w:p w14:paraId="51646261" w14:textId="77777777" w:rsidR="00E50B0E" w:rsidRPr="00E07022" w:rsidRDefault="00E50B0E" w:rsidP="004B1CA6">
            <w:pPr>
              <w:spacing w:line="340" w:lineRule="exact"/>
              <w:jc w:val="center"/>
              <w:rPr>
                <w:rFonts w:ascii="Ebrima" w:hAnsi="Ebrima" w:cs="Arial"/>
                <w:bCs/>
                <w:color w:val="000000"/>
                <w:sz w:val="18"/>
                <w:szCs w:val="18"/>
              </w:rPr>
            </w:pPr>
            <w:bookmarkStart w:id="2887" w:name="_Hlk44286810"/>
            <w:r>
              <w:rPr>
                <w:rFonts w:ascii="Ebrima" w:hAnsi="Ebrima" w:cs="Arial"/>
                <w:bCs/>
                <w:color w:val="000000"/>
                <w:sz w:val="18"/>
                <w:szCs w:val="18"/>
              </w:rPr>
              <w:t xml:space="preserve">Av. das Cataratas, nº 8.100, km 14, sala 201, Bairro </w:t>
            </w:r>
            <w:r>
              <w:rPr>
                <w:rFonts w:ascii="Ebrima" w:hAnsi="Ebrima" w:cs="Arial"/>
                <w:bCs/>
                <w:color w:val="000000"/>
                <w:sz w:val="18"/>
                <w:szCs w:val="18"/>
              </w:rPr>
              <w:lastRenderedPageBreak/>
              <w:t>Remanso Grande, CEP 85853-000</w:t>
            </w:r>
            <w:bookmarkEnd w:id="2887"/>
            <w:r>
              <w:rPr>
                <w:rFonts w:ascii="Ebrima" w:hAnsi="Ebrima" w:cs="Arial"/>
                <w:bCs/>
                <w:color w:val="000000"/>
                <w:sz w:val="18"/>
                <w:szCs w:val="18"/>
              </w:rPr>
              <w:t>, Foz do Iguaçu/PR</w:t>
            </w:r>
          </w:p>
        </w:tc>
        <w:tc>
          <w:tcPr>
            <w:tcW w:w="855" w:type="pct"/>
            <w:vAlign w:val="center"/>
          </w:tcPr>
          <w:p w14:paraId="131EF151"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lastRenderedPageBreak/>
              <w:t xml:space="preserve">Matrícula nº 46.745 do 2º Ofício de Registro de </w:t>
            </w:r>
            <w:r>
              <w:rPr>
                <w:rFonts w:ascii="Ebrima" w:hAnsi="Ebrima" w:cs="Arial"/>
                <w:bCs/>
                <w:color w:val="000000"/>
                <w:sz w:val="18"/>
                <w:szCs w:val="18"/>
              </w:rPr>
              <w:lastRenderedPageBreak/>
              <w:t>Imóveis de Foz do Iguaçu/PR</w:t>
            </w:r>
          </w:p>
        </w:tc>
        <w:tc>
          <w:tcPr>
            <w:tcW w:w="855" w:type="pct"/>
            <w:vAlign w:val="center"/>
          </w:tcPr>
          <w:p w14:paraId="251C6E3E" w14:textId="77777777" w:rsidR="00E50B0E"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lastRenderedPageBreak/>
              <w:t>[•]</w:t>
            </w:r>
          </w:p>
        </w:tc>
      </w:tr>
      <w:tr w:rsidR="00E50B0E" w:rsidRPr="00E07022" w14:paraId="1CD50F8B" w14:textId="77777777" w:rsidTr="004B1CA6">
        <w:tc>
          <w:tcPr>
            <w:tcW w:w="628" w:type="pct"/>
            <w:vAlign w:val="center"/>
          </w:tcPr>
          <w:p w14:paraId="6D2E9D27"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Aquan</w:t>
            </w:r>
          </w:p>
        </w:tc>
        <w:tc>
          <w:tcPr>
            <w:tcW w:w="1017" w:type="pct"/>
            <w:vAlign w:val="center"/>
          </w:tcPr>
          <w:p w14:paraId="304FE318"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03C7E85D"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2729E6B1"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0D83E2E7"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17A48027"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74B6ECAE" w14:textId="77777777" w:rsidTr="004B1CA6">
        <w:tc>
          <w:tcPr>
            <w:tcW w:w="628" w:type="pct"/>
            <w:vAlign w:val="center"/>
          </w:tcPr>
          <w:p w14:paraId="34C203E4"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Beto Carrero / Balneário Camboriú (Fases 1, 2 e 3)</w:t>
            </w:r>
          </w:p>
        </w:tc>
        <w:tc>
          <w:tcPr>
            <w:tcW w:w="1017" w:type="pct"/>
            <w:vAlign w:val="center"/>
          </w:tcPr>
          <w:p w14:paraId="121C04BE"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7EEA85E"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79BDF297"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07107FE6"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1F07438B"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29DA2EAB" w14:textId="77777777" w:rsidTr="004B1CA6">
        <w:tc>
          <w:tcPr>
            <w:tcW w:w="628" w:type="pct"/>
            <w:vAlign w:val="center"/>
          </w:tcPr>
          <w:p w14:paraId="28A2D077"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Carneiros (Fases 1, 2 e 3)</w:t>
            </w:r>
          </w:p>
        </w:tc>
        <w:tc>
          <w:tcPr>
            <w:tcW w:w="1017" w:type="pct"/>
            <w:vAlign w:val="center"/>
          </w:tcPr>
          <w:p w14:paraId="09242573"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4ABD5371"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5C36E566"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10B619B"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CAC5232"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5378BEC5" w14:textId="77777777" w:rsidTr="004B1CA6">
        <w:tc>
          <w:tcPr>
            <w:tcW w:w="628" w:type="pct"/>
            <w:vAlign w:val="center"/>
          </w:tcPr>
          <w:p w14:paraId="323D1C2E" w14:textId="77777777" w:rsidR="00E50B0E"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Búzios</w:t>
            </w:r>
          </w:p>
        </w:tc>
        <w:tc>
          <w:tcPr>
            <w:tcW w:w="1017" w:type="pct"/>
            <w:vAlign w:val="center"/>
          </w:tcPr>
          <w:p w14:paraId="6D6EE42E"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2349FE3"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47E6A5F3"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67936FD"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233F6E57"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1727B936" w14:textId="77777777" w:rsidTr="004B1CA6">
        <w:tc>
          <w:tcPr>
            <w:tcW w:w="628" w:type="pct"/>
            <w:vAlign w:val="center"/>
          </w:tcPr>
          <w:p w14:paraId="5A3B6A20" w14:textId="77777777" w:rsidR="00E50B0E"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Estado do Rio de Janeiro 1 e 2</w:t>
            </w:r>
          </w:p>
        </w:tc>
        <w:tc>
          <w:tcPr>
            <w:tcW w:w="1017" w:type="pct"/>
            <w:vAlign w:val="center"/>
          </w:tcPr>
          <w:p w14:paraId="3463304E"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C4102A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450F3368"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333F0D9"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2AABAD65"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41F454A1" w14:textId="77777777" w:rsidTr="004B1CA6">
        <w:tc>
          <w:tcPr>
            <w:tcW w:w="628" w:type="pct"/>
            <w:vAlign w:val="center"/>
          </w:tcPr>
          <w:p w14:paraId="69F904F6"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Praia do Forte</w:t>
            </w:r>
          </w:p>
        </w:tc>
        <w:tc>
          <w:tcPr>
            <w:tcW w:w="1017" w:type="pct"/>
            <w:vAlign w:val="center"/>
          </w:tcPr>
          <w:p w14:paraId="114041FD"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69303A9C"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7A45593F"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17DB947"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F39A824"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6591209C" w14:textId="77777777" w:rsidTr="004B1CA6">
        <w:tc>
          <w:tcPr>
            <w:tcW w:w="628" w:type="pct"/>
            <w:vAlign w:val="center"/>
          </w:tcPr>
          <w:p w14:paraId="555F7F60" w14:textId="77777777" w:rsidR="00E50B0E"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Parque Snowland</w:t>
            </w:r>
          </w:p>
        </w:tc>
        <w:tc>
          <w:tcPr>
            <w:tcW w:w="1017" w:type="pct"/>
            <w:vAlign w:val="center"/>
          </w:tcPr>
          <w:p w14:paraId="4BA66C60"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4A988B4C"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5924B61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06A0470"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2E394176"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60D1317B" w14:textId="77777777" w:rsidTr="004B1CA6">
        <w:tc>
          <w:tcPr>
            <w:tcW w:w="628" w:type="pct"/>
            <w:vAlign w:val="center"/>
          </w:tcPr>
          <w:p w14:paraId="0B9CEB39" w14:textId="77777777" w:rsidR="00E50B0E"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Parque Gramado Termas Park</w:t>
            </w:r>
          </w:p>
        </w:tc>
        <w:tc>
          <w:tcPr>
            <w:tcW w:w="1017" w:type="pct"/>
            <w:vAlign w:val="center"/>
          </w:tcPr>
          <w:p w14:paraId="1DF8A86D"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67621258"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3866B560"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574903EF"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2728BC6C"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32C72A7E" w14:textId="77777777" w:rsidTr="004B1CA6">
        <w:tc>
          <w:tcPr>
            <w:tcW w:w="628" w:type="pct"/>
            <w:vAlign w:val="center"/>
          </w:tcPr>
          <w:p w14:paraId="54642901" w14:textId="77777777" w:rsidR="00E50B0E"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Parque de Carneiros</w:t>
            </w:r>
          </w:p>
        </w:tc>
        <w:tc>
          <w:tcPr>
            <w:tcW w:w="1017" w:type="pct"/>
            <w:vAlign w:val="center"/>
          </w:tcPr>
          <w:p w14:paraId="2185E5BB"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28CAECA9"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0BE5CBF1"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09CD870A"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2CC23DBC"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bl>
    <w:p w14:paraId="1DB5EB68" w14:textId="77777777" w:rsidR="00E50B0E" w:rsidRPr="00CA299C" w:rsidRDefault="00E50B0E" w:rsidP="00E50B0E">
      <w:pPr>
        <w:spacing w:line="340" w:lineRule="exact"/>
        <w:jc w:val="center"/>
        <w:rPr>
          <w:rFonts w:ascii="Ebrima" w:hAnsi="Ebrima" w:cs="Arial"/>
          <w:b/>
          <w:color w:val="000000"/>
          <w:sz w:val="22"/>
          <w:szCs w:val="22"/>
        </w:rPr>
      </w:pPr>
    </w:p>
    <w:p w14:paraId="76C15145" w14:textId="77777777" w:rsidR="00E50B0E" w:rsidRPr="00E50B0E" w:rsidRDefault="00E50B0E" w:rsidP="00E50B0E"/>
    <w:p w14:paraId="20D13FB9" w14:textId="77777777" w:rsidR="00532FD8" w:rsidRDefault="00532FD8" w:rsidP="00810864">
      <w:pPr>
        <w:spacing w:after="160" w:line="320" w:lineRule="exact"/>
        <w:rPr>
          <w:rFonts w:ascii="Ebrima" w:hAnsi="Ebrima" w:cstheme="minorHAnsi"/>
          <w:b/>
          <w:bCs/>
          <w:iCs/>
          <w:sz w:val="22"/>
          <w:szCs w:val="22"/>
        </w:rPr>
      </w:pPr>
    </w:p>
    <w:p w14:paraId="7A86F70B" w14:textId="26C049F9" w:rsidR="00E50B0E" w:rsidRDefault="00E50B0E" w:rsidP="00810864">
      <w:pPr>
        <w:pStyle w:val="Ttulo1"/>
        <w:spacing w:before="0" w:after="0" w:line="320" w:lineRule="exact"/>
        <w:jc w:val="center"/>
        <w:rPr>
          <w:rFonts w:ascii="Ebrima" w:hAnsi="Ebrima" w:cstheme="minorHAnsi"/>
          <w:sz w:val="22"/>
          <w:szCs w:val="22"/>
        </w:rPr>
        <w:sectPr w:rsidR="00E50B0E" w:rsidSect="00E50B0E">
          <w:pgSz w:w="16838" w:h="11906" w:orient="landscape" w:code="9"/>
          <w:pgMar w:top="1418" w:right="1701" w:bottom="1134" w:left="1134" w:header="709" w:footer="709" w:gutter="0"/>
          <w:cols w:space="708"/>
          <w:docGrid w:linePitch="360"/>
        </w:sectPr>
      </w:pPr>
    </w:p>
    <w:p w14:paraId="41CCC7CF" w14:textId="34C49654" w:rsidR="00412131" w:rsidRPr="00B369BA" w:rsidRDefault="00E50B0E" w:rsidP="00810864">
      <w:pPr>
        <w:pStyle w:val="Ttulo1"/>
        <w:spacing w:before="0" w:after="0" w:line="320" w:lineRule="exact"/>
        <w:jc w:val="center"/>
        <w:rPr>
          <w:rFonts w:ascii="Ebrima" w:hAnsi="Ebrima" w:cstheme="minorHAnsi"/>
          <w:sz w:val="22"/>
          <w:szCs w:val="22"/>
        </w:rPr>
      </w:pPr>
      <w:bookmarkStart w:id="2888" w:name="_Toc44342861"/>
      <w:r>
        <w:rPr>
          <w:rFonts w:ascii="Ebrima" w:hAnsi="Ebrima" w:cstheme="minorHAnsi"/>
          <w:sz w:val="22"/>
          <w:szCs w:val="22"/>
        </w:rPr>
        <w:lastRenderedPageBreak/>
        <w:t>A</w:t>
      </w:r>
      <w:r w:rsidR="0049554D">
        <w:rPr>
          <w:rFonts w:ascii="Ebrima" w:hAnsi="Ebrima" w:cstheme="minorHAnsi"/>
          <w:sz w:val="22"/>
          <w:szCs w:val="22"/>
        </w:rPr>
        <w:t xml:space="preserve">NEXO </w:t>
      </w:r>
      <w:r>
        <w:rPr>
          <w:rFonts w:ascii="Ebrima" w:hAnsi="Ebrima" w:cstheme="minorHAnsi"/>
          <w:sz w:val="22"/>
          <w:szCs w:val="22"/>
        </w:rPr>
        <w:t>IX</w:t>
      </w:r>
      <w:bookmarkEnd w:id="2888"/>
    </w:p>
    <w:p w14:paraId="53C31F40" w14:textId="64355E8B" w:rsidR="00412131" w:rsidRDefault="00412131" w:rsidP="00810864">
      <w:pPr>
        <w:spacing w:line="320" w:lineRule="exact"/>
        <w:ind w:right="-2"/>
        <w:jc w:val="center"/>
        <w:rPr>
          <w:ins w:id="2889" w:author="Matheus Gomes Faria" w:date="2020-07-30T14:48:00Z"/>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6E78ECC2" w14:textId="301FCEC1" w:rsidR="0000277A" w:rsidRDefault="0000277A" w:rsidP="00810864">
      <w:pPr>
        <w:spacing w:line="320" w:lineRule="exact"/>
        <w:ind w:right="-2"/>
        <w:jc w:val="center"/>
        <w:rPr>
          <w:ins w:id="2890" w:author="Matheus Gomes Faria" w:date="2020-07-30T14:48:00Z"/>
          <w:rFonts w:ascii="Ebrima" w:hAnsi="Ebrima" w:cstheme="minorHAnsi"/>
          <w:b/>
          <w:iCs/>
          <w:sz w:val="22"/>
          <w:szCs w:val="22"/>
        </w:rPr>
      </w:pPr>
    </w:p>
    <w:p w14:paraId="1AD3BDC5" w14:textId="77777777" w:rsidR="00AB2BE1" w:rsidRDefault="00AB2BE1" w:rsidP="00AB2BE1">
      <w:pPr>
        <w:spacing w:line="300" w:lineRule="exact"/>
        <w:ind w:right="-2"/>
        <w:jc w:val="both"/>
        <w:rPr>
          <w:ins w:id="2891" w:author="Matheus Gomes Faria" w:date="2020-07-30T15:58:00Z"/>
          <w:rFonts w:ascii="Ebrima" w:hAnsi="Ebrima" w:cstheme="minorHAnsi"/>
          <w:iCs/>
          <w:sz w:val="22"/>
          <w:szCs w:val="22"/>
        </w:rPr>
      </w:pPr>
      <w:ins w:id="2892"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823F719" w14:textId="77777777" w:rsidR="00AB2BE1" w:rsidRDefault="00AB2BE1" w:rsidP="00AB2BE1">
      <w:pPr>
        <w:spacing w:line="300" w:lineRule="exact"/>
        <w:ind w:right="-2"/>
        <w:jc w:val="both"/>
        <w:rPr>
          <w:ins w:id="2893" w:author="Matheus Gomes Faria" w:date="2020-07-30T15:58:00Z"/>
          <w:rFonts w:ascii="Ebrima" w:hAnsi="Ebrima" w:cstheme="minorHAnsi"/>
          <w:iCs/>
          <w:sz w:val="22"/>
          <w:szCs w:val="22"/>
        </w:rPr>
      </w:pPr>
      <w:ins w:id="2894"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6CB4D54" w14:textId="77777777" w:rsidR="00AB2BE1" w:rsidRDefault="00AB2BE1" w:rsidP="00AB2BE1">
      <w:pPr>
        <w:spacing w:line="300" w:lineRule="exact"/>
        <w:ind w:right="-2"/>
        <w:jc w:val="both"/>
        <w:rPr>
          <w:ins w:id="2895" w:author="Matheus Gomes Faria" w:date="2020-07-30T15:58:00Z"/>
          <w:rFonts w:ascii="Ebrima" w:hAnsi="Ebrima" w:cstheme="minorHAnsi"/>
          <w:b/>
          <w:bCs/>
          <w:iCs/>
          <w:sz w:val="22"/>
          <w:szCs w:val="22"/>
        </w:rPr>
      </w:pPr>
      <w:ins w:id="2896"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606261C9" w14:textId="77777777" w:rsidR="00AB2BE1" w:rsidRDefault="00AB2BE1" w:rsidP="00AB2BE1">
      <w:pPr>
        <w:spacing w:line="300" w:lineRule="exact"/>
        <w:ind w:right="-2"/>
        <w:jc w:val="both"/>
        <w:rPr>
          <w:ins w:id="2897" w:author="Matheus Gomes Faria" w:date="2020-07-30T15:58:00Z"/>
          <w:rFonts w:ascii="Ebrima" w:hAnsi="Ebrima" w:cstheme="minorHAnsi"/>
          <w:iCs/>
          <w:sz w:val="22"/>
          <w:szCs w:val="22"/>
        </w:rPr>
      </w:pPr>
      <w:ins w:id="2898"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R$ 3.955.000,00</w:t>
        </w:r>
      </w:ins>
    </w:p>
    <w:p w14:paraId="394E46CB" w14:textId="77777777" w:rsidR="00AB2BE1" w:rsidRDefault="00AB2BE1" w:rsidP="00AB2BE1">
      <w:pPr>
        <w:spacing w:line="300" w:lineRule="exact"/>
        <w:ind w:right="-2"/>
        <w:jc w:val="both"/>
        <w:rPr>
          <w:ins w:id="2899" w:author="Matheus Gomes Faria" w:date="2020-07-30T15:58:00Z"/>
          <w:rFonts w:ascii="Ebrima" w:hAnsi="Ebrima" w:cstheme="minorHAnsi"/>
          <w:iCs/>
          <w:sz w:val="22"/>
          <w:szCs w:val="22"/>
        </w:rPr>
      </w:pPr>
      <w:ins w:id="2900"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0AFEAD5F" w14:textId="77777777" w:rsidR="00AB2BE1" w:rsidRPr="00B24749" w:rsidRDefault="00AB2BE1" w:rsidP="00AB2BE1">
      <w:pPr>
        <w:spacing w:line="300" w:lineRule="exact"/>
        <w:ind w:right="-2"/>
        <w:jc w:val="both"/>
        <w:rPr>
          <w:ins w:id="2901" w:author="Matheus Gomes Faria" w:date="2020-07-30T15:58:00Z"/>
          <w:rFonts w:ascii="Ebrima" w:hAnsi="Ebrima" w:cstheme="minorHAnsi"/>
          <w:b/>
          <w:bCs/>
          <w:iCs/>
          <w:sz w:val="22"/>
          <w:szCs w:val="22"/>
        </w:rPr>
      </w:pPr>
      <w:ins w:id="2902"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674DBDE5" w14:textId="77777777" w:rsidR="00AB2BE1" w:rsidRPr="00B24749" w:rsidRDefault="00AB2BE1" w:rsidP="00AB2BE1">
      <w:pPr>
        <w:spacing w:line="300" w:lineRule="exact"/>
        <w:ind w:right="-2"/>
        <w:jc w:val="both"/>
        <w:rPr>
          <w:ins w:id="2903" w:author="Matheus Gomes Faria" w:date="2020-07-30T15:58:00Z"/>
          <w:rFonts w:ascii="Ebrima" w:hAnsi="Ebrima" w:cstheme="minorHAnsi"/>
          <w:b/>
          <w:bCs/>
          <w:iCs/>
          <w:sz w:val="22"/>
          <w:szCs w:val="22"/>
        </w:rPr>
      </w:pPr>
      <w:ins w:id="2904"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C7AF6B9" w14:textId="77777777" w:rsidR="00AB2BE1" w:rsidRPr="00B24749" w:rsidRDefault="00AB2BE1" w:rsidP="00AB2BE1">
      <w:pPr>
        <w:spacing w:line="300" w:lineRule="exact"/>
        <w:ind w:right="-2"/>
        <w:jc w:val="both"/>
        <w:rPr>
          <w:ins w:id="2905" w:author="Matheus Gomes Faria" w:date="2020-07-30T15:58:00Z"/>
          <w:rFonts w:ascii="Ebrima" w:hAnsi="Ebrima" w:cstheme="minorHAnsi"/>
          <w:b/>
          <w:bCs/>
          <w:iCs/>
          <w:sz w:val="22"/>
          <w:szCs w:val="22"/>
        </w:rPr>
      </w:pPr>
      <w:ins w:id="2906"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457ECB4" w14:textId="77777777" w:rsidR="00AB2BE1" w:rsidRPr="00B24749" w:rsidRDefault="00AB2BE1" w:rsidP="00AB2BE1">
      <w:pPr>
        <w:spacing w:line="300" w:lineRule="exact"/>
        <w:ind w:right="-2"/>
        <w:jc w:val="both"/>
        <w:rPr>
          <w:ins w:id="2907" w:author="Matheus Gomes Faria" w:date="2020-07-30T15:58:00Z"/>
          <w:rFonts w:ascii="Ebrima" w:hAnsi="Ebrima" w:cstheme="minorHAnsi"/>
          <w:b/>
          <w:bCs/>
          <w:iCs/>
          <w:sz w:val="22"/>
          <w:szCs w:val="22"/>
        </w:rPr>
      </w:pPr>
      <w:ins w:id="2908"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3C207288" w14:textId="77777777" w:rsidR="00AB2BE1" w:rsidRDefault="00AB2BE1" w:rsidP="00AB2BE1">
      <w:pPr>
        <w:spacing w:line="300" w:lineRule="exact"/>
        <w:ind w:right="-2"/>
        <w:jc w:val="both"/>
        <w:rPr>
          <w:ins w:id="2909" w:author="Matheus Gomes Faria" w:date="2020-07-30T15:58:00Z"/>
          <w:rFonts w:ascii="Ebrima" w:hAnsi="Ebrima" w:cstheme="minorHAnsi"/>
          <w:iCs/>
          <w:sz w:val="22"/>
          <w:szCs w:val="22"/>
        </w:rPr>
      </w:pPr>
      <w:ins w:id="2910"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3D6ADA3" w14:textId="77777777" w:rsidR="00AB2BE1" w:rsidRPr="00B24749" w:rsidRDefault="00AB2BE1" w:rsidP="00AB2BE1">
      <w:pPr>
        <w:spacing w:line="300" w:lineRule="exact"/>
        <w:ind w:right="-2"/>
        <w:jc w:val="both"/>
        <w:rPr>
          <w:ins w:id="2911" w:author="Matheus Gomes Faria" w:date="2020-07-30T15:58:00Z"/>
          <w:rFonts w:ascii="Ebrima" w:hAnsi="Ebrima" w:cstheme="minorHAnsi"/>
          <w:iCs/>
          <w:sz w:val="22"/>
          <w:szCs w:val="22"/>
        </w:rPr>
      </w:pPr>
      <w:ins w:id="2912"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1DD02514" w14:textId="77777777" w:rsidR="00AB2BE1" w:rsidRPr="00B24749" w:rsidRDefault="00AB2BE1" w:rsidP="00AB2BE1">
      <w:pPr>
        <w:spacing w:line="300" w:lineRule="exact"/>
        <w:ind w:right="-2"/>
        <w:jc w:val="both"/>
        <w:rPr>
          <w:ins w:id="2913" w:author="Matheus Gomes Faria" w:date="2020-07-30T15:58:00Z"/>
          <w:rFonts w:ascii="Ebrima" w:hAnsi="Ebrima" w:cstheme="minorHAnsi"/>
          <w:iCs/>
          <w:sz w:val="22"/>
          <w:szCs w:val="22"/>
        </w:rPr>
      </w:pPr>
    </w:p>
    <w:p w14:paraId="552B2218" w14:textId="77777777" w:rsidR="00AB2BE1" w:rsidRDefault="00AB2BE1" w:rsidP="00AB2BE1">
      <w:pPr>
        <w:spacing w:line="300" w:lineRule="exact"/>
        <w:ind w:right="-2"/>
        <w:jc w:val="both"/>
        <w:rPr>
          <w:ins w:id="2914" w:author="Matheus Gomes Faria" w:date="2020-07-30T15:58:00Z"/>
          <w:rFonts w:ascii="Ebrima" w:hAnsi="Ebrima" w:cstheme="minorHAnsi"/>
          <w:iCs/>
          <w:sz w:val="22"/>
          <w:szCs w:val="22"/>
        </w:rPr>
      </w:pPr>
      <w:ins w:id="2915"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2C7C48A" w14:textId="77777777" w:rsidR="00AB2BE1" w:rsidRDefault="00AB2BE1" w:rsidP="00AB2BE1">
      <w:pPr>
        <w:spacing w:line="300" w:lineRule="exact"/>
        <w:ind w:right="-2"/>
        <w:jc w:val="both"/>
        <w:rPr>
          <w:ins w:id="2916" w:author="Matheus Gomes Faria" w:date="2020-07-30T15:58:00Z"/>
          <w:rFonts w:ascii="Ebrima" w:hAnsi="Ebrima" w:cstheme="minorHAnsi"/>
          <w:iCs/>
          <w:sz w:val="22"/>
          <w:szCs w:val="22"/>
        </w:rPr>
      </w:pPr>
      <w:ins w:id="2917"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4CBC975" w14:textId="77777777" w:rsidR="00AB2BE1" w:rsidRDefault="00AB2BE1" w:rsidP="00AB2BE1">
      <w:pPr>
        <w:spacing w:line="300" w:lineRule="exact"/>
        <w:ind w:right="-2"/>
        <w:jc w:val="both"/>
        <w:rPr>
          <w:ins w:id="2918" w:author="Matheus Gomes Faria" w:date="2020-07-30T15:58:00Z"/>
          <w:rFonts w:ascii="Ebrima" w:hAnsi="Ebrima" w:cstheme="minorHAnsi"/>
          <w:b/>
          <w:bCs/>
          <w:iCs/>
          <w:sz w:val="22"/>
          <w:szCs w:val="22"/>
        </w:rPr>
      </w:pPr>
      <w:ins w:id="2919"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48FC79ED" w14:textId="77777777" w:rsidR="00AB2BE1" w:rsidRDefault="00AB2BE1" w:rsidP="00AB2BE1">
      <w:pPr>
        <w:spacing w:line="300" w:lineRule="exact"/>
        <w:ind w:right="-2"/>
        <w:jc w:val="both"/>
        <w:rPr>
          <w:ins w:id="2920" w:author="Matheus Gomes Faria" w:date="2020-07-30T15:58:00Z"/>
          <w:rFonts w:ascii="Ebrima" w:hAnsi="Ebrima" w:cstheme="minorHAnsi"/>
          <w:iCs/>
          <w:sz w:val="22"/>
          <w:szCs w:val="22"/>
        </w:rPr>
      </w:pPr>
      <w:ins w:id="2921"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R$ 1.695.000,00</w:t>
        </w:r>
      </w:ins>
    </w:p>
    <w:p w14:paraId="18DE4CA5" w14:textId="77777777" w:rsidR="00AB2BE1" w:rsidRDefault="00AB2BE1" w:rsidP="00AB2BE1">
      <w:pPr>
        <w:spacing w:line="300" w:lineRule="exact"/>
        <w:ind w:right="-2"/>
        <w:jc w:val="both"/>
        <w:rPr>
          <w:ins w:id="2922" w:author="Matheus Gomes Faria" w:date="2020-07-30T15:58:00Z"/>
          <w:rFonts w:ascii="Ebrima" w:hAnsi="Ebrima" w:cstheme="minorHAnsi"/>
          <w:iCs/>
          <w:sz w:val="22"/>
          <w:szCs w:val="22"/>
        </w:rPr>
      </w:pPr>
      <w:ins w:id="2923"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232F1DBA" w14:textId="77777777" w:rsidR="00AB2BE1" w:rsidRPr="00B24749" w:rsidRDefault="00AB2BE1" w:rsidP="00AB2BE1">
      <w:pPr>
        <w:spacing w:line="300" w:lineRule="exact"/>
        <w:ind w:right="-2"/>
        <w:jc w:val="both"/>
        <w:rPr>
          <w:ins w:id="2924" w:author="Matheus Gomes Faria" w:date="2020-07-30T15:58:00Z"/>
          <w:rFonts w:ascii="Ebrima" w:hAnsi="Ebrima" w:cstheme="minorHAnsi"/>
          <w:b/>
          <w:bCs/>
          <w:iCs/>
          <w:sz w:val="22"/>
          <w:szCs w:val="22"/>
        </w:rPr>
      </w:pPr>
      <w:ins w:id="2925"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61941C7E" w14:textId="77777777" w:rsidR="00AB2BE1" w:rsidRPr="00B24749" w:rsidRDefault="00AB2BE1" w:rsidP="00AB2BE1">
      <w:pPr>
        <w:spacing w:line="300" w:lineRule="exact"/>
        <w:ind w:right="-2"/>
        <w:jc w:val="both"/>
        <w:rPr>
          <w:ins w:id="2926" w:author="Matheus Gomes Faria" w:date="2020-07-30T15:58:00Z"/>
          <w:rFonts w:ascii="Ebrima" w:hAnsi="Ebrima" w:cstheme="minorHAnsi"/>
          <w:b/>
          <w:bCs/>
          <w:iCs/>
          <w:sz w:val="22"/>
          <w:szCs w:val="22"/>
        </w:rPr>
      </w:pPr>
      <w:ins w:id="2927"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A160942" w14:textId="77777777" w:rsidR="00AB2BE1" w:rsidRPr="00B24749" w:rsidRDefault="00AB2BE1" w:rsidP="00AB2BE1">
      <w:pPr>
        <w:spacing w:line="300" w:lineRule="exact"/>
        <w:ind w:right="-2"/>
        <w:jc w:val="both"/>
        <w:rPr>
          <w:ins w:id="2928" w:author="Matheus Gomes Faria" w:date="2020-07-30T15:58:00Z"/>
          <w:rFonts w:ascii="Ebrima" w:hAnsi="Ebrima" w:cstheme="minorHAnsi"/>
          <w:b/>
          <w:bCs/>
          <w:iCs/>
          <w:sz w:val="22"/>
          <w:szCs w:val="22"/>
        </w:rPr>
      </w:pPr>
      <w:ins w:id="2929"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A6DE9A5" w14:textId="77777777" w:rsidR="00AB2BE1" w:rsidRPr="00B24749" w:rsidRDefault="00AB2BE1" w:rsidP="00AB2BE1">
      <w:pPr>
        <w:spacing w:line="300" w:lineRule="exact"/>
        <w:ind w:right="-2"/>
        <w:jc w:val="both"/>
        <w:rPr>
          <w:ins w:id="2930" w:author="Matheus Gomes Faria" w:date="2020-07-30T15:58:00Z"/>
          <w:rFonts w:ascii="Ebrima" w:hAnsi="Ebrima" w:cstheme="minorHAnsi"/>
          <w:b/>
          <w:bCs/>
          <w:iCs/>
          <w:sz w:val="22"/>
          <w:szCs w:val="22"/>
        </w:rPr>
      </w:pPr>
      <w:ins w:id="2931"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35A9090D" w14:textId="77777777" w:rsidR="00AB2BE1" w:rsidRDefault="00AB2BE1" w:rsidP="00AB2BE1">
      <w:pPr>
        <w:spacing w:line="300" w:lineRule="exact"/>
        <w:ind w:right="-2"/>
        <w:jc w:val="both"/>
        <w:rPr>
          <w:ins w:id="2932" w:author="Matheus Gomes Faria" w:date="2020-07-30T15:58:00Z"/>
          <w:rFonts w:ascii="Ebrima" w:hAnsi="Ebrima" w:cstheme="minorHAnsi"/>
          <w:iCs/>
          <w:sz w:val="22"/>
          <w:szCs w:val="22"/>
        </w:rPr>
      </w:pPr>
      <w:ins w:id="2933"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0CD14B6" w14:textId="77777777" w:rsidR="00AB2BE1" w:rsidRPr="00B24749" w:rsidRDefault="00AB2BE1" w:rsidP="00AB2BE1">
      <w:pPr>
        <w:spacing w:line="300" w:lineRule="exact"/>
        <w:ind w:right="-2"/>
        <w:jc w:val="both"/>
        <w:rPr>
          <w:ins w:id="2934" w:author="Matheus Gomes Faria" w:date="2020-07-30T15:58:00Z"/>
          <w:rFonts w:ascii="Ebrima" w:hAnsi="Ebrima" w:cstheme="minorHAnsi"/>
          <w:iCs/>
          <w:sz w:val="22"/>
          <w:szCs w:val="22"/>
        </w:rPr>
      </w:pPr>
      <w:ins w:id="2935"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46A04D8D" w14:textId="77777777" w:rsidR="00AB2BE1" w:rsidRDefault="00AB2BE1" w:rsidP="00AB2BE1">
      <w:pPr>
        <w:spacing w:line="300" w:lineRule="exact"/>
        <w:ind w:right="-2"/>
        <w:jc w:val="both"/>
        <w:rPr>
          <w:ins w:id="2936" w:author="Matheus Gomes Faria" w:date="2020-07-30T15:58:00Z"/>
          <w:rFonts w:ascii="Ebrima" w:hAnsi="Ebrima" w:cstheme="minorHAnsi"/>
          <w:b/>
          <w:bCs/>
          <w:iCs/>
          <w:sz w:val="22"/>
          <w:szCs w:val="22"/>
        </w:rPr>
      </w:pPr>
    </w:p>
    <w:p w14:paraId="0ECC0659" w14:textId="77777777" w:rsidR="00AB2BE1" w:rsidRDefault="00AB2BE1" w:rsidP="00AB2BE1">
      <w:pPr>
        <w:spacing w:line="300" w:lineRule="exact"/>
        <w:ind w:right="-2"/>
        <w:jc w:val="both"/>
        <w:rPr>
          <w:ins w:id="2937" w:author="Matheus Gomes Faria" w:date="2020-07-30T15:58:00Z"/>
          <w:rFonts w:ascii="Ebrima" w:hAnsi="Ebrima" w:cstheme="minorHAnsi"/>
          <w:b/>
          <w:bCs/>
          <w:iCs/>
          <w:sz w:val="22"/>
          <w:szCs w:val="22"/>
        </w:rPr>
      </w:pPr>
    </w:p>
    <w:p w14:paraId="441C3BEE" w14:textId="77777777" w:rsidR="00AB2BE1" w:rsidRDefault="00AB2BE1" w:rsidP="00AB2BE1">
      <w:pPr>
        <w:spacing w:line="300" w:lineRule="exact"/>
        <w:ind w:right="-2"/>
        <w:jc w:val="both"/>
        <w:rPr>
          <w:ins w:id="2938" w:author="Matheus Gomes Faria" w:date="2020-07-30T15:58:00Z"/>
          <w:rFonts w:ascii="Ebrima" w:hAnsi="Ebrima" w:cstheme="minorHAnsi"/>
          <w:iCs/>
          <w:sz w:val="22"/>
          <w:szCs w:val="22"/>
        </w:rPr>
      </w:pPr>
      <w:ins w:id="2939"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A33EAC3" w14:textId="77777777" w:rsidR="00AB2BE1" w:rsidRDefault="00AB2BE1" w:rsidP="00AB2BE1">
      <w:pPr>
        <w:spacing w:line="300" w:lineRule="exact"/>
        <w:ind w:right="-2"/>
        <w:jc w:val="both"/>
        <w:rPr>
          <w:ins w:id="2940" w:author="Matheus Gomes Faria" w:date="2020-07-30T15:58:00Z"/>
          <w:rFonts w:ascii="Ebrima" w:hAnsi="Ebrima" w:cstheme="minorHAnsi"/>
          <w:iCs/>
          <w:sz w:val="22"/>
          <w:szCs w:val="22"/>
        </w:rPr>
      </w:pPr>
      <w:ins w:id="2941"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4C1F164" w14:textId="77777777" w:rsidR="00AB2BE1" w:rsidRDefault="00AB2BE1" w:rsidP="00AB2BE1">
      <w:pPr>
        <w:spacing w:line="300" w:lineRule="exact"/>
        <w:ind w:right="-2"/>
        <w:jc w:val="both"/>
        <w:rPr>
          <w:ins w:id="2942" w:author="Matheus Gomes Faria" w:date="2020-07-30T15:58:00Z"/>
          <w:rFonts w:ascii="Ebrima" w:hAnsi="Ebrima" w:cstheme="minorHAnsi"/>
          <w:b/>
          <w:bCs/>
          <w:iCs/>
          <w:sz w:val="22"/>
          <w:szCs w:val="22"/>
        </w:rPr>
      </w:pPr>
      <w:ins w:id="2943"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F5645CC" w14:textId="77777777" w:rsidR="00AB2BE1" w:rsidRDefault="00AB2BE1" w:rsidP="00AB2BE1">
      <w:pPr>
        <w:spacing w:line="300" w:lineRule="exact"/>
        <w:ind w:right="-2"/>
        <w:jc w:val="both"/>
        <w:rPr>
          <w:ins w:id="2944" w:author="Matheus Gomes Faria" w:date="2020-07-30T15:58:00Z"/>
          <w:rFonts w:ascii="Ebrima" w:hAnsi="Ebrima" w:cstheme="minorHAnsi"/>
          <w:iCs/>
          <w:sz w:val="22"/>
          <w:szCs w:val="22"/>
        </w:rPr>
      </w:pPr>
      <w:ins w:id="2945"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R$ 74.690.000,00</w:t>
        </w:r>
      </w:ins>
    </w:p>
    <w:p w14:paraId="4BC06CFD" w14:textId="77777777" w:rsidR="00AB2BE1" w:rsidRDefault="00AB2BE1" w:rsidP="00AB2BE1">
      <w:pPr>
        <w:spacing w:line="300" w:lineRule="exact"/>
        <w:ind w:right="-2"/>
        <w:jc w:val="both"/>
        <w:rPr>
          <w:ins w:id="2946" w:author="Matheus Gomes Faria" w:date="2020-07-30T15:58:00Z"/>
          <w:rFonts w:ascii="Ebrima" w:hAnsi="Ebrima" w:cstheme="minorHAnsi"/>
          <w:iCs/>
          <w:sz w:val="22"/>
          <w:szCs w:val="22"/>
        </w:rPr>
      </w:pPr>
      <w:ins w:id="2947"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74.690</w:t>
        </w:r>
      </w:ins>
    </w:p>
    <w:p w14:paraId="3022037F" w14:textId="77777777" w:rsidR="00AB2BE1" w:rsidRPr="00B24749" w:rsidRDefault="00AB2BE1" w:rsidP="00AB2BE1">
      <w:pPr>
        <w:spacing w:line="300" w:lineRule="exact"/>
        <w:ind w:right="-2"/>
        <w:jc w:val="both"/>
        <w:rPr>
          <w:ins w:id="2948" w:author="Matheus Gomes Faria" w:date="2020-07-30T15:58:00Z"/>
          <w:rFonts w:ascii="Ebrima" w:hAnsi="Ebrima" w:cstheme="minorHAnsi"/>
          <w:b/>
          <w:bCs/>
          <w:iCs/>
          <w:sz w:val="22"/>
          <w:szCs w:val="22"/>
        </w:rPr>
      </w:pPr>
      <w:ins w:id="2949"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23ECF3F5" w14:textId="77777777" w:rsidR="00AB2BE1" w:rsidRPr="00B24749" w:rsidRDefault="00AB2BE1" w:rsidP="00AB2BE1">
      <w:pPr>
        <w:spacing w:line="300" w:lineRule="exact"/>
        <w:ind w:right="-2"/>
        <w:jc w:val="both"/>
        <w:rPr>
          <w:ins w:id="2950" w:author="Matheus Gomes Faria" w:date="2020-07-30T15:58:00Z"/>
          <w:rFonts w:ascii="Ebrima" w:hAnsi="Ebrima" w:cstheme="minorHAnsi"/>
          <w:b/>
          <w:bCs/>
          <w:iCs/>
          <w:sz w:val="22"/>
          <w:szCs w:val="22"/>
        </w:rPr>
      </w:pPr>
      <w:ins w:id="2951"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457C928" w14:textId="77777777" w:rsidR="00AB2BE1" w:rsidRPr="00B24749" w:rsidRDefault="00AB2BE1" w:rsidP="00AB2BE1">
      <w:pPr>
        <w:spacing w:line="300" w:lineRule="exact"/>
        <w:ind w:right="-2"/>
        <w:jc w:val="both"/>
        <w:rPr>
          <w:ins w:id="2952" w:author="Matheus Gomes Faria" w:date="2020-07-30T15:58:00Z"/>
          <w:rFonts w:ascii="Ebrima" w:hAnsi="Ebrima" w:cstheme="minorHAnsi"/>
          <w:b/>
          <w:bCs/>
          <w:iCs/>
          <w:sz w:val="22"/>
          <w:szCs w:val="22"/>
        </w:rPr>
      </w:pPr>
      <w:ins w:id="2953"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6CCE47D" w14:textId="77777777" w:rsidR="00AB2BE1" w:rsidRPr="00B24749" w:rsidRDefault="00AB2BE1" w:rsidP="00AB2BE1">
      <w:pPr>
        <w:spacing w:line="300" w:lineRule="exact"/>
        <w:ind w:right="-2"/>
        <w:jc w:val="both"/>
        <w:rPr>
          <w:ins w:id="2954" w:author="Matheus Gomes Faria" w:date="2020-07-30T15:58:00Z"/>
          <w:rFonts w:ascii="Ebrima" w:hAnsi="Ebrima" w:cstheme="minorHAnsi"/>
          <w:b/>
          <w:bCs/>
          <w:iCs/>
          <w:sz w:val="22"/>
          <w:szCs w:val="22"/>
        </w:rPr>
      </w:pPr>
      <w:ins w:id="2955"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D666AE6" w14:textId="77777777" w:rsidR="00AB2BE1" w:rsidRDefault="00AB2BE1" w:rsidP="00AB2BE1">
      <w:pPr>
        <w:spacing w:line="300" w:lineRule="exact"/>
        <w:ind w:right="-2"/>
        <w:jc w:val="both"/>
        <w:rPr>
          <w:ins w:id="2956" w:author="Matheus Gomes Faria" w:date="2020-07-30T15:58:00Z"/>
          <w:rFonts w:ascii="Ebrima" w:hAnsi="Ebrima" w:cstheme="minorHAnsi"/>
          <w:iCs/>
          <w:sz w:val="22"/>
          <w:szCs w:val="22"/>
        </w:rPr>
      </w:pPr>
      <w:ins w:id="2957"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D1FCB14" w14:textId="77777777" w:rsidR="00AB2BE1" w:rsidRPr="00B24749" w:rsidRDefault="00AB2BE1" w:rsidP="00AB2BE1">
      <w:pPr>
        <w:spacing w:line="300" w:lineRule="exact"/>
        <w:ind w:right="-2"/>
        <w:jc w:val="both"/>
        <w:rPr>
          <w:ins w:id="2958" w:author="Matheus Gomes Faria" w:date="2020-07-30T15:58:00Z"/>
          <w:rFonts w:ascii="Ebrima" w:hAnsi="Ebrima" w:cstheme="minorHAnsi"/>
          <w:iCs/>
          <w:sz w:val="22"/>
          <w:szCs w:val="22"/>
        </w:rPr>
      </w:pPr>
      <w:ins w:id="2959"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7BE89B7" w14:textId="77777777" w:rsidR="00AB2BE1" w:rsidRDefault="00AB2BE1" w:rsidP="00AB2BE1">
      <w:pPr>
        <w:spacing w:line="300" w:lineRule="exact"/>
        <w:ind w:right="-2"/>
        <w:jc w:val="both"/>
        <w:rPr>
          <w:ins w:id="2960" w:author="Matheus Gomes Faria" w:date="2020-07-30T15:58:00Z"/>
          <w:rFonts w:ascii="Ebrima" w:hAnsi="Ebrima" w:cstheme="minorHAnsi"/>
          <w:iCs/>
          <w:sz w:val="22"/>
          <w:szCs w:val="22"/>
        </w:rPr>
      </w:pPr>
    </w:p>
    <w:p w14:paraId="13B62E50" w14:textId="77777777" w:rsidR="00AB2BE1" w:rsidRDefault="00AB2BE1" w:rsidP="00AB2BE1">
      <w:pPr>
        <w:spacing w:line="300" w:lineRule="exact"/>
        <w:ind w:right="-2"/>
        <w:jc w:val="both"/>
        <w:rPr>
          <w:ins w:id="2961" w:author="Matheus Gomes Faria" w:date="2020-07-30T15:58:00Z"/>
          <w:rFonts w:ascii="Ebrima" w:hAnsi="Ebrima" w:cstheme="minorHAnsi"/>
          <w:iCs/>
          <w:sz w:val="22"/>
          <w:szCs w:val="22"/>
        </w:rPr>
      </w:pPr>
    </w:p>
    <w:p w14:paraId="4F1B7E11" w14:textId="77777777" w:rsidR="00AB2BE1" w:rsidRDefault="00AB2BE1" w:rsidP="00AB2BE1">
      <w:pPr>
        <w:spacing w:line="300" w:lineRule="exact"/>
        <w:ind w:right="-2"/>
        <w:jc w:val="both"/>
        <w:rPr>
          <w:ins w:id="2962" w:author="Matheus Gomes Faria" w:date="2020-07-30T15:58:00Z"/>
          <w:rFonts w:ascii="Ebrima" w:hAnsi="Ebrima" w:cstheme="minorHAnsi"/>
          <w:iCs/>
          <w:sz w:val="22"/>
          <w:szCs w:val="22"/>
        </w:rPr>
      </w:pPr>
      <w:ins w:id="2963"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CC02532" w14:textId="77777777" w:rsidR="00AB2BE1" w:rsidRDefault="00AB2BE1" w:rsidP="00AB2BE1">
      <w:pPr>
        <w:spacing w:line="300" w:lineRule="exact"/>
        <w:ind w:right="-2"/>
        <w:jc w:val="both"/>
        <w:rPr>
          <w:ins w:id="2964" w:author="Matheus Gomes Faria" w:date="2020-07-30T15:58:00Z"/>
          <w:rFonts w:ascii="Ebrima" w:hAnsi="Ebrima" w:cstheme="minorHAnsi"/>
          <w:iCs/>
          <w:sz w:val="22"/>
          <w:szCs w:val="22"/>
        </w:rPr>
      </w:pPr>
      <w:ins w:id="2965"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25FD2E5" w14:textId="77777777" w:rsidR="00AB2BE1" w:rsidRDefault="00AB2BE1" w:rsidP="00AB2BE1">
      <w:pPr>
        <w:spacing w:line="300" w:lineRule="exact"/>
        <w:ind w:right="-2"/>
        <w:jc w:val="both"/>
        <w:rPr>
          <w:ins w:id="2966" w:author="Matheus Gomes Faria" w:date="2020-07-30T15:58:00Z"/>
          <w:rFonts w:ascii="Ebrima" w:hAnsi="Ebrima" w:cstheme="minorHAnsi"/>
          <w:b/>
          <w:bCs/>
          <w:iCs/>
          <w:sz w:val="22"/>
          <w:szCs w:val="22"/>
        </w:rPr>
      </w:pPr>
      <w:ins w:id="2967"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12A6C0A" w14:textId="77777777" w:rsidR="00AB2BE1" w:rsidRDefault="00AB2BE1" w:rsidP="00AB2BE1">
      <w:pPr>
        <w:spacing w:line="300" w:lineRule="exact"/>
        <w:ind w:right="-2"/>
        <w:jc w:val="both"/>
        <w:rPr>
          <w:ins w:id="2968" w:author="Matheus Gomes Faria" w:date="2020-07-30T15:58:00Z"/>
          <w:rFonts w:ascii="Ebrima" w:hAnsi="Ebrima" w:cstheme="minorHAnsi"/>
          <w:iCs/>
          <w:sz w:val="22"/>
          <w:szCs w:val="22"/>
        </w:rPr>
      </w:pPr>
      <w:ins w:id="2969"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R$ 16.005.000,00</w:t>
        </w:r>
      </w:ins>
    </w:p>
    <w:p w14:paraId="637F9518" w14:textId="77777777" w:rsidR="00AB2BE1" w:rsidRDefault="00AB2BE1" w:rsidP="00AB2BE1">
      <w:pPr>
        <w:spacing w:line="300" w:lineRule="exact"/>
        <w:ind w:right="-2"/>
        <w:jc w:val="both"/>
        <w:rPr>
          <w:ins w:id="2970" w:author="Matheus Gomes Faria" w:date="2020-07-30T15:58:00Z"/>
          <w:rFonts w:ascii="Ebrima" w:hAnsi="Ebrima" w:cstheme="minorHAnsi"/>
          <w:iCs/>
          <w:sz w:val="22"/>
          <w:szCs w:val="22"/>
        </w:rPr>
      </w:pPr>
      <w:ins w:id="2971"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3087B547" w14:textId="77777777" w:rsidR="00AB2BE1" w:rsidRPr="00B24749" w:rsidRDefault="00AB2BE1" w:rsidP="00AB2BE1">
      <w:pPr>
        <w:spacing w:line="300" w:lineRule="exact"/>
        <w:ind w:right="-2"/>
        <w:jc w:val="both"/>
        <w:rPr>
          <w:ins w:id="2972" w:author="Matheus Gomes Faria" w:date="2020-07-30T15:58:00Z"/>
          <w:rFonts w:ascii="Ebrima" w:hAnsi="Ebrima" w:cstheme="minorHAnsi"/>
          <w:b/>
          <w:bCs/>
          <w:iCs/>
          <w:sz w:val="22"/>
          <w:szCs w:val="22"/>
        </w:rPr>
      </w:pPr>
      <w:ins w:id="2973"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61422C6C" w14:textId="77777777" w:rsidR="00AB2BE1" w:rsidRPr="00B24749" w:rsidRDefault="00AB2BE1" w:rsidP="00AB2BE1">
      <w:pPr>
        <w:spacing w:line="300" w:lineRule="exact"/>
        <w:ind w:right="-2"/>
        <w:jc w:val="both"/>
        <w:rPr>
          <w:ins w:id="2974" w:author="Matheus Gomes Faria" w:date="2020-07-30T15:58:00Z"/>
          <w:rFonts w:ascii="Ebrima" w:hAnsi="Ebrima" w:cstheme="minorHAnsi"/>
          <w:b/>
          <w:bCs/>
          <w:iCs/>
          <w:sz w:val="22"/>
          <w:szCs w:val="22"/>
        </w:rPr>
      </w:pPr>
      <w:ins w:id="2975"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2AF1DF3" w14:textId="77777777" w:rsidR="00AB2BE1" w:rsidRPr="00B24749" w:rsidRDefault="00AB2BE1" w:rsidP="00AB2BE1">
      <w:pPr>
        <w:spacing w:line="300" w:lineRule="exact"/>
        <w:ind w:right="-2"/>
        <w:jc w:val="both"/>
        <w:rPr>
          <w:ins w:id="2976" w:author="Matheus Gomes Faria" w:date="2020-07-30T15:58:00Z"/>
          <w:rFonts w:ascii="Ebrima" w:hAnsi="Ebrima" w:cstheme="minorHAnsi"/>
          <w:b/>
          <w:bCs/>
          <w:iCs/>
          <w:sz w:val="22"/>
          <w:szCs w:val="22"/>
        </w:rPr>
      </w:pPr>
      <w:ins w:id="2977"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31CD0A3" w14:textId="77777777" w:rsidR="00AB2BE1" w:rsidRPr="00B24749" w:rsidRDefault="00AB2BE1" w:rsidP="00AB2BE1">
      <w:pPr>
        <w:spacing w:line="300" w:lineRule="exact"/>
        <w:ind w:right="-2"/>
        <w:jc w:val="both"/>
        <w:rPr>
          <w:ins w:id="2978" w:author="Matheus Gomes Faria" w:date="2020-07-30T15:58:00Z"/>
          <w:rFonts w:ascii="Ebrima" w:hAnsi="Ebrima" w:cstheme="minorHAnsi"/>
          <w:b/>
          <w:bCs/>
          <w:iCs/>
          <w:sz w:val="22"/>
          <w:szCs w:val="22"/>
        </w:rPr>
      </w:pPr>
      <w:ins w:id="2979"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37CE37F" w14:textId="77777777" w:rsidR="00AB2BE1" w:rsidRDefault="00AB2BE1" w:rsidP="00AB2BE1">
      <w:pPr>
        <w:spacing w:line="300" w:lineRule="exact"/>
        <w:ind w:right="-2"/>
        <w:jc w:val="both"/>
        <w:rPr>
          <w:ins w:id="2980" w:author="Matheus Gomes Faria" w:date="2020-07-30T15:58:00Z"/>
          <w:rFonts w:ascii="Ebrima" w:hAnsi="Ebrima" w:cstheme="minorHAnsi"/>
          <w:iCs/>
          <w:sz w:val="22"/>
          <w:szCs w:val="22"/>
        </w:rPr>
      </w:pPr>
      <w:ins w:id="2981"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930304A" w14:textId="77777777" w:rsidR="00AB2BE1" w:rsidRPr="00B24749" w:rsidRDefault="00AB2BE1" w:rsidP="00AB2BE1">
      <w:pPr>
        <w:spacing w:line="300" w:lineRule="exact"/>
        <w:ind w:right="-2"/>
        <w:jc w:val="both"/>
        <w:rPr>
          <w:ins w:id="2982" w:author="Matheus Gomes Faria" w:date="2020-07-30T15:58:00Z"/>
          <w:rFonts w:ascii="Ebrima" w:hAnsi="Ebrima" w:cstheme="minorHAnsi"/>
          <w:iCs/>
          <w:sz w:val="22"/>
          <w:szCs w:val="22"/>
        </w:rPr>
      </w:pPr>
      <w:ins w:id="2983"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8B966B8" w14:textId="77777777" w:rsidR="00AB2BE1" w:rsidRDefault="00AB2BE1" w:rsidP="00AB2BE1">
      <w:pPr>
        <w:spacing w:line="300" w:lineRule="exact"/>
        <w:ind w:right="-2"/>
        <w:jc w:val="both"/>
        <w:rPr>
          <w:ins w:id="2984" w:author="Matheus Gomes Faria" w:date="2020-07-30T15:58:00Z"/>
          <w:rFonts w:ascii="Ebrima" w:hAnsi="Ebrima" w:cstheme="minorHAnsi"/>
          <w:iCs/>
          <w:sz w:val="22"/>
          <w:szCs w:val="22"/>
        </w:rPr>
      </w:pPr>
    </w:p>
    <w:p w14:paraId="4BA66088" w14:textId="77777777" w:rsidR="00AB2BE1" w:rsidRDefault="00AB2BE1" w:rsidP="00AB2BE1">
      <w:pPr>
        <w:spacing w:line="300" w:lineRule="exact"/>
        <w:ind w:right="-2"/>
        <w:jc w:val="both"/>
        <w:rPr>
          <w:ins w:id="2985" w:author="Matheus Gomes Faria" w:date="2020-07-30T15:58:00Z"/>
          <w:rFonts w:ascii="Ebrima" w:hAnsi="Ebrima" w:cstheme="minorHAnsi"/>
          <w:iCs/>
          <w:sz w:val="22"/>
          <w:szCs w:val="22"/>
        </w:rPr>
      </w:pPr>
      <w:ins w:id="2986"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8D22A61" w14:textId="77777777" w:rsidR="00AB2BE1" w:rsidRDefault="00AB2BE1" w:rsidP="00AB2BE1">
      <w:pPr>
        <w:spacing w:line="300" w:lineRule="exact"/>
        <w:ind w:right="-2"/>
        <w:jc w:val="both"/>
        <w:rPr>
          <w:ins w:id="2987" w:author="Matheus Gomes Faria" w:date="2020-07-30T15:58:00Z"/>
          <w:rFonts w:ascii="Ebrima" w:hAnsi="Ebrima" w:cstheme="minorHAnsi"/>
          <w:iCs/>
          <w:sz w:val="22"/>
          <w:szCs w:val="22"/>
        </w:rPr>
      </w:pPr>
      <w:ins w:id="2988"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1B0B76F" w14:textId="77777777" w:rsidR="00AB2BE1" w:rsidRDefault="00AB2BE1" w:rsidP="00AB2BE1">
      <w:pPr>
        <w:spacing w:line="300" w:lineRule="exact"/>
        <w:ind w:right="-2"/>
        <w:jc w:val="both"/>
        <w:rPr>
          <w:ins w:id="2989" w:author="Matheus Gomes Faria" w:date="2020-07-30T15:58:00Z"/>
          <w:rFonts w:ascii="Ebrima" w:hAnsi="Ebrima" w:cstheme="minorHAnsi"/>
          <w:b/>
          <w:bCs/>
          <w:iCs/>
          <w:sz w:val="22"/>
          <w:szCs w:val="22"/>
        </w:rPr>
      </w:pPr>
      <w:ins w:id="2990"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37A0241" w14:textId="77777777" w:rsidR="00AB2BE1" w:rsidRDefault="00AB2BE1" w:rsidP="00AB2BE1">
      <w:pPr>
        <w:spacing w:line="300" w:lineRule="exact"/>
        <w:ind w:right="-2"/>
        <w:jc w:val="both"/>
        <w:rPr>
          <w:ins w:id="2991" w:author="Matheus Gomes Faria" w:date="2020-07-30T15:58:00Z"/>
          <w:rFonts w:ascii="Ebrima" w:hAnsi="Ebrima" w:cstheme="minorHAnsi"/>
          <w:iCs/>
          <w:sz w:val="22"/>
          <w:szCs w:val="22"/>
        </w:rPr>
      </w:pPr>
      <w:ins w:id="2992"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R$ 16.005.000,00</w:t>
        </w:r>
      </w:ins>
    </w:p>
    <w:p w14:paraId="6AB544CA" w14:textId="77777777" w:rsidR="00AB2BE1" w:rsidRDefault="00AB2BE1" w:rsidP="00AB2BE1">
      <w:pPr>
        <w:spacing w:line="300" w:lineRule="exact"/>
        <w:ind w:right="-2"/>
        <w:jc w:val="both"/>
        <w:rPr>
          <w:ins w:id="2993" w:author="Matheus Gomes Faria" w:date="2020-07-30T15:58:00Z"/>
          <w:rFonts w:ascii="Ebrima" w:hAnsi="Ebrima" w:cstheme="minorHAnsi"/>
          <w:iCs/>
          <w:sz w:val="22"/>
          <w:szCs w:val="22"/>
        </w:rPr>
      </w:pPr>
      <w:ins w:id="2994"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471CD6AB" w14:textId="77777777" w:rsidR="00AB2BE1" w:rsidRPr="00B24749" w:rsidRDefault="00AB2BE1" w:rsidP="00AB2BE1">
      <w:pPr>
        <w:spacing w:line="300" w:lineRule="exact"/>
        <w:ind w:right="-2"/>
        <w:jc w:val="both"/>
        <w:rPr>
          <w:ins w:id="2995" w:author="Matheus Gomes Faria" w:date="2020-07-30T15:58:00Z"/>
          <w:rFonts w:ascii="Ebrima" w:hAnsi="Ebrima" w:cstheme="minorHAnsi"/>
          <w:b/>
          <w:bCs/>
          <w:iCs/>
          <w:sz w:val="22"/>
          <w:szCs w:val="22"/>
        </w:rPr>
      </w:pPr>
      <w:ins w:id="2996"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38643D6E" w14:textId="77777777" w:rsidR="00AB2BE1" w:rsidRPr="00B24749" w:rsidRDefault="00AB2BE1" w:rsidP="00AB2BE1">
      <w:pPr>
        <w:spacing w:line="300" w:lineRule="exact"/>
        <w:ind w:right="-2"/>
        <w:jc w:val="both"/>
        <w:rPr>
          <w:ins w:id="2997" w:author="Matheus Gomes Faria" w:date="2020-07-30T15:58:00Z"/>
          <w:rFonts w:ascii="Ebrima" w:hAnsi="Ebrima" w:cstheme="minorHAnsi"/>
          <w:b/>
          <w:bCs/>
          <w:iCs/>
          <w:sz w:val="22"/>
          <w:szCs w:val="22"/>
        </w:rPr>
      </w:pPr>
      <w:ins w:id="2998"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8958098" w14:textId="77777777" w:rsidR="00AB2BE1" w:rsidRPr="00B24749" w:rsidRDefault="00AB2BE1" w:rsidP="00AB2BE1">
      <w:pPr>
        <w:spacing w:line="300" w:lineRule="exact"/>
        <w:ind w:right="-2"/>
        <w:jc w:val="both"/>
        <w:rPr>
          <w:ins w:id="2999" w:author="Matheus Gomes Faria" w:date="2020-07-30T15:58:00Z"/>
          <w:rFonts w:ascii="Ebrima" w:hAnsi="Ebrima" w:cstheme="minorHAnsi"/>
          <w:b/>
          <w:bCs/>
          <w:iCs/>
          <w:sz w:val="22"/>
          <w:szCs w:val="22"/>
        </w:rPr>
      </w:pPr>
      <w:ins w:id="3000"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A734D0B" w14:textId="77777777" w:rsidR="00AB2BE1" w:rsidRPr="00B24749" w:rsidRDefault="00AB2BE1" w:rsidP="00AB2BE1">
      <w:pPr>
        <w:spacing w:line="300" w:lineRule="exact"/>
        <w:ind w:right="-2"/>
        <w:jc w:val="both"/>
        <w:rPr>
          <w:ins w:id="3001" w:author="Matheus Gomes Faria" w:date="2020-07-30T15:58:00Z"/>
          <w:rFonts w:ascii="Ebrima" w:hAnsi="Ebrima" w:cstheme="minorHAnsi"/>
          <w:b/>
          <w:bCs/>
          <w:iCs/>
          <w:sz w:val="22"/>
          <w:szCs w:val="22"/>
        </w:rPr>
      </w:pPr>
      <w:ins w:id="3002"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45F625B" w14:textId="77777777" w:rsidR="00AB2BE1" w:rsidRDefault="00AB2BE1" w:rsidP="00AB2BE1">
      <w:pPr>
        <w:spacing w:line="300" w:lineRule="exact"/>
        <w:ind w:right="-2"/>
        <w:jc w:val="both"/>
        <w:rPr>
          <w:ins w:id="3003" w:author="Matheus Gomes Faria" w:date="2020-07-30T15:58:00Z"/>
          <w:rFonts w:ascii="Ebrima" w:hAnsi="Ebrima" w:cstheme="minorHAnsi"/>
          <w:iCs/>
          <w:sz w:val="22"/>
          <w:szCs w:val="22"/>
        </w:rPr>
      </w:pPr>
      <w:ins w:id="3004"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A4D2236" w14:textId="77777777" w:rsidR="00AB2BE1" w:rsidRPr="00B24749" w:rsidRDefault="00AB2BE1" w:rsidP="00AB2BE1">
      <w:pPr>
        <w:spacing w:line="300" w:lineRule="exact"/>
        <w:ind w:right="-2"/>
        <w:jc w:val="both"/>
        <w:rPr>
          <w:ins w:id="3005" w:author="Matheus Gomes Faria" w:date="2020-07-30T15:58:00Z"/>
          <w:rFonts w:ascii="Ebrima" w:hAnsi="Ebrima" w:cstheme="minorHAnsi"/>
          <w:iCs/>
          <w:sz w:val="22"/>
          <w:szCs w:val="22"/>
        </w:rPr>
      </w:pPr>
      <w:ins w:id="3006"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C2653B3" w14:textId="77777777" w:rsidR="00AB2BE1" w:rsidRDefault="00AB2BE1" w:rsidP="00AB2BE1">
      <w:pPr>
        <w:spacing w:line="300" w:lineRule="exact"/>
        <w:ind w:right="-2"/>
        <w:jc w:val="both"/>
        <w:rPr>
          <w:ins w:id="3007" w:author="Matheus Gomes Faria" w:date="2020-07-30T15:58:00Z"/>
          <w:rFonts w:ascii="Ebrima" w:hAnsi="Ebrima" w:cstheme="minorHAnsi"/>
          <w:iCs/>
          <w:sz w:val="22"/>
          <w:szCs w:val="22"/>
        </w:rPr>
      </w:pPr>
    </w:p>
    <w:p w14:paraId="5565CAF3" w14:textId="77777777" w:rsidR="00AB2BE1" w:rsidRDefault="00AB2BE1" w:rsidP="00AB2BE1">
      <w:pPr>
        <w:spacing w:line="300" w:lineRule="exact"/>
        <w:ind w:right="-2"/>
        <w:jc w:val="both"/>
        <w:rPr>
          <w:ins w:id="3008" w:author="Matheus Gomes Faria" w:date="2020-07-30T15:58:00Z"/>
          <w:rFonts w:ascii="Ebrima" w:hAnsi="Ebrima" w:cstheme="minorHAnsi"/>
          <w:iCs/>
          <w:sz w:val="22"/>
          <w:szCs w:val="22"/>
        </w:rPr>
      </w:pPr>
      <w:ins w:id="3009"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D27ACB6" w14:textId="77777777" w:rsidR="00AB2BE1" w:rsidRDefault="00AB2BE1" w:rsidP="00AB2BE1">
      <w:pPr>
        <w:spacing w:line="300" w:lineRule="exact"/>
        <w:ind w:right="-2"/>
        <w:jc w:val="both"/>
        <w:rPr>
          <w:ins w:id="3010" w:author="Matheus Gomes Faria" w:date="2020-07-30T15:58:00Z"/>
          <w:rFonts w:ascii="Ebrima" w:hAnsi="Ebrima" w:cstheme="minorHAnsi"/>
          <w:iCs/>
          <w:sz w:val="22"/>
          <w:szCs w:val="22"/>
        </w:rPr>
      </w:pPr>
      <w:ins w:id="3011"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6199331" w14:textId="77777777" w:rsidR="00AB2BE1" w:rsidRDefault="00AB2BE1" w:rsidP="00AB2BE1">
      <w:pPr>
        <w:spacing w:line="300" w:lineRule="exact"/>
        <w:ind w:right="-2"/>
        <w:jc w:val="both"/>
        <w:rPr>
          <w:ins w:id="3012" w:author="Matheus Gomes Faria" w:date="2020-07-30T15:58:00Z"/>
          <w:rFonts w:ascii="Ebrima" w:hAnsi="Ebrima" w:cstheme="minorHAnsi"/>
          <w:b/>
          <w:bCs/>
          <w:iCs/>
          <w:sz w:val="22"/>
          <w:szCs w:val="22"/>
        </w:rPr>
      </w:pPr>
      <w:ins w:id="3013"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E3086CF" w14:textId="77777777" w:rsidR="00AB2BE1" w:rsidRDefault="00AB2BE1" w:rsidP="00AB2BE1">
      <w:pPr>
        <w:spacing w:line="300" w:lineRule="exact"/>
        <w:ind w:right="-2"/>
        <w:jc w:val="both"/>
        <w:rPr>
          <w:ins w:id="3014" w:author="Matheus Gomes Faria" w:date="2020-07-30T15:58:00Z"/>
          <w:rFonts w:ascii="Ebrima" w:hAnsi="Ebrima" w:cstheme="minorHAnsi"/>
          <w:iCs/>
          <w:sz w:val="22"/>
          <w:szCs w:val="22"/>
        </w:rPr>
      </w:pPr>
      <w:ins w:id="3015"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R$ 30.310.000,00</w:t>
        </w:r>
      </w:ins>
    </w:p>
    <w:p w14:paraId="76B07C07" w14:textId="77777777" w:rsidR="00AB2BE1" w:rsidRDefault="00AB2BE1" w:rsidP="00AB2BE1">
      <w:pPr>
        <w:spacing w:line="300" w:lineRule="exact"/>
        <w:ind w:right="-2"/>
        <w:jc w:val="both"/>
        <w:rPr>
          <w:ins w:id="3016" w:author="Matheus Gomes Faria" w:date="2020-07-30T15:58:00Z"/>
          <w:rFonts w:ascii="Ebrima" w:hAnsi="Ebrima" w:cstheme="minorHAnsi"/>
          <w:iCs/>
          <w:sz w:val="22"/>
          <w:szCs w:val="22"/>
        </w:rPr>
      </w:pPr>
      <w:ins w:id="3017"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30.310</w:t>
        </w:r>
      </w:ins>
    </w:p>
    <w:p w14:paraId="6B9307A9" w14:textId="77777777" w:rsidR="00AB2BE1" w:rsidRPr="00B24749" w:rsidRDefault="00AB2BE1" w:rsidP="00AB2BE1">
      <w:pPr>
        <w:spacing w:line="300" w:lineRule="exact"/>
        <w:ind w:right="-2"/>
        <w:jc w:val="both"/>
        <w:rPr>
          <w:ins w:id="3018" w:author="Matheus Gomes Faria" w:date="2020-07-30T15:58:00Z"/>
          <w:rFonts w:ascii="Ebrima" w:hAnsi="Ebrima" w:cstheme="minorHAnsi"/>
          <w:b/>
          <w:bCs/>
          <w:iCs/>
          <w:sz w:val="22"/>
          <w:szCs w:val="22"/>
        </w:rPr>
      </w:pPr>
      <w:ins w:id="3019"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0299C6A0" w14:textId="77777777" w:rsidR="00AB2BE1" w:rsidRPr="00B24749" w:rsidRDefault="00AB2BE1" w:rsidP="00AB2BE1">
      <w:pPr>
        <w:spacing w:line="300" w:lineRule="exact"/>
        <w:ind w:right="-2"/>
        <w:jc w:val="both"/>
        <w:rPr>
          <w:ins w:id="3020" w:author="Matheus Gomes Faria" w:date="2020-07-30T15:58:00Z"/>
          <w:rFonts w:ascii="Ebrima" w:hAnsi="Ebrima" w:cstheme="minorHAnsi"/>
          <w:b/>
          <w:bCs/>
          <w:iCs/>
          <w:sz w:val="22"/>
          <w:szCs w:val="22"/>
        </w:rPr>
      </w:pPr>
      <w:ins w:id="3021"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0658EB6" w14:textId="77777777" w:rsidR="00AB2BE1" w:rsidRPr="00B24749" w:rsidRDefault="00AB2BE1" w:rsidP="00AB2BE1">
      <w:pPr>
        <w:spacing w:line="300" w:lineRule="exact"/>
        <w:ind w:right="-2"/>
        <w:jc w:val="both"/>
        <w:rPr>
          <w:ins w:id="3022" w:author="Matheus Gomes Faria" w:date="2020-07-30T15:58:00Z"/>
          <w:rFonts w:ascii="Ebrima" w:hAnsi="Ebrima" w:cstheme="minorHAnsi"/>
          <w:b/>
          <w:bCs/>
          <w:iCs/>
          <w:sz w:val="22"/>
          <w:szCs w:val="22"/>
        </w:rPr>
      </w:pPr>
      <w:ins w:id="3023"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320CADD" w14:textId="77777777" w:rsidR="00AB2BE1" w:rsidRPr="00B24749" w:rsidRDefault="00AB2BE1" w:rsidP="00AB2BE1">
      <w:pPr>
        <w:spacing w:line="300" w:lineRule="exact"/>
        <w:ind w:right="-2"/>
        <w:jc w:val="both"/>
        <w:rPr>
          <w:ins w:id="3024" w:author="Matheus Gomes Faria" w:date="2020-07-30T15:58:00Z"/>
          <w:rFonts w:ascii="Ebrima" w:hAnsi="Ebrima" w:cstheme="minorHAnsi"/>
          <w:b/>
          <w:bCs/>
          <w:iCs/>
          <w:sz w:val="22"/>
          <w:szCs w:val="22"/>
        </w:rPr>
      </w:pPr>
      <w:ins w:id="3025"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C135C9A" w14:textId="77777777" w:rsidR="00AB2BE1" w:rsidRDefault="00AB2BE1" w:rsidP="00AB2BE1">
      <w:pPr>
        <w:spacing w:line="300" w:lineRule="exact"/>
        <w:ind w:right="-2"/>
        <w:jc w:val="both"/>
        <w:rPr>
          <w:ins w:id="3026" w:author="Matheus Gomes Faria" w:date="2020-07-30T15:58:00Z"/>
          <w:rFonts w:ascii="Ebrima" w:hAnsi="Ebrima" w:cstheme="minorHAnsi"/>
          <w:iCs/>
          <w:sz w:val="22"/>
          <w:szCs w:val="22"/>
        </w:rPr>
      </w:pPr>
      <w:ins w:id="3027"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DD42B07" w14:textId="77777777" w:rsidR="00AB2BE1" w:rsidRPr="00B24749" w:rsidRDefault="00AB2BE1" w:rsidP="00AB2BE1">
      <w:pPr>
        <w:spacing w:line="300" w:lineRule="exact"/>
        <w:ind w:right="-2"/>
        <w:jc w:val="both"/>
        <w:rPr>
          <w:ins w:id="3028" w:author="Matheus Gomes Faria" w:date="2020-07-30T15:58:00Z"/>
          <w:rFonts w:ascii="Ebrima" w:hAnsi="Ebrima" w:cstheme="minorHAnsi"/>
          <w:iCs/>
          <w:sz w:val="22"/>
          <w:szCs w:val="22"/>
        </w:rPr>
      </w:pPr>
      <w:ins w:id="3029"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F839664" w14:textId="77777777" w:rsidR="00AB2BE1" w:rsidRDefault="00AB2BE1" w:rsidP="00AB2BE1">
      <w:pPr>
        <w:spacing w:line="300" w:lineRule="exact"/>
        <w:ind w:right="-2"/>
        <w:jc w:val="both"/>
        <w:rPr>
          <w:ins w:id="3030" w:author="Matheus Gomes Faria" w:date="2020-07-30T15:58:00Z"/>
          <w:rFonts w:ascii="Ebrima" w:hAnsi="Ebrima" w:cstheme="minorHAnsi"/>
          <w:b/>
          <w:bCs/>
          <w:iCs/>
          <w:sz w:val="22"/>
          <w:szCs w:val="22"/>
        </w:rPr>
      </w:pPr>
    </w:p>
    <w:p w14:paraId="662D54EA" w14:textId="77777777" w:rsidR="00AB2BE1" w:rsidRDefault="00AB2BE1" w:rsidP="00AB2BE1">
      <w:pPr>
        <w:spacing w:line="300" w:lineRule="exact"/>
        <w:ind w:right="-2"/>
        <w:jc w:val="both"/>
        <w:rPr>
          <w:ins w:id="3031" w:author="Matheus Gomes Faria" w:date="2020-07-30T15:58:00Z"/>
          <w:rFonts w:ascii="Ebrima" w:hAnsi="Ebrima" w:cstheme="minorHAnsi"/>
          <w:iCs/>
          <w:sz w:val="22"/>
          <w:szCs w:val="22"/>
        </w:rPr>
      </w:pPr>
      <w:ins w:id="3032"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41F85FF" w14:textId="77777777" w:rsidR="00AB2BE1" w:rsidRDefault="00AB2BE1" w:rsidP="00AB2BE1">
      <w:pPr>
        <w:spacing w:line="300" w:lineRule="exact"/>
        <w:ind w:right="-2"/>
        <w:jc w:val="both"/>
        <w:rPr>
          <w:ins w:id="3033" w:author="Matheus Gomes Faria" w:date="2020-07-30T15:58:00Z"/>
          <w:rFonts w:ascii="Ebrima" w:hAnsi="Ebrima" w:cstheme="minorHAnsi"/>
          <w:iCs/>
          <w:sz w:val="22"/>
          <w:szCs w:val="22"/>
        </w:rPr>
      </w:pPr>
      <w:ins w:id="3034"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864848A" w14:textId="77777777" w:rsidR="00AB2BE1" w:rsidRDefault="00AB2BE1" w:rsidP="00AB2BE1">
      <w:pPr>
        <w:spacing w:line="300" w:lineRule="exact"/>
        <w:ind w:right="-2"/>
        <w:jc w:val="both"/>
        <w:rPr>
          <w:ins w:id="3035" w:author="Matheus Gomes Faria" w:date="2020-07-30T15:58:00Z"/>
          <w:rFonts w:ascii="Ebrima" w:hAnsi="Ebrima" w:cstheme="minorHAnsi"/>
          <w:b/>
          <w:bCs/>
          <w:iCs/>
          <w:sz w:val="22"/>
          <w:szCs w:val="22"/>
        </w:rPr>
      </w:pPr>
      <w:ins w:id="3036"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33D9A8B" w14:textId="77777777" w:rsidR="00AB2BE1" w:rsidRDefault="00AB2BE1" w:rsidP="00AB2BE1">
      <w:pPr>
        <w:spacing w:line="300" w:lineRule="exact"/>
        <w:ind w:right="-2"/>
        <w:jc w:val="both"/>
        <w:rPr>
          <w:ins w:id="3037" w:author="Matheus Gomes Faria" w:date="2020-07-30T15:58:00Z"/>
          <w:rFonts w:ascii="Ebrima" w:hAnsi="Ebrima" w:cstheme="minorHAnsi"/>
          <w:iCs/>
          <w:sz w:val="22"/>
          <w:szCs w:val="22"/>
        </w:rPr>
      </w:pPr>
      <w:ins w:id="3038"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R$ 6.495.000,00</w:t>
        </w:r>
      </w:ins>
    </w:p>
    <w:p w14:paraId="2D5E9C71" w14:textId="77777777" w:rsidR="00AB2BE1" w:rsidRDefault="00AB2BE1" w:rsidP="00AB2BE1">
      <w:pPr>
        <w:spacing w:line="300" w:lineRule="exact"/>
        <w:ind w:right="-2"/>
        <w:jc w:val="both"/>
        <w:rPr>
          <w:ins w:id="3039" w:author="Matheus Gomes Faria" w:date="2020-07-30T15:58:00Z"/>
          <w:rFonts w:ascii="Ebrima" w:hAnsi="Ebrima" w:cstheme="minorHAnsi"/>
          <w:iCs/>
          <w:sz w:val="22"/>
          <w:szCs w:val="22"/>
        </w:rPr>
      </w:pPr>
      <w:ins w:id="3040" w:author="Matheus Gomes Faria" w:date="2020-07-30T15:58:00Z">
        <w:r w:rsidRPr="00B24749">
          <w:rPr>
            <w:rFonts w:ascii="Ebrima" w:hAnsi="Ebrima" w:cstheme="minorHAnsi"/>
            <w:b/>
            <w:bCs/>
            <w:iCs/>
            <w:sz w:val="22"/>
            <w:szCs w:val="22"/>
          </w:rPr>
          <w:lastRenderedPageBreak/>
          <w:t>Quantidade:</w:t>
        </w:r>
        <w:r>
          <w:rPr>
            <w:rFonts w:ascii="Ebrima" w:hAnsi="Ebrima" w:cstheme="minorHAnsi"/>
            <w:iCs/>
            <w:sz w:val="22"/>
            <w:szCs w:val="22"/>
          </w:rPr>
          <w:t xml:space="preserve"> 6.495</w:t>
        </w:r>
      </w:ins>
    </w:p>
    <w:p w14:paraId="21A45BA4" w14:textId="77777777" w:rsidR="00AB2BE1" w:rsidRPr="00B24749" w:rsidRDefault="00AB2BE1" w:rsidP="00AB2BE1">
      <w:pPr>
        <w:spacing w:line="300" w:lineRule="exact"/>
        <w:ind w:right="-2"/>
        <w:jc w:val="both"/>
        <w:rPr>
          <w:ins w:id="3041" w:author="Matheus Gomes Faria" w:date="2020-07-30T15:58:00Z"/>
          <w:rFonts w:ascii="Ebrima" w:hAnsi="Ebrima" w:cstheme="minorHAnsi"/>
          <w:b/>
          <w:bCs/>
          <w:iCs/>
          <w:sz w:val="22"/>
          <w:szCs w:val="22"/>
        </w:rPr>
      </w:pPr>
      <w:ins w:id="3042"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395C6C15" w14:textId="77777777" w:rsidR="00AB2BE1" w:rsidRPr="00B24749" w:rsidRDefault="00AB2BE1" w:rsidP="00AB2BE1">
      <w:pPr>
        <w:spacing w:line="300" w:lineRule="exact"/>
        <w:ind w:right="-2"/>
        <w:jc w:val="both"/>
        <w:rPr>
          <w:ins w:id="3043" w:author="Matheus Gomes Faria" w:date="2020-07-30T15:58:00Z"/>
          <w:rFonts w:ascii="Ebrima" w:hAnsi="Ebrima" w:cstheme="minorHAnsi"/>
          <w:b/>
          <w:bCs/>
          <w:iCs/>
          <w:sz w:val="22"/>
          <w:szCs w:val="22"/>
        </w:rPr>
      </w:pPr>
      <w:ins w:id="3044"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9AB42BD" w14:textId="77777777" w:rsidR="00AB2BE1" w:rsidRPr="00B24749" w:rsidRDefault="00AB2BE1" w:rsidP="00AB2BE1">
      <w:pPr>
        <w:spacing w:line="300" w:lineRule="exact"/>
        <w:ind w:right="-2"/>
        <w:jc w:val="both"/>
        <w:rPr>
          <w:ins w:id="3045" w:author="Matheus Gomes Faria" w:date="2020-07-30T15:58:00Z"/>
          <w:rFonts w:ascii="Ebrima" w:hAnsi="Ebrima" w:cstheme="minorHAnsi"/>
          <w:b/>
          <w:bCs/>
          <w:iCs/>
          <w:sz w:val="22"/>
          <w:szCs w:val="22"/>
        </w:rPr>
      </w:pPr>
      <w:ins w:id="3046"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A2C0FB9" w14:textId="77777777" w:rsidR="00AB2BE1" w:rsidRPr="00B24749" w:rsidRDefault="00AB2BE1" w:rsidP="00AB2BE1">
      <w:pPr>
        <w:spacing w:line="300" w:lineRule="exact"/>
        <w:ind w:right="-2"/>
        <w:jc w:val="both"/>
        <w:rPr>
          <w:ins w:id="3047" w:author="Matheus Gomes Faria" w:date="2020-07-30T15:58:00Z"/>
          <w:rFonts w:ascii="Ebrima" w:hAnsi="Ebrima" w:cstheme="minorHAnsi"/>
          <w:b/>
          <w:bCs/>
          <w:iCs/>
          <w:sz w:val="22"/>
          <w:szCs w:val="22"/>
        </w:rPr>
      </w:pPr>
      <w:ins w:id="3048"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763F57C" w14:textId="77777777" w:rsidR="00AB2BE1" w:rsidRDefault="00AB2BE1" w:rsidP="00AB2BE1">
      <w:pPr>
        <w:spacing w:line="300" w:lineRule="exact"/>
        <w:ind w:right="-2"/>
        <w:jc w:val="both"/>
        <w:rPr>
          <w:ins w:id="3049" w:author="Matheus Gomes Faria" w:date="2020-07-30T15:58:00Z"/>
          <w:rFonts w:ascii="Ebrima" w:hAnsi="Ebrima" w:cstheme="minorHAnsi"/>
          <w:iCs/>
          <w:sz w:val="22"/>
          <w:szCs w:val="22"/>
        </w:rPr>
      </w:pPr>
      <w:ins w:id="3050"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0CD889D" w14:textId="77777777" w:rsidR="00AB2BE1" w:rsidRPr="00B24749" w:rsidRDefault="00AB2BE1" w:rsidP="00AB2BE1">
      <w:pPr>
        <w:spacing w:line="300" w:lineRule="exact"/>
        <w:ind w:right="-2"/>
        <w:jc w:val="both"/>
        <w:rPr>
          <w:ins w:id="3051" w:author="Matheus Gomes Faria" w:date="2020-07-30T15:58:00Z"/>
          <w:rFonts w:ascii="Ebrima" w:hAnsi="Ebrima" w:cstheme="minorHAnsi"/>
          <w:iCs/>
          <w:sz w:val="22"/>
          <w:szCs w:val="22"/>
        </w:rPr>
      </w:pPr>
      <w:ins w:id="3052"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7FEBE88" w14:textId="77777777" w:rsidR="00AB2BE1" w:rsidRDefault="00AB2BE1" w:rsidP="00AB2BE1">
      <w:pPr>
        <w:spacing w:line="300" w:lineRule="exact"/>
        <w:ind w:right="-2"/>
        <w:jc w:val="both"/>
        <w:rPr>
          <w:ins w:id="3053" w:author="Matheus Gomes Faria" w:date="2020-07-30T15:58:00Z"/>
          <w:rFonts w:ascii="Ebrima" w:hAnsi="Ebrima" w:cstheme="minorHAnsi"/>
          <w:iCs/>
          <w:sz w:val="22"/>
          <w:szCs w:val="22"/>
        </w:rPr>
      </w:pPr>
    </w:p>
    <w:p w14:paraId="02E05CE6" w14:textId="77777777" w:rsidR="00AB2BE1" w:rsidRDefault="00AB2BE1" w:rsidP="00AB2BE1">
      <w:pPr>
        <w:spacing w:line="300" w:lineRule="exact"/>
        <w:ind w:right="-2"/>
        <w:jc w:val="both"/>
        <w:rPr>
          <w:ins w:id="3054" w:author="Matheus Gomes Faria" w:date="2020-07-30T15:58:00Z"/>
          <w:rFonts w:ascii="Ebrima" w:hAnsi="Ebrima" w:cstheme="minorHAnsi"/>
          <w:iCs/>
          <w:sz w:val="22"/>
          <w:szCs w:val="22"/>
        </w:rPr>
      </w:pPr>
      <w:ins w:id="3055"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4588FD6" w14:textId="77777777" w:rsidR="00AB2BE1" w:rsidRDefault="00AB2BE1" w:rsidP="00AB2BE1">
      <w:pPr>
        <w:spacing w:line="300" w:lineRule="exact"/>
        <w:ind w:right="-2"/>
        <w:jc w:val="both"/>
        <w:rPr>
          <w:ins w:id="3056" w:author="Matheus Gomes Faria" w:date="2020-07-30T15:58:00Z"/>
          <w:rFonts w:ascii="Ebrima" w:hAnsi="Ebrima" w:cstheme="minorHAnsi"/>
          <w:iCs/>
          <w:sz w:val="22"/>
          <w:szCs w:val="22"/>
        </w:rPr>
      </w:pPr>
      <w:ins w:id="3057"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492EC00" w14:textId="77777777" w:rsidR="00AB2BE1" w:rsidRDefault="00AB2BE1" w:rsidP="00AB2BE1">
      <w:pPr>
        <w:spacing w:line="300" w:lineRule="exact"/>
        <w:ind w:right="-2"/>
        <w:jc w:val="both"/>
        <w:rPr>
          <w:ins w:id="3058" w:author="Matheus Gomes Faria" w:date="2020-07-30T15:58:00Z"/>
          <w:rFonts w:ascii="Ebrima" w:hAnsi="Ebrima" w:cstheme="minorHAnsi"/>
          <w:b/>
          <w:bCs/>
          <w:iCs/>
          <w:sz w:val="22"/>
          <w:szCs w:val="22"/>
        </w:rPr>
      </w:pPr>
      <w:ins w:id="3059"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3746BBB" w14:textId="77777777" w:rsidR="00AB2BE1" w:rsidRDefault="00AB2BE1" w:rsidP="00AB2BE1">
      <w:pPr>
        <w:spacing w:line="300" w:lineRule="exact"/>
        <w:ind w:right="-2"/>
        <w:jc w:val="both"/>
        <w:rPr>
          <w:ins w:id="3060" w:author="Matheus Gomes Faria" w:date="2020-07-30T15:58:00Z"/>
          <w:rFonts w:ascii="Ebrima" w:hAnsi="Ebrima" w:cstheme="minorHAnsi"/>
          <w:iCs/>
          <w:sz w:val="22"/>
          <w:szCs w:val="22"/>
        </w:rPr>
      </w:pPr>
      <w:ins w:id="3061"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R$ 6.495.000,00</w:t>
        </w:r>
      </w:ins>
    </w:p>
    <w:p w14:paraId="7455B375" w14:textId="77777777" w:rsidR="00AB2BE1" w:rsidRDefault="00AB2BE1" w:rsidP="00AB2BE1">
      <w:pPr>
        <w:spacing w:line="300" w:lineRule="exact"/>
        <w:ind w:right="-2"/>
        <w:jc w:val="both"/>
        <w:rPr>
          <w:ins w:id="3062" w:author="Matheus Gomes Faria" w:date="2020-07-30T15:58:00Z"/>
          <w:rFonts w:ascii="Ebrima" w:hAnsi="Ebrima" w:cstheme="minorHAnsi"/>
          <w:iCs/>
          <w:sz w:val="22"/>
          <w:szCs w:val="22"/>
        </w:rPr>
      </w:pPr>
      <w:ins w:id="3063"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16D27722" w14:textId="77777777" w:rsidR="00AB2BE1" w:rsidRPr="00B24749" w:rsidRDefault="00AB2BE1" w:rsidP="00AB2BE1">
      <w:pPr>
        <w:spacing w:line="300" w:lineRule="exact"/>
        <w:ind w:right="-2"/>
        <w:jc w:val="both"/>
        <w:rPr>
          <w:ins w:id="3064" w:author="Matheus Gomes Faria" w:date="2020-07-30T15:58:00Z"/>
          <w:rFonts w:ascii="Ebrima" w:hAnsi="Ebrima" w:cstheme="minorHAnsi"/>
          <w:b/>
          <w:bCs/>
          <w:iCs/>
          <w:sz w:val="22"/>
          <w:szCs w:val="22"/>
        </w:rPr>
      </w:pPr>
      <w:ins w:id="3065"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23310EEC" w14:textId="77777777" w:rsidR="00AB2BE1" w:rsidRPr="00B24749" w:rsidRDefault="00AB2BE1" w:rsidP="00AB2BE1">
      <w:pPr>
        <w:spacing w:line="300" w:lineRule="exact"/>
        <w:ind w:right="-2"/>
        <w:jc w:val="both"/>
        <w:rPr>
          <w:ins w:id="3066" w:author="Matheus Gomes Faria" w:date="2020-07-30T15:58:00Z"/>
          <w:rFonts w:ascii="Ebrima" w:hAnsi="Ebrima" w:cstheme="minorHAnsi"/>
          <w:b/>
          <w:bCs/>
          <w:iCs/>
          <w:sz w:val="22"/>
          <w:szCs w:val="22"/>
        </w:rPr>
      </w:pPr>
      <w:ins w:id="3067"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C1636B9" w14:textId="77777777" w:rsidR="00AB2BE1" w:rsidRPr="00B24749" w:rsidRDefault="00AB2BE1" w:rsidP="00AB2BE1">
      <w:pPr>
        <w:spacing w:line="300" w:lineRule="exact"/>
        <w:ind w:right="-2"/>
        <w:jc w:val="both"/>
        <w:rPr>
          <w:ins w:id="3068" w:author="Matheus Gomes Faria" w:date="2020-07-30T15:58:00Z"/>
          <w:rFonts w:ascii="Ebrima" w:hAnsi="Ebrima" w:cstheme="minorHAnsi"/>
          <w:b/>
          <w:bCs/>
          <w:iCs/>
          <w:sz w:val="22"/>
          <w:szCs w:val="22"/>
        </w:rPr>
      </w:pPr>
      <w:ins w:id="3069"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B3E1984" w14:textId="77777777" w:rsidR="00AB2BE1" w:rsidRPr="00B24749" w:rsidRDefault="00AB2BE1" w:rsidP="00AB2BE1">
      <w:pPr>
        <w:spacing w:line="300" w:lineRule="exact"/>
        <w:ind w:right="-2"/>
        <w:jc w:val="both"/>
        <w:rPr>
          <w:ins w:id="3070" w:author="Matheus Gomes Faria" w:date="2020-07-30T15:58:00Z"/>
          <w:rFonts w:ascii="Ebrima" w:hAnsi="Ebrima" w:cstheme="minorHAnsi"/>
          <w:b/>
          <w:bCs/>
          <w:iCs/>
          <w:sz w:val="22"/>
          <w:szCs w:val="22"/>
        </w:rPr>
      </w:pPr>
      <w:ins w:id="3071"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865D3A4" w14:textId="77777777" w:rsidR="00AB2BE1" w:rsidRDefault="00AB2BE1" w:rsidP="00AB2BE1">
      <w:pPr>
        <w:spacing w:line="300" w:lineRule="exact"/>
        <w:ind w:right="-2"/>
        <w:jc w:val="both"/>
        <w:rPr>
          <w:ins w:id="3072" w:author="Matheus Gomes Faria" w:date="2020-07-30T15:58:00Z"/>
          <w:rFonts w:ascii="Ebrima" w:hAnsi="Ebrima" w:cstheme="minorHAnsi"/>
          <w:iCs/>
          <w:sz w:val="22"/>
          <w:szCs w:val="22"/>
        </w:rPr>
      </w:pPr>
      <w:ins w:id="3073"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57509A2" w14:textId="77777777" w:rsidR="00AB2BE1" w:rsidRPr="00B24749" w:rsidRDefault="00AB2BE1" w:rsidP="00AB2BE1">
      <w:pPr>
        <w:spacing w:line="300" w:lineRule="exact"/>
        <w:ind w:right="-2"/>
        <w:jc w:val="both"/>
        <w:rPr>
          <w:ins w:id="3074" w:author="Matheus Gomes Faria" w:date="2020-07-30T15:58:00Z"/>
          <w:rFonts w:ascii="Ebrima" w:hAnsi="Ebrima" w:cstheme="minorHAnsi"/>
          <w:iCs/>
          <w:sz w:val="22"/>
          <w:szCs w:val="22"/>
        </w:rPr>
      </w:pPr>
      <w:ins w:id="3075"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5FF312A" w14:textId="77777777" w:rsidR="00AB2BE1" w:rsidRPr="0082644B" w:rsidRDefault="00AB2BE1" w:rsidP="00AB2BE1">
      <w:pPr>
        <w:spacing w:line="300" w:lineRule="exact"/>
        <w:ind w:right="-2"/>
        <w:jc w:val="both"/>
        <w:rPr>
          <w:ins w:id="3076" w:author="Matheus Gomes Faria" w:date="2020-07-30T15:58:00Z"/>
          <w:rFonts w:ascii="Ebrima" w:hAnsi="Ebrima" w:cstheme="minorHAnsi"/>
          <w:iCs/>
          <w:sz w:val="22"/>
          <w:szCs w:val="22"/>
        </w:rPr>
      </w:pPr>
    </w:p>
    <w:p w14:paraId="5A0E03A1" w14:textId="77777777" w:rsidR="00AB2BE1" w:rsidRDefault="00AB2BE1" w:rsidP="00AB2BE1">
      <w:pPr>
        <w:spacing w:line="300" w:lineRule="exact"/>
        <w:ind w:right="-2"/>
        <w:jc w:val="both"/>
        <w:rPr>
          <w:ins w:id="3077" w:author="Matheus Gomes Faria" w:date="2020-07-30T15:58:00Z"/>
          <w:rFonts w:ascii="Ebrima" w:hAnsi="Ebrima" w:cstheme="minorHAnsi"/>
          <w:iCs/>
          <w:sz w:val="22"/>
          <w:szCs w:val="22"/>
        </w:rPr>
      </w:pPr>
      <w:ins w:id="3078"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6AE1C91" w14:textId="77777777" w:rsidR="00AB2BE1" w:rsidRDefault="00AB2BE1" w:rsidP="00AB2BE1">
      <w:pPr>
        <w:spacing w:line="300" w:lineRule="exact"/>
        <w:ind w:right="-2"/>
        <w:jc w:val="both"/>
        <w:rPr>
          <w:ins w:id="3079" w:author="Matheus Gomes Faria" w:date="2020-07-30T15:58:00Z"/>
          <w:rFonts w:ascii="Ebrima" w:hAnsi="Ebrima" w:cstheme="minorHAnsi"/>
          <w:iCs/>
          <w:sz w:val="22"/>
          <w:szCs w:val="22"/>
        </w:rPr>
      </w:pPr>
      <w:ins w:id="3080"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08AC1CA" w14:textId="77777777" w:rsidR="00AB2BE1" w:rsidRDefault="00AB2BE1" w:rsidP="00AB2BE1">
      <w:pPr>
        <w:spacing w:line="300" w:lineRule="exact"/>
        <w:ind w:right="-2"/>
        <w:jc w:val="both"/>
        <w:rPr>
          <w:ins w:id="3081" w:author="Matheus Gomes Faria" w:date="2020-07-30T15:58:00Z"/>
          <w:rFonts w:ascii="Ebrima" w:hAnsi="Ebrima" w:cstheme="minorHAnsi"/>
          <w:b/>
          <w:bCs/>
          <w:iCs/>
          <w:sz w:val="22"/>
          <w:szCs w:val="22"/>
        </w:rPr>
      </w:pPr>
      <w:ins w:id="3082"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639376E" w14:textId="77777777" w:rsidR="00AB2BE1" w:rsidRDefault="00AB2BE1" w:rsidP="00AB2BE1">
      <w:pPr>
        <w:spacing w:line="300" w:lineRule="exact"/>
        <w:ind w:right="-2"/>
        <w:jc w:val="both"/>
        <w:rPr>
          <w:ins w:id="3083" w:author="Matheus Gomes Faria" w:date="2020-07-30T15:58:00Z"/>
          <w:rFonts w:ascii="Ebrima" w:hAnsi="Ebrima" w:cstheme="minorHAnsi"/>
          <w:iCs/>
          <w:sz w:val="22"/>
          <w:szCs w:val="22"/>
        </w:rPr>
      </w:pPr>
      <w:ins w:id="3084"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R$ 4.200.000,00</w:t>
        </w:r>
      </w:ins>
    </w:p>
    <w:p w14:paraId="7C1030A7" w14:textId="77777777" w:rsidR="00AB2BE1" w:rsidRDefault="00AB2BE1" w:rsidP="00AB2BE1">
      <w:pPr>
        <w:spacing w:line="300" w:lineRule="exact"/>
        <w:ind w:right="-2"/>
        <w:jc w:val="both"/>
        <w:rPr>
          <w:ins w:id="3085" w:author="Matheus Gomes Faria" w:date="2020-07-30T15:58:00Z"/>
          <w:rFonts w:ascii="Ebrima" w:hAnsi="Ebrima" w:cstheme="minorHAnsi"/>
          <w:iCs/>
          <w:sz w:val="22"/>
          <w:szCs w:val="22"/>
        </w:rPr>
      </w:pPr>
      <w:ins w:id="3086"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142771A1" w14:textId="77777777" w:rsidR="00AB2BE1" w:rsidRPr="00B24749" w:rsidRDefault="00AB2BE1" w:rsidP="00AB2BE1">
      <w:pPr>
        <w:spacing w:line="300" w:lineRule="exact"/>
        <w:ind w:right="-2"/>
        <w:jc w:val="both"/>
        <w:rPr>
          <w:ins w:id="3087" w:author="Matheus Gomes Faria" w:date="2020-07-30T15:58:00Z"/>
          <w:rFonts w:ascii="Ebrima" w:hAnsi="Ebrima" w:cstheme="minorHAnsi"/>
          <w:b/>
          <w:bCs/>
          <w:iCs/>
          <w:sz w:val="22"/>
          <w:szCs w:val="22"/>
        </w:rPr>
      </w:pPr>
      <w:ins w:id="3088"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483EE3D0" w14:textId="77777777" w:rsidR="00AB2BE1" w:rsidRPr="00B24749" w:rsidRDefault="00AB2BE1" w:rsidP="00AB2BE1">
      <w:pPr>
        <w:spacing w:line="300" w:lineRule="exact"/>
        <w:ind w:right="-2"/>
        <w:jc w:val="both"/>
        <w:rPr>
          <w:ins w:id="3089" w:author="Matheus Gomes Faria" w:date="2020-07-30T15:58:00Z"/>
          <w:rFonts w:ascii="Ebrima" w:hAnsi="Ebrima" w:cstheme="minorHAnsi"/>
          <w:b/>
          <w:bCs/>
          <w:iCs/>
          <w:sz w:val="22"/>
          <w:szCs w:val="22"/>
        </w:rPr>
      </w:pPr>
      <w:ins w:id="3090"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FB6707D" w14:textId="77777777" w:rsidR="00AB2BE1" w:rsidRPr="00B24749" w:rsidRDefault="00AB2BE1" w:rsidP="00AB2BE1">
      <w:pPr>
        <w:spacing w:line="300" w:lineRule="exact"/>
        <w:ind w:right="-2"/>
        <w:jc w:val="both"/>
        <w:rPr>
          <w:ins w:id="3091" w:author="Matheus Gomes Faria" w:date="2020-07-30T15:58:00Z"/>
          <w:rFonts w:ascii="Ebrima" w:hAnsi="Ebrima" w:cstheme="minorHAnsi"/>
          <w:b/>
          <w:bCs/>
          <w:iCs/>
          <w:sz w:val="22"/>
          <w:szCs w:val="22"/>
        </w:rPr>
      </w:pPr>
      <w:ins w:id="3092"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50641A8" w14:textId="77777777" w:rsidR="00AB2BE1" w:rsidRPr="00B24749" w:rsidRDefault="00AB2BE1" w:rsidP="00AB2BE1">
      <w:pPr>
        <w:spacing w:line="300" w:lineRule="exact"/>
        <w:ind w:right="-2"/>
        <w:jc w:val="both"/>
        <w:rPr>
          <w:ins w:id="3093" w:author="Matheus Gomes Faria" w:date="2020-07-30T15:58:00Z"/>
          <w:rFonts w:ascii="Ebrima" w:hAnsi="Ebrima" w:cstheme="minorHAnsi"/>
          <w:b/>
          <w:bCs/>
          <w:iCs/>
          <w:sz w:val="22"/>
          <w:szCs w:val="22"/>
        </w:rPr>
      </w:pPr>
      <w:ins w:id="3094"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C118021" w14:textId="77777777" w:rsidR="00AB2BE1" w:rsidRDefault="00AB2BE1" w:rsidP="00AB2BE1">
      <w:pPr>
        <w:spacing w:line="300" w:lineRule="exact"/>
        <w:ind w:right="-2"/>
        <w:jc w:val="both"/>
        <w:rPr>
          <w:ins w:id="3095" w:author="Matheus Gomes Faria" w:date="2020-07-30T15:58:00Z"/>
          <w:rFonts w:ascii="Ebrima" w:hAnsi="Ebrima" w:cstheme="minorHAnsi"/>
          <w:iCs/>
          <w:sz w:val="22"/>
          <w:szCs w:val="22"/>
        </w:rPr>
      </w:pPr>
      <w:ins w:id="3096"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66D5160" w14:textId="77777777" w:rsidR="00AB2BE1" w:rsidRPr="00B24749" w:rsidRDefault="00AB2BE1" w:rsidP="00AB2BE1">
      <w:pPr>
        <w:spacing w:line="300" w:lineRule="exact"/>
        <w:ind w:right="-2"/>
        <w:jc w:val="both"/>
        <w:rPr>
          <w:ins w:id="3097" w:author="Matheus Gomes Faria" w:date="2020-07-30T15:58:00Z"/>
          <w:rFonts w:ascii="Ebrima" w:hAnsi="Ebrima" w:cstheme="minorHAnsi"/>
          <w:iCs/>
          <w:sz w:val="22"/>
          <w:szCs w:val="22"/>
        </w:rPr>
      </w:pPr>
      <w:ins w:id="3098"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AD78C1E" w14:textId="77777777" w:rsidR="00AB2BE1" w:rsidRDefault="00AB2BE1" w:rsidP="00AB2BE1">
      <w:pPr>
        <w:rPr>
          <w:ins w:id="3099" w:author="Matheus Gomes Faria" w:date="2020-07-30T15:58:00Z"/>
          <w:rFonts w:ascii="Ebrima" w:hAnsi="Ebrima"/>
          <w:sz w:val="22"/>
          <w:szCs w:val="22"/>
        </w:rPr>
      </w:pPr>
    </w:p>
    <w:p w14:paraId="4A27363C" w14:textId="77777777" w:rsidR="00AB2BE1" w:rsidRDefault="00AB2BE1" w:rsidP="00AB2BE1">
      <w:pPr>
        <w:spacing w:line="300" w:lineRule="exact"/>
        <w:ind w:right="-2"/>
        <w:jc w:val="both"/>
        <w:rPr>
          <w:ins w:id="3100" w:author="Matheus Gomes Faria" w:date="2020-07-30T15:58:00Z"/>
          <w:rFonts w:ascii="Ebrima" w:hAnsi="Ebrima" w:cstheme="minorHAnsi"/>
          <w:iCs/>
          <w:sz w:val="22"/>
          <w:szCs w:val="22"/>
        </w:rPr>
      </w:pPr>
      <w:ins w:id="3101"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D5885BE" w14:textId="77777777" w:rsidR="00AB2BE1" w:rsidRDefault="00AB2BE1" w:rsidP="00AB2BE1">
      <w:pPr>
        <w:spacing w:line="300" w:lineRule="exact"/>
        <w:ind w:right="-2"/>
        <w:jc w:val="both"/>
        <w:rPr>
          <w:ins w:id="3102" w:author="Matheus Gomes Faria" w:date="2020-07-30T15:58:00Z"/>
          <w:rFonts w:ascii="Ebrima" w:hAnsi="Ebrima" w:cstheme="minorHAnsi"/>
          <w:iCs/>
          <w:sz w:val="22"/>
          <w:szCs w:val="22"/>
        </w:rPr>
      </w:pPr>
      <w:ins w:id="3103"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80FC415" w14:textId="77777777" w:rsidR="00AB2BE1" w:rsidRDefault="00AB2BE1" w:rsidP="00AB2BE1">
      <w:pPr>
        <w:spacing w:line="300" w:lineRule="exact"/>
        <w:ind w:right="-2"/>
        <w:jc w:val="both"/>
        <w:rPr>
          <w:ins w:id="3104" w:author="Matheus Gomes Faria" w:date="2020-07-30T15:58:00Z"/>
          <w:rFonts w:ascii="Ebrima" w:hAnsi="Ebrima" w:cstheme="minorHAnsi"/>
          <w:b/>
          <w:bCs/>
          <w:iCs/>
          <w:sz w:val="22"/>
          <w:szCs w:val="22"/>
        </w:rPr>
      </w:pPr>
      <w:ins w:id="3105"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FE22F58" w14:textId="77777777" w:rsidR="00AB2BE1" w:rsidRDefault="00AB2BE1" w:rsidP="00AB2BE1">
      <w:pPr>
        <w:spacing w:line="300" w:lineRule="exact"/>
        <w:ind w:right="-2"/>
        <w:jc w:val="both"/>
        <w:rPr>
          <w:ins w:id="3106" w:author="Matheus Gomes Faria" w:date="2020-07-30T15:58:00Z"/>
          <w:rFonts w:ascii="Ebrima" w:hAnsi="Ebrima" w:cstheme="minorHAnsi"/>
          <w:iCs/>
          <w:sz w:val="22"/>
          <w:szCs w:val="22"/>
        </w:rPr>
      </w:pPr>
      <w:ins w:id="3107"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R$ 900.000,00</w:t>
        </w:r>
      </w:ins>
    </w:p>
    <w:p w14:paraId="233F3B61" w14:textId="77777777" w:rsidR="00AB2BE1" w:rsidRDefault="00AB2BE1" w:rsidP="00AB2BE1">
      <w:pPr>
        <w:spacing w:line="300" w:lineRule="exact"/>
        <w:ind w:right="-2"/>
        <w:jc w:val="both"/>
        <w:rPr>
          <w:ins w:id="3108" w:author="Matheus Gomes Faria" w:date="2020-07-30T15:58:00Z"/>
          <w:rFonts w:ascii="Ebrima" w:hAnsi="Ebrima" w:cstheme="minorHAnsi"/>
          <w:iCs/>
          <w:sz w:val="22"/>
          <w:szCs w:val="22"/>
        </w:rPr>
      </w:pPr>
      <w:ins w:id="3109"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4BD5CE2E" w14:textId="77777777" w:rsidR="00AB2BE1" w:rsidRPr="00B24749" w:rsidRDefault="00AB2BE1" w:rsidP="00AB2BE1">
      <w:pPr>
        <w:spacing w:line="300" w:lineRule="exact"/>
        <w:ind w:right="-2"/>
        <w:jc w:val="both"/>
        <w:rPr>
          <w:ins w:id="3110" w:author="Matheus Gomes Faria" w:date="2020-07-30T15:58:00Z"/>
          <w:rFonts w:ascii="Ebrima" w:hAnsi="Ebrima" w:cstheme="minorHAnsi"/>
          <w:b/>
          <w:bCs/>
          <w:iCs/>
          <w:sz w:val="22"/>
          <w:szCs w:val="22"/>
        </w:rPr>
      </w:pPr>
      <w:ins w:id="3111"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6453A1A9" w14:textId="77777777" w:rsidR="00AB2BE1" w:rsidRPr="00B24749" w:rsidRDefault="00AB2BE1" w:rsidP="00AB2BE1">
      <w:pPr>
        <w:spacing w:line="300" w:lineRule="exact"/>
        <w:ind w:right="-2"/>
        <w:jc w:val="both"/>
        <w:rPr>
          <w:ins w:id="3112" w:author="Matheus Gomes Faria" w:date="2020-07-30T15:58:00Z"/>
          <w:rFonts w:ascii="Ebrima" w:hAnsi="Ebrima" w:cstheme="minorHAnsi"/>
          <w:b/>
          <w:bCs/>
          <w:iCs/>
          <w:sz w:val="22"/>
          <w:szCs w:val="22"/>
        </w:rPr>
      </w:pPr>
      <w:ins w:id="3113"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76DC042" w14:textId="77777777" w:rsidR="00AB2BE1" w:rsidRPr="00B24749" w:rsidRDefault="00AB2BE1" w:rsidP="00AB2BE1">
      <w:pPr>
        <w:spacing w:line="300" w:lineRule="exact"/>
        <w:ind w:right="-2"/>
        <w:jc w:val="both"/>
        <w:rPr>
          <w:ins w:id="3114" w:author="Matheus Gomes Faria" w:date="2020-07-30T15:58:00Z"/>
          <w:rFonts w:ascii="Ebrima" w:hAnsi="Ebrima" w:cstheme="minorHAnsi"/>
          <w:b/>
          <w:bCs/>
          <w:iCs/>
          <w:sz w:val="22"/>
          <w:szCs w:val="22"/>
        </w:rPr>
      </w:pPr>
      <w:ins w:id="3115"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875AB72" w14:textId="77777777" w:rsidR="00AB2BE1" w:rsidRPr="00B24749" w:rsidRDefault="00AB2BE1" w:rsidP="00AB2BE1">
      <w:pPr>
        <w:spacing w:line="300" w:lineRule="exact"/>
        <w:ind w:right="-2"/>
        <w:jc w:val="both"/>
        <w:rPr>
          <w:ins w:id="3116" w:author="Matheus Gomes Faria" w:date="2020-07-30T15:58:00Z"/>
          <w:rFonts w:ascii="Ebrima" w:hAnsi="Ebrima" w:cstheme="minorHAnsi"/>
          <w:b/>
          <w:bCs/>
          <w:iCs/>
          <w:sz w:val="22"/>
          <w:szCs w:val="22"/>
        </w:rPr>
      </w:pPr>
      <w:ins w:id="3117"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53F1DD6" w14:textId="77777777" w:rsidR="00AB2BE1" w:rsidRDefault="00AB2BE1" w:rsidP="00AB2BE1">
      <w:pPr>
        <w:spacing w:line="300" w:lineRule="exact"/>
        <w:ind w:right="-2"/>
        <w:jc w:val="both"/>
        <w:rPr>
          <w:ins w:id="3118" w:author="Matheus Gomes Faria" w:date="2020-07-30T15:58:00Z"/>
          <w:rFonts w:ascii="Ebrima" w:hAnsi="Ebrima" w:cstheme="minorHAnsi"/>
          <w:iCs/>
          <w:sz w:val="22"/>
          <w:szCs w:val="22"/>
        </w:rPr>
      </w:pPr>
      <w:ins w:id="3119"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1688A63" w14:textId="77777777" w:rsidR="00AB2BE1" w:rsidRPr="00B24749" w:rsidRDefault="00AB2BE1" w:rsidP="00AB2BE1">
      <w:pPr>
        <w:spacing w:line="300" w:lineRule="exact"/>
        <w:ind w:right="-2"/>
        <w:jc w:val="both"/>
        <w:rPr>
          <w:ins w:id="3120" w:author="Matheus Gomes Faria" w:date="2020-07-30T15:58:00Z"/>
          <w:rFonts w:ascii="Ebrima" w:hAnsi="Ebrima" w:cstheme="minorHAnsi"/>
          <w:iCs/>
          <w:sz w:val="22"/>
          <w:szCs w:val="22"/>
        </w:rPr>
      </w:pPr>
      <w:ins w:id="3121" w:author="Matheus Gomes Faria" w:date="2020-07-30T15:58: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ins>
    </w:p>
    <w:p w14:paraId="6291C42A" w14:textId="77777777" w:rsidR="00AB2BE1" w:rsidRDefault="00AB2BE1" w:rsidP="00AB2BE1">
      <w:pPr>
        <w:rPr>
          <w:ins w:id="3122" w:author="Matheus Gomes Faria" w:date="2020-07-30T15:58:00Z"/>
          <w:rFonts w:ascii="Ebrima" w:hAnsi="Ebrima"/>
          <w:sz w:val="22"/>
          <w:szCs w:val="22"/>
        </w:rPr>
      </w:pPr>
    </w:p>
    <w:p w14:paraId="0D1F750C" w14:textId="77777777" w:rsidR="00AB2BE1" w:rsidRDefault="00AB2BE1" w:rsidP="00AB2BE1">
      <w:pPr>
        <w:spacing w:line="300" w:lineRule="exact"/>
        <w:ind w:right="-2"/>
        <w:jc w:val="both"/>
        <w:rPr>
          <w:ins w:id="3123" w:author="Matheus Gomes Faria" w:date="2020-07-30T15:58:00Z"/>
          <w:rFonts w:ascii="Ebrima" w:hAnsi="Ebrima" w:cstheme="minorHAnsi"/>
          <w:iCs/>
          <w:sz w:val="22"/>
          <w:szCs w:val="22"/>
        </w:rPr>
      </w:pPr>
      <w:ins w:id="3124"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ADA1585" w14:textId="77777777" w:rsidR="00AB2BE1" w:rsidRDefault="00AB2BE1" w:rsidP="00AB2BE1">
      <w:pPr>
        <w:spacing w:line="300" w:lineRule="exact"/>
        <w:ind w:right="-2"/>
        <w:jc w:val="both"/>
        <w:rPr>
          <w:ins w:id="3125" w:author="Matheus Gomes Faria" w:date="2020-07-30T15:58:00Z"/>
          <w:rFonts w:ascii="Ebrima" w:hAnsi="Ebrima" w:cstheme="minorHAnsi"/>
          <w:iCs/>
          <w:sz w:val="22"/>
          <w:szCs w:val="22"/>
        </w:rPr>
      </w:pPr>
      <w:ins w:id="3126"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B783FB8" w14:textId="77777777" w:rsidR="00AB2BE1" w:rsidRDefault="00AB2BE1" w:rsidP="00AB2BE1">
      <w:pPr>
        <w:spacing w:line="300" w:lineRule="exact"/>
        <w:ind w:right="-2"/>
        <w:jc w:val="both"/>
        <w:rPr>
          <w:ins w:id="3127" w:author="Matheus Gomes Faria" w:date="2020-07-30T15:58:00Z"/>
          <w:rFonts w:ascii="Ebrima" w:hAnsi="Ebrima" w:cstheme="minorHAnsi"/>
          <w:b/>
          <w:bCs/>
          <w:iCs/>
          <w:sz w:val="22"/>
          <w:szCs w:val="22"/>
        </w:rPr>
      </w:pPr>
      <w:ins w:id="3128"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F315CB7" w14:textId="77777777" w:rsidR="00AB2BE1" w:rsidRDefault="00AB2BE1" w:rsidP="00AB2BE1">
      <w:pPr>
        <w:spacing w:line="300" w:lineRule="exact"/>
        <w:ind w:right="-2"/>
        <w:jc w:val="both"/>
        <w:rPr>
          <w:ins w:id="3129" w:author="Matheus Gomes Faria" w:date="2020-07-30T15:58:00Z"/>
          <w:rFonts w:ascii="Ebrima" w:hAnsi="Ebrima" w:cstheme="minorHAnsi"/>
          <w:iCs/>
          <w:sz w:val="22"/>
          <w:szCs w:val="22"/>
        </w:rPr>
      </w:pPr>
      <w:ins w:id="3130"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R$ 900.000,00</w:t>
        </w:r>
      </w:ins>
    </w:p>
    <w:p w14:paraId="23BEE7D2" w14:textId="77777777" w:rsidR="00AB2BE1" w:rsidRDefault="00AB2BE1" w:rsidP="00AB2BE1">
      <w:pPr>
        <w:spacing w:line="300" w:lineRule="exact"/>
        <w:ind w:right="-2"/>
        <w:jc w:val="both"/>
        <w:rPr>
          <w:ins w:id="3131" w:author="Matheus Gomes Faria" w:date="2020-07-30T15:58:00Z"/>
          <w:rFonts w:ascii="Ebrima" w:hAnsi="Ebrima" w:cstheme="minorHAnsi"/>
          <w:iCs/>
          <w:sz w:val="22"/>
          <w:szCs w:val="22"/>
        </w:rPr>
      </w:pPr>
      <w:ins w:id="3132"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6DD02932" w14:textId="77777777" w:rsidR="00AB2BE1" w:rsidRPr="00B24749" w:rsidRDefault="00AB2BE1" w:rsidP="00AB2BE1">
      <w:pPr>
        <w:spacing w:line="300" w:lineRule="exact"/>
        <w:ind w:right="-2"/>
        <w:jc w:val="both"/>
        <w:rPr>
          <w:ins w:id="3133" w:author="Matheus Gomes Faria" w:date="2020-07-30T15:58:00Z"/>
          <w:rFonts w:ascii="Ebrima" w:hAnsi="Ebrima" w:cstheme="minorHAnsi"/>
          <w:b/>
          <w:bCs/>
          <w:iCs/>
          <w:sz w:val="22"/>
          <w:szCs w:val="22"/>
        </w:rPr>
      </w:pPr>
      <w:ins w:id="3134"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65C94F0F" w14:textId="77777777" w:rsidR="00AB2BE1" w:rsidRPr="00B24749" w:rsidRDefault="00AB2BE1" w:rsidP="00AB2BE1">
      <w:pPr>
        <w:spacing w:line="300" w:lineRule="exact"/>
        <w:ind w:right="-2"/>
        <w:jc w:val="both"/>
        <w:rPr>
          <w:ins w:id="3135" w:author="Matheus Gomes Faria" w:date="2020-07-30T15:58:00Z"/>
          <w:rFonts w:ascii="Ebrima" w:hAnsi="Ebrima" w:cstheme="minorHAnsi"/>
          <w:b/>
          <w:bCs/>
          <w:iCs/>
          <w:sz w:val="22"/>
          <w:szCs w:val="22"/>
        </w:rPr>
      </w:pPr>
      <w:ins w:id="3136"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6EAE1DD" w14:textId="77777777" w:rsidR="00AB2BE1" w:rsidRPr="00B24749" w:rsidRDefault="00AB2BE1" w:rsidP="00AB2BE1">
      <w:pPr>
        <w:spacing w:line="300" w:lineRule="exact"/>
        <w:ind w:right="-2"/>
        <w:jc w:val="both"/>
        <w:rPr>
          <w:ins w:id="3137" w:author="Matheus Gomes Faria" w:date="2020-07-30T15:58:00Z"/>
          <w:rFonts w:ascii="Ebrima" w:hAnsi="Ebrima" w:cstheme="minorHAnsi"/>
          <w:b/>
          <w:bCs/>
          <w:iCs/>
          <w:sz w:val="22"/>
          <w:szCs w:val="22"/>
        </w:rPr>
      </w:pPr>
      <w:ins w:id="3138"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BE7DF4F" w14:textId="77777777" w:rsidR="00AB2BE1" w:rsidRPr="00B24749" w:rsidRDefault="00AB2BE1" w:rsidP="00AB2BE1">
      <w:pPr>
        <w:spacing w:line="300" w:lineRule="exact"/>
        <w:ind w:right="-2"/>
        <w:jc w:val="both"/>
        <w:rPr>
          <w:ins w:id="3139" w:author="Matheus Gomes Faria" w:date="2020-07-30T15:58:00Z"/>
          <w:rFonts w:ascii="Ebrima" w:hAnsi="Ebrima" w:cstheme="minorHAnsi"/>
          <w:b/>
          <w:bCs/>
          <w:iCs/>
          <w:sz w:val="22"/>
          <w:szCs w:val="22"/>
        </w:rPr>
      </w:pPr>
      <w:ins w:id="3140"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96EB5A2" w14:textId="77777777" w:rsidR="00AB2BE1" w:rsidRDefault="00AB2BE1" w:rsidP="00AB2BE1">
      <w:pPr>
        <w:spacing w:line="300" w:lineRule="exact"/>
        <w:ind w:right="-2"/>
        <w:jc w:val="both"/>
        <w:rPr>
          <w:ins w:id="3141" w:author="Matheus Gomes Faria" w:date="2020-07-30T15:58:00Z"/>
          <w:rFonts w:ascii="Ebrima" w:hAnsi="Ebrima" w:cstheme="minorHAnsi"/>
          <w:iCs/>
          <w:sz w:val="22"/>
          <w:szCs w:val="22"/>
        </w:rPr>
      </w:pPr>
      <w:ins w:id="3142"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73B032F" w14:textId="77777777" w:rsidR="00AB2BE1" w:rsidRPr="00B24749" w:rsidRDefault="00AB2BE1" w:rsidP="00AB2BE1">
      <w:pPr>
        <w:spacing w:line="300" w:lineRule="exact"/>
        <w:ind w:right="-2"/>
        <w:jc w:val="both"/>
        <w:rPr>
          <w:ins w:id="3143" w:author="Matheus Gomes Faria" w:date="2020-07-30T15:58:00Z"/>
          <w:rFonts w:ascii="Ebrima" w:hAnsi="Ebrima" w:cstheme="minorHAnsi"/>
          <w:iCs/>
          <w:sz w:val="22"/>
          <w:szCs w:val="22"/>
        </w:rPr>
      </w:pPr>
      <w:ins w:id="3144"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DF5FB51" w14:textId="77777777" w:rsidR="00AB2BE1" w:rsidRDefault="00AB2BE1" w:rsidP="00AB2BE1">
      <w:pPr>
        <w:rPr>
          <w:ins w:id="3145" w:author="Matheus Gomes Faria" w:date="2020-07-30T15:58:00Z"/>
          <w:rFonts w:ascii="Ebrima" w:hAnsi="Ebrima"/>
          <w:sz w:val="22"/>
          <w:szCs w:val="22"/>
        </w:rPr>
      </w:pPr>
    </w:p>
    <w:p w14:paraId="00B712B8" w14:textId="77777777" w:rsidR="00AB2BE1" w:rsidRDefault="00AB2BE1" w:rsidP="00AB2BE1">
      <w:pPr>
        <w:spacing w:line="300" w:lineRule="exact"/>
        <w:ind w:right="-2"/>
        <w:jc w:val="both"/>
        <w:rPr>
          <w:ins w:id="3146" w:author="Matheus Gomes Faria" w:date="2020-07-30T15:58:00Z"/>
          <w:rFonts w:ascii="Ebrima" w:hAnsi="Ebrima" w:cstheme="minorHAnsi"/>
          <w:iCs/>
          <w:sz w:val="22"/>
          <w:szCs w:val="22"/>
        </w:rPr>
      </w:pPr>
      <w:ins w:id="3147"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A55CA7B" w14:textId="77777777" w:rsidR="00AB2BE1" w:rsidRDefault="00AB2BE1" w:rsidP="00AB2BE1">
      <w:pPr>
        <w:spacing w:line="300" w:lineRule="exact"/>
        <w:ind w:right="-2"/>
        <w:jc w:val="both"/>
        <w:rPr>
          <w:ins w:id="3148" w:author="Matheus Gomes Faria" w:date="2020-07-30T15:58:00Z"/>
          <w:rFonts w:ascii="Ebrima" w:hAnsi="Ebrima" w:cstheme="minorHAnsi"/>
          <w:iCs/>
          <w:sz w:val="22"/>
          <w:szCs w:val="22"/>
        </w:rPr>
      </w:pPr>
      <w:ins w:id="3149"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845758D" w14:textId="77777777" w:rsidR="00AB2BE1" w:rsidRDefault="00AB2BE1" w:rsidP="00AB2BE1">
      <w:pPr>
        <w:spacing w:line="300" w:lineRule="exact"/>
        <w:ind w:right="-2"/>
        <w:jc w:val="both"/>
        <w:rPr>
          <w:ins w:id="3150" w:author="Matheus Gomes Faria" w:date="2020-07-30T15:58:00Z"/>
          <w:rFonts w:ascii="Ebrima" w:hAnsi="Ebrima" w:cstheme="minorHAnsi"/>
          <w:b/>
          <w:bCs/>
          <w:iCs/>
          <w:sz w:val="22"/>
          <w:szCs w:val="22"/>
        </w:rPr>
      </w:pPr>
      <w:ins w:id="3151"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BBB6F49" w14:textId="77777777" w:rsidR="00AB2BE1" w:rsidRDefault="00AB2BE1" w:rsidP="00AB2BE1">
      <w:pPr>
        <w:spacing w:line="300" w:lineRule="exact"/>
        <w:ind w:right="-2"/>
        <w:jc w:val="both"/>
        <w:rPr>
          <w:ins w:id="3152" w:author="Matheus Gomes Faria" w:date="2020-07-30T15:58:00Z"/>
          <w:rFonts w:ascii="Ebrima" w:hAnsi="Ebrima" w:cstheme="minorHAnsi"/>
          <w:iCs/>
          <w:sz w:val="22"/>
          <w:szCs w:val="22"/>
        </w:rPr>
      </w:pPr>
      <w:ins w:id="3153"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R$ 4.200.000,00</w:t>
        </w:r>
      </w:ins>
    </w:p>
    <w:p w14:paraId="20A92989" w14:textId="77777777" w:rsidR="00AB2BE1" w:rsidRDefault="00AB2BE1" w:rsidP="00AB2BE1">
      <w:pPr>
        <w:spacing w:line="300" w:lineRule="exact"/>
        <w:ind w:right="-2"/>
        <w:jc w:val="both"/>
        <w:rPr>
          <w:ins w:id="3154" w:author="Matheus Gomes Faria" w:date="2020-07-30T15:58:00Z"/>
          <w:rFonts w:ascii="Ebrima" w:hAnsi="Ebrima" w:cstheme="minorHAnsi"/>
          <w:iCs/>
          <w:sz w:val="22"/>
          <w:szCs w:val="22"/>
        </w:rPr>
      </w:pPr>
      <w:ins w:id="3155"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14AB3F0B" w14:textId="77777777" w:rsidR="00AB2BE1" w:rsidRPr="00B24749" w:rsidRDefault="00AB2BE1" w:rsidP="00AB2BE1">
      <w:pPr>
        <w:spacing w:line="300" w:lineRule="exact"/>
        <w:ind w:right="-2"/>
        <w:jc w:val="both"/>
        <w:rPr>
          <w:ins w:id="3156" w:author="Matheus Gomes Faria" w:date="2020-07-30T15:58:00Z"/>
          <w:rFonts w:ascii="Ebrima" w:hAnsi="Ebrima" w:cstheme="minorHAnsi"/>
          <w:b/>
          <w:bCs/>
          <w:iCs/>
          <w:sz w:val="22"/>
          <w:szCs w:val="22"/>
        </w:rPr>
      </w:pPr>
      <w:ins w:id="3157"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089E4D69" w14:textId="77777777" w:rsidR="00AB2BE1" w:rsidRPr="00B24749" w:rsidRDefault="00AB2BE1" w:rsidP="00AB2BE1">
      <w:pPr>
        <w:spacing w:line="300" w:lineRule="exact"/>
        <w:ind w:right="-2"/>
        <w:jc w:val="both"/>
        <w:rPr>
          <w:ins w:id="3158" w:author="Matheus Gomes Faria" w:date="2020-07-30T15:58:00Z"/>
          <w:rFonts w:ascii="Ebrima" w:hAnsi="Ebrima" w:cstheme="minorHAnsi"/>
          <w:b/>
          <w:bCs/>
          <w:iCs/>
          <w:sz w:val="22"/>
          <w:szCs w:val="22"/>
        </w:rPr>
      </w:pPr>
      <w:ins w:id="3159"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C0C6267" w14:textId="77777777" w:rsidR="00AB2BE1" w:rsidRPr="00B24749" w:rsidRDefault="00AB2BE1" w:rsidP="00AB2BE1">
      <w:pPr>
        <w:spacing w:line="300" w:lineRule="exact"/>
        <w:ind w:right="-2"/>
        <w:jc w:val="both"/>
        <w:rPr>
          <w:ins w:id="3160" w:author="Matheus Gomes Faria" w:date="2020-07-30T15:58:00Z"/>
          <w:rFonts w:ascii="Ebrima" w:hAnsi="Ebrima" w:cstheme="minorHAnsi"/>
          <w:b/>
          <w:bCs/>
          <w:iCs/>
          <w:sz w:val="22"/>
          <w:szCs w:val="22"/>
        </w:rPr>
      </w:pPr>
      <w:ins w:id="3161"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227D82B" w14:textId="77777777" w:rsidR="00AB2BE1" w:rsidRPr="00B24749" w:rsidRDefault="00AB2BE1" w:rsidP="00AB2BE1">
      <w:pPr>
        <w:spacing w:line="300" w:lineRule="exact"/>
        <w:ind w:right="-2"/>
        <w:jc w:val="both"/>
        <w:rPr>
          <w:ins w:id="3162" w:author="Matheus Gomes Faria" w:date="2020-07-30T15:58:00Z"/>
          <w:rFonts w:ascii="Ebrima" w:hAnsi="Ebrima" w:cstheme="minorHAnsi"/>
          <w:b/>
          <w:bCs/>
          <w:iCs/>
          <w:sz w:val="22"/>
          <w:szCs w:val="22"/>
        </w:rPr>
      </w:pPr>
      <w:ins w:id="3163"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D9CBFCB" w14:textId="77777777" w:rsidR="00AB2BE1" w:rsidRDefault="00AB2BE1" w:rsidP="00AB2BE1">
      <w:pPr>
        <w:spacing w:line="300" w:lineRule="exact"/>
        <w:ind w:right="-2"/>
        <w:jc w:val="both"/>
        <w:rPr>
          <w:ins w:id="3164" w:author="Matheus Gomes Faria" w:date="2020-07-30T15:58:00Z"/>
          <w:rFonts w:ascii="Ebrima" w:hAnsi="Ebrima" w:cstheme="minorHAnsi"/>
          <w:iCs/>
          <w:sz w:val="22"/>
          <w:szCs w:val="22"/>
        </w:rPr>
      </w:pPr>
      <w:ins w:id="3165"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1767DE0" w14:textId="77777777" w:rsidR="00AB2BE1" w:rsidRDefault="00AB2BE1" w:rsidP="00AB2BE1">
      <w:pPr>
        <w:spacing w:line="300" w:lineRule="exact"/>
        <w:ind w:right="-2"/>
        <w:jc w:val="both"/>
        <w:rPr>
          <w:ins w:id="3166" w:author="Matheus Gomes Faria" w:date="2020-07-30T15:58:00Z"/>
          <w:rFonts w:ascii="Ebrima" w:hAnsi="Ebrima" w:cstheme="minorHAnsi"/>
          <w:iCs/>
          <w:sz w:val="22"/>
          <w:szCs w:val="22"/>
        </w:rPr>
      </w:pPr>
      <w:ins w:id="3167"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9C7DDE1" w14:textId="77777777" w:rsidR="00AB2BE1" w:rsidRDefault="00AB2BE1" w:rsidP="00AB2BE1">
      <w:pPr>
        <w:spacing w:line="300" w:lineRule="exact"/>
        <w:ind w:right="-2"/>
        <w:jc w:val="both"/>
        <w:rPr>
          <w:ins w:id="3168" w:author="Matheus Gomes Faria" w:date="2020-07-30T15:58:00Z"/>
          <w:rFonts w:ascii="Ebrima" w:hAnsi="Ebrima" w:cstheme="minorHAnsi"/>
          <w:iCs/>
          <w:sz w:val="22"/>
          <w:szCs w:val="22"/>
        </w:rPr>
      </w:pPr>
    </w:p>
    <w:p w14:paraId="1397E2F9" w14:textId="77777777" w:rsidR="00AB2BE1" w:rsidRDefault="00AB2BE1" w:rsidP="00AB2BE1">
      <w:pPr>
        <w:spacing w:line="300" w:lineRule="exact"/>
        <w:ind w:right="-2"/>
        <w:jc w:val="both"/>
        <w:rPr>
          <w:ins w:id="3169" w:author="Matheus Gomes Faria" w:date="2020-07-30T15:58:00Z"/>
          <w:rFonts w:ascii="Ebrima" w:hAnsi="Ebrima" w:cstheme="minorHAnsi"/>
          <w:iCs/>
          <w:sz w:val="22"/>
          <w:szCs w:val="22"/>
        </w:rPr>
      </w:pPr>
      <w:ins w:id="3170"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4EB22F4" w14:textId="77777777" w:rsidR="00AB2BE1" w:rsidRDefault="00AB2BE1" w:rsidP="00AB2BE1">
      <w:pPr>
        <w:spacing w:line="300" w:lineRule="exact"/>
        <w:ind w:right="-2"/>
        <w:jc w:val="both"/>
        <w:rPr>
          <w:ins w:id="3171" w:author="Matheus Gomes Faria" w:date="2020-07-30T15:58:00Z"/>
          <w:rFonts w:ascii="Ebrima" w:hAnsi="Ebrima" w:cstheme="minorHAnsi"/>
          <w:iCs/>
          <w:sz w:val="22"/>
          <w:szCs w:val="22"/>
        </w:rPr>
      </w:pPr>
      <w:ins w:id="3172"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BA8C2D6" w14:textId="77777777" w:rsidR="00AB2BE1" w:rsidRDefault="00AB2BE1" w:rsidP="00AB2BE1">
      <w:pPr>
        <w:spacing w:line="300" w:lineRule="exact"/>
        <w:ind w:right="-2"/>
        <w:jc w:val="both"/>
        <w:rPr>
          <w:ins w:id="3173" w:author="Matheus Gomes Faria" w:date="2020-07-30T15:58:00Z"/>
          <w:rFonts w:ascii="Ebrima" w:hAnsi="Ebrima" w:cstheme="minorHAnsi"/>
          <w:b/>
          <w:bCs/>
          <w:iCs/>
          <w:sz w:val="22"/>
          <w:szCs w:val="22"/>
        </w:rPr>
      </w:pPr>
      <w:ins w:id="3174"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4473733" w14:textId="77777777" w:rsidR="00AB2BE1" w:rsidRDefault="00AB2BE1" w:rsidP="00AB2BE1">
      <w:pPr>
        <w:spacing w:line="300" w:lineRule="exact"/>
        <w:ind w:right="-2"/>
        <w:jc w:val="both"/>
        <w:rPr>
          <w:ins w:id="3175" w:author="Matheus Gomes Faria" w:date="2020-07-30T15:58:00Z"/>
          <w:rFonts w:ascii="Ebrima" w:hAnsi="Ebrima" w:cstheme="minorHAnsi"/>
          <w:iCs/>
          <w:sz w:val="22"/>
          <w:szCs w:val="22"/>
        </w:rPr>
      </w:pPr>
      <w:ins w:id="3176"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R$ 900.000,00</w:t>
        </w:r>
      </w:ins>
    </w:p>
    <w:p w14:paraId="1B1D86DB" w14:textId="77777777" w:rsidR="00AB2BE1" w:rsidRDefault="00AB2BE1" w:rsidP="00AB2BE1">
      <w:pPr>
        <w:spacing w:line="300" w:lineRule="exact"/>
        <w:ind w:right="-2"/>
        <w:jc w:val="both"/>
        <w:rPr>
          <w:ins w:id="3177" w:author="Matheus Gomes Faria" w:date="2020-07-30T15:58:00Z"/>
          <w:rFonts w:ascii="Ebrima" w:hAnsi="Ebrima" w:cstheme="minorHAnsi"/>
          <w:iCs/>
          <w:sz w:val="22"/>
          <w:szCs w:val="22"/>
        </w:rPr>
      </w:pPr>
      <w:ins w:id="3178"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56CB458A" w14:textId="77777777" w:rsidR="00AB2BE1" w:rsidRPr="00B24749" w:rsidRDefault="00AB2BE1" w:rsidP="00AB2BE1">
      <w:pPr>
        <w:spacing w:line="300" w:lineRule="exact"/>
        <w:ind w:right="-2"/>
        <w:jc w:val="both"/>
        <w:rPr>
          <w:ins w:id="3179" w:author="Matheus Gomes Faria" w:date="2020-07-30T15:58:00Z"/>
          <w:rFonts w:ascii="Ebrima" w:hAnsi="Ebrima" w:cstheme="minorHAnsi"/>
          <w:b/>
          <w:bCs/>
          <w:iCs/>
          <w:sz w:val="22"/>
          <w:szCs w:val="22"/>
        </w:rPr>
      </w:pPr>
      <w:ins w:id="3180"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4F37B1FF" w14:textId="77777777" w:rsidR="00AB2BE1" w:rsidRPr="00B24749" w:rsidRDefault="00AB2BE1" w:rsidP="00AB2BE1">
      <w:pPr>
        <w:spacing w:line="300" w:lineRule="exact"/>
        <w:ind w:right="-2"/>
        <w:jc w:val="both"/>
        <w:rPr>
          <w:ins w:id="3181" w:author="Matheus Gomes Faria" w:date="2020-07-30T15:58:00Z"/>
          <w:rFonts w:ascii="Ebrima" w:hAnsi="Ebrima" w:cstheme="minorHAnsi"/>
          <w:b/>
          <w:bCs/>
          <w:iCs/>
          <w:sz w:val="22"/>
          <w:szCs w:val="22"/>
        </w:rPr>
      </w:pPr>
      <w:ins w:id="3182"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6B46EF0" w14:textId="77777777" w:rsidR="00AB2BE1" w:rsidRPr="00B24749" w:rsidRDefault="00AB2BE1" w:rsidP="00AB2BE1">
      <w:pPr>
        <w:spacing w:line="300" w:lineRule="exact"/>
        <w:ind w:right="-2"/>
        <w:jc w:val="both"/>
        <w:rPr>
          <w:ins w:id="3183" w:author="Matheus Gomes Faria" w:date="2020-07-30T15:58:00Z"/>
          <w:rFonts w:ascii="Ebrima" w:hAnsi="Ebrima" w:cstheme="minorHAnsi"/>
          <w:b/>
          <w:bCs/>
          <w:iCs/>
          <w:sz w:val="22"/>
          <w:szCs w:val="22"/>
        </w:rPr>
      </w:pPr>
      <w:ins w:id="3184"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310A4DB" w14:textId="77777777" w:rsidR="00AB2BE1" w:rsidRPr="00B24749" w:rsidRDefault="00AB2BE1" w:rsidP="00AB2BE1">
      <w:pPr>
        <w:spacing w:line="300" w:lineRule="exact"/>
        <w:ind w:right="-2"/>
        <w:jc w:val="both"/>
        <w:rPr>
          <w:ins w:id="3185" w:author="Matheus Gomes Faria" w:date="2020-07-30T15:58:00Z"/>
          <w:rFonts w:ascii="Ebrima" w:hAnsi="Ebrima" w:cstheme="minorHAnsi"/>
          <w:b/>
          <w:bCs/>
          <w:iCs/>
          <w:sz w:val="22"/>
          <w:szCs w:val="22"/>
        </w:rPr>
      </w:pPr>
      <w:ins w:id="3186"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0916430" w14:textId="77777777" w:rsidR="00AB2BE1" w:rsidRDefault="00AB2BE1" w:rsidP="00AB2BE1">
      <w:pPr>
        <w:spacing w:line="300" w:lineRule="exact"/>
        <w:ind w:right="-2"/>
        <w:jc w:val="both"/>
        <w:rPr>
          <w:ins w:id="3187" w:author="Matheus Gomes Faria" w:date="2020-07-30T15:58:00Z"/>
          <w:rFonts w:ascii="Ebrima" w:hAnsi="Ebrima" w:cstheme="minorHAnsi"/>
          <w:iCs/>
          <w:sz w:val="22"/>
          <w:szCs w:val="22"/>
        </w:rPr>
      </w:pPr>
      <w:ins w:id="3188"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4BD5E61" w14:textId="77777777" w:rsidR="00AB2BE1" w:rsidRPr="00B24749" w:rsidRDefault="00AB2BE1" w:rsidP="00AB2BE1">
      <w:pPr>
        <w:spacing w:line="300" w:lineRule="exact"/>
        <w:ind w:right="-2"/>
        <w:jc w:val="both"/>
        <w:rPr>
          <w:ins w:id="3189" w:author="Matheus Gomes Faria" w:date="2020-07-30T15:58:00Z"/>
          <w:rFonts w:ascii="Ebrima" w:hAnsi="Ebrima" w:cstheme="minorHAnsi"/>
          <w:iCs/>
          <w:sz w:val="22"/>
          <w:szCs w:val="22"/>
        </w:rPr>
      </w:pPr>
      <w:ins w:id="3190"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FDA7A05" w14:textId="77777777" w:rsidR="00AB2BE1" w:rsidRPr="00B24749" w:rsidRDefault="00AB2BE1" w:rsidP="00AB2BE1">
      <w:pPr>
        <w:spacing w:line="300" w:lineRule="exact"/>
        <w:ind w:right="-2"/>
        <w:jc w:val="both"/>
        <w:rPr>
          <w:ins w:id="3191" w:author="Matheus Gomes Faria" w:date="2020-07-30T15:58:00Z"/>
          <w:rFonts w:ascii="Ebrima" w:hAnsi="Ebrima" w:cstheme="minorHAnsi"/>
          <w:iCs/>
          <w:sz w:val="22"/>
          <w:szCs w:val="22"/>
        </w:rPr>
      </w:pPr>
    </w:p>
    <w:p w14:paraId="6B87CFEE" w14:textId="77777777" w:rsidR="00AB2BE1" w:rsidRDefault="00AB2BE1" w:rsidP="00AB2BE1">
      <w:pPr>
        <w:spacing w:line="300" w:lineRule="exact"/>
        <w:ind w:right="-2"/>
        <w:jc w:val="both"/>
        <w:rPr>
          <w:ins w:id="3192" w:author="Matheus Gomes Faria" w:date="2020-07-30T15:58:00Z"/>
          <w:rFonts w:ascii="Ebrima" w:hAnsi="Ebrima" w:cstheme="minorHAnsi"/>
          <w:iCs/>
          <w:sz w:val="22"/>
          <w:szCs w:val="22"/>
        </w:rPr>
      </w:pPr>
      <w:ins w:id="3193"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440CD8E" w14:textId="77777777" w:rsidR="00AB2BE1" w:rsidRDefault="00AB2BE1" w:rsidP="00AB2BE1">
      <w:pPr>
        <w:spacing w:line="300" w:lineRule="exact"/>
        <w:ind w:right="-2"/>
        <w:jc w:val="both"/>
        <w:rPr>
          <w:ins w:id="3194" w:author="Matheus Gomes Faria" w:date="2020-07-30T15:58:00Z"/>
          <w:rFonts w:ascii="Ebrima" w:hAnsi="Ebrima" w:cstheme="minorHAnsi"/>
          <w:iCs/>
          <w:sz w:val="22"/>
          <w:szCs w:val="22"/>
        </w:rPr>
      </w:pPr>
      <w:ins w:id="3195"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51A903C" w14:textId="77777777" w:rsidR="00AB2BE1" w:rsidRDefault="00AB2BE1" w:rsidP="00AB2BE1">
      <w:pPr>
        <w:spacing w:line="300" w:lineRule="exact"/>
        <w:ind w:right="-2"/>
        <w:jc w:val="both"/>
        <w:rPr>
          <w:ins w:id="3196" w:author="Matheus Gomes Faria" w:date="2020-07-30T15:58:00Z"/>
          <w:rFonts w:ascii="Ebrima" w:hAnsi="Ebrima" w:cstheme="minorHAnsi"/>
          <w:b/>
          <w:bCs/>
          <w:iCs/>
          <w:sz w:val="22"/>
          <w:szCs w:val="22"/>
        </w:rPr>
      </w:pPr>
      <w:ins w:id="3197"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71C2ADB" w14:textId="77777777" w:rsidR="00AB2BE1" w:rsidRDefault="00AB2BE1" w:rsidP="00AB2BE1">
      <w:pPr>
        <w:spacing w:line="300" w:lineRule="exact"/>
        <w:ind w:right="-2"/>
        <w:jc w:val="both"/>
        <w:rPr>
          <w:ins w:id="3198" w:author="Matheus Gomes Faria" w:date="2020-07-30T15:58:00Z"/>
          <w:rFonts w:ascii="Ebrima" w:hAnsi="Ebrima" w:cstheme="minorHAnsi"/>
          <w:iCs/>
          <w:sz w:val="22"/>
          <w:szCs w:val="22"/>
        </w:rPr>
      </w:pPr>
      <w:ins w:id="3199" w:author="Matheus Gomes Faria" w:date="2020-07-30T15:58:00Z">
        <w:r>
          <w:rPr>
            <w:rFonts w:ascii="Ebrima" w:hAnsi="Ebrima" w:cstheme="minorHAnsi"/>
            <w:b/>
            <w:bCs/>
            <w:iCs/>
            <w:sz w:val="22"/>
            <w:szCs w:val="22"/>
          </w:rPr>
          <w:lastRenderedPageBreak/>
          <w:t xml:space="preserve">Valor: </w:t>
        </w:r>
        <w:r>
          <w:rPr>
            <w:rFonts w:ascii="Ebrima" w:hAnsi="Ebrima" w:cstheme="minorHAnsi"/>
            <w:iCs/>
            <w:sz w:val="22"/>
            <w:szCs w:val="22"/>
          </w:rPr>
          <w:t>R$ 900.000,00</w:t>
        </w:r>
      </w:ins>
    </w:p>
    <w:p w14:paraId="0EA50454" w14:textId="77777777" w:rsidR="00AB2BE1" w:rsidRDefault="00AB2BE1" w:rsidP="00AB2BE1">
      <w:pPr>
        <w:spacing w:line="300" w:lineRule="exact"/>
        <w:ind w:right="-2"/>
        <w:jc w:val="both"/>
        <w:rPr>
          <w:ins w:id="3200" w:author="Matheus Gomes Faria" w:date="2020-07-30T15:58:00Z"/>
          <w:rFonts w:ascii="Ebrima" w:hAnsi="Ebrima" w:cstheme="minorHAnsi"/>
          <w:iCs/>
          <w:sz w:val="22"/>
          <w:szCs w:val="22"/>
        </w:rPr>
      </w:pPr>
      <w:ins w:id="3201"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6BA3CC3A" w14:textId="77777777" w:rsidR="00AB2BE1" w:rsidRPr="00B24749" w:rsidRDefault="00AB2BE1" w:rsidP="00AB2BE1">
      <w:pPr>
        <w:spacing w:line="300" w:lineRule="exact"/>
        <w:ind w:right="-2"/>
        <w:jc w:val="both"/>
        <w:rPr>
          <w:ins w:id="3202" w:author="Matheus Gomes Faria" w:date="2020-07-30T15:58:00Z"/>
          <w:rFonts w:ascii="Ebrima" w:hAnsi="Ebrima" w:cstheme="minorHAnsi"/>
          <w:b/>
          <w:bCs/>
          <w:iCs/>
          <w:sz w:val="22"/>
          <w:szCs w:val="22"/>
        </w:rPr>
      </w:pPr>
      <w:ins w:id="3203"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05DEB261" w14:textId="77777777" w:rsidR="00AB2BE1" w:rsidRPr="00B24749" w:rsidRDefault="00AB2BE1" w:rsidP="00AB2BE1">
      <w:pPr>
        <w:spacing w:line="300" w:lineRule="exact"/>
        <w:ind w:right="-2"/>
        <w:jc w:val="both"/>
        <w:rPr>
          <w:ins w:id="3204" w:author="Matheus Gomes Faria" w:date="2020-07-30T15:58:00Z"/>
          <w:rFonts w:ascii="Ebrima" w:hAnsi="Ebrima" w:cstheme="minorHAnsi"/>
          <w:b/>
          <w:bCs/>
          <w:iCs/>
          <w:sz w:val="22"/>
          <w:szCs w:val="22"/>
        </w:rPr>
      </w:pPr>
      <w:ins w:id="3205"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B6DD687" w14:textId="77777777" w:rsidR="00AB2BE1" w:rsidRPr="00B24749" w:rsidRDefault="00AB2BE1" w:rsidP="00AB2BE1">
      <w:pPr>
        <w:spacing w:line="300" w:lineRule="exact"/>
        <w:ind w:right="-2"/>
        <w:jc w:val="both"/>
        <w:rPr>
          <w:ins w:id="3206" w:author="Matheus Gomes Faria" w:date="2020-07-30T15:58:00Z"/>
          <w:rFonts w:ascii="Ebrima" w:hAnsi="Ebrima" w:cstheme="minorHAnsi"/>
          <w:b/>
          <w:bCs/>
          <w:iCs/>
          <w:sz w:val="22"/>
          <w:szCs w:val="22"/>
        </w:rPr>
      </w:pPr>
      <w:ins w:id="3207"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FCBE816" w14:textId="77777777" w:rsidR="00AB2BE1" w:rsidRPr="00B24749" w:rsidRDefault="00AB2BE1" w:rsidP="00AB2BE1">
      <w:pPr>
        <w:spacing w:line="300" w:lineRule="exact"/>
        <w:ind w:right="-2"/>
        <w:jc w:val="both"/>
        <w:rPr>
          <w:ins w:id="3208" w:author="Matheus Gomes Faria" w:date="2020-07-30T15:58:00Z"/>
          <w:rFonts w:ascii="Ebrima" w:hAnsi="Ebrima" w:cstheme="minorHAnsi"/>
          <w:b/>
          <w:bCs/>
          <w:iCs/>
          <w:sz w:val="22"/>
          <w:szCs w:val="22"/>
        </w:rPr>
      </w:pPr>
      <w:ins w:id="3209"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C93752C" w14:textId="77777777" w:rsidR="00AB2BE1" w:rsidRDefault="00AB2BE1" w:rsidP="00AB2BE1">
      <w:pPr>
        <w:spacing w:line="300" w:lineRule="exact"/>
        <w:ind w:right="-2"/>
        <w:jc w:val="both"/>
        <w:rPr>
          <w:ins w:id="3210" w:author="Matheus Gomes Faria" w:date="2020-07-30T15:58:00Z"/>
          <w:rFonts w:ascii="Ebrima" w:hAnsi="Ebrima" w:cstheme="minorHAnsi"/>
          <w:iCs/>
          <w:sz w:val="22"/>
          <w:szCs w:val="22"/>
        </w:rPr>
      </w:pPr>
      <w:ins w:id="3211"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0030961" w14:textId="77777777" w:rsidR="00AB2BE1" w:rsidRDefault="00AB2BE1" w:rsidP="00AB2BE1">
      <w:pPr>
        <w:rPr>
          <w:ins w:id="3212" w:author="Matheus Gomes Faria" w:date="2020-07-30T15:58:00Z"/>
          <w:rFonts w:ascii="Ebrima" w:hAnsi="Ebrima" w:cstheme="minorHAnsi"/>
          <w:iCs/>
          <w:sz w:val="22"/>
          <w:szCs w:val="22"/>
        </w:rPr>
      </w:pPr>
      <w:ins w:id="3213"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F8B9366" w14:textId="77777777" w:rsidR="00AB2BE1" w:rsidRDefault="00AB2BE1" w:rsidP="00AB2BE1">
      <w:pPr>
        <w:rPr>
          <w:ins w:id="3214" w:author="Matheus Gomes Faria" w:date="2020-07-30T15:58:00Z"/>
          <w:rFonts w:ascii="Ebrima" w:hAnsi="Ebrima" w:cstheme="minorHAnsi"/>
          <w:iCs/>
          <w:sz w:val="22"/>
          <w:szCs w:val="22"/>
        </w:rPr>
      </w:pPr>
    </w:p>
    <w:p w14:paraId="18A27CA2" w14:textId="77777777" w:rsidR="00AB2BE1" w:rsidRDefault="00AB2BE1" w:rsidP="00AB2BE1">
      <w:pPr>
        <w:spacing w:line="300" w:lineRule="exact"/>
        <w:ind w:right="-2"/>
        <w:jc w:val="both"/>
        <w:rPr>
          <w:ins w:id="3215" w:author="Matheus Gomes Faria" w:date="2020-07-30T15:58:00Z"/>
          <w:rFonts w:ascii="Ebrima" w:hAnsi="Ebrima" w:cstheme="minorHAnsi"/>
          <w:iCs/>
          <w:sz w:val="22"/>
          <w:szCs w:val="22"/>
        </w:rPr>
      </w:pPr>
      <w:ins w:id="3216"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C941EC1" w14:textId="77777777" w:rsidR="00AB2BE1" w:rsidRDefault="00AB2BE1" w:rsidP="00AB2BE1">
      <w:pPr>
        <w:spacing w:line="300" w:lineRule="exact"/>
        <w:ind w:right="-2"/>
        <w:jc w:val="both"/>
        <w:rPr>
          <w:ins w:id="3217" w:author="Matheus Gomes Faria" w:date="2020-07-30T15:58:00Z"/>
          <w:rFonts w:ascii="Ebrima" w:hAnsi="Ebrima" w:cstheme="minorHAnsi"/>
          <w:iCs/>
          <w:sz w:val="22"/>
          <w:szCs w:val="22"/>
        </w:rPr>
      </w:pPr>
      <w:ins w:id="3218"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96CAC07" w14:textId="77777777" w:rsidR="00AB2BE1" w:rsidRDefault="00AB2BE1" w:rsidP="00AB2BE1">
      <w:pPr>
        <w:spacing w:line="300" w:lineRule="exact"/>
        <w:ind w:right="-2"/>
        <w:jc w:val="both"/>
        <w:rPr>
          <w:ins w:id="3219" w:author="Matheus Gomes Faria" w:date="2020-07-30T15:58:00Z"/>
          <w:rFonts w:ascii="Ebrima" w:hAnsi="Ebrima" w:cstheme="minorHAnsi"/>
          <w:b/>
          <w:bCs/>
          <w:iCs/>
          <w:sz w:val="22"/>
          <w:szCs w:val="22"/>
        </w:rPr>
      </w:pPr>
      <w:ins w:id="3220"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6910612E" w14:textId="77777777" w:rsidR="00AB2BE1" w:rsidRDefault="00AB2BE1" w:rsidP="00AB2BE1">
      <w:pPr>
        <w:spacing w:line="300" w:lineRule="exact"/>
        <w:ind w:right="-2"/>
        <w:jc w:val="both"/>
        <w:rPr>
          <w:ins w:id="3221" w:author="Matheus Gomes Faria" w:date="2020-07-30T15:58:00Z"/>
          <w:rFonts w:ascii="Ebrima" w:hAnsi="Ebrima" w:cstheme="minorHAnsi"/>
          <w:iCs/>
          <w:sz w:val="22"/>
          <w:szCs w:val="22"/>
        </w:rPr>
      </w:pPr>
      <w:ins w:id="3222"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R$ 6.750.000,00</w:t>
        </w:r>
      </w:ins>
    </w:p>
    <w:p w14:paraId="346D1D58" w14:textId="77777777" w:rsidR="00AB2BE1" w:rsidRDefault="00AB2BE1" w:rsidP="00AB2BE1">
      <w:pPr>
        <w:spacing w:line="300" w:lineRule="exact"/>
        <w:ind w:right="-2"/>
        <w:jc w:val="both"/>
        <w:rPr>
          <w:ins w:id="3223" w:author="Matheus Gomes Faria" w:date="2020-07-30T15:58:00Z"/>
          <w:rFonts w:ascii="Ebrima" w:hAnsi="Ebrima" w:cstheme="minorHAnsi"/>
          <w:iCs/>
          <w:sz w:val="22"/>
          <w:szCs w:val="22"/>
        </w:rPr>
      </w:pPr>
      <w:ins w:id="3224"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6.750</w:t>
        </w:r>
      </w:ins>
    </w:p>
    <w:p w14:paraId="590B8791" w14:textId="77777777" w:rsidR="00AB2BE1" w:rsidRPr="00B24749" w:rsidRDefault="00AB2BE1" w:rsidP="00AB2BE1">
      <w:pPr>
        <w:spacing w:line="300" w:lineRule="exact"/>
        <w:ind w:right="-2"/>
        <w:jc w:val="both"/>
        <w:rPr>
          <w:ins w:id="3225" w:author="Matheus Gomes Faria" w:date="2020-07-30T15:58:00Z"/>
          <w:rFonts w:ascii="Ebrima" w:hAnsi="Ebrima" w:cstheme="minorHAnsi"/>
          <w:b/>
          <w:bCs/>
          <w:iCs/>
          <w:sz w:val="22"/>
          <w:szCs w:val="22"/>
        </w:rPr>
      </w:pPr>
      <w:ins w:id="3226"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2A5CB446" w14:textId="77777777" w:rsidR="00AB2BE1" w:rsidRPr="00B24749" w:rsidRDefault="00AB2BE1" w:rsidP="00AB2BE1">
      <w:pPr>
        <w:spacing w:line="300" w:lineRule="exact"/>
        <w:ind w:right="-2"/>
        <w:jc w:val="both"/>
        <w:rPr>
          <w:ins w:id="3227" w:author="Matheus Gomes Faria" w:date="2020-07-30T15:58:00Z"/>
          <w:rFonts w:ascii="Ebrima" w:hAnsi="Ebrima" w:cstheme="minorHAnsi"/>
          <w:b/>
          <w:bCs/>
          <w:iCs/>
          <w:sz w:val="22"/>
          <w:szCs w:val="22"/>
        </w:rPr>
      </w:pPr>
      <w:ins w:id="3228"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17C98CD" w14:textId="77777777" w:rsidR="00AB2BE1" w:rsidRPr="00B24749" w:rsidRDefault="00AB2BE1" w:rsidP="00AB2BE1">
      <w:pPr>
        <w:spacing w:line="300" w:lineRule="exact"/>
        <w:ind w:right="-2"/>
        <w:jc w:val="both"/>
        <w:rPr>
          <w:ins w:id="3229" w:author="Matheus Gomes Faria" w:date="2020-07-30T15:58:00Z"/>
          <w:rFonts w:ascii="Ebrima" w:hAnsi="Ebrima" w:cstheme="minorHAnsi"/>
          <w:b/>
          <w:bCs/>
          <w:iCs/>
          <w:sz w:val="22"/>
          <w:szCs w:val="22"/>
        </w:rPr>
      </w:pPr>
      <w:ins w:id="3230"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ins>
    </w:p>
    <w:p w14:paraId="63FED33A" w14:textId="77777777" w:rsidR="00AB2BE1" w:rsidRPr="00B24749" w:rsidRDefault="00AB2BE1" w:rsidP="00AB2BE1">
      <w:pPr>
        <w:spacing w:line="300" w:lineRule="exact"/>
        <w:ind w:right="-2"/>
        <w:jc w:val="both"/>
        <w:rPr>
          <w:ins w:id="3231" w:author="Matheus Gomes Faria" w:date="2020-07-30T15:58:00Z"/>
          <w:rFonts w:ascii="Ebrima" w:hAnsi="Ebrima" w:cstheme="minorHAnsi"/>
          <w:b/>
          <w:bCs/>
          <w:iCs/>
          <w:sz w:val="22"/>
          <w:szCs w:val="22"/>
        </w:rPr>
      </w:pPr>
      <w:ins w:id="3232"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1FA4158" w14:textId="77777777" w:rsidR="00AB2BE1" w:rsidRDefault="00AB2BE1" w:rsidP="00AB2BE1">
      <w:pPr>
        <w:spacing w:line="300" w:lineRule="exact"/>
        <w:ind w:right="-2"/>
        <w:jc w:val="both"/>
        <w:rPr>
          <w:ins w:id="3233" w:author="Matheus Gomes Faria" w:date="2020-07-30T15:58:00Z"/>
          <w:rFonts w:ascii="Ebrima" w:hAnsi="Ebrima" w:cstheme="minorHAnsi"/>
          <w:iCs/>
          <w:sz w:val="22"/>
          <w:szCs w:val="22"/>
        </w:rPr>
      </w:pPr>
      <w:ins w:id="3234"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8A9AEAD" w14:textId="77777777" w:rsidR="00AB2BE1" w:rsidRDefault="00AB2BE1" w:rsidP="00AB2BE1">
      <w:pPr>
        <w:rPr>
          <w:ins w:id="3235" w:author="Matheus Gomes Faria" w:date="2020-07-30T15:58:00Z"/>
          <w:rFonts w:ascii="Ebrima" w:hAnsi="Ebrima" w:cstheme="minorHAnsi"/>
          <w:iCs/>
          <w:sz w:val="22"/>
          <w:szCs w:val="22"/>
        </w:rPr>
      </w:pPr>
      <w:ins w:id="3236"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609EF74A" w14:textId="77777777" w:rsidR="00AB2BE1" w:rsidRDefault="00AB2BE1" w:rsidP="00AB2BE1">
      <w:pPr>
        <w:spacing w:line="300" w:lineRule="exact"/>
        <w:ind w:right="-2"/>
        <w:jc w:val="both"/>
        <w:rPr>
          <w:ins w:id="3237" w:author="Matheus Gomes Faria" w:date="2020-07-30T15:58:00Z"/>
          <w:rFonts w:ascii="Ebrima" w:hAnsi="Ebrima" w:cstheme="minorHAnsi"/>
          <w:b/>
          <w:bCs/>
          <w:iCs/>
          <w:sz w:val="22"/>
          <w:szCs w:val="22"/>
        </w:rPr>
      </w:pPr>
    </w:p>
    <w:p w14:paraId="4D81C6EC" w14:textId="77777777" w:rsidR="00AB2BE1" w:rsidRDefault="00AB2BE1" w:rsidP="00AB2BE1">
      <w:pPr>
        <w:spacing w:line="300" w:lineRule="exact"/>
        <w:ind w:right="-2"/>
        <w:jc w:val="both"/>
        <w:rPr>
          <w:ins w:id="3238" w:author="Matheus Gomes Faria" w:date="2020-07-30T15:58:00Z"/>
          <w:rFonts w:ascii="Ebrima" w:hAnsi="Ebrima" w:cstheme="minorHAnsi"/>
          <w:iCs/>
          <w:sz w:val="22"/>
          <w:szCs w:val="22"/>
        </w:rPr>
      </w:pPr>
      <w:ins w:id="3239"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6B91AF0" w14:textId="77777777" w:rsidR="00AB2BE1" w:rsidRDefault="00AB2BE1" w:rsidP="00AB2BE1">
      <w:pPr>
        <w:spacing w:line="300" w:lineRule="exact"/>
        <w:ind w:right="-2"/>
        <w:jc w:val="both"/>
        <w:rPr>
          <w:ins w:id="3240" w:author="Matheus Gomes Faria" w:date="2020-07-30T15:58:00Z"/>
          <w:rFonts w:ascii="Ebrima" w:hAnsi="Ebrima" w:cstheme="minorHAnsi"/>
          <w:iCs/>
          <w:sz w:val="22"/>
          <w:szCs w:val="22"/>
        </w:rPr>
      </w:pPr>
      <w:ins w:id="3241"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64B1C71" w14:textId="77777777" w:rsidR="00AB2BE1" w:rsidRDefault="00AB2BE1" w:rsidP="00AB2BE1">
      <w:pPr>
        <w:spacing w:line="300" w:lineRule="exact"/>
        <w:ind w:right="-2"/>
        <w:jc w:val="both"/>
        <w:rPr>
          <w:ins w:id="3242" w:author="Matheus Gomes Faria" w:date="2020-07-30T15:58:00Z"/>
          <w:rFonts w:ascii="Ebrima" w:hAnsi="Ebrima" w:cstheme="minorHAnsi"/>
          <w:b/>
          <w:bCs/>
          <w:iCs/>
          <w:sz w:val="22"/>
          <w:szCs w:val="22"/>
        </w:rPr>
      </w:pPr>
      <w:ins w:id="3243"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0A8ED7D2" w14:textId="77777777" w:rsidR="00AB2BE1" w:rsidRDefault="00AB2BE1" w:rsidP="00AB2BE1">
      <w:pPr>
        <w:spacing w:line="300" w:lineRule="exact"/>
        <w:ind w:right="-2"/>
        <w:jc w:val="both"/>
        <w:rPr>
          <w:ins w:id="3244" w:author="Matheus Gomes Faria" w:date="2020-07-30T15:58:00Z"/>
          <w:rFonts w:ascii="Ebrima" w:hAnsi="Ebrima" w:cstheme="minorHAnsi"/>
          <w:iCs/>
          <w:sz w:val="22"/>
          <w:szCs w:val="22"/>
        </w:rPr>
      </w:pPr>
      <w:ins w:id="3245"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R$ 2.250.000,00</w:t>
        </w:r>
      </w:ins>
    </w:p>
    <w:p w14:paraId="24FA52AE" w14:textId="77777777" w:rsidR="00AB2BE1" w:rsidRDefault="00AB2BE1" w:rsidP="00AB2BE1">
      <w:pPr>
        <w:spacing w:line="300" w:lineRule="exact"/>
        <w:ind w:right="-2"/>
        <w:jc w:val="both"/>
        <w:rPr>
          <w:ins w:id="3246" w:author="Matheus Gomes Faria" w:date="2020-07-30T15:58:00Z"/>
          <w:rFonts w:ascii="Ebrima" w:hAnsi="Ebrima" w:cstheme="minorHAnsi"/>
          <w:iCs/>
          <w:sz w:val="22"/>
          <w:szCs w:val="22"/>
        </w:rPr>
      </w:pPr>
      <w:ins w:id="3247"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2.250</w:t>
        </w:r>
      </w:ins>
    </w:p>
    <w:p w14:paraId="3242AA50" w14:textId="77777777" w:rsidR="00AB2BE1" w:rsidRPr="00B24749" w:rsidRDefault="00AB2BE1" w:rsidP="00AB2BE1">
      <w:pPr>
        <w:spacing w:line="300" w:lineRule="exact"/>
        <w:ind w:right="-2"/>
        <w:jc w:val="both"/>
        <w:rPr>
          <w:ins w:id="3248" w:author="Matheus Gomes Faria" w:date="2020-07-30T15:58:00Z"/>
          <w:rFonts w:ascii="Ebrima" w:hAnsi="Ebrima" w:cstheme="minorHAnsi"/>
          <w:b/>
          <w:bCs/>
          <w:iCs/>
          <w:sz w:val="22"/>
          <w:szCs w:val="22"/>
        </w:rPr>
      </w:pPr>
      <w:ins w:id="3249"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428C9561" w14:textId="77777777" w:rsidR="00AB2BE1" w:rsidRPr="00B24749" w:rsidRDefault="00AB2BE1" w:rsidP="00AB2BE1">
      <w:pPr>
        <w:spacing w:line="300" w:lineRule="exact"/>
        <w:ind w:right="-2"/>
        <w:jc w:val="both"/>
        <w:rPr>
          <w:ins w:id="3250" w:author="Matheus Gomes Faria" w:date="2020-07-30T15:58:00Z"/>
          <w:rFonts w:ascii="Ebrima" w:hAnsi="Ebrima" w:cstheme="minorHAnsi"/>
          <w:b/>
          <w:bCs/>
          <w:iCs/>
          <w:sz w:val="22"/>
          <w:szCs w:val="22"/>
        </w:rPr>
      </w:pPr>
      <w:ins w:id="3251"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64B8DAC" w14:textId="77777777" w:rsidR="00AB2BE1" w:rsidRPr="001C39A9" w:rsidRDefault="00AB2BE1" w:rsidP="00AB2BE1">
      <w:pPr>
        <w:spacing w:line="300" w:lineRule="exact"/>
        <w:ind w:right="-2"/>
        <w:jc w:val="both"/>
        <w:rPr>
          <w:ins w:id="3252" w:author="Matheus Gomes Faria" w:date="2020-07-30T15:58:00Z"/>
          <w:rFonts w:ascii="Ebrima" w:hAnsi="Ebrima" w:cstheme="minorHAnsi"/>
          <w:iCs/>
          <w:sz w:val="22"/>
          <w:szCs w:val="22"/>
        </w:rPr>
      </w:pPr>
      <w:ins w:id="3253"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3B86B462" w14:textId="77777777" w:rsidR="00AB2BE1" w:rsidRPr="00B24749" w:rsidRDefault="00AB2BE1" w:rsidP="00AB2BE1">
      <w:pPr>
        <w:spacing w:line="300" w:lineRule="exact"/>
        <w:ind w:right="-2"/>
        <w:jc w:val="both"/>
        <w:rPr>
          <w:ins w:id="3254" w:author="Matheus Gomes Faria" w:date="2020-07-30T15:58:00Z"/>
          <w:rFonts w:ascii="Ebrima" w:hAnsi="Ebrima" w:cstheme="minorHAnsi"/>
          <w:b/>
          <w:bCs/>
          <w:iCs/>
          <w:sz w:val="22"/>
          <w:szCs w:val="22"/>
        </w:rPr>
      </w:pPr>
      <w:ins w:id="3255"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9C2F695" w14:textId="77777777" w:rsidR="00AB2BE1" w:rsidRDefault="00AB2BE1" w:rsidP="00AB2BE1">
      <w:pPr>
        <w:spacing w:line="300" w:lineRule="exact"/>
        <w:ind w:right="-2"/>
        <w:jc w:val="both"/>
        <w:rPr>
          <w:ins w:id="3256" w:author="Matheus Gomes Faria" w:date="2020-07-30T15:58:00Z"/>
          <w:rFonts w:ascii="Ebrima" w:hAnsi="Ebrima" w:cstheme="minorHAnsi"/>
          <w:iCs/>
          <w:sz w:val="22"/>
          <w:szCs w:val="22"/>
        </w:rPr>
      </w:pPr>
      <w:ins w:id="3257"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77A89F3" w14:textId="77777777" w:rsidR="00AB2BE1" w:rsidRDefault="00AB2BE1" w:rsidP="00AB2BE1">
      <w:pPr>
        <w:rPr>
          <w:ins w:id="3258" w:author="Matheus Gomes Faria" w:date="2020-07-30T15:58:00Z"/>
          <w:rFonts w:ascii="Ebrima" w:hAnsi="Ebrima" w:cstheme="minorHAnsi"/>
          <w:iCs/>
          <w:sz w:val="22"/>
          <w:szCs w:val="22"/>
        </w:rPr>
      </w:pPr>
      <w:ins w:id="3259"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030ADE43" w14:textId="77777777" w:rsidR="00AB2BE1" w:rsidRDefault="00AB2BE1" w:rsidP="00AB2BE1">
      <w:pPr>
        <w:rPr>
          <w:ins w:id="3260" w:author="Matheus Gomes Faria" w:date="2020-07-30T15:58:00Z"/>
          <w:rFonts w:ascii="Ebrima" w:hAnsi="Ebrima" w:cstheme="minorHAnsi"/>
          <w:iCs/>
          <w:sz w:val="22"/>
          <w:szCs w:val="22"/>
        </w:rPr>
      </w:pPr>
    </w:p>
    <w:p w14:paraId="52FD5F8B" w14:textId="77777777" w:rsidR="00AB2BE1" w:rsidRDefault="00AB2BE1" w:rsidP="00AB2BE1">
      <w:pPr>
        <w:spacing w:line="300" w:lineRule="exact"/>
        <w:ind w:right="-2"/>
        <w:jc w:val="both"/>
        <w:rPr>
          <w:ins w:id="3261" w:author="Matheus Gomes Faria" w:date="2020-07-30T15:58:00Z"/>
          <w:rFonts w:ascii="Ebrima" w:hAnsi="Ebrima" w:cstheme="minorHAnsi"/>
          <w:iCs/>
          <w:sz w:val="22"/>
          <w:szCs w:val="22"/>
        </w:rPr>
      </w:pPr>
      <w:ins w:id="3262"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D4741F8" w14:textId="77777777" w:rsidR="00AB2BE1" w:rsidRDefault="00AB2BE1" w:rsidP="00AB2BE1">
      <w:pPr>
        <w:spacing w:line="300" w:lineRule="exact"/>
        <w:ind w:right="-2"/>
        <w:jc w:val="both"/>
        <w:rPr>
          <w:ins w:id="3263" w:author="Matheus Gomes Faria" w:date="2020-07-30T15:58:00Z"/>
          <w:rFonts w:ascii="Ebrima" w:hAnsi="Ebrima" w:cstheme="minorHAnsi"/>
          <w:iCs/>
          <w:sz w:val="22"/>
          <w:szCs w:val="22"/>
        </w:rPr>
      </w:pPr>
      <w:ins w:id="3264"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1BABC36" w14:textId="77777777" w:rsidR="00AB2BE1" w:rsidRDefault="00AB2BE1" w:rsidP="00AB2BE1">
      <w:pPr>
        <w:spacing w:line="300" w:lineRule="exact"/>
        <w:ind w:right="-2"/>
        <w:jc w:val="both"/>
        <w:rPr>
          <w:ins w:id="3265" w:author="Matheus Gomes Faria" w:date="2020-07-30T15:58:00Z"/>
          <w:rFonts w:ascii="Ebrima" w:hAnsi="Ebrima" w:cstheme="minorHAnsi"/>
          <w:b/>
          <w:bCs/>
          <w:iCs/>
          <w:sz w:val="22"/>
          <w:szCs w:val="22"/>
        </w:rPr>
      </w:pPr>
      <w:ins w:id="3266"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43D3136C" w14:textId="77777777" w:rsidR="00AB2BE1" w:rsidRDefault="00AB2BE1" w:rsidP="00AB2BE1">
      <w:pPr>
        <w:spacing w:line="300" w:lineRule="exact"/>
        <w:ind w:right="-2"/>
        <w:jc w:val="both"/>
        <w:rPr>
          <w:ins w:id="3267" w:author="Matheus Gomes Faria" w:date="2020-07-30T15:58:00Z"/>
          <w:rFonts w:ascii="Ebrima" w:hAnsi="Ebrima" w:cstheme="minorHAnsi"/>
          <w:iCs/>
          <w:sz w:val="22"/>
          <w:szCs w:val="22"/>
        </w:rPr>
      </w:pPr>
      <w:ins w:id="3268"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R$ 5.250.000,00</w:t>
        </w:r>
      </w:ins>
    </w:p>
    <w:p w14:paraId="139CEBBB" w14:textId="77777777" w:rsidR="00AB2BE1" w:rsidRDefault="00AB2BE1" w:rsidP="00AB2BE1">
      <w:pPr>
        <w:spacing w:line="300" w:lineRule="exact"/>
        <w:ind w:right="-2"/>
        <w:jc w:val="both"/>
        <w:rPr>
          <w:ins w:id="3269" w:author="Matheus Gomes Faria" w:date="2020-07-30T15:58:00Z"/>
          <w:rFonts w:ascii="Ebrima" w:hAnsi="Ebrima" w:cstheme="minorHAnsi"/>
          <w:iCs/>
          <w:sz w:val="22"/>
          <w:szCs w:val="22"/>
        </w:rPr>
      </w:pPr>
      <w:ins w:id="3270"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5.250</w:t>
        </w:r>
      </w:ins>
    </w:p>
    <w:p w14:paraId="060C2214" w14:textId="77777777" w:rsidR="00AB2BE1" w:rsidRPr="00B24749" w:rsidRDefault="00AB2BE1" w:rsidP="00AB2BE1">
      <w:pPr>
        <w:spacing w:line="300" w:lineRule="exact"/>
        <w:ind w:right="-2"/>
        <w:jc w:val="both"/>
        <w:rPr>
          <w:ins w:id="3271" w:author="Matheus Gomes Faria" w:date="2020-07-30T15:58:00Z"/>
          <w:rFonts w:ascii="Ebrima" w:hAnsi="Ebrima" w:cstheme="minorHAnsi"/>
          <w:b/>
          <w:bCs/>
          <w:iCs/>
          <w:sz w:val="22"/>
          <w:szCs w:val="22"/>
        </w:rPr>
      </w:pPr>
      <w:ins w:id="3272"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1A841523" w14:textId="77777777" w:rsidR="00AB2BE1" w:rsidRPr="00B24749" w:rsidRDefault="00AB2BE1" w:rsidP="00AB2BE1">
      <w:pPr>
        <w:spacing w:line="300" w:lineRule="exact"/>
        <w:ind w:right="-2"/>
        <w:jc w:val="both"/>
        <w:rPr>
          <w:ins w:id="3273" w:author="Matheus Gomes Faria" w:date="2020-07-30T15:58:00Z"/>
          <w:rFonts w:ascii="Ebrima" w:hAnsi="Ebrima" w:cstheme="minorHAnsi"/>
          <w:b/>
          <w:bCs/>
          <w:iCs/>
          <w:sz w:val="22"/>
          <w:szCs w:val="22"/>
        </w:rPr>
      </w:pPr>
      <w:ins w:id="3274"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82B9836" w14:textId="77777777" w:rsidR="00AB2BE1" w:rsidRPr="001C39A9" w:rsidRDefault="00AB2BE1" w:rsidP="00AB2BE1">
      <w:pPr>
        <w:spacing w:line="300" w:lineRule="exact"/>
        <w:ind w:right="-2"/>
        <w:jc w:val="both"/>
        <w:rPr>
          <w:ins w:id="3275" w:author="Matheus Gomes Faria" w:date="2020-07-30T15:58:00Z"/>
          <w:rFonts w:ascii="Ebrima" w:hAnsi="Ebrima" w:cstheme="minorHAnsi"/>
          <w:iCs/>
          <w:sz w:val="22"/>
          <w:szCs w:val="22"/>
        </w:rPr>
      </w:pPr>
      <w:ins w:id="3276"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1B7B27CF" w14:textId="77777777" w:rsidR="00AB2BE1" w:rsidRPr="00B24749" w:rsidRDefault="00AB2BE1" w:rsidP="00AB2BE1">
      <w:pPr>
        <w:spacing w:line="300" w:lineRule="exact"/>
        <w:ind w:right="-2"/>
        <w:jc w:val="both"/>
        <w:rPr>
          <w:ins w:id="3277" w:author="Matheus Gomes Faria" w:date="2020-07-30T15:58:00Z"/>
          <w:rFonts w:ascii="Ebrima" w:hAnsi="Ebrima" w:cstheme="minorHAnsi"/>
          <w:b/>
          <w:bCs/>
          <w:iCs/>
          <w:sz w:val="22"/>
          <w:szCs w:val="22"/>
        </w:rPr>
      </w:pPr>
      <w:ins w:id="3278"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EB30205" w14:textId="77777777" w:rsidR="00AB2BE1" w:rsidRDefault="00AB2BE1" w:rsidP="00AB2BE1">
      <w:pPr>
        <w:spacing w:line="300" w:lineRule="exact"/>
        <w:ind w:right="-2"/>
        <w:jc w:val="both"/>
        <w:rPr>
          <w:ins w:id="3279" w:author="Matheus Gomes Faria" w:date="2020-07-30T15:58:00Z"/>
          <w:rFonts w:ascii="Ebrima" w:hAnsi="Ebrima" w:cstheme="minorHAnsi"/>
          <w:iCs/>
          <w:sz w:val="22"/>
          <w:szCs w:val="22"/>
        </w:rPr>
      </w:pPr>
      <w:ins w:id="3280" w:author="Matheus Gomes Faria" w:date="2020-07-30T15:58: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14616125" w14:textId="77777777" w:rsidR="00AB2BE1" w:rsidRDefault="00AB2BE1" w:rsidP="00AB2BE1">
      <w:pPr>
        <w:rPr>
          <w:ins w:id="3281" w:author="Matheus Gomes Faria" w:date="2020-07-30T15:58:00Z"/>
          <w:rFonts w:ascii="Ebrima" w:hAnsi="Ebrima" w:cstheme="minorHAnsi"/>
          <w:iCs/>
          <w:sz w:val="22"/>
          <w:szCs w:val="22"/>
        </w:rPr>
      </w:pPr>
      <w:ins w:id="3282"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76D88E6C" w14:textId="77777777" w:rsidR="00AB2BE1" w:rsidRDefault="00AB2BE1" w:rsidP="00AB2BE1">
      <w:pPr>
        <w:rPr>
          <w:ins w:id="3283" w:author="Matheus Gomes Faria" w:date="2020-07-30T15:58:00Z"/>
          <w:rFonts w:ascii="Ebrima" w:hAnsi="Ebrima" w:cstheme="minorHAnsi"/>
          <w:iCs/>
          <w:sz w:val="22"/>
          <w:szCs w:val="22"/>
        </w:rPr>
      </w:pPr>
    </w:p>
    <w:p w14:paraId="6CDCB819" w14:textId="77777777" w:rsidR="00AB2BE1" w:rsidRDefault="00AB2BE1" w:rsidP="00AB2BE1">
      <w:pPr>
        <w:spacing w:line="300" w:lineRule="exact"/>
        <w:ind w:right="-2"/>
        <w:jc w:val="both"/>
        <w:rPr>
          <w:ins w:id="3284" w:author="Matheus Gomes Faria" w:date="2020-07-30T15:58:00Z"/>
          <w:rFonts w:ascii="Ebrima" w:hAnsi="Ebrima" w:cstheme="minorHAnsi"/>
          <w:iCs/>
          <w:sz w:val="22"/>
          <w:szCs w:val="22"/>
        </w:rPr>
      </w:pPr>
      <w:ins w:id="3285"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A8F8274" w14:textId="77777777" w:rsidR="00AB2BE1" w:rsidRDefault="00AB2BE1" w:rsidP="00AB2BE1">
      <w:pPr>
        <w:spacing w:line="300" w:lineRule="exact"/>
        <w:ind w:right="-2"/>
        <w:jc w:val="both"/>
        <w:rPr>
          <w:ins w:id="3286" w:author="Matheus Gomes Faria" w:date="2020-07-30T15:58:00Z"/>
          <w:rFonts w:ascii="Ebrima" w:hAnsi="Ebrima" w:cstheme="minorHAnsi"/>
          <w:iCs/>
          <w:sz w:val="22"/>
          <w:szCs w:val="22"/>
        </w:rPr>
      </w:pPr>
      <w:ins w:id="3287"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E8C8139" w14:textId="77777777" w:rsidR="00AB2BE1" w:rsidRDefault="00AB2BE1" w:rsidP="00AB2BE1">
      <w:pPr>
        <w:spacing w:line="300" w:lineRule="exact"/>
        <w:ind w:right="-2"/>
        <w:jc w:val="both"/>
        <w:rPr>
          <w:ins w:id="3288" w:author="Matheus Gomes Faria" w:date="2020-07-30T15:58:00Z"/>
          <w:rFonts w:ascii="Ebrima" w:hAnsi="Ebrima" w:cstheme="minorHAnsi"/>
          <w:b/>
          <w:bCs/>
          <w:iCs/>
          <w:sz w:val="22"/>
          <w:szCs w:val="22"/>
        </w:rPr>
      </w:pPr>
      <w:ins w:id="3289"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0F461C76" w14:textId="77777777" w:rsidR="00AB2BE1" w:rsidRDefault="00AB2BE1" w:rsidP="00AB2BE1">
      <w:pPr>
        <w:spacing w:line="300" w:lineRule="exact"/>
        <w:ind w:right="-2"/>
        <w:jc w:val="both"/>
        <w:rPr>
          <w:ins w:id="3290" w:author="Matheus Gomes Faria" w:date="2020-07-30T15:58:00Z"/>
          <w:rFonts w:ascii="Ebrima" w:hAnsi="Ebrima" w:cstheme="minorHAnsi"/>
          <w:iCs/>
          <w:sz w:val="22"/>
          <w:szCs w:val="22"/>
        </w:rPr>
      </w:pPr>
      <w:ins w:id="3291"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R$ 1.750.000,00</w:t>
        </w:r>
      </w:ins>
    </w:p>
    <w:p w14:paraId="0FBE898D" w14:textId="77777777" w:rsidR="00AB2BE1" w:rsidRDefault="00AB2BE1" w:rsidP="00AB2BE1">
      <w:pPr>
        <w:spacing w:line="300" w:lineRule="exact"/>
        <w:ind w:right="-2"/>
        <w:jc w:val="both"/>
        <w:rPr>
          <w:ins w:id="3292" w:author="Matheus Gomes Faria" w:date="2020-07-30T15:58:00Z"/>
          <w:rFonts w:ascii="Ebrima" w:hAnsi="Ebrima" w:cstheme="minorHAnsi"/>
          <w:iCs/>
          <w:sz w:val="22"/>
          <w:szCs w:val="22"/>
        </w:rPr>
      </w:pPr>
      <w:ins w:id="3293"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1BAF9FEC" w14:textId="77777777" w:rsidR="00AB2BE1" w:rsidRPr="00B24749" w:rsidRDefault="00AB2BE1" w:rsidP="00AB2BE1">
      <w:pPr>
        <w:spacing w:line="300" w:lineRule="exact"/>
        <w:ind w:right="-2"/>
        <w:jc w:val="both"/>
        <w:rPr>
          <w:ins w:id="3294" w:author="Matheus Gomes Faria" w:date="2020-07-30T15:58:00Z"/>
          <w:rFonts w:ascii="Ebrima" w:hAnsi="Ebrima" w:cstheme="minorHAnsi"/>
          <w:b/>
          <w:bCs/>
          <w:iCs/>
          <w:sz w:val="22"/>
          <w:szCs w:val="22"/>
        </w:rPr>
      </w:pPr>
      <w:ins w:id="3295"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3B96CEF7" w14:textId="77777777" w:rsidR="00AB2BE1" w:rsidRPr="00B24749" w:rsidRDefault="00AB2BE1" w:rsidP="00AB2BE1">
      <w:pPr>
        <w:spacing w:line="300" w:lineRule="exact"/>
        <w:ind w:right="-2"/>
        <w:jc w:val="both"/>
        <w:rPr>
          <w:ins w:id="3296" w:author="Matheus Gomes Faria" w:date="2020-07-30T15:58:00Z"/>
          <w:rFonts w:ascii="Ebrima" w:hAnsi="Ebrima" w:cstheme="minorHAnsi"/>
          <w:b/>
          <w:bCs/>
          <w:iCs/>
          <w:sz w:val="22"/>
          <w:szCs w:val="22"/>
        </w:rPr>
      </w:pPr>
      <w:ins w:id="3297"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38EB658" w14:textId="77777777" w:rsidR="00AB2BE1" w:rsidRPr="001C39A9" w:rsidRDefault="00AB2BE1" w:rsidP="00AB2BE1">
      <w:pPr>
        <w:spacing w:line="300" w:lineRule="exact"/>
        <w:ind w:right="-2"/>
        <w:jc w:val="both"/>
        <w:rPr>
          <w:ins w:id="3298" w:author="Matheus Gomes Faria" w:date="2020-07-30T15:58:00Z"/>
          <w:rFonts w:ascii="Ebrima" w:hAnsi="Ebrima" w:cstheme="minorHAnsi"/>
          <w:iCs/>
          <w:sz w:val="22"/>
          <w:szCs w:val="22"/>
        </w:rPr>
      </w:pPr>
      <w:ins w:id="3299"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34F614ED" w14:textId="77777777" w:rsidR="00AB2BE1" w:rsidRPr="00B24749" w:rsidRDefault="00AB2BE1" w:rsidP="00AB2BE1">
      <w:pPr>
        <w:spacing w:line="300" w:lineRule="exact"/>
        <w:ind w:right="-2"/>
        <w:jc w:val="both"/>
        <w:rPr>
          <w:ins w:id="3300" w:author="Matheus Gomes Faria" w:date="2020-07-30T15:58:00Z"/>
          <w:rFonts w:ascii="Ebrima" w:hAnsi="Ebrima" w:cstheme="minorHAnsi"/>
          <w:b/>
          <w:bCs/>
          <w:iCs/>
          <w:sz w:val="22"/>
          <w:szCs w:val="22"/>
        </w:rPr>
      </w:pPr>
      <w:ins w:id="3301"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F8DA276" w14:textId="77777777" w:rsidR="00AB2BE1" w:rsidRDefault="00AB2BE1" w:rsidP="00AB2BE1">
      <w:pPr>
        <w:spacing w:line="300" w:lineRule="exact"/>
        <w:ind w:right="-2"/>
        <w:jc w:val="both"/>
        <w:rPr>
          <w:ins w:id="3302" w:author="Matheus Gomes Faria" w:date="2020-07-30T15:58:00Z"/>
          <w:rFonts w:ascii="Ebrima" w:hAnsi="Ebrima" w:cstheme="minorHAnsi"/>
          <w:iCs/>
          <w:sz w:val="22"/>
          <w:szCs w:val="22"/>
        </w:rPr>
      </w:pPr>
      <w:ins w:id="3303"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79E64F4" w14:textId="77777777" w:rsidR="00AB2BE1" w:rsidRDefault="00AB2BE1" w:rsidP="00AB2BE1">
      <w:pPr>
        <w:rPr>
          <w:ins w:id="3304" w:author="Matheus Gomes Faria" w:date="2020-07-30T15:58:00Z"/>
          <w:rFonts w:ascii="Ebrima" w:hAnsi="Ebrima" w:cstheme="minorHAnsi"/>
          <w:iCs/>
          <w:sz w:val="22"/>
          <w:szCs w:val="22"/>
        </w:rPr>
      </w:pPr>
      <w:ins w:id="3305"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7293C78B" w14:textId="77777777" w:rsidR="00AB2BE1" w:rsidRDefault="00AB2BE1" w:rsidP="00AB2BE1">
      <w:pPr>
        <w:rPr>
          <w:ins w:id="3306" w:author="Matheus Gomes Faria" w:date="2020-07-30T15:58:00Z"/>
        </w:rPr>
      </w:pPr>
    </w:p>
    <w:p w14:paraId="2A5B16B5" w14:textId="77777777" w:rsidR="00AB2BE1" w:rsidRDefault="00AB2BE1" w:rsidP="00AB2BE1">
      <w:pPr>
        <w:spacing w:line="300" w:lineRule="exact"/>
        <w:ind w:right="-2"/>
        <w:jc w:val="both"/>
        <w:rPr>
          <w:ins w:id="3307" w:author="Matheus Gomes Faria" w:date="2020-07-30T15:58:00Z"/>
          <w:rFonts w:ascii="Ebrima" w:hAnsi="Ebrima" w:cstheme="minorHAnsi"/>
          <w:iCs/>
          <w:sz w:val="22"/>
          <w:szCs w:val="22"/>
        </w:rPr>
      </w:pPr>
      <w:ins w:id="3308"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382F74C" w14:textId="77777777" w:rsidR="00AB2BE1" w:rsidRDefault="00AB2BE1" w:rsidP="00AB2BE1">
      <w:pPr>
        <w:spacing w:line="300" w:lineRule="exact"/>
        <w:ind w:right="-2"/>
        <w:jc w:val="both"/>
        <w:rPr>
          <w:ins w:id="3309" w:author="Matheus Gomes Faria" w:date="2020-07-30T15:58:00Z"/>
          <w:rFonts w:ascii="Ebrima" w:hAnsi="Ebrima" w:cstheme="minorHAnsi"/>
          <w:iCs/>
          <w:sz w:val="22"/>
          <w:szCs w:val="22"/>
        </w:rPr>
      </w:pPr>
      <w:ins w:id="3310"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255D468" w14:textId="77777777" w:rsidR="00AB2BE1" w:rsidRDefault="00AB2BE1" w:rsidP="00AB2BE1">
      <w:pPr>
        <w:spacing w:line="300" w:lineRule="exact"/>
        <w:ind w:right="-2"/>
        <w:jc w:val="both"/>
        <w:rPr>
          <w:ins w:id="3311" w:author="Matheus Gomes Faria" w:date="2020-07-30T15:58:00Z"/>
          <w:rFonts w:ascii="Ebrima" w:hAnsi="Ebrima" w:cstheme="minorHAnsi"/>
          <w:b/>
          <w:bCs/>
          <w:iCs/>
          <w:sz w:val="22"/>
          <w:szCs w:val="22"/>
        </w:rPr>
      </w:pPr>
      <w:ins w:id="3312"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41C283A8" w14:textId="77777777" w:rsidR="00AB2BE1" w:rsidRDefault="00AB2BE1" w:rsidP="00AB2BE1">
      <w:pPr>
        <w:spacing w:line="300" w:lineRule="exact"/>
        <w:ind w:right="-2"/>
        <w:jc w:val="both"/>
        <w:rPr>
          <w:ins w:id="3313" w:author="Matheus Gomes Faria" w:date="2020-07-30T15:58:00Z"/>
          <w:rFonts w:ascii="Ebrima" w:hAnsi="Ebrima" w:cstheme="minorHAnsi"/>
          <w:iCs/>
          <w:sz w:val="22"/>
          <w:szCs w:val="22"/>
        </w:rPr>
      </w:pPr>
      <w:ins w:id="3314"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R$ 4.500.000,00</w:t>
        </w:r>
      </w:ins>
    </w:p>
    <w:p w14:paraId="5E4190C2" w14:textId="77777777" w:rsidR="00AB2BE1" w:rsidRDefault="00AB2BE1" w:rsidP="00AB2BE1">
      <w:pPr>
        <w:spacing w:line="300" w:lineRule="exact"/>
        <w:ind w:right="-2"/>
        <w:jc w:val="both"/>
        <w:rPr>
          <w:ins w:id="3315" w:author="Matheus Gomes Faria" w:date="2020-07-30T15:58:00Z"/>
          <w:rFonts w:ascii="Ebrima" w:hAnsi="Ebrima" w:cstheme="minorHAnsi"/>
          <w:iCs/>
          <w:sz w:val="22"/>
          <w:szCs w:val="22"/>
        </w:rPr>
      </w:pPr>
      <w:ins w:id="3316"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4.500</w:t>
        </w:r>
      </w:ins>
    </w:p>
    <w:p w14:paraId="145B3C52" w14:textId="77777777" w:rsidR="00AB2BE1" w:rsidRPr="00B24749" w:rsidRDefault="00AB2BE1" w:rsidP="00AB2BE1">
      <w:pPr>
        <w:spacing w:line="300" w:lineRule="exact"/>
        <w:ind w:right="-2"/>
        <w:jc w:val="both"/>
        <w:rPr>
          <w:ins w:id="3317" w:author="Matheus Gomes Faria" w:date="2020-07-30T15:58:00Z"/>
          <w:rFonts w:ascii="Ebrima" w:hAnsi="Ebrima" w:cstheme="minorHAnsi"/>
          <w:b/>
          <w:bCs/>
          <w:iCs/>
          <w:sz w:val="22"/>
          <w:szCs w:val="22"/>
        </w:rPr>
      </w:pPr>
      <w:ins w:id="3318"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0B25C11A" w14:textId="77777777" w:rsidR="00AB2BE1" w:rsidRPr="00B24749" w:rsidRDefault="00AB2BE1" w:rsidP="00AB2BE1">
      <w:pPr>
        <w:spacing w:line="300" w:lineRule="exact"/>
        <w:ind w:right="-2"/>
        <w:jc w:val="both"/>
        <w:rPr>
          <w:ins w:id="3319" w:author="Matheus Gomes Faria" w:date="2020-07-30T15:58:00Z"/>
          <w:rFonts w:ascii="Ebrima" w:hAnsi="Ebrima" w:cstheme="minorHAnsi"/>
          <w:b/>
          <w:bCs/>
          <w:iCs/>
          <w:sz w:val="22"/>
          <w:szCs w:val="22"/>
        </w:rPr>
      </w:pPr>
      <w:ins w:id="3320"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26DB579" w14:textId="77777777" w:rsidR="00AB2BE1" w:rsidRPr="001C39A9" w:rsidRDefault="00AB2BE1" w:rsidP="00AB2BE1">
      <w:pPr>
        <w:spacing w:line="300" w:lineRule="exact"/>
        <w:ind w:right="-2"/>
        <w:jc w:val="both"/>
        <w:rPr>
          <w:ins w:id="3321" w:author="Matheus Gomes Faria" w:date="2020-07-30T15:58:00Z"/>
          <w:rFonts w:ascii="Ebrima" w:hAnsi="Ebrima" w:cstheme="minorHAnsi"/>
          <w:iCs/>
          <w:sz w:val="22"/>
          <w:szCs w:val="22"/>
        </w:rPr>
      </w:pPr>
      <w:ins w:id="3322"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05D7B130" w14:textId="77777777" w:rsidR="00AB2BE1" w:rsidRPr="00B24749" w:rsidRDefault="00AB2BE1" w:rsidP="00AB2BE1">
      <w:pPr>
        <w:spacing w:line="300" w:lineRule="exact"/>
        <w:ind w:right="-2"/>
        <w:jc w:val="both"/>
        <w:rPr>
          <w:ins w:id="3323" w:author="Matheus Gomes Faria" w:date="2020-07-30T15:58:00Z"/>
          <w:rFonts w:ascii="Ebrima" w:hAnsi="Ebrima" w:cstheme="minorHAnsi"/>
          <w:b/>
          <w:bCs/>
          <w:iCs/>
          <w:sz w:val="22"/>
          <w:szCs w:val="22"/>
        </w:rPr>
      </w:pPr>
      <w:ins w:id="3324"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EB523D4" w14:textId="77777777" w:rsidR="00AB2BE1" w:rsidRDefault="00AB2BE1" w:rsidP="00AB2BE1">
      <w:pPr>
        <w:spacing w:line="300" w:lineRule="exact"/>
        <w:ind w:right="-2"/>
        <w:jc w:val="both"/>
        <w:rPr>
          <w:ins w:id="3325" w:author="Matheus Gomes Faria" w:date="2020-07-30T15:58:00Z"/>
          <w:rFonts w:ascii="Ebrima" w:hAnsi="Ebrima" w:cstheme="minorHAnsi"/>
          <w:iCs/>
          <w:sz w:val="22"/>
          <w:szCs w:val="22"/>
        </w:rPr>
      </w:pPr>
      <w:ins w:id="3326"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62C47FE" w14:textId="77777777" w:rsidR="00AB2BE1" w:rsidRDefault="00AB2BE1" w:rsidP="00AB2BE1">
      <w:pPr>
        <w:rPr>
          <w:ins w:id="3327" w:author="Matheus Gomes Faria" w:date="2020-07-30T15:58:00Z"/>
          <w:rFonts w:ascii="Ebrima" w:hAnsi="Ebrima" w:cstheme="minorHAnsi"/>
          <w:iCs/>
          <w:sz w:val="22"/>
          <w:szCs w:val="22"/>
        </w:rPr>
      </w:pPr>
      <w:ins w:id="3328"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2BD2BC28" w14:textId="77777777" w:rsidR="00AB2BE1" w:rsidRDefault="00AB2BE1" w:rsidP="00AB2BE1">
      <w:pPr>
        <w:rPr>
          <w:ins w:id="3329" w:author="Matheus Gomes Faria" w:date="2020-07-30T15:58:00Z"/>
          <w:rFonts w:ascii="Ebrima" w:hAnsi="Ebrima" w:cstheme="minorHAnsi"/>
          <w:iCs/>
          <w:sz w:val="22"/>
          <w:szCs w:val="22"/>
        </w:rPr>
      </w:pPr>
    </w:p>
    <w:p w14:paraId="4E891F0D" w14:textId="77777777" w:rsidR="00AB2BE1" w:rsidRDefault="00AB2BE1" w:rsidP="00AB2BE1">
      <w:pPr>
        <w:spacing w:line="300" w:lineRule="exact"/>
        <w:ind w:right="-2"/>
        <w:jc w:val="both"/>
        <w:rPr>
          <w:ins w:id="3330" w:author="Matheus Gomes Faria" w:date="2020-07-30T15:58:00Z"/>
          <w:rFonts w:ascii="Ebrima" w:hAnsi="Ebrima" w:cstheme="minorHAnsi"/>
          <w:iCs/>
          <w:sz w:val="22"/>
          <w:szCs w:val="22"/>
        </w:rPr>
      </w:pPr>
      <w:ins w:id="3331"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D790B5D" w14:textId="77777777" w:rsidR="00AB2BE1" w:rsidRDefault="00AB2BE1" w:rsidP="00AB2BE1">
      <w:pPr>
        <w:spacing w:line="300" w:lineRule="exact"/>
        <w:ind w:right="-2"/>
        <w:jc w:val="both"/>
        <w:rPr>
          <w:ins w:id="3332" w:author="Matheus Gomes Faria" w:date="2020-07-30T15:58:00Z"/>
          <w:rFonts w:ascii="Ebrima" w:hAnsi="Ebrima" w:cstheme="minorHAnsi"/>
          <w:iCs/>
          <w:sz w:val="22"/>
          <w:szCs w:val="22"/>
        </w:rPr>
      </w:pPr>
      <w:ins w:id="3333"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7B5E03A" w14:textId="77777777" w:rsidR="00AB2BE1" w:rsidRDefault="00AB2BE1" w:rsidP="00AB2BE1">
      <w:pPr>
        <w:spacing w:line="300" w:lineRule="exact"/>
        <w:ind w:right="-2"/>
        <w:jc w:val="both"/>
        <w:rPr>
          <w:ins w:id="3334" w:author="Matheus Gomes Faria" w:date="2020-07-30T15:58:00Z"/>
          <w:rFonts w:ascii="Ebrima" w:hAnsi="Ebrima" w:cstheme="minorHAnsi"/>
          <w:b/>
          <w:bCs/>
          <w:iCs/>
          <w:sz w:val="22"/>
          <w:szCs w:val="22"/>
        </w:rPr>
      </w:pPr>
      <w:ins w:id="3335"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0767EB36" w14:textId="77777777" w:rsidR="00AB2BE1" w:rsidRDefault="00AB2BE1" w:rsidP="00AB2BE1">
      <w:pPr>
        <w:spacing w:line="300" w:lineRule="exact"/>
        <w:ind w:right="-2"/>
        <w:jc w:val="both"/>
        <w:rPr>
          <w:ins w:id="3336" w:author="Matheus Gomes Faria" w:date="2020-07-30T15:58:00Z"/>
          <w:rFonts w:ascii="Ebrima" w:hAnsi="Ebrima" w:cstheme="minorHAnsi"/>
          <w:iCs/>
          <w:sz w:val="22"/>
          <w:szCs w:val="22"/>
        </w:rPr>
      </w:pPr>
      <w:ins w:id="3337"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R$ 1.500.000,00</w:t>
        </w:r>
      </w:ins>
    </w:p>
    <w:p w14:paraId="38B73DCD" w14:textId="77777777" w:rsidR="00AB2BE1" w:rsidRDefault="00AB2BE1" w:rsidP="00AB2BE1">
      <w:pPr>
        <w:spacing w:line="300" w:lineRule="exact"/>
        <w:ind w:right="-2"/>
        <w:jc w:val="both"/>
        <w:rPr>
          <w:ins w:id="3338" w:author="Matheus Gomes Faria" w:date="2020-07-30T15:58:00Z"/>
          <w:rFonts w:ascii="Ebrima" w:hAnsi="Ebrima" w:cstheme="minorHAnsi"/>
          <w:iCs/>
          <w:sz w:val="22"/>
          <w:szCs w:val="22"/>
        </w:rPr>
      </w:pPr>
      <w:ins w:id="3339"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68CAAA60" w14:textId="77777777" w:rsidR="00AB2BE1" w:rsidRPr="00B24749" w:rsidRDefault="00AB2BE1" w:rsidP="00AB2BE1">
      <w:pPr>
        <w:spacing w:line="300" w:lineRule="exact"/>
        <w:ind w:right="-2"/>
        <w:jc w:val="both"/>
        <w:rPr>
          <w:ins w:id="3340" w:author="Matheus Gomes Faria" w:date="2020-07-30T15:58:00Z"/>
          <w:rFonts w:ascii="Ebrima" w:hAnsi="Ebrima" w:cstheme="minorHAnsi"/>
          <w:b/>
          <w:bCs/>
          <w:iCs/>
          <w:sz w:val="22"/>
          <w:szCs w:val="22"/>
        </w:rPr>
      </w:pPr>
      <w:ins w:id="3341"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41F71AF6" w14:textId="77777777" w:rsidR="00AB2BE1" w:rsidRPr="00B24749" w:rsidRDefault="00AB2BE1" w:rsidP="00AB2BE1">
      <w:pPr>
        <w:spacing w:line="300" w:lineRule="exact"/>
        <w:ind w:right="-2"/>
        <w:jc w:val="both"/>
        <w:rPr>
          <w:ins w:id="3342" w:author="Matheus Gomes Faria" w:date="2020-07-30T15:58:00Z"/>
          <w:rFonts w:ascii="Ebrima" w:hAnsi="Ebrima" w:cstheme="minorHAnsi"/>
          <w:b/>
          <w:bCs/>
          <w:iCs/>
          <w:sz w:val="22"/>
          <w:szCs w:val="22"/>
        </w:rPr>
      </w:pPr>
      <w:ins w:id="3343"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FD23366" w14:textId="77777777" w:rsidR="00AB2BE1" w:rsidRPr="001C39A9" w:rsidRDefault="00AB2BE1" w:rsidP="00AB2BE1">
      <w:pPr>
        <w:spacing w:line="300" w:lineRule="exact"/>
        <w:ind w:right="-2"/>
        <w:jc w:val="both"/>
        <w:rPr>
          <w:ins w:id="3344" w:author="Matheus Gomes Faria" w:date="2020-07-30T15:58:00Z"/>
          <w:rFonts w:ascii="Ebrima" w:hAnsi="Ebrima" w:cstheme="minorHAnsi"/>
          <w:iCs/>
          <w:sz w:val="22"/>
          <w:szCs w:val="22"/>
        </w:rPr>
      </w:pPr>
      <w:ins w:id="3345"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7E0A9655" w14:textId="77777777" w:rsidR="00AB2BE1" w:rsidRPr="00B24749" w:rsidRDefault="00AB2BE1" w:rsidP="00AB2BE1">
      <w:pPr>
        <w:spacing w:line="300" w:lineRule="exact"/>
        <w:ind w:right="-2"/>
        <w:jc w:val="both"/>
        <w:rPr>
          <w:ins w:id="3346" w:author="Matheus Gomes Faria" w:date="2020-07-30T15:58:00Z"/>
          <w:rFonts w:ascii="Ebrima" w:hAnsi="Ebrima" w:cstheme="minorHAnsi"/>
          <w:b/>
          <w:bCs/>
          <w:iCs/>
          <w:sz w:val="22"/>
          <w:szCs w:val="22"/>
        </w:rPr>
      </w:pPr>
      <w:ins w:id="3347"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736499D" w14:textId="77777777" w:rsidR="00AB2BE1" w:rsidRDefault="00AB2BE1" w:rsidP="00AB2BE1">
      <w:pPr>
        <w:spacing w:line="300" w:lineRule="exact"/>
        <w:ind w:right="-2"/>
        <w:jc w:val="both"/>
        <w:rPr>
          <w:ins w:id="3348" w:author="Matheus Gomes Faria" w:date="2020-07-30T15:58:00Z"/>
          <w:rFonts w:ascii="Ebrima" w:hAnsi="Ebrima" w:cstheme="minorHAnsi"/>
          <w:iCs/>
          <w:sz w:val="22"/>
          <w:szCs w:val="22"/>
        </w:rPr>
      </w:pPr>
      <w:ins w:id="3349"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8B30D49" w14:textId="77777777" w:rsidR="00AB2BE1" w:rsidRDefault="00AB2BE1" w:rsidP="00AB2BE1">
      <w:pPr>
        <w:rPr>
          <w:ins w:id="3350" w:author="Matheus Gomes Faria" w:date="2020-07-30T15:58:00Z"/>
          <w:rFonts w:ascii="Ebrima" w:hAnsi="Ebrima" w:cstheme="minorHAnsi"/>
          <w:iCs/>
          <w:sz w:val="22"/>
          <w:szCs w:val="22"/>
        </w:rPr>
      </w:pPr>
      <w:ins w:id="3351"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0811901A" w14:textId="77777777" w:rsidR="00AB2BE1" w:rsidRDefault="00AB2BE1" w:rsidP="00AB2BE1">
      <w:pPr>
        <w:rPr>
          <w:ins w:id="3352" w:author="Matheus Gomes Faria" w:date="2020-07-30T15:58:00Z"/>
          <w:rFonts w:ascii="Ebrima" w:hAnsi="Ebrima" w:cstheme="minorHAnsi"/>
          <w:iCs/>
          <w:sz w:val="22"/>
          <w:szCs w:val="22"/>
        </w:rPr>
      </w:pPr>
    </w:p>
    <w:p w14:paraId="24D1DC2F" w14:textId="77777777" w:rsidR="00AB2BE1" w:rsidRDefault="00AB2BE1" w:rsidP="00AB2BE1">
      <w:pPr>
        <w:spacing w:line="300" w:lineRule="exact"/>
        <w:ind w:right="-2"/>
        <w:jc w:val="both"/>
        <w:rPr>
          <w:ins w:id="3353" w:author="Matheus Gomes Faria" w:date="2020-07-30T15:58:00Z"/>
          <w:rFonts w:ascii="Ebrima" w:hAnsi="Ebrima" w:cstheme="minorHAnsi"/>
          <w:iCs/>
          <w:sz w:val="22"/>
          <w:szCs w:val="22"/>
        </w:rPr>
      </w:pPr>
      <w:ins w:id="3354"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1F8CD65" w14:textId="77777777" w:rsidR="00AB2BE1" w:rsidRDefault="00AB2BE1" w:rsidP="00AB2BE1">
      <w:pPr>
        <w:spacing w:line="300" w:lineRule="exact"/>
        <w:ind w:right="-2"/>
        <w:jc w:val="both"/>
        <w:rPr>
          <w:ins w:id="3355" w:author="Matheus Gomes Faria" w:date="2020-07-30T15:58:00Z"/>
          <w:rFonts w:ascii="Ebrima" w:hAnsi="Ebrima" w:cstheme="minorHAnsi"/>
          <w:iCs/>
          <w:sz w:val="22"/>
          <w:szCs w:val="22"/>
        </w:rPr>
      </w:pPr>
      <w:ins w:id="3356"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0EC58C2" w14:textId="77777777" w:rsidR="00AB2BE1" w:rsidRDefault="00AB2BE1" w:rsidP="00AB2BE1">
      <w:pPr>
        <w:spacing w:line="300" w:lineRule="exact"/>
        <w:ind w:right="-2"/>
        <w:jc w:val="both"/>
        <w:rPr>
          <w:ins w:id="3357" w:author="Matheus Gomes Faria" w:date="2020-07-30T15:58:00Z"/>
          <w:rFonts w:ascii="Ebrima" w:hAnsi="Ebrima" w:cstheme="minorHAnsi"/>
          <w:b/>
          <w:bCs/>
          <w:iCs/>
          <w:sz w:val="22"/>
          <w:szCs w:val="22"/>
        </w:rPr>
      </w:pPr>
      <w:ins w:id="3358"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6615E5BD" w14:textId="77777777" w:rsidR="00AB2BE1" w:rsidRDefault="00AB2BE1" w:rsidP="00AB2BE1">
      <w:pPr>
        <w:spacing w:line="300" w:lineRule="exact"/>
        <w:ind w:right="-2"/>
        <w:jc w:val="both"/>
        <w:rPr>
          <w:ins w:id="3359" w:author="Matheus Gomes Faria" w:date="2020-07-30T15:58:00Z"/>
          <w:rFonts w:ascii="Ebrima" w:hAnsi="Ebrima" w:cstheme="minorHAnsi"/>
          <w:iCs/>
          <w:sz w:val="22"/>
          <w:szCs w:val="22"/>
        </w:rPr>
      </w:pPr>
      <w:ins w:id="3360" w:author="Matheus Gomes Faria" w:date="2020-07-30T15:58:00Z">
        <w:r>
          <w:rPr>
            <w:rFonts w:ascii="Ebrima" w:hAnsi="Ebrima" w:cstheme="minorHAnsi"/>
            <w:b/>
            <w:bCs/>
            <w:iCs/>
            <w:sz w:val="22"/>
            <w:szCs w:val="22"/>
          </w:rPr>
          <w:lastRenderedPageBreak/>
          <w:t xml:space="preserve">Valor: </w:t>
        </w:r>
        <w:r>
          <w:rPr>
            <w:rFonts w:ascii="Ebrima" w:hAnsi="Ebrima" w:cstheme="minorHAnsi"/>
            <w:iCs/>
            <w:sz w:val="22"/>
            <w:szCs w:val="22"/>
          </w:rPr>
          <w:t>R$ 1.968.000,00</w:t>
        </w:r>
      </w:ins>
    </w:p>
    <w:p w14:paraId="711B66A3" w14:textId="77777777" w:rsidR="00AB2BE1" w:rsidRDefault="00AB2BE1" w:rsidP="00AB2BE1">
      <w:pPr>
        <w:spacing w:line="300" w:lineRule="exact"/>
        <w:ind w:right="-2"/>
        <w:jc w:val="both"/>
        <w:rPr>
          <w:ins w:id="3361" w:author="Matheus Gomes Faria" w:date="2020-07-30T15:58:00Z"/>
          <w:rFonts w:ascii="Ebrima" w:hAnsi="Ebrima" w:cstheme="minorHAnsi"/>
          <w:iCs/>
          <w:sz w:val="22"/>
          <w:szCs w:val="22"/>
        </w:rPr>
      </w:pPr>
      <w:ins w:id="3362"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1.968</w:t>
        </w:r>
      </w:ins>
    </w:p>
    <w:p w14:paraId="433D7965" w14:textId="77777777" w:rsidR="00AB2BE1" w:rsidRPr="00B24749" w:rsidRDefault="00AB2BE1" w:rsidP="00AB2BE1">
      <w:pPr>
        <w:spacing w:line="300" w:lineRule="exact"/>
        <w:ind w:right="-2"/>
        <w:jc w:val="both"/>
        <w:rPr>
          <w:ins w:id="3363" w:author="Matheus Gomes Faria" w:date="2020-07-30T15:58:00Z"/>
          <w:rFonts w:ascii="Ebrima" w:hAnsi="Ebrima" w:cstheme="minorHAnsi"/>
          <w:b/>
          <w:bCs/>
          <w:iCs/>
          <w:sz w:val="22"/>
          <w:szCs w:val="22"/>
        </w:rPr>
      </w:pPr>
      <w:ins w:id="3364"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2866ED09" w14:textId="77777777" w:rsidR="00AB2BE1" w:rsidRPr="00B24749" w:rsidRDefault="00AB2BE1" w:rsidP="00AB2BE1">
      <w:pPr>
        <w:spacing w:line="300" w:lineRule="exact"/>
        <w:ind w:right="-2"/>
        <w:jc w:val="both"/>
        <w:rPr>
          <w:ins w:id="3365" w:author="Matheus Gomes Faria" w:date="2020-07-30T15:58:00Z"/>
          <w:rFonts w:ascii="Ebrima" w:hAnsi="Ebrima" w:cstheme="minorHAnsi"/>
          <w:b/>
          <w:bCs/>
          <w:iCs/>
          <w:sz w:val="22"/>
          <w:szCs w:val="22"/>
        </w:rPr>
      </w:pPr>
      <w:ins w:id="3366"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0FA047D7" w14:textId="77777777" w:rsidR="00AB2BE1" w:rsidRPr="001C39A9" w:rsidRDefault="00AB2BE1" w:rsidP="00AB2BE1">
      <w:pPr>
        <w:spacing w:line="300" w:lineRule="exact"/>
        <w:ind w:right="-2"/>
        <w:jc w:val="both"/>
        <w:rPr>
          <w:ins w:id="3367" w:author="Matheus Gomes Faria" w:date="2020-07-30T15:58:00Z"/>
          <w:rFonts w:ascii="Ebrima" w:hAnsi="Ebrima" w:cstheme="minorHAnsi"/>
          <w:iCs/>
          <w:sz w:val="22"/>
          <w:szCs w:val="22"/>
        </w:rPr>
      </w:pPr>
      <w:ins w:id="3368"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12F0C738" w14:textId="77777777" w:rsidR="00AB2BE1" w:rsidRPr="00B24749" w:rsidRDefault="00AB2BE1" w:rsidP="00AB2BE1">
      <w:pPr>
        <w:spacing w:line="300" w:lineRule="exact"/>
        <w:ind w:right="-2"/>
        <w:jc w:val="both"/>
        <w:rPr>
          <w:ins w:id="3369" w:author="Matheus Gomes Faria" w:date="2020-07-30T15:58:00Z"/>
          <w:rFonts w:ascii="Ebrima" w:hAnsi="Ebrima" w:cstheme="minorHAnsi"/>
          <w:b/>
          <w:bCs/>
          <w:iCs/>
          <w:sz w:val="22"/>
          <w:szCs w:val="22"/>
        </w:rPr>
      </w:pPr>
      <w:ins w:id="3370"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3A176717" w14:textId="77777777" w:rsidR="00AB2BE1" w:rsidRDefault="00AB2BE1" w:rsidP="00AB2BE1">
      <w:pPr>
        <w:spacing w:line="300" w:lineRule="exact"/>
        <w:ind w:right="-2"/>
        <w:jc w:val="both"/>
        <w:rPr>
          <w:ins w:id="3371" w:author="Matheus Gomes Faria" w:date="2020-07-30T15:58:00Z"/>
          <w:rFonts w:ascii="Ebrima" w:hAnsi="Ebrima" w:cstheme="minorHAnsi"/>
          <w:iCs/>
          <w:sz w:val="22"/>
          <w:szCs w:val="22"/>
        </w:rPr>
      </w:pPr>
      <w:ins w:id="3372"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EDABC97" w14:textId="77777777" w:rsidR="00AB2BE1" w:rsidRDefault="00AB2BE1" w:rsidP="00AB2BE1">
      <w:pPr>
        <w:rPr>
          <w:ins w:id="3373" w:author="Matheus Gomes Faria" w:date="2020-07-30T15:58:00Z"/>
          <w:rFonts w:ascii="Ebrima" w:hAnsi="Ebrima" w:cstheme="minorHAnsi"/>
          <w:iCs/>
          <w:sz w:val="22"/>
          <w:szCs w:val="22"/>
        </w:rPr>
      </w:pPr>
      <w:ins w:id="3374"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1881C187" w14:textId="77777777" w:rsidR="00AB2BE1" w:rsidRDefault="00AB2BE1" w:rsidP="00AB2BE1">
      <w:pPr>
        <w:rPr>
          <w:ins w:id="3375" w:author="Matheus Gomes Faria" w:date="2020-07-30T15:58:00Z"/>
          <w:rFonts w:ascii="Ebrima" w:hAnsi="Ebrima" w:cstheme="minorHAnsi"/>
          <w:iCs/>
          <w:sz w:val="22"/>
          <w:szCs w:val="22"/>
        </w:rPr>
      </w:pPr>
    </w:p>
    <w:p w14:paraId="44EA1542" w14:textId="77777777" w:rsidR="00AB2BE1" w:rsidRDefault="00AB2BE1" w:rsidP="00AB2BE1">
      <w:pPr>
        <w:spacing w:line="300" w:lineRule="exact"/>
        <w:ind w:right="-2"/>
        <w:jc w:val="both"/>
        <w:rPr>
          <w:ins w:id="3376" w:author="Matheus Gomes Faria" w:date="2020-07-30T15:58:00Z"/>
          <w:rFonts w:ascii="Ebrima" w:hAnsi="Ebrima" w:cstheme="minorHAnsi"/>
          <w:iCs/>
          <w:sz w:val="22"/>
          <w:szCs w:val="22"/>
        </w:rPr>
      </w:pPr>
      <w:ins w:id="3377"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33E6E2D" w14:textId="77777777" w:rsidR="00AB2BE1" w:rsidRDefault="00AB2BE1" w:rsidP="00AB2BE1">
      <w:pPr>
        <w:spacing w:line="300" w:lineRule="exact"/>
        <w:ind w:right="-2"/>
        <w:jc w:val="both"/>
        <w:rPr>
          <w:ins w:id="3378" w:author="Matheus Gomes Faria" w:date="2020-07-30T15:58:00Z"/>
          <w:rFonts w:ascii="Ebrima" w:hAnsi="Ebrima" w:cstheme="minorHAnsi"/>
          <w:iCs/>
          <w:sz w:val="22"/>
          <w:szCs w:val="22"/>
        </w:rPr>
      </w:pPr>
      <w:ins w:id="3379"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D158F15" w14:textId="77777777" w:rsidR="00AB2BE1" w:rsidRDefault="00AB2BE1" w:rsidP="00AB2BE1">
      <w:pPr>
        <w:spacing w:line="300" w:lineRule="exact"/>
        <w:ind w:right="-2"/>
        <w:jc w:val="both"/>
        <w:rPr>
          <w:ins w:id="3380" w:author="Matheus Gomes Faria" w:date="2020-07-30T15:58:00Z"/>
          <w:rFonts w:ascii="Ebrima" w:hAnsi="Ebrima" w:cstheme="minorHAnsi"/>
          <w:b/>
          <w:bCs/>
          <w:iCs/>
          <w:sz w:val="22"/>
          <w:szCs w:val="22"/>
        </w:rPr>
      </w:pPr>
      <w:ins w:id="3381"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6F1F178E" w14:textId="77777777" w:rsidR="00AB2BE1" w:rsidRDefault="00AB2BE1" w:rsidP="00AB2BE1">
      <w:pPr>
        <w:spacing w:line="300" w:lineRule="exact"/>
        <w:ind w:right="-2"/>
        <w:jc w:val="both"/>
        <w:rPr>
          <w:ins w:id="3382" w:author="Matheus Gomes Faria" w:date="2020-07-30T15:58:00Z"/>
          <w:rFonts w:ascii="Ebrima" w:hAnsi="Ebrima" w:cstheme="minorHAnsi"/>
          <w:iCs/>
          <w:sz w:val="22"/>
          <w:szCs w:val="22"/>
        </w:rPr>
      </w:pPr>
      <w:ins w:id="3383"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R$ 1.312.000,00</w:t>
        </w:r>
      </w:ins>
    </w:p>
    <w:p w14:paraId="16D79767" w14:textId="77777777" w:rsidR="00AB2BE1" w:rsidRDefault="00AB2BE1" w:rsidP="00AB2BE1">
      <w:pPr>
        <w:spacing w:line="300" w:lineRule="exact"/>
        <w:ind w:right="-2"/>
        <w:jc w:val="both"/>
        <w:rPr>
          <w:ins w:id="3384" w:author="Matheus Gomes Faria" w:date="2020-07-30T15:58:00Z"/>
          <w:rFonts w:ascii="Ebrima" w:hAnsi="Ebrima" w:cstheme="minorHAnsi"/>
          <w:iCs/>
          <w:sz w:val="22"/>
          <w:szCs w:val="22"/>
        </w:rPr>
      </w:pPr>
      <w:ins w:id="3385"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1.312</w:t>
        </w:r>
      </w:ins>
    </w:p>
    <w:p w14:paraId="67D804C9" w14:textId="77777777" w:rsidR="00AB2BE1" w:rsidRPr="00B24749" w:rsidRDefault="00AB2BE1" w:rsidP="00AB2BE1">
      <w:pPr>
        <w:spacing w:line="300" w:lineRule="exact"/>
        <w:ind w:right="-2"/>
        <w:jc w:val="both"/>
        <w:rPr>
          <w:ins w:id="3386" w:author="Matheus Gomes Faria" w:date="2020-07-30T15:58:00Z"/>
          <w:rFonts w:ascii="Ebrima" w:hAnsi="Ebrima" w:cstheme="minorHAnsi"/>
          <w:b/>
          <w:bCs/>
          <w:iCs/>
          <w:sz w:val="22"/>
          <w:szCs w:val="22"/>
        </w:rPr>
      </w:pPr>
      <w:ins w:id="3387"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653C7FF7" w14:textId="77777777" w:rsidR="00AB2BE1" w:rsidRPr="00B24749" w:rsidRDefault="00AB2BE1" w:rsidP="00AB2BE1">
      <w:pPr>
        <w:spacing w:line="300" w:lineRule="exact"/>
        <w:ind w:right="-2"/>
        <w:jc w:val="both"/>
        <w:rPr>
          <w:ins w:id="3388" w:author="Matheus Gomes Faria" w:date="2020-07-30T15:58:00Z"/>
          <w:rFonts w:ascii="Ebrima" w:hAnsi="Ebrima" w:cstheme="minorHAnsi"/>
          <w:b/>
          <w:bCs/>
          <w:iCs/>
          <w:sz w:val="22"/>
          <w:szCs w:val="22"/>
        </w:rPr>
      </w:pPr>
      <w:ins w:id="3389"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5D06049D" w14:textId="77777777" w:rsidR="00AB2BE1" w:rsidRPr="001C39A9" w:rsidRDefault="00AB2BE1" w:rsidP="00AB2BE1">
      <w:pPr>
        <w:spacing w:line="300" w:lineRule="exact"/>
        <w:ind w:right="-2"/>
        <w:jc w:val="both"/>
        <w:rPr>
          <w:ins w:id="3390" w:author="Matheus Gomes Faria" w:date="2020-07-30T15:58:00Z"/>
          <w:rFonts w:ascii="Ebrima" w:hAnsi="Ebrima" w:cstheme="minorHAnsi"/>
          <w:iCs/>
          <w:sz w:val="22"/>
          <w:szCs w:val="22"/>
        </w:rPr>
      </w:pPr>
      <w:ins w:id="3391"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4AEBEBBA" w14:textId="77777777" w:rsidR="00AB2BE1" w:rsidRPr="00B24749" w:rsidRDefault="00AB2BE1" w:rsidP="00AB2BE1">
      <w:pPr>
        <w:spacing w:line="300" w:lineRule="exact"/>
        <w:ind w:right="-2"/>
        <w:jc w:val="both"/>
        <w:rPr>
          <w:ins w:id="3392" w:author="Matheus Gomes Faria" w:date="2020-07-30T15:58:00Z"/>
          <w:rFonts w:ascii="Ebrima" w:hAnsi="Ebrima" w:cstheme="minorHAnsi"/>
          <w:b/>
          <w:bCs/>
          <w:iCs/>
          <w:sz w:val="22"/>
          <w:szCs w:val="22"/>
        </w:rPr>
      </w:pPr>
      <w:ins w:id="3393"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57BF1F9A" w14:textId="77777777" w:rsidR="00AB2BE1" w:rsidRDefault="00AB2BE1" w:rsidP="00AB2BE1">
      <w:pPr>
        <w:spacing w:line="300" w:lineRule="exact"/>
        <w:ind w:right="-2"/>
        <w:jc w:val="both"/>
        <w:rPr>
          <w:ins w:id="3394" w:author="Matheus Gomes Faria" w:date="2020-07-30T15:58:00Z"/>
          <w:rFonts w:ascii="Ebrima" w:hAnsi="Ebrima" w:cstheme="minorHAnsi"/>
          <w:iCs/>
          <w:sz w:val="22"/>
          <w:szCs w:val="22"/>
        </w:rPr>
      </w:pPr>
      <w:ins w:id="3395"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A2C3966" w14:textId="77777777" w:rsidR="00AB2BE1" w:rsidRDefault="00AB2BE1" w:rsidP="00AB2BE1">
      <w:pPr>
        <w:rPr>
          <w:ins w:id="3396" w:author="Matheus Gomes Faria" w:date="2020-07-30T15:58:00Z"/>
          <w:rFonts w:ascii="Ebrima" w:hAnsi="Ebrima" w:cstheme="minorHAnsi"/>
          <w:iCs/>
          <w:sz w:val="22"/>
          <w:szCs w:val="22"/>
        </w:rPr>
      </w:pPr>
      <w:ins w:id="3397"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6DA2F1D1" w14:textId="77777777" w:rsidR="00AB2BE1" w:rsidRDefault="00AB2BE1" w:rsidP="00AB2BE1">
      <w:pPr>
        <w:rPr>
          <w:ins w:id="3398" w:author="Matheus Gomes Faria" w:date="2020-07-30T15:58:00Z"/>
          <w:rFonts w:ascii="Ebrima" w:hAnsi="Ebrima" w:cstheme="minorHAnsi"/>
          <w:iCs/>
          <w:sz w:val="22"/>
          <w:szCs w:val="22"/>
        </w:rPr>
      </w:pPr>
    </w:p>
    <w:p w14:paraId="1F23D11E" w14:textId="77777777" w:rsidR="00AB2BE1" w:rsidRDefault="00AB2BE1" w:rsidP="00AB2BE1">
      <w:pPr>
        <w:spacing w:line="300" w:lineRule="exact"/>
        <w:ind w:right="-2"/>
        <w:jc w:val="both"/>
        <w:rPr>
          <w:ins w:id="3399" w:author="Matheus Gomes Faria" w:date="2020-07-30T15:58:00Z"/>
          <w:rFonts w:ascii="Ebrima" w:hAnsi="Ebrima" w:cstheme="minorHAnsi"/>
          <w:iCs/>
          <w:sz w:val="22"/>
          <w:szCs w:val="22"/>
        </w:rPr>
      </w:pPr>
      <w:ins w:id="3400"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C1A3ED8" w14:textId="77777777" w:rsidR="00AB2BE1" w:rsidRDefault="00AB2BE1" w:rsidP="00AB2BE1">
      <w:pPr>
        <w:spacing w:line="300" w:lineRule="exact"/>
        <w:ind w:right="-2"/>
        <w:jc w:val="both"/>
        <w:rPr>
          <w:ins w:id="3401" w:author="Matheus Gomes Faria" w:date="2020-07-30T15:58:00Z"/>
          <w:rFonts w:ascii="Ebrima" w:hAnsi="Ebrima" w:cstheme="minorHAnsi"/>
          <w:iCs/>
          <w:sz w:val="22"/>
          <w:szCs w:val="22"/>
        </w:rPr>
      </w:pPr>
      <w:ins w:id="3402"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5E9C13B" w14:textId="77777777" w:rsidR="00AB2BE1" w:rsidRDefault="00AB2BE1" w:rsidP="00AB2BE1">
      <w:pPr>
        <w:spacing w:line="300" w:lineRule="exact"/>
        <w:ind w:right="-2"/>
        <w:jc w:val="both"/>
        <w:rPr>
          <w:ins w:id="3403" w:author="Matheus Gomes Faria" w:date="2020-07-30T15:58:00Z"/>
          <w:rFonts w:ascii="Ebrima" w:hAnsi="Ebrima" w:cstheme="minorHAnsi"/>
          <w:b/>
          <w:bCs/>
          <w:iCs/>
          <w:sz w:val="22"/>
          <w:szCs w:val="22"/>
        </w:rPr>
      </w:pPr>
      <w:ins w:id="3404"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03A6C955" w14:textId="77777777" w:rsidR="00AB2BE1" w:rsidRDefault="00AB2BE1" w:rsidP="00AB2BE1">
      <w:pPr>
        <w:spacing w:line="300" w:lineRule="exact"/>
        <w:ind w:right="-2"/>
        <w:jc w:val="both"/>
        <w:rPr>
          <w:ins w:id="3405" w:author="Matheus Gomes Faria" w:date="2020-07-30T15:58:00Z"/>
          <w:rFonts w:ascii="Ebrima" w:hAnsi="Ebrima" w:cstheme="minorHAnsi"/>
          <w:iCs/>
          <w:sz w:val="22"/>
          <w:szCs w:val="22"/>
        </w:rPr>
      </w:pPr>
      <w:ins w:id="3406"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R$ 156.000,00</w:t>
        </w:r>
      </w:ins>
    </w:p>
    <w:p w14:paraId="30866DA3" w14:textId="77777777" w:rsidR="00AB2BE1" w:rsidRDefault="00AB2BE1" w:rsidP="00AB2BE1">
      <w:pPr>
        <w:spacing w:line="300" w:lineRule="exact"/>
        <w:ind w:right="-2"/>
        <w:jc w:val="both"/>
        <w:rPr>
          <w:ins w:id="3407" w:author="Matheus Gomes Faria" w:date="2020-07-30T15:58:00Z"/>
          <w:rFonts w:ascii="Ebrima" w:hAnsi="Ebrima" w:cstheme="minorHAnsi"/>
          <w:iCs/>
          <w:sz w:val="22"/>
          <w:szCs w:val="22"/>
        </w:rPr>
      </w:pPr>
      <w:ins w:id="3408"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156</w:t>
        </w:r>
      </w:ins>
    </w:p>
    <w:p w14:paraId="3028E30D" w14:textId="77777777" w:rsidR="00AB2BE1" w:rsidRPr="00B24749" w:rsidRDefault="00AB2BE1" w:rsidP="00AB2BE1">
      <w:pPr>
        <w:spacing w:line="300" w:lineRule="exact"/>
        <w:ind w:right="-2"/>
        <w:jc w:val="both"/>
        <w:rPr>
          <w:ins w:id="3409" w:author="Matheus Gomes Faria" w:date="2020-07-30T15:58:00Z"/>
          <w:rFonts w:ascii="Ebrima" w:hAnsi="Ebrima" w:cstheme="minorHAnsi"/>
          <w:b/>
          <w:bCs/>
          <w:iCs/>
          <w:sz w:val="22"/>
          <w:szCs w:val="22"/>
        </w:rPr>
      </w:pPr>
      <w:ins w:id="3410"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2B9B4596" w14:textId="77777777" w:rsidR="00AB2BE1" w:rsidRPr="00B24749" w:rsidRDefault="00AB2BE1" w:rsidP="00AB2BE1">
      <w:pPr>
        <w:spacing w:line="300" w:lineRule="exact"/>
        <w:ind w:right="-2"/>
        <w:jc w:val="both"/>
        <w:rPr>
          <w:ins w:id="3411" w:author="Matheus Gomes Faria" w:date="2020-07-30T15:58:00Z"/>
          <w:rFonts w:ascii="Ebrima" w:hAnsi="Ebrima" w:cstheme="minorHAnsi"/>
          <w:b/>
          <w:bCs/>
          <w:iCs/>
          <w:sz w:val="22"/>
          <w:szCs w:val="22"/>
        </w:rPr>
      </w:pPr>
      <w:ins w:id="3412"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7EC9597D" w14:textId="77777777" w:rsidR="00AB2BE1" w:rsidRPr="001C39A9" w:rsidRDefault="00AB2BE1" w:rsidP="00AB2BE1">
      <w:pPr>
        <w:spacing w:line="300" w:lineRule="exact"/>
        <w:ind w:right="-2"/>
        <w:jc w:val="both"/>
        <w:rPr>
          <w:ins w:id="3413" w:author="Matheus Gomes Faria" w:date="2020-07-30T15:58:00Z"/>
          <w:rFonts w:ascii="Ebrima" w:hAnsi="Ebrima" w:cstheme="minorHAnsi"/>
          <w:iCs/>
          <w:sz w:val="22"/>
          <w:szCs w:val="22"/>
        </w:rPr>
      </w:pPr>
      <w:ins w:id="3414"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0D7B13FD" w14:textId="77777777" w:rsidR="00AB2BE1" w:rsidRPr="00B24749" w:rsidRDefault="00AB2BE1" w:rsidP="00AB2BE1">
      <w:pPr>
        <w:spacing w:line="300" w:lineRule="exact"/>
        <w:ind w:right="-2"/>
        <w:jc w:val="both"/>
        <w:rPr>
          <w:ins w:id="3415" w:author="Matheus Gomes Faria" w:date="2020-07-30T15:58:00Z"/>
          <w:rFonts w:ascii="Ebrima" w:hAnsi="Ebrima" w:cstheme="minorHAnsi"/>
          <w:b/>
          <w:bCs/>
          <w:iCs/>
          <w:sz w:val="22"/>
          <w:szCs w:val="22"/>
        </w:rPr>
      </w:pPr>
      <w:ins w:id="3416"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45BA82E3" w14:textId="77777777" w:rsidR="00AB2BE1" w:rsidRDefault="00AB2BE1" w:rsidP="00AB2BE1">
      <w:pPr>
        <w:spacing w:line="300" w:lineRule="exact"/>
        <w:ind w:right="-2"/>
        <w:jc w:val="both"/>
        <w:rPr>
          <w:ins w:id="3417" w:author="Matheus Gomes Faria" w:date="2020-07-30T15:58:00Z"/>
          <w:rFonts w:ascii="Ebrima" w:hAnsi="Ebrima" w:cstheme="minorHAnsi"/>
          <w:iCs/>
          <w:sz w:val="22"/>
          <w:szCs w:val="22"/>
        </w:rPr>
      </w:pPr>
      <w:ins w:id="3418"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F3C1E3A" w14:textId="77777777" w:rsidR="00AB2BE1" w:rsidRDefault="00AB2BE1" w:rsidP="00AB2BE1">
      <w:pPr>
        <w:rPr>
          <w:ins w:id="3419" w:author="Matheus Gomes Faria" w:date="2020-07-30T15:58:00Z"/>
          <w:rFonts w:ascii="Ebrima" w:hAnsi="Ebrima" w:cstheme="minorHAnsi"/>
          <w:iCs/>
          <w:sz w:val="22"/>
          <w:szCs w:val="22"/>
        </w:rPr>
      </w:pPr>
      <w:ins w:id="3420"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60604FCA" w14:textId="77777777" w:rsidR="00AB2BE1" w:rsidRDefault="00AB2BE1" w:rsidP="00AB2BE1">
      <w:pPr>
        <w:rPr>
          <w:ins w:id="3421" w:author="Matheus Gomes Faria" w:date="2020-07-30T15:58:00Z"/>
          <w:rFonts w:ascii="Ebrima" w:hAnsi="Ebrima" w:cstheme="minorHAnsi"/>
          <w:iCs/>
          <w:sz w:val="22"/>
          <w:szCs w:val="22"/>
        </w:rPr>
      </w:pPr>
    </w:p>
    <w:p w14:paraId="69E1E57A" w14:textId="77777777" w:rsidR="00AB2BE1" w:rsidRDefault="00AB2BE1" w:rsidP="00AB2BE1">
      <w:pPr>
        <w:spacing w:line="300" w:lineRule="exact"/>
        <w:ind w:right="-2"/>
        <w:jc w:val="both"/>
        <w:rPr>
          <w:ins w:id="3422" w:author="Matheus Gomes Faria" w:date="2020-07-30T15:58:00Z"/>
          <w:rFonts w:ascii="Ebrima" w:hAnsi="Ebrima" w:cstheme="minorHAnsi"/>
          <w:iCs/>
          <w:sz w:val="22"/>
          <w:szCs w:val="22"/>
        </w:rPr>
      </w:pPr>
      <w:ins w:id="3423"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A2D6525" w14:textId="77777777" w:rsidR="00AB2BE1" w:rsidRDefault="00AB2BE1" w:rsidP="00AB2BE1">
      <w:pPr>
        <w:spacing w:line="300" w:lineRule="exact"/>
        <w:ind w:right="-2"/>
        <w:jc w:val="both"/>
        <w:rPr>
          <w:ins w:id="3424" w:author="Matheus Gomes Faria" w:date="2020-07-30T15:58:00Z"/>
          <w:rFonts w:ascii="Ebrima" w:hAnsi="Ebrima" w:cstheme="minorHAnsi"/>
          <w:iCs/>
          <w:sz w:val="22"/>
          <w:szCs w:val="22"/>
        </w:rPr>
      </w:pPr>
      <w:ins w:id="3425"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A8DFE87" w14:textId="77777777" w:rsidR="00AB2BE1" w:rsidRDefault="00AB2BE1" w:rsidP="00AB2BE1">
      <w:pPr>
        <w:spacing w:line="300" w:lineRule="exact"/>
        <w:ind w:right="-2"/>
        <w:jc w:val="both"/>
        <w:rPr>
          <w:ins w:id="3426" w:author="Matheus Gomes Faria" w:date="2020-07-30T15:58:00Z"/>
          <w:rFonts w:ascii="Ebrima" w:hAnsi="Ebrima" w:cstheme="minorHAnsi"/>
          <w:b/>
          <w:bCs/>
          <w:iCs/>
          <w:sz w:val="22"/>
          <w:szCs w:val="22"/>
        </w:rPr>
      </w:pPr>
      <w:ins w:id="3427"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146A62D4" w14:textId="77777777" w:rsidR="00AB2BE1" w:rsidRDefault="00AB2BE1" w:rsidP="00AB2BE1">
      <w:pPr>
        <w:spacing w:line="300" w:lineRule="exact"/>
        <w:ind w:right="-2"/>
        <w:jc w:val="both"/>
        <w:rPr>
          <w:ins w:id="3428" w:author="Matheus Gomes Faria" w:date="2020-07-30T15:58:00Z"/>
          <w:rFonts w:ascii="Ebrima" w:hAnsi="Ebrima" w:cstheme="minorHAnsi"/>
          <w:iCs/>
          <w:sz w:val="22"/>
          <w:szCs w:val="22"/>
        </w:rPr>
      </w:pPr>
      <w:ins w:id="3429"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R$ 104.000,00</w:t>
        </w:r>
      </w:ins>
    </w:p>
    <w:p w14:paraId="505E1410" w14:textId="77777777" w:rsidR="00AB2BE1" w:rsidRDefault="00AB2BE1" w:rsidP="00AB2BE1">
      <w:pPr>
        <w:spacing w:line="300" w:lineRule="exact"/>
        <w:ind w:right="-2"/>
        <w:jc w:val="both"/>
        <w:rPr>
          <w:ins w:id="3430" w:author="Matheus Gomes Faria" w:date="2020-07-30T15:58:00Z"/>
          <w:rFonts w:ascii="Ebrima" w:hAnsi="Ebrima" w:cstheme="minorHAnsi"/>
          <w:iCs/>
          <w:sz w:val="22"/>
          <w:szCs w:val="22"/>
        </w:rPr>
      </w:pPr>
      <w:ins w:id="3431"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104</w:t>
        </w:r>
      </w:ins>
    </w:p>
    <w:p w14:paraId="44349ABB" w14:textId="77777777" w:rsidR="00AB2BE1" w:rsidRPr="00B24749" w:rsidRDefault="00AB2BE1" w:rsidP="00AB2BE1">
      <w:pPr>
        <w:spacing w:line="300" w:lineRule="exact"/>
        <w:ind w:right="-2"/>
        <w:jc w:val="both"/>
        <w:rPr>
          <w:ins w:id="3432" w:author="Matheus Gomes Faria" w:date="2020-07-30T15:58:00Z"/>
          <w:rFonts w:ascii="Ebrima" w:hAnsi="Ebrima" w:cstheme="minorHAnsi"/>
          <w:b/>
          <w:bCs/>
          <w:iCs/>
          <w:sz w:val="22"/>
          <w:szCs w:val="22"/>
        </w:rPr>
      </w:pPr>
      <w:ins w:id="3433"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3120C782" w14:textId="77777777" w:rsidR="00AB2BE1" w:rsidRPr="00B24749" w:rsidRDefault="00AB2BE1" w:rsidP="00AB2BE1">
      <w:pPr>
        <w:spacing w:line="300" w:lineRule="exact"/>
        <w:ind w:right="-2"/>
        <w:jc w:val="both"/>
        <w:rPr>
          <w:ins w:id="3434" w:author="Matheus Gomes Faria" w:date="2020-07-30T15:58:00Z"/>
          <w:rFonts w:ascii="Ebrima" w:hAnsi="Ebrima" w:cstheme="minorHAnsi"/>
          <w:b/>
          <w:bCs/>
          <w:iCs/>
          <w:sz w:val="22"/>
          <w:szCs w:val="22"/>
        </w:rPr>
      </w:pPr>
      <w:ins w:id="3435"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51929C52" w14:textId="77777777" w:rsidR="00AB2BE1" w:rsidRPr="001C39A9" w:rsidRDefault="00AB2BE1" w:rsidP="00AB2BE1">
      <w:pPr>
        <w:spacing w:line="300" w:lineRule="exact"/>
        <w:ind w:right="-2"/>
        <w:jc w:val="both"/>
        <w:rPr>
          <w:ins w:id="3436" w:author="Matheus Gomes Faria" w:date="2020-07-30T15:58:00Z"/>
          <w:rFonts w:ascii="Ebrima" w:hAnsi="Ebrima" w:cstheme="minorHAnsi"/>
          <w:iCs/>
          <w:sz w:val="22"/>
          <w:szCs w:val="22"/>
        </w:rPr>
      </w:pPr>
      <w:ins w:id="3437"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0083C451" w14:textId="77777777" w:rsidR="00AB2BE1" w:rsidRPr="00B24749" w:rsidRDefault="00AB2BE1" w:rsidP="00AB2BE1">
      <w:pPr>
        <w:spacing w:line="300" w:lineRule="exact"/>
        <w:ind w:right="-2"/>
        <w:jc w:val="both"/>
        <w:rPr>
          <w:ins w:id="3438" w:author="Matheus Gomes Faria" w:date="2020-07-30T15:58:00Z"/>
          <w:rFonts w:ascii="Ebrima" w:hAnsi="Ebrima" w:cstheme="minorHAnsi"/>
          <w:b/>
          <w:bCs/>
          <w:iCs/>
          <w:sz w:val="22"/>
          <w:szCs w:val="22"/>
        </w:rPr>
      </w:pPr>
      <w:ins w:id="3439"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5A0F18B0" w14:textId="77777777" w:rsidR="00AB2BE1" w:rsidRDefault="00AB2BE1" w:rsidP="00AB2BE1">
      <w:pPr>
        <w:spacing w:line="300" w:lineRule="exact"/>
        <w:ind w:right="-2"/>
        <w:jc w:val="both"/>
        <w:rPr>
          <w:ins w:id="3440" w:author="Matheus Gomes Faria" w:date="2020-07-30T15:58:00Z"/>
          <w:rFonts w:ascii="Ebrima" w:hAnsi="Ebrima" w:cstheme="minorHAnsi"/>
          <w:iCs/>
          <w:sz w:val="22"/>
          <w:szCs w:val="22"/>
        </w:rPr>
      </w:pPr>
      <w:ins w:id="3441" w:author="Matheus Gomes Faria" w:date="2020-07-30T15:58: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1032F9CC" w14:textId="77777777" w:rsidR="00AB2BE1" w:rsidRDefault="00AB2BE1" w:rsidP="00AB2BE1">
      <w:pPr>
        <w:rPr>
          <w:ins w:id="3442" w:author="Matheus Gomes Faria" w:date="2020-07-30T15:58:00Z"/>
          <w:rFonts w:ascii="Ebrima" w:hAnsi="Ebrima" w:cstheme="minorHAnsi"/>
          <w:iCs/>
          <w:sz w:val="22"/>
          <w:szCs w:val="22"/>
        </w:rPr>
      </w:pPr>
      <w:ins w:id="3443"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5B349CAE" w14:textId="77777777" w:rsidR="00AB2BE1" w:rsidRDefault="00AB2BE1" w:rsidP="00AB2BE1">
      <w:pPr>
        <w:rPr>
          <w:ins w:id="3444" w:author="Matheus Gomes Faria" w:date="2020-07-30T15:58:00Z"/>
          <w:rFonts w:ascii="Ebrima" w:hAnsi="Ebrima" w:cstheme="minorHAnsi"/>
          <w:iCs/>
          <w:sz w:val="22"/>
          <w:szCs w:val="22"/>
        </w:rPr>
      </w:pPr>
    </w:p>
    <w:p w14:paraId="0C6BA1E5" w14:textId="77777777" w:rsidR="00AB2BE1" w:rsidRDefault="00AB2BE1" w:rsidP="00AB2BE1">
      <w:pPr>
        <w:spacing w:line="300" w:lineRule="exact"/>
        <w:ind w:right="-2"/>
        <w:jc w:val="both"/>
        <w:rPr>
          <w:ins w:id="3445" w:author="Matheus Gomes Faria" w:date="2020-07-30T15:58:00Z"/>
          <w:rFonts w:ascii="Ebrima" w:hAnsi="Ebrima" w:cstheme="minorHAnsi"/>
          <w:iCs/>
          <w:sz w:val="22"/>
          <w:szCs w:val="22"/>
        </w:rPr>
      </w:pPr>
      <w:ins w:id="3446"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82E8A23" w14:textId="77777777" w:rsidR="00AB2BE1" w:rsidRDefault="00AB2BE1" w:rsidP="00AB2BE1">
      <w:pPr>
        <w:spacing w:line="300" w:lineRule="exact"/>
        <w:ind w:right="-2"/>
        <w:jc w:val="both"/>
        <w:rPr>
          <w:ins w:id="3447" w:author="Matheus Gomes Faria" w:date="2020-07-30T15:58:00Z"/>
          <w:rFonts w:ascii="Ebrima" w:hAnsi="Ebrima" w:cstheme="minorHAnsi"/>
          <w:iCs/>
          <w:sz w:val="22"/>
          <w:szCs w:val="22"/>
        </w:rPr>
      </w:pPr>
      <w:ins w:id="3448"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C76202E" w14:textId="77777777" w:rsidR="00AB2BE1" w:rsidRDefault="00AB2BE1" w:rsidP="00AB2BE1">
      <w:pPr>
        <w:spacing w:line="300" w:lineRule="exact"/>
        <w:ind w:right="-2"/>
        <w:jc w:val="both"/>
        <w:rPr>
          <w:ins w:id="3449" w:author="Matheus Gomes Faria" w:date="2020-07-30T15:58:00Z"/>
          <w:rFonts w:ascii="Ebrima" w:hAnsi="Ebrima" w:cstheme="minorHAnsi"/>
          <w:b/>
          <w:bCs/>
          <w:iCs/>
          <w:sz w:val="22"/>
          <w:szCs w:val="22"/>
        </w:rPr>
      </w:pPr>
      <w:ins w:id="3450"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6ABD58C7" w14:textId="77777777" w:rsidR="00AB2BE1" w:rsidRDefault="00AB2BE1" w:rsidP="00AB2BE1">
      <w:pPr>
        <w:spacing w:line="300" w:lineRule="exact"/>
        <w:ind w:right="-2"/>
        <w:jc w:val="both"/>
        <w:rPr>
          <w:ins w:id="3451" w:author="Matheus Gomes Faria" w:date="2020-07-30T15:58:00Z"/>
          <w:rFonts w:ascii="Ebrima" w:hAnsi="Ebrima" w:cstheme="minorHAnsi"/>
          <w:iCs/>
          <w:sz w:val="22"/>
          <w:szCs w:val="22"/>
        </w:rPr>
      </w:pPr>
      <w:ins w:id="3452"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R$ 33.900.000,00</w:t>
        </w:r>
      </w:ins>
    </w:p>
    <w:p w14:paraId="7D03C2D9" w14:textId="77777777" w:rsidR="00AB2BE1" w:rsidRDefault="00AB2BE1" w:rsidP="00AB2BE1">
      <w:pPr>
        <w:spacing w:line="300" w:lineRule="exact"/>
        <w:ind w:right="-2"/>
        <w:jc w:val="both"/>
        <w:rPr>
          <w:ins w:id="3453" w:author="Matheus Gomes Faria" w:date="2020-07-30T15:58:00Z"/>
          <w:rFonts w:ascii="Ebrima" w:hAnsi="Ebrima" w:cstheme="minorHAnsi"/>
          <w:iCs/>
          <w:sz w:val="22"/>
          <w:szCs w:val="22"/>
        </w:rPr>
      </w:pPr>
      <w:ins w:id="3454"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33.900</w:t>
        </w:r>
      </w:ins>
    </w:p>
    <w:p w14:paraId="14570901" w14:textId="77777777" w:rsidR="00AB2BE1" w:rsidRPr="00B24749" w:rsidRDefault="00AB2BE1" w:rsidP="00AB2BE1">
      <w:pPr>
        <w:spacing w:line="300" w:lineRule="exact"/>
        <w:ind w:right="-2"/>
        <w:jc w:val="both"/>
        <w:rPr>
          <w:ins w:id="3455" w:author="Matheus Gomes Faria" w:date="2020-07-30T15:58:00Z"/>
          <w:rFonts w:ascii="Ebrima" w:hAnsi="Ebrima" w:cstheme="minorHAnsi"/>
          <w:b/>
          <w:bCs/>
          <w:iCs/>
          <w:sz w:val="22"/>
          <w:szCs w:val="22"/>
        </w:rPr>
      </w:pPr>
      <w:ins w:id="3456"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6A011CBD" w14:textId="77777777" w:rsidR="00AB2BE1" w:rsidRPr="00B24749" w:rsidRDefault="00AB2BE1" w:rsidP="00AB2BE1">
      <w:pPr>
        <w:spacing w:line="300" w:lineRule="exact"/>
        <w:ind w:right="-2"/>
        <w:jc w:val="both"/>
        <w:rPr>
          <w:ins w:id="3457" w:author="Matheus Gomes Faria" w:date="2020-07-30T15:58:00Z"/>
          <w:rFonts w:ascii="Ebrima" w:hAnsi="Ebrima" w:cstheme="minorHAnsi"/>
          <w:b/>
          <w:bCs/>
          <w:iCs/>
          <w:sz w:val="22"/>
          <w:szCs w:val="22"/>
        </w:rPr>
      </w:pPr>
      <w:ins w:id="3458"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7B87366" w14:textId="77777777" w:rsidR="00AB2BE1" w:rsidRPr="001C39A9" w:rsidRDefault="00AB2BE1" w:rsidP="00AB2BE1">
      <w:pPr>
        <w:spacing w:line="300" w:lineRule="exact"/>
        <w:ind w:right="-2"/>
        <w:jc w:val="both"/>
        <w:rPr>
          <w:ins w:id="3459" w:author="Matheus Gomes Faria" w:date="2020-07-30T15:58:00Z"/>
          <w:rFonts w:ascii="Ebrima" w:hAnsi="Ebrima" w:cstheme="minorHAnsi"/>
          <w:iCs/>
          <w:sz w:val="22"/>
          <w:szCs w:val="22"/>
        </w:rPr>
      </w:pPr>
      <w:ins w:id="3460"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A2FE9BF" w14:textId="77777777" w:rsidR="00AB2BE1" w:rsidRPr="00B24749" w:rsidRDefault="00AB2BE1" w:rsidP="00AB2BE1">
      <w:pPr>
        <w:spacing w:line="300" w:lineRule="exact"/>
        <w:ind w:right="-2"/>
        <w:jc w:val="both"/>
        <w:rPr>
          <w:ins w:id="3461" w:author="Matheus Gomes Faria" w:date="2020-07-30T15:58:00Z"/>
          <w:rFonts w:ascii="Ebrima" w:hAnsi="Ebrima" w:cstheme="minorHAnsi"/>
          <w:b/>
          <w:bCs/>
          <w:iCs/>
          <w:sz w:val="22"/>
          <w:szCs w:val="22"/>
        </w:rPr>
      </w:pPr>
      <w:ins w:id="3462"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6B27081F" w14:textId="77777777" w:rsidR="00AB2BE1" w:rsidRDefault="00AB2BE1" w:rsidP="00AB2BE1">
      <w:pPr>
        <w:spacing w:line="300" w:lineRule="exact"/>
        <w:ind w:right="-2"/>
        <w:jc w:val="both"/>
        <w:rPr>
          <w:ins w:id="3463" w:author="Matheus Gomes Faria" w:date="2020-07-30T15:58:00Z"/>
          <w:rFonts w:ascii="Ebrima" w:hAnsi="Ebrima" w:cstheme="minorHAnsi"/>
          <w:iCs/>
          <w:sz w:val="22"/>
          <w:szCs w:val="22"/>
        </w:rPr>
      </w:pPr>
      <w:ins w:id="3464"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36F6EE4" w14:textId="77777777" w:rsidR="00AB2BE1" w:rsidRDefault="00AB2BE1" w:rsidP="00AB2BE1">
      <w:pPr>
        <w:rPr>
          <w:ins w:id="3465" w:author="Matheus Gomes Faria" w:date="2020-07-30T15:58:00Z"/>
          <w:rFonts w:ascii="Ebrima" w:hAnsi="Ebrima" w:cstheme="minorHAnsi"/>
          <w:iCs/>
          <w:sz w:val="22"/>
          <w:szCs w:val="22"/>
        </w:rPr>
      </w:pPr>
      <w:ins w:id="3466"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74FE14BD" w14:textId="77777777" w:rsidR="00AB2BE1" w:rsidRDefault="00AB2BE1" w:rsidP="00AB2BE1">
      <w:pPr>
        <w:rPr>
          <w:ins w:id="3467" w:author="Matheus Gomes Faria" w:date="2020-07-30T15:58:00Z"/>
        </w:rPr>
      </w:pPr>
    </w:p>
    <w:p w14:paraId="526E96C9" w14:textId="77777777" w:rsidR="00AB2BE1" w:rsidRDefault="00AB2BE1" w:rsidP="00AB2BE1">
      <w:pPr>
        <w:spacing w:line="300" w:lineRule="exact"/>
        <w:ind w:right="-2"/>
        <w:jc w:val="both"/>
        <w:rPr>
          <w:ins w:id="3468" w:author="Matheus Gomes Faria" w:date="2020-07-30T15:58:00Z"/>
          <w:rFonts w:ascii="Ebrima" w:hAnsi="Ebrima" w:cstheme="minorHAnsi"/>
          <w:iCs/>
          <w:sz w:val="22"/>
          <w:szCs w:val="22"/>
        </w:rPr>
      </w:pPr>
      <w:ins w:id="3469"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79B8E3C" w14:textId="77777777" w:rsidR="00AB2BE1" w:rsidRDefault="00AB2BE1" w:rsidP="00AB2BE1">
      <w:pPr>
        <w:spacing w:line="300" w:lineRule="exact"/>
        <w:ind w:right="-2"/>
        <w:jc w:val="both"/>
        <w:rPr>
          <w:ins w:id="3470" w:author="Matheus Gomes Faria" w:date="2020-07-30T15:58:00Z"/>
          <w:rFonts w:ascii="Ebrima" w:hAnsi="Ebrima" w:cstheme="minorHAnsi"/>
          <w:iCs/>
          <w:sz w:val="22"/>
          <w:szCs w:val="22"/>
        </w:rPr>
      </w:pPr>
      <w:ins w:id="3471"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5AC7F3F" w14:textId="77777777" w:rsidR="00AB2BE1" w:rsidRDefault="00AB2BE1" w:rsidP="00AB2BE1">
      <w:pPr>
        <w:spacing w:line="300" w:lineRule="exact"/>
        <w:ind w:right="-2"/>
        <w:jc w:val="both"/>
        <w:rPr>
          <w:ins w:id="3472" w:author="Matheus Gomes Faria" w:date="2020-07-30T15:58:00Z"/>
          <w:rFonts w:ascii="Ebrima" w:hAnsi="Ebrima" w:cstheme="minorHAnsi"/>
          <w:b/>
          <w:bCs/>
          <w:iCs/>
          <w:sz w:val="22"/>
          <w:szCs w:val="22"/>
        </w:rPr>
      </w:pPr>
      <w:ins w:id="3473"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659A59A5" w14:textId="77777777" w:rsidR="00AB2BE1" w:rsidRDefault="00AB2BE1" w:rsidP="00AB2BE1">
      <w:pPr>
        <w:spacing w:line="300" w:lineRule="exact"/>
        <w:ind w:right="-2"/>
        <w:jc w:val="both"/>
        <w:rPr>
          <w:ins w:id="3474" w:author="Matheus Gomes Faria" w:date="2020-07-30T15:58:00Z"/>
          <w:rFonts w:ascii="Ebrima" w:hAnsi="Ebrima" w:cstheme="minorHAnsi"/>
          <w:iCs/>
          <w:sz w:val="22"/>
          <w:szCs w:val="22"/>
        </w:rPr>
      </w:pPr>
      <w:ins w:id="3475"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R$ 22.600.000,00</w:t>
        </w:r>
      </w:ins>
    </w:p>
    <w:p w14:paraId="6D6DECE6" w14:textId="77777777" w:rsidR="00AB2BE1" w:rsidRDefault="00AB2BE1" w:rsidP="00AB2BE1">
      <w:pPr>
        <w:spacing w:line="300" w:lineRule="exact"/>
        <w:ind w:right="-2"/>
        <w:jc w:val="both"/>
        <w:rPr>
          <w:ins w:id="3476" w:author="Matheus Gomes Faria" w:date="2020-07-30T15:58:00Z"/>
          <w:rFonts w:ascii="Ebrima" w:hAnsi="Ebrima" w:cstheme="minorHAnsi"/>
          <w:iCs/>
          <w:sz w:val="22"/>
          <w:szCs w:val="22"/>
        </w:rPr>
      </w:pPr>
      <w:ins w:id="3477"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22.600</w:t>
        </w:r>
      </w:ins>
    </w:p>
    <w:p w14:paraId="2D262B37" w14:textId="77777777" w:rsidR="00AB2BE1" w:rsidRPr="00B24749" w:rsidRDefault="00AB2BE1" w:rsidP="00AB2BE1">
      <w:pPr>
        <w:spacing w:line="300" w:lineRule="exact"/>
        <w:ind w:right="-2"/>
        <w:jc w:val="both"/>
        <w:rPr>
          <w:ins w:id="3478" w:author="Matheus Gomes Faria" w:date="2020-07-30T15:58:00Z"/>
          <w:rFonts w:ascii="Ebrima" w:hAnsi="Ebrima" w:cstheme="minorHAnsi"/>
          <w:b/>
          <w:bCs/>
          <w:iCs/>
          <w:sz w:val="22"/>
          <w:szCs w:val="22"/>
        </w:rPr>
      </w:pPr>
      <w:ins w:id="3479"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2C54B9F8" w14:textId="77777777" w:rsidR="00AB2BE1" w:rsidRPr="00B24749" w:rsidRDefault="00AB2BE1" w:rsidP="00AB2BE1">
      <w:pPr>
        <w:spacing w:line="300" w:lineRule="exact"/>
        <w:ind w:right="-2"/>
        <w:jc w:val="both"/>
        <w:rPr>
          <w:ins w:id="3480" w:author="Matheus Gomes Faria" w:date="2020-07-30T15:58:00Z"/>
          <w:rFonts w:ascii="Ebrima" w:hAnsi="Ebrima" w:cstheme="minorHAnsi"/>
          <w:b/>
          <w:bCs/>
          <w:iCs/>
          <w:sz w:val="22"/>
          <w:szCs w:val="22"/>
        </w:rPr>
      </w:pPr>
      <w:ins w:id="3481"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96F2287" w14:textId="77777777" w:rsidR="00AB2BE1" w:rsidRPr="001C39A9" w:rsidRDefault="00AB2BE1" w:rsidP="00AB2BE1">
      <w:pPr>
        <w:spacing w:line="300" w:lineRule="exact"/>
        <w:ind w:right="-2"/>
        <w:jc w:val="both"/>
        <w:rPr>
          <w:ins w:id="3482" w:author="Matheus Gomes Faria" w:date="2020-07-30T15:58:00Z"/>
          <w:rFonts w:ascii="Ebrima" w:hAnsi="Ebrima" w:cstheme="minorHAnsi"/>
          <w:iCs/>
          <w:sz w:val="22"/>
          <w:szCs w:val="22"/>
        </w:rPr>
      </w:pPr>
      <w:ins w:id="3483"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478C812A" w14:textId="77777777" w:rsidR="00AB2BE1" w:rsidRPr="00B24749" w:rsidRDefault="00AB2BE1" w:rsidP="00AB2BE1">
      <w:pPr>
        <w:spacing w:line="300" w:lineRule="exact"/>
        <w:ind w:right="-2"/>
        <w:jc w:val="both"/>
        <w:rPr>
          <w:ins w:id="3484" w:author="Matheus Gomes Faria" w:date="2020-07-30T15:58:00Z"/>
          <w:rFonts w:ascii="Ebrima" w:hAnsi="Ebrima" w:cstheme="minorHAnsi"/>
          <w:b/>
          <w:bCs/>
          <w:iCs/>
          <w:sz w:val="22"/>
          <w:szCs w:val="22"/>
        </w:rPr>
      </w:pPr>
      <w:ins w:id="3485"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74440637" w14:textId="77777777" w:rsidR="00AB2BE1" w:rsidRDefault="00AB2BE1" w:rsidP="00AB2BE1">
      <w:pPr>
        <w:spacing w:line="300" w:lineRule="exact"/>
        <w:ind w:right="-2"/>
        <w:jc w:val="both"/>
        <w:rPr>
          <w:ins w:id="3486" w:author="Matheus Gomes Faria" w:date="2020-07-30T15:58:00Z"/>
          <w:rFonts w:ascii="Ebrima" w:hAnsi="Ebrima" w:cstheme="minorHAnsi"/>
          <w:iCs/>
          <w:sz w:val="22"/>
          <w:szCs w:val="22"/>
        </w:rPr>
      </w:pPr>
      <w:ins w:id="3487"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0AF63A3" w14:textId="77777777" w:rsidR="00AB2BE1" w:rsidRDefault="00AB2BE1" w:rsidP="00AB2BE1">
      <w:pPr>
        <w:rPr>
          <w:ins w:id="3488" w:author="Matheus Gomes Faria" w:date="2020-07-30T15:58:00Z"/>
          <w:rFonts w:ascii="Ebrima" w:hAnsi="Ebrima" w:cstheme="minorHAnsi"/>
          <w:iCs/>
          <w:sz w:val="22"/>
          <w:szCs w:val="22"/>
        </w:rPr>
      </w:pPr>
      <w:ins w:id="3489"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138E6791" w14:textId="77777777" w:rsidR="00AB2BE1" w:rsidRDefault="00AB2BE1" w:rsidP="00AB2BE1">
      <w:pPr>
        <w:rPr>
          <w:ins w:id="3490" w:author="Matheus Gomes Faria" w:date="2020-07-30T15:58:00Z"/>
          <w:rFonts w:ascii="Ebrima" w:hAnsi="Ebrima" w:cstheme="minorHAnsi"/>
          <w:iCs/>
          <w:sz w:val="22"/>
          <w:szCs w:val="22"/>
        </w:rPr>
      </w:pPr>
    </w:p>
    <w:p w14:paraId="5927E92F" w14:textId="77777777" w:rsidR="00AB2BE1" w:rsidRDefault="00AB2BE1" w:rsidP="00AB2BE1">
      <w:pPr>
        <w:spacing w:line="300" w:lineRule="exact"/>
        <w:ind w:right="-2"/>
        <w:jc w:val="both"/>
        <w:rPr>
          <w:ins w:id="3491" w:author="Matheus Gomes Faria" w:date="2020-07-30T15:58:00Z"/>
          <w:rFonts w:ascii="Ebrima" w:hAnsi="Ebrima" w:cstheme="minorHAnsi"/>
          <w:iCs/>
          <w:sz w:val="22"/>
          <w:szCs w:val="22"/>
        </w:rPr>
      </w:pPr>
      <w:ins w:id="3492"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B29A329" w14:textId="77777777" w:rsidR="00AB2BE1" w:rsidRDefault="00AB2BE1" w:rsidP="00AB2BE1">
      <w:pPr>
        <w:spacing w:line="300" w:lineRule="exact"/>
        <w:ind w:right="-2"/>
        <w:jc w:val="both"/>
        <w:rPr>
          <w:ins w:id="3493" w:author="Matheus Gomes Faria" w:date="2020-07-30T15:58:00Z"/>
          <w:rFonts w:ascii="Ebrima" w:hAnsi="Ebrima" w:cstheme="minorHAnsi"/>
          <w:iCs/>
          <w:sz w:val="22"/>
          <w:szCs w:val="22"/>
        </w:rPr>
      </w:pPr>
      <w:ins w:id="3494"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7655C19" w14:textId="77777777" w:rsidR="00AB2BE1" w:rsidRDefault="00AB2BE1" w:rsidP="00AB2BE1">
      <w:pPr>
        <w:spacing w:line="300" w:lineRule="exact"/>
        <w:ind w:right="-2"/>
        <w:jc w:val="both"/>
        <w:rPr>
          <w:ins w:id="3495" w:author="Matheus Gomes Faria" w:date="2020-07-30T15:58:00Z"/>
          <w:rFonts w:ascii="Ebrima" w:hAnsi="Ebrima" w:cstheme="minorHAnsi"/>
          <w:b/>
          <w:bCs/>
          <w:iCs/>
          <w:sz w:val="22"/>
          <w:szCs w:val="22"/>
        </w:rPr>
      </w:pPr>
      <w:ins w:id="3496"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468AFCD4" w14:textId="77777777" w:rsidR="00AB2BE1" w:rsidRDefault="00AB2BE1" w:rsidP="00AB2BE1">
      <w:pPr>
        <w:spacing w:line="300" w:lineRule="exact"/>
        <w:ind w:right="-2"/>
        <w:jc w:val="both"/>
        <w:rPr>
          <w:ins w:id="3497" w:author="Matheus Gomes Faria" w:date="2020-07-30T15:58:00Z"/>
          <w:rFonts w:ascii="Ebrima" w:hAnsi="Ebrima" w:cstheme="minorHAnsi"/>
          <w:iCs/>
          <w:sz w:val="22"/>
          <w:szCs w:val="22"/>
        </w:rPr>
      </w:pPr>
      <w:ins w:id="3498"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R$ 15.050.000,00</w:t>
        </w:r>
      </w:ins>
    </w:p>
    <w:p w14:paraId="5D12315F" w14:textId="77777777" w:rsidR="00AB2BE1" w:rsidRDefault="00AB2BE1" w:rsidP="00AB2BE1">
      <w:pPr>
        <w:spacing w:line="300" w:lineRule="exact"/>
        <w:ind w:right="-2"/>
        <w:jc w:val="both"/>
        <w:rPr>
          <w:ins w:id="3499" w:author="Matheus Gomes Faria" w:date="2020-07-30T15:58:00Z"/>
          <w:rFonts w:ascii="Ebrima" w:hAnsi="Ebrima" w:cstheme="minorHAnsi"/>
          <w:iCs/>
          <w:sz w:val="22"/>
          <w:szCs w:val="22"/>
        </w:rPr>
      </w:pPr>
      <w:ins w:id="3500"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15.050</w:t>
        </w:r>
      </w:ins>
    </w:p>
    <w:p w14:paraId="1DFCF9FB" w14:textId="77777777" w:rsidR="00AB2BE1" w:rsidRPr="00B24749" w:rsidRDefault="00AB2BE1" w:rsidP="00AB2BE1">
      <w:pPr>
        <w:spacing w:line="300" w:lineRule="exact"/>
        <w:ind w:right="-2"/>
        <w:jc w:val="both"/>
        <w:rPr>
          <w:ins w:id="3501" w:author="Matheus Gomes Faria" w:date="2020-07-30T15:58:00Z"/>
          <w:rFonts w:ascii="Ebrima" w:hAnsi="Ebrima" w:cstheme="minorHAnsi"/>
          <w:b/>
          <w:bCs/>
          <w:iCs/>
          <w:sz w:val="22"/>
          <w:szCs w:val="22"/>
        </w:rPr>
      </w:pPr>
      <w:ins w:id="3502"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ins>
    </w:p>
    <w:p w14:paraId="0D0EDE50" w14:textId="77777777" w:rsidR="00AB2BE1" w:rsidRPr="00B24749" w:rsidRDefault="00AB2BE1" w:rsidP="00AB2BE1">
      <w:pPr>
        <w:spacing w:line="300" w:lineRule="exact"/>
        <w:ind w:right="-2"/>
        <w:jc w:val="both"/>
        <w:rPr>
          <w:ins w:id="3503" w:author="Matheus Gomes Faria" w:date="2020-07-30T15:58:00Z"/>
          <w:rFonts w:ascii="Ebrima" w:hAnsi="Ebrima" w:cstheme="minorHAnsi"/>
          <w:b/>
          <w:bCs/>
          <w:iCs/>
          <w:sz w:val="22"/>
          <w:szCs w:val="22"/>
        </w:rPr>
      </w:pPr>
      <w:ins w:id="3504"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E736B86" w14:textId="77777777" w:rsidR="00AB2BE1" w:rsidRPr="001C39A9" w:rsidRDefault="00AB2BE1" w:rsidP="00AB2BE1">
      <w:pPr>
        <w:spacing w:line="300" w:lineRule="exact"/>
        <w:ind w:right="-2"/>
        <w:jc w:val="both"/>
        <w:rPr>
          <w:ins w:id="3505" w:author="Matheus Gomes Faria" w:date="2020-07-30T15:58:00Z"/>
          <w:rFonts w:ascii="Ebrima" w:hAnsi="Ebrima" w:cstheme="minorHAnsi"/>
          <w:iCs/>
          <w:sz w:val="22"/>
          <w:szCs w:val="22"/>
        </w:rPr>
      </w:pPr>
      <w:ins w:id="3506"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7CF09997" w14:textId="77777777" w:rsidR="00AB2BE1" w:rsidRPr="00B24749" w:rsidRDefault="00AB2BE1" w:rsidP="00AB2BE1">
      <w:pPr>
        <w:spacing w:line="300" w:lineRule="exact"/>
        <w:ind w:right="-2"/>
        <w:jc w:val="both"/>
        <w:rPr>
          <w:ins w:id="3507" w:author="Matheus Gomes Faria" w:date="2020-07-30T15:58:00Z"/>
          <w:rFonts w:ascii="Ebrima" w:hAnsi="Ebrima" w:cstheme="minorHAnsi"/>
          <w:b/>
          <w:bCs/>
          <w:iCs/>
          <w:sz w:val="22"/>
          <w:szCs w:val="22"/>
        </w:rPr>
      </w:pPr>
      <w:ins w:id="3508"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3541329D" w14:textId="77777777" w:rsidR="00AB2BE1" w:rsidRDefault="00AB2BE1" w:rsidP="00AB2BE1">
      <w:pPr>
        <w:spacing w:line="300" w:lineRule="exact"/>
        <w:ind w:right="-2"/>
        <w:jc w:val="both"/>
        <w:rPr>
          <w:ins w:id="3509" w:author="Matheus Gomes Faria" w:date="2020-07-30T15:58:00Z"/>
          <w:rFonts w:ascii="Ebrima" w:hAnsi="Ebrima" w:cstheme="minorHAnsi"/>
          <w:iCs/>
          <w:sz w:val="22"/>
          <w:szCs w:val="22"/>
        </w:rPr>
      </w:pPr>
      <w:ins w:id="3510"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13F7526" w14:textId="77777777" w:rsidR="00AB2BE1" w:rsidRDefault="00AB2BE1" w:rsidP="00AB2BE1">
      <w:pPr>
        <w:rPr>
          <w:ins w:id="3511" w:author="Matheus Gomes Faria" w:date="2020-07-30T15:58:00Z"/>
          <w:rFonts w:ascii="Ebrima" w:hAnsi="Ebrima" w:cstheme="minorHAnsi"/>
          <w:iCs/>
          <w:sz w:val="22"/>
          <w:szCs w:val="22"/>
        </w:rPr>
      </w:pPr>
      <w:ins w:id="3512"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1A7DEA8E" w14:textId="77777777" w:rsidR="00AB2BE1" w:rsidRDefault="00AB2BE1" w:rsidP="00AB2BE1">
      <w:pPr>
        <w:rPr>
          <w:ins w:id="3513" w:author="Matheus Gomes Faria" w:date="2020-07-30T15:58:00Z"/>
          <w:rFonts w:ascii="Ebrima" w:hAnsi="Ebrima" w:cstheme="minorHAnsi"/>
          <w:iCs/>
          <w:sz w:val="22"/>
          <w:szCs w:val="22"/>
        </w:rPr>
      </w:pPr>
    </w:p>
    <w:p w14:paraId="6B9C0274" w14:textId="77777777" w:rsidR="00AB2BE1" w:rsidRDefault="00AB2BE1" w:rsidP="00AB2BE1">
      <w:pPr>
        <w:spacing w:line="300" w:lineRule="exact"/>
        <w:ind w:right="-2"/>
        <w:jc w:val="both"/>
        <w:rPr>
          <w:ins w:id="3514" w:author="Matheus Gomes Faria" w:date="2020-07-30T15:58:00Z"/>
          <w:rFonts w:ascii="Ebrima" w:hAnsi="Ebrima" w:cstheme="minorHAnsi"/>
          <w:iCs/>
          <w:sz w:val="22"/>
          <w:szCs w:val="22"/>
        </w:rPr>
      </w:pPr>
      <w:ins w:id="3515"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B17172C" w14:textId="77777777" w:rsidR="00AB2BE1" w:rsidRDefault="00AB2BE1" w:rsidP="00AB2BE1">
      <w:pPr>
        <w:spacing w:line="300" w:lineRule="exact"/>
        <w:ind w:right="-2"/>
        <w:jc w:val="both"/>
        <w:rPr>
          <w:ins w:id="3516" w:author="Matheus Gomes Faria" w:date="2020-07-30T15:58:00Z"/>
          <w:rFonts w:ascii="Ebrima" w:hAnsi="Ebrima" w:cstheme="minorHAnsi"/>
          <w:iCs/>
          <w:sz w:val="22"/>
          <w:szCs w:val="22"/>
        </w:rPr>
      </w:pPr>
      <w:ins w:id="3517"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FE0D6B7" w14:textId="77777777" w:rsidR="00AB2BE1" w:rsidRDefault="00AB2BE1" w:rsidP="00AB2BE1">
      <w:pPr>
        <w:spacing w:line="300" w:lineRule="exact"/>
        <w:ind w:right="-2"/>
        <w:jc w:val="both"/>
        <w:rPr>
          <w:ins w:id="3518" w:author="Matheus Gomes Faria" w:date="2020-07-30T15:58:00Z"/>
          <w:rFonts w:ascii="Ebrima" w:hAnsi="Ebrima" w:cstheme="minorHAnsi"/>
          <w:b/>
          <w:bCs/>
          <w:iCs/>
          <w:sz w:val="22"/>
          <w:szCs w:val="22"/>
        </w:rPr>
      </w:pPr>
      <w:ins w:id="3519"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0F99FB42" w14:textId="77777777" w:rsidR="00AB2BE1" w:rsidRDefault="00AB2BE1" w:rsidP="00AB2BE1">
      <w:pPr>
        <w:spacing w:line="300" w:lineRule="exact"/>
        <w:ind w:right="-2"/>
        <w:jc w:val="both"/>
        <w:rPr>
          <w:ins w:id="3520" w:author="Matheus Gomes Faria" w:date="2020-07-30T15:58:00Z"/>
          <w:rFonts w:ascii="Ebrima" w:hAnsi="Ebrima" w:cstheme="minorHAnsi"/>
          <w:iCs/>
          <w:sz w:val="22"/>
          <w:szCs w:val="22"/>
        </w:rPr>
      </w:pPr>
      <w:ins w:id="3521" w:author="Matheus Gomes Faria" w:date="2020-07-30T15:58:00Z">
        <w:r>
          <w:rPr>
            <w:rFonts w:ascii="Ebrima" w:hAnsi="Ebrima" w:cstheme="minorHAnsi"/>
            <w:b/>
            <w:bCs/>
            <w:iCs/>
            <w:sz w:val="22"/>
            <w:szCs w:val="22"/>
          </w:rPr>
          <w:lastRenderedPageBreak/>
          <w:t xml:space="preserve">Valor: </w:t>
        </w:r>
        <w:r>
          <w:rPr>
            <w:rFonts w:ascii="Ebrima" w:hAnsi="Ebrima" w:cstheme="minorHAnsi"/>
            <w:iCs/>
            <w:sz w:val="22"/>
            <w:szCs w:val="22"/>
          </w:rPr>
          <w:t>R$ 9.720.000,00</w:t>
        </w:r>
      </w:ins>
    </w:p>
    <w:p w14:paraId="2148BF1D" w14:textId="77777777" w:rsidR="00AB2BE1" w:rsidRDefault="00AB2BE1" w:rsidP="00AB2BE1">
      <w:pPr>
        <w:spacing w:line="300" w:lineRule="exact"/>
        <w:ind w:right="-2"/>
        <w:jc w:val="both"/>
        <w:rPr>
          <w:ins w:id="3522" w:author="Matheus Gomes Faria" w:date="2020-07-30T15:58:00Z"/>
          <w:rFonts w:ascii="Ebrima" w:hAnsi="Ebrima" w:cstheme="minorHAnsi"/>
          <w:iCs/>
          <w:sz w:val="22"/>
          <w:szCs w:val="22"/>
        </w:rPr>
      </w:pPr>
      <w:ins w:id="3523"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9.720</w:t>
        </w:r>
      </w:ins>
    </w:p>
    <w:p w14:paraId="7ED86E7C" w14:textId="77777777" w:rsidR="00AB2BE1" w:rsidRPr="00B24749" w:rsidRDefault="00AB2BE1" w:rsidP="00AB2BE1">
      <w:pPr>
        <w:spacing w:line="300" w:lineRule="exact"/>
        <w:ind w:right="-2"/>
        <w:jc w:val="both"/>
        <w:rPr>
          <w:ins w:id="3524" w:author="Matheus Gomes Faria" w:date="2020-07-30T15:58:00Z"/>
          <w:rFonts w:ascii="Ebrima" w:hAnsi="Ebrima" w:cstheme="minorHAnsi"/>
          <w:b/>
          <w:bCs/>
          <w:iCs/>
          <w:sz w:val="22"/>
          <w:szCs w:val="22"/>
        </w:rPr>
      </w:pPr>
      <w:ins w:id="3525"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501378AB" w14:textId="77777777" w:rsidR="00AB2BE1" w:rsidRPr="00B24749" w:rsidRDefault="00AB2BE1" w:rsidP="00AB2BE1">
      <w:pPr>
        <w:spacing w:line="300" w:lineRule="exact"/>
        <w:ind w:right="-2"/>
        <w:jc w:val="both"/>
        <w:rPr>
          <w:ins w:id="3526" w:author="Matheus Gomes Faria" w:date="2020-07-30T15:58:00Z"/>
          <w:rFonts w:ascii="Ebrima" w:hAnsi="Ebrima" w:cstheme="minorHAnsi"/>
          <w:b/>
          <w:bCs/>
          <w:iCs/>
          <w:sz w:val="22"/>
          <w:szCs w:val="22"/>
        </w:rPr>
      </w:pPr>
      <w:ins w:id="3527"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6090813" w14:textId="77777777" w:rsidR="00AB2BE1" w:rsidRPr="001C39A9" w:rsidRDefault="00AB2BE1" w:rsidP="00AB2BE1">
      <w:pPr>
        <w:spacing w:line="300" w:lineRule="exact"/>
        <w:ind w:right="-2"/>
        <w:jc w:val="both"/>
        <w:rPr>
          <w:ins w:id="3528" w:author="Matheus Gomes Faria" w:date="2020-07-30T15:58:00Z"/>
          <w:rFonts w:ascii="Ebrima" w:hAnsi="Ebrima" w:cstheme="minorHAnsi"/>
          <w:iCs/>
          <w:sz w:val="22"/>
          <w:szCs w:val="22"/>
        </w:rPr>
      </w:pPr>
      <w:ins w:id="3529"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73876D1B" w14:textId="77777777" w:rsidR="00AB2BE1" w:rsidRPr="00B24749" w:rsidRDefault="00AB2BE1" w:rsidP="00AB2BE1">
      <w:pPr>
        <w:spacing w:line="300" w:lineRule="exact"/>
        <w:ind w:right="-2"/>
        <w:jc w:val="both"/>
        <w:rPr>
          <w:ins w:id="3530" w:author="Matheus Gomes Faria" w:date="2020-07-30T15:58:00Z"/>
          <w:rFonts w:ascii="Ebrima" w:hAnsi="Ebrima" w:cstheme="minorHAnsi"/>
          <w:b/>
          <w:bCs/>
          <w:iCs/>
          <w:sz w:val="22"/>
          <w:szCs w:val="22"/>
        </w:rPr>
      </w:pPr>
      <w:ins w:id="3531"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2D71AB75" w14:textId="77777777" w:rsidR="00AB2BE1" w:rsidRDefault="00AB2BE1" w:rsidP="00AB2BE1">
      <w:pPr>
        <w:spacing w:line="300" w:lineRule="exact"/>
        <w:ind w:right="-2"/>
        <w:jc w:val="both"/>
        <w:rPr>
          <w:ins w:id="3532" w:author="Matheus Gomes Faria" w:date="2020-07-30T15:58:00Z"/>
          <w:rFonts w:ascii="Ebrima" w:hAnsi="Ebrima" w:cstheme="minorHAnsi"/>
          <w:iCs/>
          <w:sz w:val="22"/>
          <w:szCs w:val="22"/>
        </w:rPr>
      </w:pPr>
      <w:ins w:id="3533"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CCB6AB6" w14:textId="77777777" w:rsidR="00AB2BE1" w:rsidRDefault="00AB2BE1" w:rsidP="00AB2BE1">
      <w:pPr>
        <w:rPr>
          <w:ins w:id="3534" w:author="Matheus Gomes Faria" w:date="2020-07-30T15:58:00Z"/>
          <w:rFonts w:ascii="Ebrima" w:hAnsi="Ebrima" w:cstheme="minorHAnsi"/>
          <w:iCs/>
          <w:sz w:val="22"/>
          <w:szCs w:val="22"/>
        </w:rPr>
      </w:pPr>
      <w:ins w:id="3535"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22C9C5B3" w14:textId="77777777" w:rsidR="00AB2BE1" w:rsidRDefault="00AB2BE1" w:rsidP="00AB2BE1">
      <w:pPr>
        <w:rPr>
          <w:ins w:id="3536" w:author="Matheus Gomes Faria" w:date="2020-07-30T15:58:00Z"/>
        </w:rPr>
      </w:pPr>
    </w:p>
    <w:p w14:paraId="31B227FD" w14:textId="77777777" w:rsidR="00AB2BE1" w:rsidRDefault="00AB2BE1" w:rsidP="00AB2BE1">
      <w:pPr>
        <w:spacing w:line="300" w:lineRule="exact"/>
        <w:ind w:right="-2"/>
        <w:jc w:val="both"/>
        <w:rPr>
          <w:ins w:id="3537" w:author="Matheus Gomes Faria" w:date="2020-07-30T15:58:00Z"/>
          <w:rFonts w:ascii="Ebrima" w:hAnsi="Ebrima" w:cstheme="minorHAnsi"/>
          <w:iCs/>
          <w:sz w:val="22"/>
          <w:szCs w:val="22"/>
        </w:rPr>
      </w:pPr>
      <w:ins w:id="3538"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AB4E516" w14:textId="77777777" w:rsidR="00AB2BE1" w:rsidRDefault="00AB2BE1" w:rsidP="00AB2BE1">
      <w:pPr>
        <w:spacing w:line="300" w:lineRule="exact"/>
        <w:ind w:right="-2"/>
        <w:jc w:val="both"/>
        <w:rPr>
          <w:ins w:id="3539" w:author="Matheus Gomes Faria" w:date="2020-07-30T15:58:00Z"/>
          <w:rFonts w:ascii="Ebrima" w:hAnsi="Ebrima" w:cstheme="minorHAnsi"/>
          <w:iCs/>
          <w:sz w:val="22"/>
          <w:szCs w:val="22"/>
        </w:rPr>
      </w:pPr>
      <w:ins w:id="3540"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8C53E1B" w14:textId="77777777" w:rsidR="00AB2BE1" w:rsidRDefault="00AB2BE1" w:rsidP="00AB2BE1">
      <w:pPr>
        <w:spacing w:line="300" w:lineRule="exact"/>
        <w:ind w:right="-2"/>
        <w:jc w:val="both"/>
        <w:rPr>
          <w:ins w:id="3541" w:author="Matheus Gomes Faria" w:date="2020-07-30T15:58:00Z"/>
          <w:rFonts w:ascii="Ebrima" w:hAnsi="Ebrima" w:cstheme="minorHAnsi"/>
          <w:b/>
          <w:bCs/>
          <w:iCs/>
          <w:sz w:val="22"/>
          <w:szCs w:val="22"/>
        </w:rPr>
      </w:pPr>
      <w:ins w:id="3542"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31EC65BB" w14:textId="77777777" w:rsidR="00AB2BE1" w:rsidRDefault="00AB2BE1" w:rsidP="00AB2BE1">
      <w:pPr>
        <w:spacing w:line="300" w:lineRule="exact"/>
        <w:ind w:right="-2"/>
        <w:jc w:val="both"/>
        <w:rPr>
          <w:ins w:id="3543" w:author="Matheus Gomes Faria" w:date="2020-07-30T15:58:00Z"/>
          <w:rFonts w:ascii="Ebrima" w:hAnsi="Ebrima" w:cstheme="minorHAnsi"/>
          <w:iCs/>
          <w:sz w:val="22"/>
          <w:szCs w:val="22"/>
        </w:rPr>
      </w:pPr>
      <w:ins w:id="3544"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R$ 6.480.000,00</w:t>
        </w:r>
      </w:ins>
    </w:p>
    <w:p w14:paraId="55077B31" w14:textId="77777777" w:rsidR="00AB2BE1" w:rsidRDefault="00AB2BE1" w:rsidP="00AB2BE1">
      <w:pPr>
        <w:spacing w:line="300" w:lineRule="exact"/>
        <w:ind w:right="-2"/>
        <w:jc w:val="both"/>
        <w:rPr>
          <w:ins w:id="3545" w:author="Matheus Gomes Faria" w:date="2020-07-30T15:58:00Z"/>
          <w:rFonts w:ascii="Ebrima" w:hAnsi="Ebrima" w:cstheme="minorHAnsi"/>
          <w:iCs/>
          <w:sz w:val="22"/>
          <w:szCs w:val="22"/>
        </w:rPr>
      </w:pPr>
      <w:ins w:id="3546"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6.480</w:t>
        </w:r>
      </w:ins>
    </w:p>
    <w:p w14:paraId="1B0DF2DA" w14:textId="77777777" w:rsidR="00AB2BE1" w:rsidRPr="00B24749" w:rsidRDefault="00AB2BE1" w:rsidP="00AB2BE1">
      <w:pPr>
        <w:spacing w:line="300" w:lineRule="exact"/>
        <w:ind w:right="-2"/>
        <w:jc w:val="both"/>
        <w:rPr>
          <w:ins w:id="3547" w:author="Matheus Gomes Faria" w:date="2020-07-30T15:58:00Z"/>
          <w:rFonts w:ascii="Ebrima" w:hAnsi="Ebrima" w:cstheme="minorHAnsi"/>
          <w:b/>
          <w:bCs/>
          <w:iCs/>
          <w:sz w:val="22"/>
          <w:szCs w:val="22"/>
        </w:rPr>
      </w:pPr>
      <w:ins w:id="3548"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012A45D4" w14:textId="77777777" w:rsidR="00AB2BE1" w:rsidRPr="00B24749" w:rsidRDefault="00AB2BE1" w:rsidP="00AB2BE1">
      <w:pPr>
        <w:spacing w:line="300" w:lineRule="exact"/>
        <w:ind w:right="-2"/>
        <w:jc w:val="both"/>
        <w:rPr>
          <w:ins w:id="3549" w:author="Matheus Gomes Faria" w:date="2020-07-30T15:58:00Z"/>
          <w:rFonts w:ascii="Ebrima" w:hAnsi="Ebrima" w:cstheme="minorHAnsi"/>
          <w:b/>
          <w:bCs/>
          <w:iCs/>
          <w:sz w:val="22"/>
          <w:szCs w:val="22"/>
        </w:rPr>
      </w:pPr>
      <w:ins w:id="3550"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DC58512" w14:textId="77777777" w:rsidR="00AB2BE1" w:rsidRPr="001C39A9" w:rsidRDefault="00AB2BE1" w:rsidP="00AB2BE1">
      <w:pPr>
        <w:spacing w:line="300" w:lineRule="exact"/>
        <w:ind w:right="-2"/>
        <w:jc w:val="both"/>
        <w:rPr>
          <w:ins w:id="3551" w:author="Matheus Gomes Faria" w:date="2020-07-30T15:58:00Z"/>
          <w:rFonts w:ascii="Ebrima" w:hAnsi="Ebrima" w:cstheme="minorHAnsi"/>
          <w:iCs/>
          <w:sz w:val="22"/>
          <w:szCs w:val="22"/>
        </w:rPr>
      </w:pPr>
      <w:ins w:id="3552"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2D8EE014" w14:textId="77777777" w:rsidR="00AB2BE1" w:rsidRPr="00B24749" w:rsidRDefault="00AB2BE1" w:rsidP="00AB2BE1">
      <w:pPr>
        <w:spacing w:line="300" w:lineRule="exact"/>
        <w:ind w:right="-2"/>
        <w:jc w:val="both"/>
        <w:rPr>
          <w:ins w:id="3553" w:author="Matheus Gomes Faria" w:date="2020-07-30T15:58:00Z"/>
          <w:rFonts w:ascii="Ebrima" w:hAnsi="Ebrima" w:cstheme="minorHAnsi"/>
          <w:b/>
          <w:bCs/>
          <w:iCs/>
          <w:sz w:val="22"/>
          <w:szCs w:val="22"/>
        </w:rPr>
      </w:pPr>
      <w:ins w:id="3554"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5D372AB8" w14:textId="77777777" w:rsidR="00AB2BE1" w:rsidRDefault="00AB2BE1" w:rsidP="00AB2BE1">
      <w:pPr>
        <w:spacing w:line="300" w:lineRule="exact"/>
        <w:ind w:right="-2"/>
        <w:jc w:val="both"/>
        <w:rPr>
          <w:ins w:id="3555" w:author="Matheus Gomes Faria" w:date="2020-07-30T15:58:00Z"/>
          <w:rFonts w:ascii="Ebrima" w:hAnsi="Ebrima" w:cstheme="minorHAnsi"/>
          <w:iCs/>
          <w:sz w:val="22"/>
          <w:szCs w:val="22"/>
        </w:rPr>
      </w:pPr>
      <w:ins w:id="3556"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86EAB50" w14:textId="77777777" w:rsidR="00AB2BE1" w:rsidRDefault="00AB2BE1" w:rsidP="00AB2BE1">
      <w:pPr>
        <w:rPr>
          <w:ins w:id="3557" w:author="Matheus Gomes Faria" w:date="2020-07-30T15:58:00Z"/>
          <w:rFonts w:ascii="Ebrima" w:hAnsi="Ebrima" w:cstheme="minorHAnsi"/>
          <w:iCs/>
          <w:sz w:val="22"/>
          <w:szCs w:val="22"/>
        </w:rPr>
      </w:pPr>
      <w:ins w:id="3558"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38AEE711" w14:textId="77777777" w:rsidR="00AB2BE1" w:rsidRPr="008435E0" w:rsidRDefault="00AB2BE1" w:rsidP="00AB2BE1">
      <w:pPr>
        <w:rPr>
          <w:ins w:id="3559" w:author="Matheus Gomes Faria" w:date="2020-07-30T15:58:00Z"/>
        </w:rPr>
      </w:pPr>
    </w:p>
    <w:p w14:paraId="28E34A33" w14:textId="77777777" w:rsidR="00AB2BE1" w:rsidRDefault="00AB2BE1" w:rsidP="00AB2BE1">
      <w:pPr>
        <w:rPr>
          <w:ins w:id="3560" w:author="Matheus Gomes Faria" w:date="2020-07-30T15:58:00Z"/>
        </w:rPr>
      </w:pPr>
    </w:p>
    <w:p w14:paraId="32A243E5" w14:textId="77777777" w:rsidR="00AB2BE1" w:rsidRDefault="00AB2BE1" w:rsidP="00AB2BE1">
      <w:pPr>
        <w:spacing w:line="300" w:lineRule="exact"/>
        <w:ind w:right="-2"/>
        <w:jc w:val="both"/>
        <w:rPr>
          <w:ins w:id="3561" w:author="Matheus Gomes Faria" w:date="2020-07-30T15:58:00Z"/>
          <w:rFonts w:ascii="Ebrima" w:hAnsi="Ebrima" w:cstheme="minorHAnsi"/>
          <w:iCs/>
          <w:sz w:val="22"/>
          <w:szCs w:val="22"/>
        </w:rPr>
      </w:pPr>
      <w:ins w:id="3562"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61378F8" w14:textId="77777777" w:rsidR="00AB2BE1" w:rsidRDefault="00AB2BE1" w:rsidP="00AB2BE1">
      <w:pPr>
        <w:spacing w:line="300" w:lineRule="exact"/>
        <w:ind w:right="-2"/>
        <w:jc w:val="both"/>
        <w:rPr>
          <w:ins w:id="3563" w:author="Matheus Gomes Faria" w:date="2020-07-30T15:58:00Z"/>
          <w:rFonts w:ascii="Ebrima" w:hAnsi="Ebrima" w:cstheme="minorHAnsi"/>
          <w:iCs/>
          <w:sz w:val="22"/>
          <w:szCs w:val="22"/>
        </w:rPr>
      </w:pPr>
      <w:ins w:id="3564"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4146E3B" w14:textId="77777777" w:rsidR="00AB2BE1" w:rsidRDefault="00AB2BE1" w:rsidP="00AB2BE1">
      <w:pPr>
        <w:spacing w:line="300" w:lineRule="exact"/>
        <w:ind w:right="-2"/>
        <w:jc w:val="both"/>
        <w:rPr>
          <w:ins w:id="3565" w:author="Matheus Gomes Faria" w:date="2020-07-30T15:58:00Z"/>
          <w:rFonts w:ascii="Ebrima" w:hAnsi="Ebrima" w:cstheme="minorHAnsi"/>
          <w:b/>
          <w:bCs/>
          <w:iCs/>
          <w:sz w:val="22"/>
          <w:szCs w:val="22"/>
        </w:rPr>
      </w:pPr>
      <w:ins w:id="3566"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1ED58063" w14:textId="77777777" w:rsidR="00AB2BE1" w:rsidRDefault="00AB2BE1" w:rsidP="00AB2BE1">
      <w:pPr>
        <w:spacing w:line="300" w:lineRule="exact"/>
        <w:ind w:right="-2"/>
        <w:jc w:val="both"/>
        <w:rPr>
          <w:ins w:id="3567" w:author="Matheus Gomes Faria" w:date="2020-07-30T15:58:00Z"/>
          <w:rFonts w:ascii="Ebrima" w:hAnsi="Ebrima" w:cstheme="minorHAnsi"/>
          <w:iCs/>
          <w:sz w:val="22"/>
          <w:szCs w:val="22"/>
        </w:rPr>
      </w:pPr>
      <w:ins w:id="3568"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R$ 8.130.000,00</w:t>
        </w:r>
      </w:ins>
    </w:p>
    <w:p w14:paraId="7FAB1D38" w14:textId="77777777" w:rsidR="00AB2BE1" w:rsidRDefault="00AB2BE1" w:rsidP="00AB2BE1">
      <w:pPr>
        <w:spacing w:line="300" w:lineRule="exact"/>
        <w:ind w:right="-2"/>
        <w:jc w:val="both"/>
        <w:rPr>
          <w:ins w:id="3569" w:author="Matheus Gomes Faria" w:date="2020-07-30T15:58:00Z"/>
          <w:rFonts w:ascii="Ebrima" w:hAnsi="Ebrima" w:cstheme="minorHAnsi"/>
          <w:iCs/>
          <w:sz w:val="22"/>
          <w:szCs w:val="22"/>
        </w:rPr>
      </w:pPr>
      <w:ins w:id="3570"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8.130</w:t>
        </w:r>
      </w:ins>
    </w:p>
    <w:p w14:paraId="628CE394" w14:textId="77777777" w:rsidR="00AB2BE1" w:rsidRPr="00B24749" w:rsidRDefault="00AB2BE1" w:rsidP="00AB2BE1">
      <w:pPr>
        <w:spacing w:line="300" w:lineRule="exact"/>
        <w:ind w:right="-2"/>
        <w:jc w:val="both"/>
        <w:rPr>
          <w:ins w:id="3571" w:author="Matheus Gomes Faria" w:date="2020-07-30T15:58:00Z"/>
          <w:rFonts w:ascii="Ebrima" w:hAnsi="Ebrima" w:cstheme="minorHAnsi"/>
          <w:b/>
          <w:bCs/>
          <w:iCs/>
          <w:sz w:val="22"/>
          <w:szCs w:val="22"/>
        </w:rPr>
      </w:pPr>
      <w:ins w:id="3572"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520396E1" w14:textId="77777777" w:rsidR="00AB2BE1" w:rsidRPr="00B24749" w:rsidRDefault="00AB2BE1" w:rsidP="00AB2BE1">
      <w:pPr>
        <w:spacing w:line="300" w:lineRule="exact"/>
        <w:ind w:right="-2"/>
        <w:jc w:val="both"/>
        <w:rPr>
          <w:ins w:id="3573" w:author="Matheus Gomes Faria" w:date="2020-07-30T15:58:00Z"/>
          <w:rFonts w:ascii="Ebrima" w:hAnsi="Ebrima" w:cstheme="minorHAnsi"/>
          <w:b/>
          <w:bCs/>
          <w:iCs/>
          <w:sz w:val="22"/>
          <w:szCs w:val="22"/>
        </w:rPr>
      </w:pPr>
      <w:ins w:id="3574"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6EC02814" w14:textId="77777777" w:rsidR="00AB2BE1" w:rsidRPr="001C39A9" w:rsidRDefault="00AB2BE1" w:rsidP="00AB2BE1">
      <w:pPr>
        <w:spacing w:line="300" w:lineRule="exact"/>
        <w:ind w:right="-2"/>
        <w:jc w:val="both"/>
        <w:rPr>
          <w:ins w:id="3575" w:author="Matheus Gomes Faria" w:date="2020-07-30T15:58:00Z"/>
          <w:rFonts w:ascii="Ebrima" w:hAnsi="Ebrima" w:cstheme="minorHAnsi"/>
          <w:iCs/>
          <w:sz w:val="22"/>
          <w:szCs w:val="22"/>
        </w:rPr>
      </w:pPr>
      <w:ins w:id="3576"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5CCE6825" w14:textId="77777777" w:rsidR="00AB2BE1" w:rsidRPr="00B24749" w:rsidRDefault="00AB2BE1" w:rsidP="00AB2BE1">
      <w:pPr>
        <w:spacing w:line="300" w:lineRule="exact"/>
        <w:ind w:right="-2"/>
        <w:jc w:val="both"/>
        <w:rPr>
          <w:ins w:id="3577" w:author="Matheus Gomes Faria" w:date="2020-07-30T15:58:00Z"/>
          <w:rFonts w:ascii="Ebrima" w:hAnsi="Ebrima" w:cstheme="minorHAnsi"/>
          <w:b/>
          <w:bCs/>
          <w:iCs/>
          <w:sz w:val="22"/>
          <w:szCs w:val="22"/>
        </w:rPr>
      </w:pPr>
      <w:ins w:id="3578"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757E4E65" w14:textId="77777777" w:rsidR="00AB2BE1" w:rsidRDefault="00AB2BE1" w:rsidP="00AB2BE1">
      <w:pPr>
        <w:spacing w:line="300" w:lineRule="exact"/>
        <w:ind w:right="-2"/>
        <w:jc w:val="both"/>
        <w:rPr>
          <w:ins w:id="3579" w:author="Matheus Gomes Faria" w:date="2020-07-30T15:58:00Z"/>
          <w:rFonts w:ascii="Ebrima" w:hAnsi="Ebrima" w:cstheme="minorHAnsi"/>
          <w:iCs/>
          <w:sz w:val="22"/>
          <w:szCs w:val="22"/>
        </w:rPr>
      </w:pPr>
      <w:ins w:id="3580"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9927BAB" w14:textId="77777777" w:rsidR="00AB2BE1" w:rsidRDefault="00AB2BE1" w:rsidP="00AB2BE1">
      <w:pPr>
        <w:rPr>
          <w:ins w:id="3581" w:author="Matheus Gomes Faria" w:date="2020-07-30T15:58:00Z"/>
          <w:rFonts w:ascii="Ebrima" w:hAnsi="Ebrima" w:cstheme="minorHAnsi"/>
          <w:iCs/>
          <w:sz w:val="22"/>
          <w:szCs w:val="22"/>
        </w:rPr>
      </w:pPr>
      <w:ins w:id="3582"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539F1614" w14:textId="77777777" w:rsidR="00AB2BE1" w:rsidRDefault="00AB2BE1" w:rsidP="00AB2BE1">
      <w:pPr>
        <w:rPr>
          <w:ins w:id="3583" w:author="Matheus Gomes Faria" w:date="2020-07-30T15:58:00Z"/>
          <w:rFonts w:ascii="Ebrima" w:hAnsi="Ebrima" w:cstheme="minorHAnsi"/>
          <w:iCs/>
          <w:sz w:val="22"/>
          <w:szCs w:val="22"/>
        </w:rPr>
      </w:pPr>
    </w:p>
    <w:p w14:paraId="191ED7A2" w14:textId="77777777" w:rsidR="00AB2BE1" w:rsidRDefault="00AB2BE1" w:rsidP="00AB2BE1">
      <w:pPr>
        <w:spacing w:line="300" w:lineRule="exact"/>
        <w:ind w:right="-2"/>
        <w:jc w:val="both"/>
        <w:rPr>
          <w:ins w:id="3584" w:author="Matheus Gomes Faria" w:date="2020-07-30T15:58:00Z"/>
          <w:rFonts w:ascii="Ebrima" w:hAnsi="Ebrima" w:cstheme="minorHAnsi"/>
          <w:iCs/>
          <w:sz w:val="22"/>
          <w:szCs w:val="22"/>
        </w:rPr>
      </w:pPr>
      <w:ins w:id="3585"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F431793" w14:textId="77777777" w:rsidR="00AB2BE1" w:rsidRDefault="00AB2BE1" w:rsidP="00AB2BE1">
      <w:pPr>
        <w:spacing w:line="300" w:lineRule="exact"/>
        <w:ind w:right="-2"/>
        <w:jc w:val="both"/>
        <w:rPr>
          <w:ins w:id="3586" w:author="Matheus Gomes Faria" w:date="2020-07-30T15:58:00Z"/>
          <w:rFonts w:ascii="Ebrima" w:hAnsi="Ebrima" w:cstheme="minorHAnsi"/>
          <w:iCs/>
          <w:sz w:val="22"/>
          <w:szCs w:val="22"/>
        </w:rPr>
      </w:pPr>
      <w:ins w:id="3587"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BEC454E" w14:textId="77777777" w:rsidR="00AB2BE1" w:rsidRDefault="00AB2BE1" w:rsidP="00AB2BE1">
      <w:pPr>
        <w:spacing w:line="300" w:lineRule="exact"/>
        <w:ind w:right="-2"/>
        <w:jc w:val="both"/>
        <w:rPr>
          <w:ins w:id="3588" w:author="Matheus Gomes Faria" w:date="2020-07-30T15:58:00Z"/>
          <w:rFonts w:ascii="Ebrima" w:hAnsi="Ebrima" w:cstheme="minorHAnsi"/>
          <w:b/>
          <w:bCs/>
          <w:iCs/>
          <w:sz w:val="22"/>
          <w:szCs w:val="22"/>
        </w:rPr>
      </w:pPr>
      <w:ins w:id="3589"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122BB88D" w14:textId="77777777" w:rsidR="00AB2BE1" w:rsidRDefault="00AB2BE1" w:rsidP="00AB2BE1">
      <w:pPr>
        <w:spacing w:line="300" w:lineRule="exact"/>
        <w:ind w:right="-2"/>
        <w:jc w:val="both"/>
        <w:rPr>
          <w:ins w:id="3590" w:author="Matheus Gomes Faria" w:date="2020-07-30T15:58:00Z"/>
          <w:rFonts w:ascii="Ebrima" w:hAnsi="Ebrima" w:cstheme="minorHAnsi"/>
          <w:iCs/>
          <w:sz w:val="22"/>
          <w:szCs w:val="22"/>
        </w:rPr>
      </w:pPr>
      <w:ins w:id="3591"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R$ 5.420.000,00</w:t>
        </w:r>
      </w:ins>
    </w:p>
    <w:p w14:paraId="3253AC53" w14:textId="77777777" w:rsidR="00AB2BE1" w:rsidRDefault="00AB2BE1" w:rsidP="00AB2BE1">
      <w:pPr>
        <w:spacing w:line="300" w:lineRule="exact"/>
        <w:ind w:right="-2"/>
        <w:jc w:val="both"/>
        <w:rPr>
          <w:ins w:id="3592" w:author="Matheus Gomes Faria" w:date="2020-07-30T15:58:00Z"/>
          <w:rFonts w:ascii="Ebrima" w:hAnsi="Ebrima" w:cstheme="minorHAnsi"/>
          <w:iCs/>
          <w:sz w:val="22"/>
          <w:szCs w:val="22"/>
        </w:rPr>
      </w:pPr>
      <w:ins w:id="3593"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5.420</w:t>
        </w:r>
      </w:ins>
    </w:p>
    <w:p w14:paraId="4F06C158" w14:textId="77777777" w:rsidR="00AB2BE1" w:rsidRPr="00B24749" w:rsidRDefault="00AB2BE1" w:rsidP="00AB2BE1">
      <w:pPr>
        <w:spacing w:line="300" w:lineRule="exact"/>
        <w:ind w:right="-2"/>
        <w:jc w:val="both"/>
        <w:rPr>
          <w:ins w:id="3594" w:author="Matheus Gomes Faria" w:date="2020-07-30T15:58:00Z"/>
          <w:rFonts w:ascii="Ebrima" w:hAnsi="Ebrima" w:cstheme="minorHAnsi"/>
          <w:b/>
          <w:bCs/>
          <w:iCs/>
          <w:sz w:val="22"/>
          <w:szCs w:val="22"/>
        </w:rPr>
      </w:pPr>
      <w:ins w:id="3595"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51343AF6" w14:textId="77777777" w:rsidR="00AB2BE1" w:rsidRPr="00B24749" w:rsidRDefault="00AB2BE1" w:rsidP="00AB2BE1">
      <w:pPr>
        <w:spacing w:line="300" w:lineRule="exact"/>
        <w:ind w:right="-2"/>
        <w:jc w:val="both"/>
        <w:rPr>
          <w:ins w:id="3596" w:author="Matheus Gomes Faria" w:date="2020-07-30T15:58:00Z"/>
          <w:rFonts w:ascii="Ebrima" w:hAnsi="Ebrima" w:cstheme="minorHAnsi"/>
          <w:b/>
          <w:bCs/>
          <w:iCs/>
          <w:sz w:val="22"/>
          <w:szCs w:val="22"/>
        </w:rPr>
      </w:pPr>
      <w:ins w:id="3597"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BC6E215" w14:textId="77777777" w:rsidR="00AB2BE1" w:rsidRPr="001C39A9" w:rsidRDefault="00AB2BE1" w:rsidP="00AB2BE1">
      <w:pPr>
        <w:spacing w:line="300" w:lineRule="exact"/>
        <w:ind w:right="-2"/>
        <w:jc w:val="both"/>
        <w:rPr>
          <w:ins w:id="3598" w:author="Matheus Gomes Faria" w:date="2020-07-30T15:58:00Z"/>
          <w:rFonts w:ascii="Ebrima" w:hAnsi="Ebrima" w:cstheme="minorHAnsi"/>
          <w:iCs/>
          <w:sz w:val="22"/>
          <w:szCs w:val="22"/>
        </w:rPr>
      </w:pPr>
      <w:ins w:id="3599"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77DC1CFD" w14:textId="77777777" w:rsidR="00AB2BE1" w:rsidRPr="00B24749" w:rsidRDefault="00AB2BE1" w:rsidP="00AB2BE1">
      <w:pPr>
        <w:spacing w:line="300" w:lineRule="exact"/>
        <w:ind w:right="-2"/>
        <w:jc w:val="both"/>
        <w:rPr>
          <w:ins w:id="3600" w:author="Matheus Gomes Faria" w:date="2020-07-30T15:58:00Z"/>
          <w:rFonts w:ascii="Ebrima" w:hAnsi="Ebrima" w:cstheme="minorHAnsi"/>
          <w:b/>
          <w:bCs/>
          <w:iCs/>
          <w:sz w:val="22"/>
          <w:szCs w:val="22"/>
        </w:rPr>
      </w:pPr>
      <w:ins w:id="3601"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5250FC30" w14:textId="77777777" w:rsidR="00AB2BE1" w:rsidRDefault="00AB2BE1" w:rsidP="00AB2BE1">
      <w:pPr>
        <w:spacing w:line="300" w:lineRule="exact"/>
        <w:ind w:right="-2"/>
        <w:jc w:val="both"/>
        <w:rPr>
          <w:ins w:id="3602" w:author="Matheus Gomes Faria" w:date="2020-07-30T15:58:00Z"/>
          <w:rFonts w:ascii="Ebrima" w:hAnsi="Ebrima" w:cstheme="minorHAnsi"/>
          <w:iCs/>
          <w:sz w:val="22"/>
          <w:szCs w:val="22"/>
        </w:rPr>
      </w:pPr>
      <w:ins w:id="3603" w:author="Matheus Gomes Faria" w:date="2020-07-30T15:58: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07E79508" w14:textId="77777777" w:rsidR="00AB2BE1" w:rsidRDefault="00AB2BE1" w:rsidP="00AB2BE1">
      <w:pPr>
        <w:rPr>
          <w:ins w:id="3604" w:author="Matheus Gomes Faria" w:date="2020-07-30T15:58:00Z"/>
          <w:rFonts w:ascii="Ebrima" w:hAnsi="Ebrima" w:cstheme="minorHAnsi"/>
          <w:iCs/>
          <w:sz w:val="22"/>
          <w:szCs w:val="22"/>
        </w:rPr>
      </w:pPr>
      <w:ins w:id="3605"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5A1255E6" w14:textId="77777777" w:rsidR="00AB2BE1" w:rsidRPr="008435E0" w:rsidRDefault="00AB2BE1" w:rsidP="00AB2BE1">
      <w:pPr>
        <w:rPr>
          <w:ins w:id="3606" w:author="Matheus Gomes Faria" w:date="2020-07-30T15:58:00Z"/>
        </w:rPr>
      </w:pPr>
    </w:p>
    <w:p w14:paraId="0C7641E8" w14:textId="77777777" w:rsidR="00AB2BE1" w:rsidRDefault="00AB2BE1" w:rsidP="00AB2BE1">
      <w:pPr>
        <w:spacing w:line="300" w:lineRule="exact"/>
        <w:ind w:right="-2"/>
        <w:jc w:val="both"/>
        <w:rPr>
          <w:ins w:id="3607" w:author="Matheus Gomes Faria" w:date="2020-07-30T15:58:00Z"/>
          <w:rFonts w:ascii="Ebrima" w:hAnsi="Ebrima" w:cstheme="minorHAnsi"/>
          <w:iCs/>
          <w:sz w:val="22"/>
          <w:szCs w:val="22"/>
        </w:rPr>
      </w:pPr>
      <w:ins w:id="3608"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FCB2398" w14:textId="77777777" w:rsidR="00AB2BE1" w:rsidRDefault="00AB2BE1" w:rsidP="00AB2BE1">
      <w:pPr>
        <w:spacing w:line="300" w:lineRule="exact"/>
        <w:ind w:right="-2"/>
        <w:jc w:val="both"/>
        <w:rPr>
          <w:ins w:id="3609" w:author="Matheus Gomes Faria" w:date="2020-07-30T15:58:00Z"/>
          <w:rFonts w:ascii="Ebrima" w:hAnsi="Ebrima" w:cstheme="minorHAnsi"/>
          <w:iCs/>
          <w:sz w:val="22"/>
          <w:szCs w:val="22"/>
        </w:rPr>
      </w:pPr>
      <w:ins w:id="3610"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F214E8B" w14:textId="77777777" w:rsidR="00AB2BE1" w:rsidRDefault="00AB2BE1" w:rsidP="00AB2BE1">
      <w:pPr>
        <w:spacing w:line="300" w:lineRule="exact"/>
        <w:ind w:right="-2"/>
        <w:jc w:val="both"/>
        <w:rPr>
          <w:ins w:id="3611" w:author="Matheus Gomes Faria" w:date="2020-07-30T15:58:00Z"/>
          <w:rFonts w:ascii="Ebrima" w:hAnsi="Ebrima" w:cstheme="minorHAnsi"/>
          <w:b/>
          <w:bCs/>
          <w:iCs/>
          <w:sz w:val="22"/>
          <w:szCs w:val="22"/>
        </w:rPr>
      </w:pPr>
      <w:ins w:id="3612"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5BCEF98B" w14:textId="77777777" w:rsidR="00AB2BE1" w:rsidRDefault="00AB2BE1" w:rsidP="00AB2BE1">
      <w:pPr>
        <w:spacing w:line="300" w:lineRule="exact"/>
        <w:ind w:right="-2"/>
        <w:jc w:val="both"/>
        <w:rPr>
          <w:ins w:id="3613" w:author="Matheus Gomes Faria" w:date="2020-07-30T15:58:00Z"/>
          <w:rFonts w:ascii="Ebrima" w:hAnsi="Ebrima" w:cstheme="minorHAnsi"/>
          <w:iCs/>
          <w:sz w:val="22"/>
          <w:szCs w:val="22"/>
        </w:rPr>
      </w:pPr>
      <w:ins w:id="3614" w:author="Matheus Gomes Faria" w:date="2020-07-30T15:58:00Z">
        <w:r>
          <w:rPr>
            <w:rFonts w:ascii="Ebrima" w:hAnsi="Ebrima" w:cstheme="minorHAnsi"/>
            <w:b/>
            <w:bCs/>
            <w:iCs/>
            <w:sz w:val="22"/>
            <w:szCs w:val="22"/>
          </w:rPr>
          <w:t xml:space="preserve">Valor: </w:t>
        </w:r>
        <w:r w:rsidRPr="00EF585C">
          <w:rPr>
            <w:rFonts w:ascii="Ebrima" w:hAnsi="Ebrima" w:cstheme="minorHAnsi"/>
            <w:iCs/>
            <w:sz w:val="22"/>
            <w:szCs w:val="22"/>
          </w:rPr>
          <w:t>R$6.650.000,00</w:t>
        </w:r>
      </w:ins>
    </w:p>
    <w:p w14:paraId="2E483B8A" w14:textId="77777777" w:rsidR="00AB2BE1" w:rsidRDefault="00AB2BE1" w:rsidP="00AB2BE1">
      <w:pPr>
        <w:spacing w:line="300" w:lineRule="exact"/>
        <w:ind w:right="-2"/>
        <w:jc w:val="both"/>
        <w:rPr>
          <w:ins w:id="3615" w:author="Matheus Gomes Faria" w:date="2020-07-30T15:58:00Z"/>
          <w:rFonts w:ascii="Ebrima" w:hAnsi="Ebrima" w:cstheme="minorHAnsi"/>
          <w:iCs/>
          <w:sz w:val="22"/>
          <w:szCs w:val="22"/>
        </w:rPr>
      </w:pPr>
      <w:ins w:id="3616"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6650</w:t>
        </w:r>
      </w:ins>
    </w:p>
    <w:p w14:paraId="2420E225" w14:textId="77777777" w:rsidR="00AB2BE1" w:rsidRPr="00EF585C" w:rsidRDefault="00AB2BE1" w:rsidP="00AB2BE1">
      <w:pPr>
        <w:spacing w:line="300" w:lineRule="exact"/>
        <w:ind w:right="-2"/>
        <w:jc w:val="both"/>
        <w:rPr>
          <w:ins w:id="3617" w:author="Matheus Gomes Faria" w:date="2020-07-30T15:58:00Z"/>
          <w:rFonts w:ascii="Ebrima" w:hAnsi="Ebrima" w:cstheme="minorHAnsi"/>
          <w:iCs/>
          <w:sz w:val="22"/>
          <w:szCs w:val="22"/>
        </w:rPr>
      </w:pPr>
      <w:ins w:id="3618"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1C906415" w14:textId="77777777" w:rsidR="00AB2BE1" w:rsidRPr="00EF585C" w:rsidRDefault="00AB2BE1" w:rsidP="00AB2BE1">
      <w:pPr>
        <w:spacing w:line="300" w:lineRule="exact"/>
        <w:ind w:right="-2"/>
        <w:jc w:val="both"/>
        <w:rPr>
          <w:ins w:id="3619" w:author="Matheus Gomes Faria" w:date="2020-07-30T15:58:00Z"/>
          <w:rFonts w:ascii="Ebrima" w:hAnsi="Ebrima" w:cstheme="minorHAnsi"/>
          <w:iCs/>
          <w:sz w:val="22"/>
          <w:szCs w:val="22"/>
        </w:rPr>
      </w:pPr>
      <w:ins w:id="3620"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A5C4DC5" w14:textId="77777777" w:rsidR="00AB2BE1" w:rsidRPr="001C39A9" w:rsidRDefault="00AB2BE1" w:rsidP="00AB2BE1">
      <w:pPr>
        <w:spacing w:line="300" w:lineRule="exact"/>
        <w:ind w:right="-2"/>
        <w:jc w:val="both"/>
        <w:rPr>
          <w:ins w:id="3621" w:author="Matheus Gomes Faria" w:date="2020-07-30T15:58:00Z"/>
          <w:rFonts w:ascii="Ebrima" w:hAnsi="Ebrima" w:cstheme="minorHAnsi"/>
          <w:iCs/>
          <w:sz w:val="22"/>
          <w:szCs w:val="22"/>
        </w:rPr>
      </w:pPr>
      <w:ins w:id="3622"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72207E17" w14:textId="77777777" w:rsidR="00AB2BE1" w:rsidRPr="00B24749" w:rsidRDefault="00AB2BE1" w:rsidP="00AB2BE1">
      <w:pPr>
        <w:spacing w:line="300" w:lineRule="exact"/>
        <w:ind w:right="-2"/>
        <w:jc w:val="both"/>
        <w:rPr>
          <w:ins w:id="3623" w:author="Matheus Gomes Faria" w:date="2020-07-30T15:58:00Z"/>
          <w:rFonts w:ascii="Ebrima" w:hAnsi="Ebrima" w:cstheme="minorHAnsi"/>
          <w:b/>
          <w:bCs/>
          <w:iCs/>
          <w:sz w:val="22"/>
          <w:szCs w:val="22"/>
        </w:rPr>
      </w:pPr>
      <w:ins w:id="3624"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63923E66" w14:textId="77777777" w:rsidR="00AB2BE1" w:rsidRDefault="00AB2BE1" w:rsidP="00AB2BE1">
      <w:pPr>
        <w:spacing w:line="300" w:lineRule="exact"/>
        <w:ind w:right="-2"/>
        <w:jc w:val="both"/>
        <w:rPr>
          <w:ins w:id="3625" w:author="Matheus Gomes Faria" w:date="2020-07-30T15:58:00Z"/>
          <w:rFonts w:ascii="Ebrima" w:hAnsi="Ebrima" w:cstheme="minorHAnsi"/>
          <w:iCs/>
          <w:sz w:val="22"/>
          <w:szCs w:val="22"/>
        </w:rPr>
      </w:pPr>
      <w:ins w:id="3626"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C70CD9B" w14:textId="77777777" w:rsidR="00AB2BE1" w:rsidRPr="008435E0" w:rsidRDefault="00AB2BE1" w:rsidP="00AB2BE1">
      <w:pPr>
        <w:rPr>
          <w:ins w:id="3627" w:author="Matheus Gomes Faria" w:date="2020-07-30T15:58:00Z"/>
        </w:rPr>
      </w:pPr>
      <w:ins w:id="3628"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0E8CAB7F" w14:textId="77777777" w:rsidR="00AB2BE1" w:rsidRDefault="00AB2BE1" w:rsidP="00AB2BE1">
      <w:pPr>
        <w:rPr>
          <w:ins w:id="3629" w:author="Matheus Gomes Faria" w:date="2020-07-30T15:58:00Z"/>
        </w:rPr>
      </w:pPr>
    </w:p>
    <w:p w14:paraId="0923F36F" w14:textId="77777777" w:rsidR="00AB2BE1" w:rsidRDefault="00AB2BE1" w:rsidP="00AB2BE1">
      <w:pPr>
        <w:spacing w:line="300" w:lineRule="exact"/>
        <w:ind w:right="-2"/>
        <w:jc w:val="both"/>
        <w:rPr>
          <w:ins w:id="3630" w:author="Matheus Gomes Faria" w:date="2020-07-30T15:58:00Z"/>
          <w:rFonts w:ascii="Ebrima" w:hAnsi="Ebrima" w:cstheme="minorHAnsi"/>
          <w:iCs/>
          <w:sz w:val="22"/>
          <w:szCs w:val="22"/>
        </w:rPr>
      </w:pPr>
      <w:ins w:id="3631"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33E8F76" w14:textId="77777777" w:rsidR="00AB2BE1" w:rsidRDefault="00AB2BE1" w:rsidP="00AB2BE1">
      <w:pPr>
        <w:spacing w:line="300" w:lineRule="exact"/>
        <w:ind w:right="-2"/>
        <w:jc w:val="both"/>
        <w:rPr>
          <w:ins w:id="3632" w:author="Matheus Gomes Faria" w:date="2020-07-30T15:58:00Z"/>
          <w:rFonts w:ascii="Ebrima" w:hAnsi="Ebrima" w:cstheme="minorHAnsi"/>
          <w:iCs/>
          <w:sz w:val="22"/>
          <w:szCs w:val="22"/>
        </w:rPr>
      </w:pPr>
      <w:ins w:id="3633"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2128D2A" w14:textId="77777777" w:rsidR="00AB2BE1" w:rsidRDefault="00AB2BE1" w:rsidP="00AB2BE1">
      <w:pPr>
        <w:spacing w:line="300" w:lineRule="exact"/>
        <w:ind w:right="-2"/>
        <w:jc w:val="both"/>
        <w:rPr>
          <w:ins w:id="3634" w:author="Matheus Gomes Faria" w:date="2020-07-30T15:58:00Z"/>
          <w:rFonts w:ascii="Ebrima" w:hAnsi="Ebrima" w:cstheme="minorHAnsi"/>
          <w:b/>
          <w:bCs/>
          <w:iCs/>
          <w:sz w:val="22"/>
          <w:szCs w:val="22"/>
        </w:rPr>
      </w:pPr>
      <w:ins w:id="3635"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2CBE624B" w14:textId="77777777" w:rsidR="00AB2BE1" w:rsidRDefault="00AB2BE1" w:rsidP="00AB2BE1">
      <w:pPr>
        <w:spacing w:line="300" w:lineRule="exact"/>
        <w:ind w:right="-2"/>
        <w:jc w:val="both"/>
        <w:rPr>
          <w:ins w:id="3636" w:author="Matheus Gomes Faria" w:date="2020-07-30T15:58:00Z"/>
          <w:rFonts w:ascii="Ebrima" w:hAnsi="Ebrima" w:cstheme="minorHAnsi"/>
          <w:iCs/>
          <w:sz w:val="22"/>
          <w:szCs w:val="22"/>
        </w:rPr>
      </w:pPr>
      <w:ins w:id="3637" w:author="Matheus Gomes Faria" w:date="2020-07-30T15: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ins>
    </w:p>
    <w:p w14:paraId="1ECDAF84" w14:textId="77777777" w:rsidR="00AB2BE1" w:rsidRDefault="00AB2BE1" w:rsidP="00AB2BE1">
      <w:pPr>
        <w:spacing w:line="300" w:lineRule="exact"/>
        <w:ind w:right="-2"/>
        <w:jc w:val="both"/>
        <w:rPr>
          <w:ins w:id="3638" w:author="Matheus Gomes Faria" w:date="2020-07-30T15:58:00Z"/>
          <w:rFonts w:ascii="Ebrima" w:hAnsi="Ebrima" w:cstheme="minorHAnsi"/>
          <w:iCs/>
          <w:sz w:val="22"/>
          <w:szCs w:val="22"/>
        </w:rPr>
      </w:pPr>
      <w:ins w:id="3639"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2850</w:t>
        </w:r>
      </w:ins>
    </w:p>
    <w:p w14:paraId="53D30D61" w14:textId="77777777" w:rsidR="00AB2BE1" w:rsidRPr="00EF585C" w:rsidRDefault="00AB2BE1" w:rsidP="00AB2BE1">
      <w:pPr>
        <w:spacing w:line="300" w:lineRule="exact"/>
        <w:ind w:right="-2"/>
        <w:jc w:val="both"/>
        <w:rPr>
          <w:ins w:id="3640" w:author="Matheus Gomes Faria" w:date="2020-07-30T15:58:00Z"/>
          <w:rFonts w:ascii="Ebrima" w:hAnsi="Ebrima" w:cstheme="minorHAnsi"/>
          <w:iCs/>
          <w:sz w:val="22"/>
          <w:szCs w:val="22"/>
        </w:rPr>
      </w:pPr>
      <w:ins w:id="3641"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62B52571" w14:textId="77777777" w:rsidR="00AB2BE1" w:rsidRPr="00EF585C" w:rsidRDefault="00AB2BE1" w:rsidP="00AB2BE1">
      <w:pPr>
        <w:spacing w:line="300" w:lineRule="exact"/>
        <w:ind w:right="-2"/>
        <w:jc w:val="both"/>
        <w:rPr>
          <w:ins w:id="3642" w:author="Matheus Gomes Faria" w:date="2020-07-30T15:58:00Z"/>
          <w:rFonts w:ascii="Ebrima" w:hAnsi="Ebrima" w:cstheme="minorHAnsi"/>
          <w:iCs/>
          <w:sz w:val="22"/>
          <w:szCs w:val="22"/>
        </w:rPr>
      </w:pPr>
      <w:ins w:id="3643"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A6A4CC5" w14:textId="77777777" w:rsidR="00AB2BE1" w:rsidRPr="001C39A9" w:rsidRDefault="00AB2BE1" w:rsidP="00AB2BE1">
      <w:pPr>
        <w:spacing w:line="300" w:lineRule="exact"/>
        <w:ind w:right="-2"/>
        <w:jc w:val="both"/>
        <w:rPr>
          <w:ins w:id="3644" w:author="Matheus Gomes Faria" w:date="2020-07-30T15:58:00Z"/>
          <w:rFonts w:ascii="Ebrima" w:hAnsi="Ebrima" w:cstheme="minorHAnsi"/>
          <w:iCs/>
          <w:sz w:val="22"/>
          <w:szCs w:val="22"/>
        </w:rPr>
      </w:pPr>
      <w:ins w:id="3645"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3B1010E9" w14:textId="77777777" w:rsidR="00AB2BE1" w:rsidRPr="00B24749" w:rsidRDefault="00AB2BE1" w:rsidP="00AB2BE1">
      <w:pPr>
        <w:spacing w:line="300" w:lineRule="exact"/>
        <w:ind w:right="-2"/>
        <w:jc w:val="both"/>
        <w:rPr>
          <w:ins w:id="3646" w:author="Matheus Gomes Faria" w:date="2020-07-30T15:58:00Z"/>
          <w:rFonts w:ascii="Ebrima" w:hAnsi="Ebrima" w:cstheme="minorHAnsi"/>
          <w:b/>
          <w:bCs/>
          <w:iCs/>
          <w:sz w:val="22"/>
          <w:szCs w:val="22"/>
        </w:rPr>
      </w:pPr>
      <w:ins w:id="3647"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72659155" w14:textId="77777777" w:rsidR="00AB2BE1" w:rsidRDefault="00AB2BE1" w:rsidP="00AB2BE1">
      <w:pPr>
        <w:spacing w:line="300" w:lineRule="exact"/>
        <w:ind w:right="-2"/>
        <w:jc w:val="both"/>
        <w:rPr>
          <w:ins w:id="3648" w:author="Matheus Gomes Faria" w:date="2020-07-30T15:58:00Z"/>
          <w:rFonts w:ascii="Ebrima" w:hAnsi="Ebrima" w:cstheme="minorHAnsi"/>
          <w:iCs/>
          <w:sz w:val="22"/>
          <w:szCs w:val="22"/>
        </w:rPr>
      </w:pPr>
      <w:ins w:id="3649"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D857027" w14:textId="77777777" w:rsidR="00AB2BE1" w:rsidRDefault="00AB2BE1" w:rsidP="00AB2BE1">
      <w:pPr>
        <w:rPr>
          <w:ins w:id="3650" w:author="Matheus Gomes Faria" w:date="2020-07-30T15:58:00Z"/>
          <w:rFonts w:ascii="Ebrima" w:hAnsi="Ebrima" w:cstheme="minorHAnsi"/>
          <w:iCs/>
          <w:sz w:val="22"/>
          <w:szCs w:val="22"/>
        </w:rPr>
      </w:pPr>
      <w:ins w:id="3651"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15D8D982" w14:textId="77777777" w:rsidR="00AB2BE1" w:rsidRDefault="00AB2BE1" w:rsidP="00AB2BE1">
      <w:pPr>
        <w:rPr>
          <w:ins w:id="3652" w:author="Matheus Gomes Faria" w:date="2020-07-30T15:58:00Z"/>
          <w:rFonts w:ascii="Ebrima" w:hAnsi="Ebrima" w:cstheme="minorHAnsi"/>
          <w:iCs/>
          <w:sz w:val="22"/>
          <w:szCs w:val="22"/>
        </w:rPr>
      </w:pPr>
    </w:p>
    <w:p w14:paraId="3B1D166F" w14:textId="77777777" w:rsidR="00AB2BE1" w:rsidRDefault="00AB2BE1" w:rsidP="00AB2BE1">
      <w:pPr>
        <w:spacing w:line="300" w:lineRule="exact"/>
        <w:ind w:right="-2"/>
        <w:jc w:val="both"/>
        <w:rPr>
          <w:ins w:id="3653" w:author="Matheus Gomes Faria" w:date="2020-07-30T15:58:00Z"/>
          <w:rFonts w:ascii="Ebrima" w:hAnsi="Ebrima" w:cstheme="minorHAnsi"/>
          <w:iCs/>
          <w:sz w:val="22"/>
          <w:szCs w:val="22"/>
        </w:rPr>
      </w:pPr>
      <w:ins w:id="3654"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5F281BB" w14:textId="77777777" w:rsidR="00AB2BE1" w:rsidRDefault="00AB2BE1" w:rsidP="00AB2BE1">
      <w:pPr>
        <w:spacing w:line="300" w:lineRule="exact"/>
        <w:ind w:right="-2"/>
        <w:jc w:val="both"/>
        <w:rPr>
          <w:ins w:id="3655" w:author="Matheus Gomes Faria" w:date="2020-07-30T15:58:00Z"/>
          <w:rFonts w:ascii="Ebrima" w:hAnsi="Ebrima" w:cstheme="minorHAnsi"/>
          <w:iCs/>
          <w:sz w:val="22"/>
          <w:szCs w:val="22"/>
        </w:rPr>
      </w:pPr>
      <w:ins w:id="3656"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367C1DF" w14:textId="77777777" w:rsidR="00AB2BE1" w:rsidRDefault="00AB2BE1" w:rsidP="00AB2BE1">
      <w:pPr>
        <w:spacing w:line="300" w:lineRule="exact"/>
        <w:ind w:right="-2"/>
        <w:jc w:val="both"/>
        <w:rPr>
          <w:ins w:id="3657" w:author="Matheus Gomes Faria" w:date="2020-07-30T15:58:00Z"/>
          <w:rFonts w:ascii="Ebrima" w:hAnsi="Ebrima" w:cstheme="minorHAnsi"/>
          <w:b/>
          <w:bCs/>
          <w:iCs/>
          <w:sz w:val="22"/>
          <w:szCs w:val="22"/>
        </w:rPr>
      </w:pPr>
      <w:ins w:id="3658"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5E8540CE" w14:textId="77777777" w:rsidR="00AB2BE1" w:rsidRDefault="00AB2BE1" w:rsidP="00AB2BE1">
      <w:pPr>
        <w:spacing w:line="300" w:lineRule="exact"/>
        <w:ind w:right="-2"/>
        <w:jc w:val="both"/>
        <w:rPr>
          <w:ins w:id="3659" w:author="Matheus Gomes Faria" w:date="2020-07-30T15:58:00Z"/>
          <w:rFonts w:ascii="Ebrima" w:hAnsi="Ebrima" w:cstheme="minorHAnsi"/>
          <w:iCs/>
          <w:sz w:val="22"/>
          <w:szCs w:val="22"/>
        </w:rPr>
      </w:pPr>
      <w:ins w:id="3660" w:author="Matheus Gomes Faria" w:date="2020-07-30T15: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391412E7" w14:textId="77777777" w:rsidR="00AB2BE1" w:rsidRDefault="00AB2BE1" w:rsidP="00AB2BE1">
      <w:pPr>
        <w:spacing w:line="300" w:lineRule="exact"/>
        <w:ind w:right="-2"/>
        <w:jc w:val="both"/>
        <w:rPr>
          <w:ins w:id="3661" w:author="Matheus Gomes Faria" w:date="2020-07-30T15:58:00Z"/>
          <w:rFonts w:ascii="Ebrima" w:hAnsi="Ebrima" w:cstheme="minorHAnsi"/>
          <w:iCs/>
          <w:sz w:val="22"/>
          <w:szCs w:val="22"/>
        </w:rPr>
      </w:pPr>
      <w:ins w:id="3662"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5225E941" w14:textId="77777777" w:rsidR="00AB2BE1" w:rsidRPr="00EF585C" w:rsidRDefault="00AB2BE1" w:rsidP="00AB2BE1">
      <w:pPr>
        <w:spacing w:line="300" w:lineRule="exact"/>
        <w:ind w:right="-2"/>
        <w:jc w:val="both"/>
        <w:rPr>
          <w:ins w:id="3663" w:author="Matheus Gomes Faria" w:date="2020-07-30T15:58:00Z"/>
          <w:rFonts w:ascii="Ebrima" w:hAnsi="Ebrima" w:cstheme="minorHAnsi"/>
          <w:iCs/>
          <w:sz w:val="22"/>
          <w:szCs w:val="22"/>
        </w:rPr>
      </w:pPr>
      <w:ins w:id="3664"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13724B71" w14:textId="77777777" w:rsidR="00AB2BE1" w:rsidRPr="00EF585C" w:rsidRDefault="00AB2BE1" w:rsidP="00AB2BE1">
      <w:pPr>
        <w:spacing w:line="300" w:lineRule="exact"/>
        <w:ind w:right="-2"/>
        <w:jc w:val="both"/>
        <w:rPr>
          <w:ins w:id="3665" w:author="Matheus Gomes Faria" w:date="2020-07-30T15:58:00Z"/>
          <w:rFonts w:ascii="Ebrima" w:hAnsi="Ebrima" w:cstheme="minorHAnsi"/>
          <w:iCs/>
          <w:sz w:val="22"/>
          <w:szCs w:val="22"/>
        </w:rPr>
      </w:pPr>
      <w:ins w:id="3666"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2C4E5F3" w14:textId="77777777" w:rsidR="00AB2BE1" w:rsidRPr="001C39A9" w:rsidRDefault="00AB2BE1" w:rsidP="00AB2BE1">
      <w:pPr>
        <w:spacing w:line="300" w:lineRule="exact"/>
        <w:ind w:right="-2"/>
        <w:jc w:val="both"/>
        <w:rPr>
          <w:ins w:id="3667" w:author="Matheus Gomes Faria" w:date="2020-07-30T15:58:00Z"/>
          <w:rFonts w:ascii="Ebrima" w:hAnsi="Ebrima" w:cstheme="minorHAnsi"/>
          <w:iCs/>
          <w:sz w:val="22"/>
          <w:szCs w:val="22"/>
        </w:rPr>
      </w:pPr>
      <w:ins w:id="3668"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76B66215" w14:textId="77777777" w:rsidR="00AB2BE1" w:rsidRPr="00B24749" w:rsidRDefault="00AB2BE1" w:rsidP="00AB2BE1">
      <w:pPr>
        <w:spacing w:line="300" w:lineRule="exact"/>
        <w:ind w:right="-2"/>
        <w:jc w:val="both"/>
        <w:rPr>
          <w:ins w:id="3669" w:author="Matheus Gomes Faria" w:date="2020-07-30T15:58:00Z"/>
          <w:rFonts w:ascii="Ebrima" w:hAnsi="Ebrima" w:cstheme="minorHAnsi"/>
          <w:b/>
          <w:bCs/>
          <w:iCs/>
          <w:sz w:val="22"/>
          <w:szCs w:val="22"/>
        </w:rPr>
      </w:pPr>
      <w:ins w:id="3670"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4DDDB26B" w14:textId="77777777" w:rsidR="00AB2BE1" w:rsidRDefault="00AB2BE1" w:rsidP="00AB2BE1">
      <w:pPr>
        <w:spacing w:line="300" w:lineRule="exact"/>
        <w:ind w:right="-2"/>
        <w:jc w:val="both"/>
        <w:rPr>
          <w:ins w:id="3671" w:author="Matheus Gomes Faria" w:date="2020-07-30T15:58:00Z"/>
          <w:rFonts w:ascii="Ebrima" w:hAnsi="Ebrima" w:cstheme="minorHAnsi"/>
          <w:iCs/>
          <w:sz w:val="22"/>
          <w:szCs w:val="22"/>
        </w:rPr>
      </w:pPr>
      <w:ins w:id="3672"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D129733" w14:textId="77777777" w:rsidR="00AB2BE1" w:rsidRDefault="00AB2BE1" w:rsidP="00AB2BE1">
      <w:pPr>
        <w:rPr>
          <w:ins w:id="3673" w:author="Matheus Gomes Faria" w:date="2020-07-30T15:58:00Z"/>
          <w:rFonts w:ascii="Ebrima" w:hAnsi="Ebrima" w:cstheme="minorHAnsi"/>
          <w:iCs/>
          <w:sz w:val="22"/>
          <w:szCs w:val="22"/>
        </w:rPr>
      </w:pPr>
      <w:ins w:id="3674"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73747391" w14:textId="77777777" w:rsidR="00AB2BE1" w:rsidRDefault="00AB2BE1" w:rsidP="00AB2BE1">
      <w:pPr>
        <w:spacing w:line="300" w:lineRule="exact"/>
        <w:ind w:right="-2"/>
        <w:jc w:val="both"/>
        <w:rPr>
          <w:ins w:id="3675" w:author="Matheus Gomes Faria" w:date="2020-07-30T15:58:00Z"/>
          <w:rFonts w:ascii="Ebrima" w:hAnsi="Ebrima" w:cstheme="minorHAnsi"/>
          <w:b/>
          <w:bCs/>
          <w:iCs/>
          <w:sz w:val="22"/>
          <w:szCs w:val="22"/>
        </w:rPr>
      </w:pPr>
    </w:p>
    <w:p w14:paraId="55827E95" w14:textId="77777777" w:rsidR="00AB2BE1" w:rsidRDefault="00AB2BE1" w:rsidP="00AB2BE1">
      <w:pPr>
        <w:spacing w:line="300" w:lineRule="exact"/>
        <w:ind w:right="-2"/>
        <w:jc w:val="both"/>
        <w:rPr>
          <w:ins w:id="3676" w:author="Matheus Gomes Faria" w:date="2020-07-30T15:58:00Z"/>
          <w:rFonts w:ascii="Ebrima" w:hAnsi="Ebrima" w:cstheme="minorHAnsi"/>
          <w:iCs/>
          <w:sz w:val="22"/>
          <w:szCs w:val="22"/>
        </w:rPr>
      </w:pPr>
      <w:ins w:id="3677"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A3EEC2E" w14:textId="77777777" w:rsidR="00AB2BE1" w:rsidRDefault="00AB2BE1" w:rsidP="00AB2BE1">
      <w:pPr>
        <w:spacing w:line="300" w:lineRule="exact"/>
        <w:ind w:right="-2"/>
        <w:jc w:val="both"/>
        <w:rPr>
          <w:ins w:id="3678" w:author="Matheus Gomes Faria" w:date="2020-07-30T15:58:00Z"/>
          <w:rFonts w:ascii="Ebrima" w:hAnsi="Ebrima" w:cstheme="minorHAnsi"/>
          <w:iCs/>
          <w:sz w:val="22"/>
          <w:szCs w:val="22"/>
        </w:rPr>
      </w:pPr>
      <w:ins w:id="3679"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AF75038" w14:textId="77777777" w:rsidR="00AB2BE1" w:rsidRDefault="00AB2BE1" w:rsidP="00AB2BE1">
      <w:pPr>
        <w:spacing w:line="300" w:lineRule="exact"/>
        <w:ind w:right="-2"/>
        <w:jc w:val="both"/>
        <w:rPr>
          <w:ins w:id="3680" w:author="Matheus Gomes Faria" w:date="2020-07-30T15:58:00Z"/>
          <w:rFonts w:ascii="Ebrima" w:hAnsi="Ebrima" w:cstheme="minorHAnsi"/>
          <w:b/>
          <w:bCs/>
          <w:iCs/>
          <w:sz w:val="22"/>
          <w:szCs w:val="22"/>
        </w:rPr>
      </w:pPr>
      <w:ins w:id="3681"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6CCD2DF6" w14:textId="77777777" w:rsidR="00AB2BE1" w:rsidRDefault="00AB2BE1" w:rsidP="00AB2BE1">
      <w:pPr>
        <w:spacing w:line="300" w:lineRule="exact"/>
        <w:ind w:right="-2"/>
        <w:jc w:val="both"/>
        <w:rPr>
          <w:ins w:id="3682" w:author="Matheus Gomes Faria" w:date="2020-07-30T15:58:00Z"/>
          <w:rFonts w:ascii="Ebrima" w:hAnsi="Ebrima" w:cstheme="minorHAnsi"/>
          <w:iCs/>
          <w:sz w:val="22"/>
          <w:szCs w:val="22"/>
        </w:rPr>
      </w:pPr>
      <w:ins w:id="3683" w:author="Matheus Gomes Faria" w:date="2020-07-30T15:58:00Z">
        <w:r>
          <w:rPr>
            <w:rFonts w:ascii="Ebrima" w:hAnsi="Ebrima" w:cstheme="minorHAnsi"/>
            <w:b/>
            <w:bCs/>
            <w:iCs/>
            <w:sz w:val="22"/>
            <w:szCs w:val="22"/>
          </w:rPr>
          <w:lastRenderedPageBreak/>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16692A5C" w14:textId="77777777" w:rsidR="00AB2BE1" w:rsidRDefault="00AB2BE1" w:rsidP="00AB2BE1">
      <w:pPr>
        <w:spacing w:line="300" w:lineRule="exact"/>
        <w:ind w:right="-2"/>
        <w:jc w:val="both"/>
        <w:rPr>
          <w:ins w:id="3684" w:author="Matheus Gomes Faria" w:date="2020-07-30T15:58:00Z"/>
          <w:rFonts w:ascii="Ebrima" w:hAnsi="Ebrima" w:cstheme="minorHAnsi"/>
          <w:iCs/>
          <w:sz w:val="22"/>
          <w:szCs w:val="22"/>
        </w:rPr>
      </w:pPr>
      <w:ins w:id="3685"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5B8AC5CA" w14:textId="77777777" w:rsidR="00AB2BE1" w:rsidRPr="00EF585C" w:rsidRDefault="00AB2BE1" w:rsidP="00AB2BE1">
      <w:pPr>
        <w:spacing w:line="300" w:lineRule="exact"/>
        <w:ind w:right="-2"/>
        <w:jc w:val="both"/>
        <w:rPr>
          <w:ins w:id="3686" w:author="Matheus Gomes Faria" w:date="2020-07-30T15:58:00Z"/>
          <w:rFonts w:ascii="Ebrima" w:hAnsi="Ebrima" w:cstheme="minorHAnsi"/>
          <w:iCs/>
          <w:sz w:val="22"/>
          <w:szCs w:val="22"/>
        </w:rPr>
      </w:pPr>
      <w:ins w:id="3687"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75D2C353" w14:textId="77777777" w:rsidR="00AB2BE1" w:rsidRPr="00EF585C" w:rsidRDefault="00AB2BE1" w:rsidP="00AB2BE1">
      <w:pPr>
        <w:spacing w:line="300" w:lineRule="exact"/>
        <w:ind w:right="-2"/>
        <w:jc w:val="both"/>
        <w:rPr>
          <w:ins w:id="3688" w:author="Matheus Gomes Faria" w:date="2020-07-30T15:58:00Z"/>
          <w:rFonts w:ascii="Ebrima" w:hAnsi="Ebrima" w:cstheme="minorHAnsi"/>
          <w:iCs/>
          <w:sz w:val="22"/>
          <w:szCs w:val="22"/>
        </w:rPr>
      </w:pPr>
      <w:ins w:id="3689"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19C4B67" w14:textId="77777777" w:rsidR="00AB2BE1" w:rsidRPr="001C39A9" w:rsidRDefault="00AB2BE1" w:rsidP="00AB2BE1">
      <w:pPr>
        <w:spacing w:line="300" w:lineRule="exact"/>
        <w:ind w:right="-2"/>
        <w:jc w:val="both"/>
        <w:rPr>
          <w:ins w:id="3690" w:author="Matheus Gomes Faria" w:date="2020-07-30T15:58:00Z"/>
          <w:rFonts w:ascii="Ebrima" w:hAnsi="Ebrima" w:cstheme="minorHAnsi"/>
          <w:iCs/>
          <w:sz w:val="22"/>
          <w:szCs w:val="22"/>
        </w:rPr>
      </w:pPr>
      <w:ins w:id="3691"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540578D2" w14:textId="77777777" w:rsidR="00AB2BE1" w:rsidRPr="00B24749" w:rsidRDefault="00AB2BE1" w:rsidP="00AB2BE1">
      <w:pPr>
        <w:spacing w:line="300" w:lineRule="exact"/>
        <w:ind w:right="-2"/>
        <w:jc w:val="both"/>
        <w:rPr>
          <w:ins w:id="3692" w:author="Matheus Gomes Faria" w:date="2020-07-30T15:58:00Z"/>
          <w:rFonts w:ascii="Ebrima" w:hAnsi="Ebrima" w:cstheme="minorHAnsi"/>
          <w:b/>
          <w:bCs/>
          <w:iCs/>
          <w:sz w:val="22"/>
          <w:szCs w:val="22"/>
        </w:rPr>
      </w:pPr>
      <w:ins w:id="3693"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70F8F849" w14:textId="77777777" w:rsidR="00AB2BE1" w:rsidRDefault="00AB2BE1" w:rsidP="00AB2BE1">
      <w:pPr>
        <w:spacing w:line="300" w:lineRule="exact"/>
        <w:ind w:right="-2"/>
        <w:jc w:val="both"/>
        <w:rPr>
          <w:ins w:id="3694" w:author="Matheus Gomes Faria" w:date="2020-07-30T15:58:00Z"/>
          <w:rFonts w:ascii="Ebrima" w:hAnsi="Ebrima" w:cstheme="minorHAnsi"/>
          <w:iCs/>
          <w:sz w:val="22"/>
          <w:szCs w:val="22"/>
        </w:rPr>
      </w:pPr>
      <w:ins w:id="3695"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A5A0D38" w14:textId="77777777" w:rsidR="00AB2BE1" w:rsidRDefault="00AB2BE1" w:rsidP="00AB2BE1">
      <w:pPr>
        <w:rPr>
          <w:ins w:id="3696" w:author="Matheus Gomes Faria" w:date="2020-07-30T15:58:00Z"/>
          <w:rFonts w:ascii="Ebrima" w:hAnsi="Ebrima" w:cstheme="minorHAnsi"/>
          <w:iCs/>
          <w:sz w:val="22"/>
          <w:szCs w:val="22"/>
        </w:rPr>
      </w:pPr>
      <w:ins w:id="3697"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0BB9EB33" w14:textId="77777777" w:rsidR="00AB2BE1" w:rsidRPr="008435E0" w:rsidRDefault="00AB2BE1" w:rsidP="00AB2BE1">
      <w:pPr>
        <w:rPr>
          <w:ins w:id="3698" w:author="Matheus Gomes Faria" w:date="2020-07-30T15:58:00Z"/>
        </w:rPr>
      </w:pPr>
    </w:p>
    <w:p w14:paraId="7680AC6F" w14:textId="77777777" w:rsidR="00AB2BE1" w:rsidRDefault="00AB2BE1" w:rsidP="00AB2BE1">
      <w:pPr>
        <w:spacing w:line="300" w:lineRule="exact"/>
        <w:ind w:right="-2"/>
        <w:jc w:val="both"/>
        <w:rPr>
          <w:ins w:id="3699" w:author="Matheus Gomes Faria" w:date="2020-07-30T15:58:00Z"/>
          <w:rFonts w:ascii="Ebrima" w:hAnsi="Ebrima" w:cstheme="minorHAnsi"/>
          <w:b/>
          <w:bCs/>
          <w:iCs/>
          <w:sz w:val="22"/>
          <w:szCs w:val="22"/>
        </w:rPr>
      </w:pPr>
    </w:p>
    <w:p w14:paraId="41642545" w14:textId="77777777" w:rsidR="00AB2BE1" w:rsidRDefault="00AB2BE1" w:rsidP="00AB2BE1">
      <w:pPr>
        <w:spacing w:line="300" w:lineRule="exact"/>
        <w:ind w:right="-2"/>
        <w:jc w:val="both"/>
        <w:rPr>
          <w:ins w:id="3700" w:author="Matheus Gomes Faria" w:date="2020-07-30T15:58:00Z"/>
          <w:rFonts w:ascii="Ebrima" w:hAnsi="Ebrima" w:cstheme="minorHAnsi"/>
          <w:iCs/>
          <w:sz w:val="22"/>
          <w:szCs w:val="22"/>
        </w:rPr>
      </w:pPr>
      <w:ins w:id="3701"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9F6A727" w14:textId="77777777" w:rsidR="00AB2BE1" w:rsidRDefault="00AB2BE1" w:rsidP="00AB2BE1">
      <w:pPr>
        <w:spacing w:line="300" w:lineRule="exact"/>
        <w:ind w:right="-2"/>
        <w:jc w:val="both"/>
        <w:rPr>
          <w:ins w:id="3702" w:author="Matheus Gomes Faria" w:date="2020-07-30T15:58:00Z"/>
          <w:rFonts w:ascii="Ebrima" w:hAnsi="Ebrima" w:cstheme="minorHAnsi"/>
          <w:iCs/>
          <w:sz w:val="22"/>
          <w:szCs w:val="22"/>
        </w:rPr>
      </w:pPr>
      <w:ins w:id="3703"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67749E6" w14:textId="77777777" w:rsidR="00AB2BE1" w:rsidRDefault="00AB2BE1" w:rsidP="00AB2BE1">
      <w:pPr>
        <w:spacing w:line="300" w:lineRule="exact"/>
        <w:ind w:right="-2"/>
        <w:jc w:val="both"/>
        <w:rPr>
          <w:ins w:id="3704" w:author="Matheus Gomes Faria" w:date="2020-07-30T15:58:00Z"/>
          <w:rFonts w:ascii="Ebrima" w:hAnsi="Ebrima" w:cstheme="minorHAnsi"/>
          <w:b/>
          <w:bCs/>
          <w:iCs/>
          <w:sz w:val="22"/>
          <w:szCs w:val="22"/>
        </w:rPr>
      </w:pPr>
      <w:ins w:id="3705"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695AE860" w14:textId="77777777" w:rsidR="00AB2BE1" w:rsidRDefault="00AB2BE1" w:rsidP="00AB2BE1">
      <w:pPr>
        <w:spacing w:line="300" w:lineRule="exact"/>
        <w:ind w:right="-2"/>
        <w:jc w:val="both"/>
        <w:rPr>
          <w:ins w:id="3706" w:author="Matheus Gomes Faria" w:date="2020-07-30T15:58:00Z"/>
          <w:rFonts w:ascii="Ebrima" w:hAnsi="Ebrima" w:cstheme="minorHAnsi"/>
          <w:iCs/>
          <w:sz w:val="22"/>
          <w:szCs w:val="22"/>
        </w:rPr>
      </w:pPr>
      <w:ins w:id="3707" w:author="Matheus Gomes Faria" w:date="2020-07-30T15: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5F919353" w14:textId="77777777" w:rsidR="00AB2BE1" w:rsidRDefault="00AB2BE1" w:rsidP="00AB2BE1">
      <w:pPr>
        <w:spacing w:line="300" w:lineRule="exact"/>
        <w:ind w:right="-2"/>
        <w:jc w:val="both"/>
        <w:rPr>
          <w:ins w:id="3708" w:author="Matheus Gomes Faria" w:date="2020-07-30T15:58:00Z"/>
          <w:rFonts w:ascii="Ebrima" w:hAnsi="Ebrima" w:cstheme="minorHAnsi"/>
          <w:iCs/>
          <w:sz w:val="22"/>
          <w:szCs w:val="22"/>
        </w:rPr>
      </w:pPr>
      <w:ins w:id="3709"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6ECDB8EE" w14:textId="77777777" w:rsidR="00AB2BE1" w:rsidRPr="00EF585C" w:rsidRDefault="00AB2BE1" w:rsidP="00AB2BE1">
      <w:pPr>
        <w:spacing w:line="300" w:lineRule="exact"/>
        <w:ind w:right="-2"/>
        <w:jc w:val="both"/>
        <w:rPr>
          <w:ins w:id="3710" w:author="Matheus Gomes Faria" w:date="2020-07-30T15:58:00Z"/>
          <w:rFonts w:ascii="Ebrima" w:hAnsi="Ebrima" w:cstheme="minorHAnsi"/>
          <w:iCs/>
          <w:sz w:val="22"/>
          <w:szCs w:val="22"/>
        </w:rPr>
      </w:pPr>
      <w:ins w:id="3711"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653C843C" w14:textId="77777777" w:rsidR="00AB2BE1" w:rsidRPr="00EF585C" w:rsidRDefault="00AB2BE1" w:rsidP="00AB2BE1">
      <w:pPr>
        <w:spacing w:line="300" w:lineRule="exact"/>
        <w:ind w:right="-2"/>
        <w:jc w:val="both"/>
        <w:rPr>
          <w:ins w:id="3712" w:author="Matheus Gomes Faria" w:date="2020-07-30T15:58:00Z"/>
          <w:rFonts w:ascii="Ebrima" w:hAnsi="Ebrima" w:cstheme="minorHAnsi"/>
          <w:iCs/>
          <w:sz w:val="22"/>
          <w:szCs w:val="22"/>
        </w:rPr>
      </w:pPr>
      <w:ins w:id="3713"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DA9E2B6" w14:textId="77777777" w:rsidR="00AB2BE1" w:rsidRPr="001C39A9" w:rsidRDefault="00AB2BE1" w:rsidP="00AB2BE1">
      <w:pPr>
        <w:spacing w:line="300" w:lineRule="exact"/>
        <w:ind w:right="-2"/>
        <w:jc w:val="both"/>
        <w:rPr>
          <w:ins w:id="3714" w:author="Matheus Gomes Faria" w:date="2020-07-30T15:58:00Z"/>
          <w:rFonts w:ascii="Ebrima" w:hAnsi="Ebrima" w:cstheme="minorHAnsi"/>
          <w:iCs/>
          <w:sz w:val="22"/>
          <w:szCs w:val="22"/>
        </w:rPr>
      </w:pPr>
      <w:ins w:id="3715"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596B560E" w14:textId="77777777" w:rsidR="00AB2BE1" w:rsidRPr="00B24749" w:rsidRDefault="00AB2BE1" w:rsidP="00AB2BE1">
      <w:pPr>
        <w:spacing w:line="300" w:lineRule="exact"/>
        <w:ind w:right="-2"/>
        <w:jc w:val="both"/>
        <w:rPr>
          <w:ins w:id="3716" w:author="Matheus Gomes Faria" w:date="2020-07-30T15:58:00Z"/>
          <w:rFonts w:ascii="Ebrima" w:hAnsi="Ebrima" w:cstheme="minorHAnsi"/>
          <w:b/>
          <w:bCs/>
          <w:iCs/>
          <w:sz w:val="22"/>
          <w:szCs w:val="22"/>
        </w:rPr>
      </w:pPr>
      <w:ins w:id="3717"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05D12D2F" w14:textId="77777777" w:rsidR="00AB2BE1" w:rsidRDefault="00AB2BE1" w:rsidP="00AB2BE1">
      <w:pPr>
        <w:spacing w:line="300" w:lineRule="exact"/>
        <w:ind w:right="-2"/>
        <w:jc w:val="both"/>
        <w:rPr>
          <w:ins w:id="3718" w:author="Matheus Gomes Faria" w:date="2020-07-30T15:58:00Z"/>
          <w:rFonts w:ascii="Ebrima" w:hAnsi="Ebrima" w:cstheme="minorHAnsi"/>
          <w:iCs/>
          <w:sz w:val="22"/>
          <w:szCs w:val="22"/>
        </w:rPr>
      </w:pPr>
      <w:ins w:id="3719"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4BF0C3C" w14:textId="77777777" w:rsidR="00AB2BE1" w:rsidRDefault="00AB2BE1" w:rsidP="00AB2BE1">
      <w:pPr>
        <w:rPr>
          <w:ins w:id="3720" w:author="Matheus Gomes Faria" w:date="2020-07-30T15:58:00Z"/>
          <w:rFonts w:ascii="Ebrima" w:hAnsi="Ebrima" w:cstheme="minorHAnsi"/>
          <w:iCs/>
          <w:sz w:val="22"/>
          <w:szCs w:val="22"/>
        </w:rPr>
      </w:pPr>
      <w:ins w:id="3721"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7045416C" w14:textId="77777777" w:rsidR="00AB2BE1" w:rsidRDefault="00AB2BE1" w:rsidP="00AB2BE1">
      <w:pPr>
        <w:rPr>
          <w:ins w:id="3722" w:author="Matheus Gomes Faria" w:date="2020-07-30T15:58:00Z"/>
          <w:rFonts w:ascii="Ebrima" w:hAnsi="Ebrima" w:cstheme="minorHAnsi"/>
          <w:iCs/>
          <w:sz w:val="22"/>
          <w:szCs w:val="22"/>
        </w:rPr>
      </w:pPr>
    </w:p>
    <w:p w14:paraId="2BEBAE18" w14:textId="77777777" w:rsidR="00AB2BE1" w:rsidRDefault="00AB2BE1" w:rsidP="00AB2BE1">
      <w:pPr>
        <w:spacing w:line="300" w:lineRule="exact"/>
        <w:ind w:right="-2"/>
        <w:jc w:val="both"/>
        <w:rPr>
          <w:ins w:id="3723" w:author="Matheus Gomes Faria" w:date="2020-07-30T15:58:00Z"/>
          <w:rFonts w:ascii="Ebrima" w:hAnsi="Ebrima" w:cstheme="minorHAnsi"/>
          <w:iCs/>
          <w:sz w:val="22"/>
          <w:szCs w:val="22"/>
        </w:rPr>
      </w:pPr>
      <w:ins w:id="3724"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B828AE4" w14:textId="77777777" w:rsidR="00AB2BE1" w:rsidRDefault="00AB2BE1" w:rsidP="00AB2BE1">
      <w:pPr>
        <w:spacing w:line="300" w:lineRule="exact"/>
        <w:ind w:right="-2"/>
        <w:jc w:val="both"/>
        <w:rPr>
          <w:ins w:id="3725" w:author="Matheus Gomes Faria" w:date="2020-07-30T15:58:00Z"/>
          <w:rFonts w:ascii="Ebrima" w:hAnsi="Ebrima" w:cstheme="minorHAnsi"/>
          <w:iCs/>
          <w:sz w:val="22"/>
          <w:szCs w:val="22"/>
        </w:rPr>
      </w:pPr>
      <w:ins w:id="3726"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A16FAD6" w14:textId="77777777" w:rsidR="00AB2BE1" w:rsidRDefault="00AB2BE1" w:rsidP="00AB2BE1">
      <w:pPr>
        <w:spacing w:line="300" w:lineRule="exact"/>
        <w:ind w:right="-2"/>
        <w:jc w:val="both"/>
        <w:rPr>
          <w:ins w:id="3727" w:author="Matheus Gomes Faria" w:date="2020-07-30T15:58:00Z"/>
          <w:rFonts w:ascii="Ebrima" w:hAnsi="Ebrima" w:cstheme="minorHAnsi"/>
          <w:b/>
          <w:bCs/>
          <w:iCs/>
          <w:sz w:val="22"/>
          <w:szCs w:val="22"/>
        </w:rPr>
      </w:pPr>
      <w:ins w:id="3728"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4EA1AB73" w14:textId="77777777" w:rsidR="00AB2BE1" w:rsidRDefault="00AB2BE1" w:rsidP="00AB2BE1">
      <w:pPr>
        <w:spacing w:line="300" w:lineRule="exact"/>
        <w:ind w:right="-2"/>
        <w:jc w:val="both"/>
        <w:rPr>
          <w:ins w:id="3729" w:author="Matheus Gomes Faria" w:date="2020-07-30T15:58:00Z"/>
          <w:rFonts w:ascii="Ebrima" w:hAnsi="Ebrima" w:cstheme="minorHAnsi"/>
          <w:iCs/>
          <w:sz w:val="22"/>
          <w:szCs w:val="22"/>
        </w:rPr>
      </w:pPr>
      <w:ins w:id="3730" w:author="Matheus Gomes Faria" w:date="2020-07-30T15: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2B3B2E19" w14:textId="77777777" w:rsidR="00AB2BE1" w:rsidRDefault="00AB2BE1" w:rsidP="00AB2BE1">
      <w:pPr>
        <w:spacing w:line="300" w:lineRule="exact"/>
        <w:ind w:right="-2"/>
        <w:jc w:val="both"/>
        <w:rPr>
          <w:ins w:id="3731" w:author="Matheus Gomes Faria" w:date="2020-07-30T15:58:00Z"/>
          <w:rFonts w:ascii="Ebrima" w:hAnsi="Ebrima" w:cstheme="minorHAnsi"/>
          <w:iCs/>
          <w:sz w:val="22"/>
          <w:szCs w:val="22"/>
        </w:rPr>
      </w:pPr>
      <w:ins w:id="3732"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18644E53" w14:textId="77777777" w:rsidR="00AB2BE1" w:rsidRPr="00EF585C" w:rsidRDefault="00AB2BE1" w:rsidP="00AB2BE1">
      <w:pPr>
        <w:spacing w:line="300" w:lineRule="exact"/>
        <w:ind w:right="-2"/>
        <w:jc w:val="both"/>
        <w:rPr>
          <w:ins w:id="3733" w:author="Matheus Gomes Faria" w:date="2020-07-30T15:58:00Z"/>
          <w:rFonts w:ascii="Ebrima" w:hAnsi="Ebrima" w:cstheme="minorHAnsi"/>
          <w:iCs/>
          <w:sz w:val="22"/>
          <w:szCs w:val="22"/>
        </w:rPr>
      </w:pPr>
      <w:ins w:id="3734"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5B1D8671" w14:textId="77777777" w:rsidR="00AB2BE1" w:rsidRPr="00EF585C" w:rsidRDefault="00AB2BE1" w:rsidP="00AB2BE1">
      <w:pPr>
        <w:spacing w:line="300" w:lineRule="exact"/>
        <w:ind w:right="-2"/>
        <w:jc w:val="both"/>
        <w:rPr>
          <w:ins w:id="3735" w:author="Matheus Gomes Faria" w:date="2020-07-30T15:58:00Z"/>
          <w:rFonts w:ascii="Ebrima" w:hAnsi="Ebrima" w:cstheme="minorHAnsi"/>
          <w:iCs/>
          <w:sz w:val="22"/>
          <w:szCs w:val="22"/>
        </w:rPr>
      </w:pPr>
      <w:ins w:id="3736"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6BB710C" w14:textId="77777777" w:rsidR="00AB2BE1" w:rsidRPr="001C39A9" w:rsidRDefault="00AB2BE1" w:rsidP="00AB2BE1">
      <w:pPr>
        <w:spacing w:line="300" w:lineRule="exact"/>
        <w:ind w:right="-2"/>
        <w:jc w:val="both"/>
        <w:rPr>
          <w:ins w:id="3737" w:author="Matheus Gomes Faria" w:date="2020-07-30T15:58:00Z"/>
          <w:rFonts w:ascii="Ebrima" w:hAnsi="Ebrima" w:cstheme="minorHAnsi"/>
          <w:iCs/>
          <w:sz w:val="22"/>
          <w:szCs w:val="22"/>
        </w:rPr>
      </w:pPr>
      <w:ins w:id="3738"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2FECA497" w14:textId="77777777" w:rsidR="00AB2BE1" w:rsidRPr="00B24749" w:rsidRDefault="00AB2BE1" w:rsidP="00AB2BE1">
      <w:pPr>
        <w:spacing w:line="300" w:lineRule="exact"/>
        <w:ind w:right="-2"/>
        <w:jc w:val="both"/>
        <w:rPr>
          <w:ins w:id="3739" w:author="Matheus Gomes Faria" w:date="2020-07-30T15:58:00Z"/>
          <w:rFonts w:ascii="Ebrima" w:hAnsi="Ebrima" w:cstheme="minorHAnsi"/>
          <w:b/>
          <w:bCs/>
          <w:iCs/>
          <w:sz w:val="22"/>
          <w:szCs w:val="22"/>
        </w:rPr>
      </w:pPr>
      <w:ins w:id="3740"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472F66B" w14:textId="77777777" w:rsidR="00AB2BE1" w:rsidRDefault="00AB2BE1" w:rsidP="00AB2BE1">
      <w:pPr>
        <w:spacing w:line="300" w:lineRule="exact"/>
        <w:ind w:right="-2"/>
        <w:jc w:val="both"/>
        <w:rPr>
          <w:ins w:id="3741" w:author="Matheus Gomes Faria" w:date="2020-07-30T15:58:00Z"/>
          <w:rFonts w:ascii="Ebrima" w:hAnsi="Ebrima" w:cstheme="minorHAnsi"/>
          <w:iCs/>
          <w:sz w:val="22"/>
          <w:szCs w:val="22"/>
        </w:rPr>
      </w:pPr>
      <w:ins w:id="3742"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9643E3C" w14:textId="77777777" w:rsidR="00AB2BE1" w:rsidRDefault="00AB2BE1" w:rsidP="00AB2BE1">
      <w:pPr>
        <w:rPr>
          <w:ins w:id="3743" w:author="Matheus Gomes Faria" w:date="2020-07-30T15:58:00Z"/>
          <w:rFonts w:ascii="Ebrima" w:hAnsi="Ebrima" w:cstheme="minorHAnsi"/>
          <w:iCs/>
          <w:sz w:val="22"/>
          <w:szCs w:val="22"/>
        </w:rPr>
      </w:pPr>
      <w:ins w:id="3744"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431C5BE0" w14:textId="77777777" w:rsidR="00AB2BE1" w:rsidRDefault="00AB2BE1" w:rsidP="00AB2BE1">
      <w:pPr>
        <w:spacing w:line="300" w:lineRule="exact"/>
        <w:ind w:right="-2"/>
        <w:jc w:val="both"/>
        <w:rPr>
          <w:ins w:id="3745" w:author="Matheus Gomes Faria" w:date="2020-07-30T15:58:00Z"/>
          <w:rFonts w:ascii="Ebrima" w:hAnsi="Ebrima" w:cstheme="minorHAnsi"/>
          <w:b/>
          <w:bCs/>
          <w:iCs/>
          <w:sz w:val="22"/>
          <w:szCs w:val="22"/>
        </w:rPr>
      </w:pPr>
    </w:p>
    <w:p w14:paraId="31FD678F" w14:textId="77777777" w:rsidR="00AB2BE1" w:rsidRDefault="00AB2BE1" w:rsidP="00AB2BE1">
      <w:pPr>
        <w:spacing w:line="300" w:lineRule="exact"/>
        <w:ind w:right="-2"/>
        <w:jc w:val="both"/>
        <w:rPr>
          <w:ins w:id="3746" w:author="Matheus Gomes Faria" w:date="2020-07-30T15:58:00Z"/>
          <w:rFonts w:ascii="Ebrima" w:hAnsi="Ebrima" w:cstheme="minorHAnsi"/>
          <w:iCs/>
          <w:sz w:val="22"/>
          <w:szCs w:val="22"/>
        </w:rPr>
      </w:pPr>
      <w:ins w:id="3747"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17AA1DA" w14:textId="77777777" w:rsidR="00AB2BE1" w:rsidRDefault="00AB2BE1" w:rsidP="00AB2BE1">
      <w:pPr>
        <w:spacing w:line="300" w:lineRule="exact"/>
        <w:ind w:right="-2"/>
        <w:jc w:val="both"/>
        <w:rPr>
          <w:ins w:id="3748" w:author="Matheus Gomes Faria" w:date="2020-07-30T15:58:00Z"/>
          <w:rFonts w:ascii="Ebrima" w:hAnsi="Ebrima" w:cstheme="minorHAnsi"/>
          <w:iCs/>
          <w:sz w:val="22"/>
          <w:szCs w:val="22"/>
        </w:rPr>
      </w:pPr>
      <w:ins w:id="3749"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8A01E48" w14:textId="77777777" w:rsidR="00AB2BE1" w:rsidRDefault="00AB2BE1" w:rsidP="00AB2BE1">
      <w:pPr>
        <w:spacing w:line="300" w:lineRule="exact"/>
        <w:ind w:right="-2"/>
        <w:jc w:val="both"/>
        <w:rPr>
          <w:ins w:id="3750" w:author="Matheus Gomes Faria" w:date="2020-07-30T15:58:00Z"/>
          <w:rFonts w:ascii="Ebrima" w:hAnsi="Ebrima" w:cstheme="minorHAnsi"/>
          <w:b/>
          <w:bCs/>
          <w:iCs/>
          <w:sz w:val="22"/>
          <w:szCs w:val="22"/>
        </w:rPr>
      </w:pPr>
      <w:ins w:id="3751"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71B6942F" w14:textId="77777777" w:rsidR="00AB2BE1" w:rsidRDefault="00AB2BE1" w:rsidP="00AB2BE1">
      <w:pPr>
        <w:spacing w:line="300" w:lineRule="exact"/>
        <w:ind w:right="-2"/>
        <w:jc w:val="both"/>
        <w:rPr>
          <w:ins w:id="3752" w:author="Matheus Gomes Faria" w:date="2020-07-30T15:58:00Z"/>
          <w:rFonts w:ascii="Ebrima" w:hAnsi="Ebrima" w:cstheme="minorHAnsi"/>
          <w:iCs/>
          <w:sz w:val="22"/>
          <w:szCs w:val="22"/>
        </w:rPr>
      </w:pPr>
      <w:ins w:id="3753" w:author="Matheus Gomes Faria" w:date="2020-07-30T15: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ins>
    </w:p>
    <w:p w14:paraId="045FBBB9" w14:textId="77777777" w:rsidR="00AB2BE1" w:rsidRDefault="00AB2BE1" w:rsidP="00AB2BE1">
      <w:pPr>
        <w:spacing w:line="300" w:lineRule="exact"/>
        <w:ind w:right="-2"/>
        <w:jc w:val="both"/>
        <w:rPr>
          <w:ins w:id="3754" w:author="Matheus Gomes Faria" w:date="2020-07-30T15:58:00Z"/>
          <w:rFonts w:ascii="Ebrima" w:hAnsi="Ebrima" w:cstheme="minorHAnsi"/>
          <w:iCs/>
          <w:sz w:val="22"/>
          <w:szCs w:val="22"/>
        </w:rPr>
      </w:pPr>
      <w:ins w:id="3755"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67B16A5E" w14:textId="77777777" w:rsidR="00AB2BE1" w:rsidRPr="00EF585C" w:rsidRDefault="00AB2BE1" w:rsidP="00AB2BE1">
      <w:pPr>
        <w:spacing w:line="300" w:lineRule="exact"/>
        <w:ind w:right="-2"/>
        <w:jc w:val="both"/>
        <w:rPr>
          <w:ins w:id="3756" w:author="Matheus Gomes Faria" w:date="2020-07-30T15:58:00Z"/>
          <w:rFonts w:ascii="Ebrima" w:hAnsi="Ebrima" w:cstheme="minorHAnsi"/>
          <w:iCs/>
          <w:sz w:val="22"/>
          <w:szCs w:val="22"/>
        </w:rPr>
      </w:pPr>
      <w:ins w:id="3757"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1C4A80E7" w14:textId="77777777" w:rsidR="00AB2BE1" w:rsidRPr="00EF585C" w:rsidRDefault="00AB2BE1" w:rsidP="00AB2BE1">
      <w:pPr>
        <w:spacing w:line="300" w:lineRule="exact"/>
        <w:ind w:right="-2"/>
        <w:jc w:val="both"/>
        <w:rPr>
          <w:ins w:id="3758" w:author="Matheus Gomes Faria" w:date="2020-07-30T15:58:00Z"/>
          <w:rFonts w:ascii="Ebrima" w:hAnsi="Ebrima" w:cstheme="minorHAnsi"/>
          <w:iCs/>
          <w:sz w:val="22"/>
          <w:szCs w:val="22"/>
        </w:rPr>
      </w:pPr>
      <w:ins w:id="3759"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13FCED8" w14:textId="77777777" w:rsidR="00AB2BE1" w:rsidRPr="001C39A9" w:rsidRDefault="00AB2BE1" w:rsidP="00AB2BE1">
      <w:pPr>
        <w:spacing w:line="300" w:lineRule="exact"/>
        <w:ind w:right="-2"/>
        <w:jc w:val="both"/>
        <w:rPr>
          <w:ins w:id="3760" w:author="Matheus Gomes Faria" w:date="2020-07-30T15:58:00Z"/>
          <w:rFonts w:ascii="Ebrima" w:hAnsi="Ebrima" w:cstheme="minorHAnsi"/>
          <w:iCs/>
          <w:sz w:val="22"/>
          <w:szCs w:val="22"/>
        </w:rPr>
      </w:pPr>
      <w:ins w:id="3761"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37EF25C3" w14:textId="77777777" w:rsidR="00AB2BE1" w:rsidRPr="00B24749" w:rsidRDefault="00AB2BE1" w:rsidP="00AB2BE1">
      <w:pPr>
        <w:spacing w:line="300" w:lineRule="exact"/>
        <w:ind w:right="-2"/>
        <w:jc w:val="both"/>
        <w:rPr>
          <w:ins w:id="3762" w:author="Matheus Gomes Faria" w:date="2020-07-30T15:58:00Z"/>
          <w:rFonts w:ascii="Ebrima" w:hAnsi="Ebrima" w:cstheme="minorHAnsi"/>
          <w:b/>
          <w:bCs/>
          <w:iCs/>
          <w:sz w:val="22"/>
          <w:szCs w:val="22"/>
        </w:rPr>
      </w:pPr>
      <w:ins w:id="3763"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6C8875E4" w14:textId="77777777" w:rsidR="00AB2BE1" w:rsidRDefault="00AB2BE1" w:rsidP="00AB2BE1">
      <w:pPr>
        <w:spacing w:line="300" w:lineRule="exact"/>
        <w:ind w:right="-2"/>
        <w:jc w:val="both"/>
        <w:rPr>
          <w:ins w:id="3764" w:author="Matheus Gomes Faria" w:date="2020-07-30T15:58:00Z"/>
          <w:rFonts w:ascii="Ebrima" w:hAnsi="Ebrima" w:cstheme="minorHAnsi"/>
          <w:iCs/>
          <w:sz w:val="22"/>
          <w:szCs w:val="22"/>
        </w:rPr>
      </w:pPr>
      <w:ins w:id="3765" w:author="Matheus Gomes Faria" w:date="2020-07-30T15:58: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4A1F93AE" w14:textId="77777777" w:rsidR="00AB2BE1" w:rsidRDefault="00AB2BE1" w:rsidP="00AB2BE1">
      <w:pPr>
        <w:rPr>
          <w:ins w:id="3766" w:author="Matheus Gomes Faria" w:date="2020-07-30T15:58:00Z"/>
          <w:rFonts w:ascii="Ebrima" w:hAnsi="Ebrima" w:cstheme="minorHAnsi"/>
          <w:iCs/>
          <w:sz w:val="22"/>
          <w:szCs w:val="22"/>
        </w:rPr>
      </w:pPr>
      <w:ins w:id="3767"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38714AC2" w14:textId="77777777" w:rsidR="00AB2BE1" w:rsidRDefault="00AB2BE1" w:rsidP="00AB2BE1">
      <w:pPr>
        <w:rPr>
          <w:ins w:id="3768" w:author="Matheus Gomes Faria" w:date="2020-07-30T15:58:00Z"/>
        </w:rPr>
      </w:pPr>
    </w:p>
    <w:p w14:paraId="6D4DD86E" w14:textId="77777777" w:rsidR="00AB2BE1" w:rsidRDefault="00AB2BE1" w:rsidP="00AB2BE1">
      <w:pPr>
        <w:rPr>
          <w:ins w:id="3769" w:author="Matheus Gomes Faria" w:date="2020-07-30T15:58:00Z"/>
        </w:rPr>
      </w:pPr>
    </w:p>
    <w:p w14:paraId="5E74D9A3" w14:textId="77777777" w:rsidR="00AB2BE1" w:rsidRDefault="00AB2BE1" w:rsidP="00AB2BE1">
      <w:pPr>
        <w:spacing w:line="300" w:lineRule="exact"/>
        <w:ind w:right="-2"/>
        <w:jc w:val="both"/>
        <w:rPr>
          <w:ins w:id="3770" w:author="Matheus Gomes Faria" w:date="2020-07-30T15:58:00Z"/>
          <w:rFonts w:ascii="Ebrima" w:hAnsi="Ebrima" w:cstheme="minorHAnsi"/>
          <w:iCs/>
          <w:sz w:val="22"/>
          <w:szCs w:val="22"/>
        </w:rPr>
      </w:pPr>
      <w:ins w:id="3771"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3CE2EC9" w14:textId="77777777" w:rsidR="00AB2BE1" w:rsidRDefault="00AB2BE1" w:rsidP="00AB2BE1">
      <w:pPr>
        <w:spacing w:line="300" w:lineRule="exact"/>
        <w:ind w:right="-2"/>
        <w:jc w:val="both"/>
        <w:rPr>
          <w:ins w:id="3772" w:author="Matheus Gomes Faria" w:date="2020-07-30T15:58:00Z"/>
          <w:rFonts w:ascii="Ebrima" w:hAnsi="Ebrima" w:cstheme="minorHAnsi"/>
          <w:iCs/>
          <w:sz w:val="22"/>
          <w:szCs w:val="22"/>
        </w:rPr>
      </w:pPr>
      <w:ins w:id="3773"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7E5B66D" w14:textId="77777777" w:rsidR="00AB2BE1" w:rsidRDefault="00AB2BE1" w:rsidP="00AB2BE1">
      <w:pPr>
        <w:spacing w:line="300" w:lineRule="exact"/>
        <w:ind w:right="-2"/>
        <w:jc w:val="both"/>
        <w:rPr>
          <w:ins w:id="3774" w:author="Matheus Gomes Faria" w:date="2020-07-30T15:58:00Z"/>
          <w:rFonts w:ascii="Ebrima" w:hAnsi="Ebrima" w:cstheme="minorHAnsi"/>
          <w:b/>
          <w:bCs/>
          <w:iCs/>
          <w:sz w:val="22"/>
          <w:szCs w:val="22"/>
        </w:rPr>
      </w:pPr>
      <w:ins w:id="3775"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22945289" w14:textId="77777777" w:rsidR="00AB2BE1" w:rsidRDefault="00AB2BE1" w:rsidP="00AB2BE1">
      <w:pPr>
        <w:spacing w:line="300" w:lineRule="exact"/>
        <w:ind w:right="-2"/>
        <w:jc w:val="both"/>
        <w:rPr>
          <w:ins w:id="3776" w:author="Matheus Gomes Faria" w:date="2020-07-30T15:58:00Z"/>
          <w:rFonts w:ascii="Ebrima" w:hAnsi="Ebrima" w:cstheme="minorHAnsi"/>
          <w:iCs/>
          <w:sz w:val="22"/>
          <w:szCs w:val="22"/>
        </w:rPr>
      </w:pPr>
      <w:ins w:id="3777" w:author="Matheus Gomes Faria" w:date="2020-07-30T15: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ins>
    </w:p>
    <w:p w14:paraId="2F2F0A91" w14:textId="77777777" w:rsidR="00AB2BE1" w:rsidRDefault="00AB2BE1" w:rsidP="00AB2BE1">
      <w:pPr>
        <w:spacing w:line="300" w:lineRule="exact"/>
        <w:ind w:right="-2"/>
        <w:jc w:val="both"/>
        <w:rPr>
          <w:ins w:id="3778" w:author="Matheus Gomes Faria" w:date="2020-07-30T15:58:00Z"/>
          <w:rFonts w:ascii="Ebrima" w:hAnsi="Ebrima" w:cstheme="minorHAnsi"/>
          <w:iCs/>
          <w:sz w:val="22"/>
          <w:szCs w:val="22"/>
        </w:rPr>
      </w:pPr>
      <w:ins w:id="3779"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1800</w:t>
        </w:r>
      </w:ins>
    </w:p>
    <w:p w14:paraId="3AB52A61" w14:textId="77777777" w:rsidR="00AB2BE1" w:rsidRPr="00EF585C" w:rsidRDefault="00AB2BE1" w:rsidP="00AB2BE1">
      <w:pPr>
        <w:spacing w:line="300" w:lineRule="exact"/>
        <w:ind w:right="-2"/>
        <w:jc w:val="both"/>
        <w:rPr>
          <w:ins w:id="3780" w:author="Matheus Gomes Faria" w:date="2020-07-30T15:58:00Z"/>
          <w:rFonts w:ascii="Ebrima" w:hAnsi="Ebrima" w:cstheme="minorHAnsi"/>
          <w:iCs/>
          <w:sz w:val="22"/>
          <w:szCs w:val="22"/>
        </w:rPr>
      </w:pPr>
      <w:ins w:id="3781"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53278C93" w14:textId="77777777" w:rsidR="00AB2BE1" w:rsidRPr="00EF585C" w:rsidRDefault="00AB2BE1" w:rsidP="00AB2BE1">
      <w:pPr>
        <w:spacing w:line="300" w:lineRule="exact"/>
        <w:ind w:right="-2"/>
        <w:jc w:val="both"/>
        <w:rPr>
          <w:ins w:id="3782" w:author="Matheus Gomes Faria" w:date="2020-07-30T15:58:00Z"/>
          <w:rFonts w:ascii="Ebrima" w:hAnsi="Ebrima" w:cstheme="minorHAnsi"/>
          <w:iCs/>
          <w:sz w:val="22"/>
          <w:szCs w:val="22"/>
        </w:rPr>
      </w:pPr>
      <w:ins w:id="3783"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F48CC3A" w14:textId="77777777" w:rsidR="00AB2BE1" w:rsidRPr="001C39A9" w:rsidRDefault="00AB2BE1" w:rsidP="00AB2BE1">
      <w:pPr>
        <w:spacing w:line="300" w:lineRule="exact"/>
        <w:ind w:right="-2"/>
        <w:jc w:val="both"/>
        <w:rPr>
          <w:ins w:id="3784" w:author="Matheus Gomes Faria" w:date="2020-07-30T15:58:00Z"/>
          <w:rFonts w:ascii="Ebrima" w:hAnsi="Ebrima" w:cstheme="minorHAnsi"/>
          <w:iCs/>
          <w:sz w:val="22"/>
          <w:szCs w:val="22"/>
        </w:rPr>
      </w:pPr>
      <w:ins w:id="3785"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6CFAB55" w14:textId="77777777" w:rsidR="00AB2BE1" w:rsidRPr="00B24749" w:rsidRDefault="00AB2BE1" w:rsidP="00AB2BE1">
      <w:pPr>
        <w:spacing w:line="300" w:lineRule="exact"/>
        <w:ind w:right="-2"/>
        <w:jc w:val="both"/>
        <w:rPr>
          <w:ins w:id="3786" w:author="Matheus Gomes Faria" w:date="2020-07-30T15:58:00Z"/>
          <w:rFonts w:ascii="Ebrima" w:hAnsi="Ebrima" w:cstheme="minorHAnsi"/>
          <w:b/>
          <w:bCs/>
          <w:iCs/>
          <w:sz w:val="22"/>
          <w:szCs w:val="22"/>
        </w:rPr>
      </w:pPr>
      <w:ins w:id="3787"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37ECA2B0" w14:textId="77777777" w:rsidR="00AB2BE1" w:rsidRDefault="00AB2BE1" w:rsidP="00AB2BE1">
      <w:pPr>
        <w:spacing w:line="300" w:lineRule="exact"/>
        <w:ind w:right="-2"/>
        <w:jc w:val="both"/>
        <w:rPr>
          <w:ins w:id="3788" w:author="Matheus Gomes Faria" w:date="2020-07-30T15:58:00Z"/>
          <w:rFonts w:ascii="Ebrima" w:hAnsi="Ebrima" w:cstheme="minorHAnsi"/>
          <w:iCs/>
          <w:sz w:val="22"/>
          <w:szCs w:val="22"/>
        </w:rPr>
      </w:pPr>
      <w:ins w:id="3789"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C2A065E" w14:textId="77777777" w:rsidR="00AB2BE1" w:rsidRDefault="00AB2BE1" w:rsidP="00AB2BE1">
      <w:pPr>
        <w:rPr>
          <w:ins w:id="3790" w:author="Matheus Gomes Faria" w:date="2020-07-30T15:58:00Z"/>
          <w:rFonts w:ascii="Ebrima" w:hAnsi="Ebrima" w:cstheme="minorHAnsi"/>
          <w:iCs/>
          <w:sz w:val="22"/>
          <w:szCs w:val="22"/>
        </w:rPr>
      </w:pPr>
      <w:ins w:id="3791"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4343021D" w14:textId="77777777" w:rsidR="00AB2BE1" w:rsidRDefault="00AB2BE1" w:rsidP="00AB2BE1">
      <w:pPr>
        <w:rPr>
          <w:ins w:id="3792" w:author="Matheus Gomes Faria" w:date="2020-07-30T15:58:00Z"/>
          <w:rFonts w:ascii="Ebrima" w:hAnsi="Ebrima" w:cstheme="minorHAnsi"/>
          <w:iCs/>
          <w:sz w:val="22"/>
          <w:szCs w:val="22"/>
        </w:rPr>
      </w:pPr>
    </w:p>
    <w:p w14:paraId="7CB4F4B0" w14:textId="77777777" w:rsidR="00AB2BE1" w:rsidRDefault="00AB2BE1" w:rsidP="00AB2BE1">
      <w:pPr>
        <w:spacing w:line="300" w:lineRule="exact"/>
        <w:ind w:right="-2"/>
        <w:jc w:val="both"/>
        <w:rPr>
          <w:ins w:id="3793" w:author="Matheus Gomes Faria" w:date="2020-07-30T15:58:00Z"/>
          <w:rFonts w:ascii="Ebrima" w:hAnsi="Ebrima" w:cstheme="minorHAnsi"/>
          <w:iCs/>
          <w:sz w:val="22"/>
          <w:szCs w:val="22"/>
        </w:rPr>
      </w:pPr>
      <w:ins w:id="3794"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51C0231" w14:textId="77777777" w:rsidR="00AB2BE1" w:rsidRDefault="00AB2BE1" w:rsidP="00AB2BE1">
      <w:pPr>
        <w:spacing w:line="300" w:lineRule="exact"/>
        <w:ind w:right="-2"/>
        <w:jc w:val="both"/>
        <w:rPr>
          <w:ins w:id="3795" w:author="Matheus Gomes Faria" w:date="2020-07-30T15:58:00Z"/>
          <w:rFonts w:ascii="Ebrima" w:hAnsi="Ebrima" w:cstheme="minorHAnsi"/>
          <w:iCs/>
          <w:sz w:val="22"/>
          <w:szCs w:val="22"/>
        </w:rPr>
      </w:pPr>
      <w:ins w:id="3796"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E8CEE30" w14:textId="77777777" w:rsidR="00AB2BE1" w:rsidRDefault="00AB2BE1" w:rsidP="00AB2BE1">
      <w:pPr>
        <w:spacing w:line="300" w:lineRule="exact"/>
        <w:ind w:right="-2"/>
        <w:jc w:val="both"/>
        <w:rPr>
          <w:ins w:id="3797" w:author="Matheus Gomes Faria" w:date="2020-07-30T15:58:00Z"/>
          <w:rFonts w:ascii="Ebrima" w:hAnsi="Ebrima" w:cstheme="minorHAnsi"/>
          <w:b/>
          <w:bCs/>
          <w:iCs/>
          <w:sz w:val="22"/>
          <w:szCs w:val="22"/>
        </w:rPr>
      </w:pPr>
      <w:ins w:id="3798"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5F9A7FDA" w14:textId="77777777" w:rsidR="00AB2BE1" w:rsidRDefault="00AB2BE1" w:rsidP="00AB2BE1">
      <w:pPr>
        <w:spacing w:line="300" w:lineRule="exact"/>
        <w:ind w:right="-2"/>
        <w:jc w:val="both"/>
        <w:rPr>
          <w:ins w:id="3799" w:author="Matheus Gomes Faria" w:date="2020-07-30T15:58:00Z"/>
          <w:rFonts w:ascii="Ebrima" w:hAnsi="Ebrima" w:cstheme="minorHAnsi"/>
          <w:iCs/>
          <w:sz w:val="22"/>
          <w:szCs w:val="22"/>
        </w:rPr>
      </w:pPr>
      <w:ins w:id="3800" w:author="Matheus Gomes Faria" w:date="2020-07-30T15: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ins>
    </w:p>
    <w:p w14:paraId="4527B4EC" w14:textId="77777777" w:rsidR="00AB2BE1" w:rsidRDefault="00AB2BE1" w:rsidP="00AB2BE1">
      <w:pPr>
        <w:spacing w:line="300" w:lineRule="exact"/>
        <w:ind w:right="-2"/>
        <w:jc w:val="both"/>
        <w:rPr>
          <w:ins w:id="3801" w:author="Matheus Gomes Faria" w:date="2020-07-30T15:58:00Z"/>
          <w:rFonts w:ascii="Ebrima" w:hAnsi="Ebrima" w:cstheme="minorHAnsi"/>
          <w:iCs/>
          <w:sz w:val="22"/>
          <w:szCs w:val="22"/>
        </w:rPr>
      </w:pPr>
      <w:ins w:id="3802"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1F549CB3" w14:textId="77777777" w:rsidR="00AB2BE1" w:rsidRPr="00EF585C" w:rsidRDefault="00AB2BE1" w:rsidP="00AB2BE1">
      <w:pPr>
        <w:spacing w:line="300" w:lineRule="exact"/>
        <w:ind w:right="-2"/>
        <w:jc w:val="both"/>
        <w:rPr>
          <w:ins w:id="3803" w:author="Matheus Gomes Faria" w:date="2020-07-30T15:58:00Z"/>
          <w:rFonts w:ascii="Ebrima" w:hAnsi="Ebrima" w:cstheme="minorHAnsi"/>
          <w:iCs/>
          <w:sz w:val="22"/>
          <w:szCs w:val="22"/>
        </w:rPr>
      </w:pPr>
      <w:ins w:id="3804"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0C0C4623" w14:textId="77777777" w:rsidR="00AB2BE1" w:rsidRPr="00EF585C" w:rsidRDefault="00AB2BE1" w:rsidP="00AB2BE1">
      <w:pPr>
        <w:spacing w:line="300" w:lineRule="exact"/>
        <w:ind w:right="-2"/>
        <w:jc w:val="both"/>
        <w:rPr>
          <w:ins w:id="3805" w:author="Matheus Gomes Faria" w:date="2020-07-30T15:58:00Z"/>
          <w:rFonts w:ascii="Ebrima" w:hAnsi="Ebrima" w:cstheme="minorHAnsi"/>
          <w:iCs/>
          <w:sz w:val="22"/>
          <w:szCs w:val="22"/>
        </w:rPr>
      </w:pPr>
      <w:ins w:id="3806"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DEB6EA7" w14:textId="77777777" w:rsidR="00AB2BE1" w:rsidRPr="001C39A9" w:rsidRDefault="00AB2BE1" w:rsidP="00AB2BE1">
      <w:pPr>
        <w:spacing w:line="300" w:lineRule="exact"/>
        <w:ind w:right="-2"/>
        <w:jc w:val="both"/>
        <w:rPr>
          <w:ins w:id="3807" w:author="Matheus Gomes Faria" w:date="2020-07-30T15:58:00Z"/>
          <w:rFonts w:ascii="Ebrima" w:hAnsi="Ebrima" w:cstheme="minorHAnsi"/>
          <w:iCs/>
          <w:sz w:val="22"/>
          <w:szCs w:val="22"/>
        </w:rPr>
      </w:pPr>
      <w:ins w:id="3808"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5C00D083" w14:textId="77777777" w:rsidR="00AB2BE1" w:rsidRPr="00B24749" w:rsidRDefault="00AB2BE1" w:rsidP="00AB2BE1">
      <w:pPr>
        <w:spacing w:line="300" w:lineRule="exact"/>
        <w:ind w:right="-2"/>
        <w:jc w:val="both"/>
        <w:rPr>
          <w:ins w:id="3809" w:author="Matheus Gomes Faria" w:date="2020-07-30T15:58:00Z"/>
          <w:rFonts w:ascii="Ebrima" w:hAnsi="Ebrima" w:cstheme="minorHAnsi"/>
          <w:b/>
          <w:bCs/>
          <w:iCs/>
          <w:sz w:val="22"/>
          <w:szCs w:val="22"/>
        </w:rPr>
      </w:pPr>
      <w:ins w:id="3810"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64C153F" w14:textId="77777777" w:rsidR="00AB2BE1" w:rsidRDefault="00AB2BE1" w:rsidP="00AB2BE1">
      <w:pPr>
        <w:spacing w:line="300" w:lineRule="exact"/>
        <w:ind w:right="-2"/>
        <w:jc w:val="both"/>
        <w:rPr>
          <w:ins w:id="3811" w:author="Matheus Gomes Faria" w:date="2020-07-30T15:58:00Z"/>
          <w:rFonts w:ascii="Ebrima" w:hAnsi="Ebrima" w:cstheme="minorHAnsi"/>
          <w:iCs/>
          <w:sz w:val="22"/>
          <w:szCs w:val="22"/>
        </w:rPr>
      </w:pPr>
      <w:ins w:id="3812"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FD7DBB1" w14:textId="77777777" w:rsidR="00AB2BE1" w:rsidRDefault="00AB2BE1" w:rsidP="00AB2BE1">
      <w:pPr>
        <w:rPr>
          <w:ins w:id="3813" w:author="Matheus Gomes Faria" w:date="2020-07-30T15:58:00Z"/>
          <w:rFonts w:ascii="Ebrima" w:hAnsi="Ebrima" w:cstheme="minorHAnsi"/>
          <w:iCs/>
          <w:sz w:val="22"/>
          <w:szCs w:val="22"/>
        </w:rPr>
      </w:pPr>
      <w:ins w:id="3814"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704A5C1E" w14:textId="77777777" w:rsidR="00AB2BE1" w:rsidRDefault="00AB2BE1" w:rsidP="00AB2BE1">
      <w:pPr>
        <w:spacing w:line="300" w:lineRule="exact"/>
        <w:ind w:right="-2"/>
        <w:jc w:val="both"/>
        <w:rPr>
          <w:ins w:id="3815" w:author="Matheus Gomes Faria" w:date="2020-07-30T15:58:00Z"/>
          <w:rFonts w:ascii="Ebrima" w:hAnsi="Ebrima" w:cstheme="minorHAnsi"/>
          <w:b/>
          <w:bCs/>
          <w:iCs/>
          <w:sz w:val="22"/>
          <w:szCs w:val="22"/>
        </w:rPr>
      </w:pPr>
    </w:p>
    <w:p w14:paraId="6FBCDBAA" w14:textId="77777777" w:rsidR="00AB2BE1" w:rsidRDefault="00AB2BE1" w:rsidP="00AB2BE1">
      <w:pPr>
        <w:spacing w:line="300" w:lineRule="exact"/>
        <w:ind w:right="-2"/>
        <w:jc w:val="both"/>
        <w:rPr>
          <w:ins w:id="3816" w:author="Matheus Gomes Faria" w:date="2020-07-30T15:58:00Z"/>
          <w:rFonts w:ascii="Ebrima" w:hAnsi="Ebrima" w:cstheme="minorHAnsi"/>
          <w:iCs/>
          <w:sz w:val="22"/>
          <w:szCs w:val="22"/>
        </w:rPr>
      </w:pPr>
      <w:ins w:id="3817"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B43F0D5" w14:textId="77777777" w:rsidR="00AB2BE1" w:rsidRDefault="00AB2BE1" w:rsidP="00AB2BE1">
      <w:pPr>
        <w:spacing w:line="300" w:lineRule="exact"/>
        <w:ind w:right="-2"/>
        <w:jc w:val="both"/>
        <w:rPr>
          <w:ins w:id="3818" w:author="Matheus Gomes Faria" w:date="2020-07-30T15:58:00Z"/>
          <w:rFonts w:ascii="Ebrima" w:hAnsi="Ebrima" w:cstheme="minorHAnsi"/>
          <w:iCs/>
          <w:sz w:val="22"/>
          <w:szCs w:val="22"/>
        </w:rPr>
      </w:pPr>
      <w:ins w:id="3819"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87B00C2" w14:textId="77777777" w:rsidR="00AB2BE1" w:rsidRDefault="00AB2BE1" w:rsidP="00AB2BE1">
      <w:pPr>
        <w:spacing w:line="300" w:lineRule="exact"/>
        <w:ind w:right="-2"/>
        <w:jc w:val="both"/>
        <w:rPr>
          <w:ins w:id="3820" w:author="Matheus Gomes Faria" w:date="2020-07-30T15:58:00Z"/>
          <w:rFonts w:ascii="Ebrima" w:hAnsi="Ebrima" w:cstheme="minorHAnsi"/>
          <w:b/>
          <w:bCs/>
          <w:iCs/>
          <w:sz w:val="22"/>
          <w:szCs w:val="22"/>
        </w:rPr>
      </w:pPr>
      <w:ins w:id="3821"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61D8E319" w14:textId="77777777" w:rsidR="00AB2BE1" w:rsidRDefault="00AB2BE1" w:rsidP="00AB2BE1">
      <w:pPr>
        <w:spacing w:line="300" w:lineRule="exact"/>
        <w:ind w:right="-2"/>
        <w:jc w:val="both"/>
        <w:rPr>
          <w:ins w:id="3822" w:author="Matheus Gomes Faria" w:date="2020-07-30T15:58:00Z"/>
          <w:rFonts w:ascii="Ebrima" w:hAnsi="Ebrima" w:cstheme="minorHAnsi"/>
          <w:iCs/>
          <w:sz w:val="22"/>
          <w:szCs w:val="22"/>
        </w:rPr>
      </w:pPr>
      <w:ins w:id="3823" w:author="Matheus Gomes Faria" w:date="2020-07-30T15: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ins>
    </w:p>
    <w:p w14:paraId="588D2101" w14:textId="77777777" w:rsidR="00AB2BE1" w:rsidRDefault="00AB2BE1" w:rsidP="00AB2BE1">
      <w:pPr>
        <w:spacing w:line="300" w:lineRule="exact"/>
        <w:ind w:right="-2"/>
        <w:jc w:val="both"/>
        <w:rPr>
          <w:ins w:id="3824" w:author="Matheus Gomes Faria" w:date="2020-07-30T15:58:00Z"/>
          <w:rFonts w:ascii="Ebrima" w:hAnsi="Ebrima" w:cstheme="minorHAnsi"/>
          <w:iCs/>
          <w:sz w:val="22"/>
          <w:szCs w:val="22"/>
        </w:rPr>
      </w:pPr>
      <w:ins w:id="3825"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750</w:t>
        </w:r>
      </w:ins>
    </w:p>
    <w:p w14:paraId="393804EC" w14:textId="77777777" w:rsidR="00AB2BE1" w:rsidRPr="00EF585C" w:rsidRDefault="00AB2BE1" w:rsidP="00AB2BE1">
      <w:pPr>
        <w:spacing w:line="300" w:lineRule="exact"/>
        <w:ind w:right="-2"/>
        <w:jc w:val="both"/>
        <w:rPr>
          <w:ins w:id="3826" w:author="Matheus Gomes Faria" w:date="2020-07-30T15:58:00Z"/>
          <w:rFonts w:ascii="Ebrima" w:hAnsi="Ebrima" w:cstheme="minorHAnsi"/>
          <w:iCs/>
          <w:sz w:val="22"/>
          <w:szCs w:val="22"/>
        </w:rPr>
      </w:pPr>
      <w:ins w:id="3827"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3521983E" w14:textId="77777777" w:rsidR="00AB2BE1" w:rsidRPr="00EF585C" w:rsidRDefault="00AB2BE1" w:rsidP="00AB2BE1">
      <w:pPr>
        <w:spacing w:line="300" w:lineRule="exact"/>
        <w:ind w:right="-2"/>
        <w:jc w:val="both"/>
        <w:rPr>
          <w:ins w:id="3828" w:author="Matheus Gomes Faria" w:date="2020-07-30T15:58:00Z"/>
          <w:rFonts w:ascii="Ebrima" w:hAnsi="Ebrima" w:cstheme="minorHAnsi"/>
          <w:iCs/>
          <w:sz w:val="22"/>
          <w:szCs w:val="22"/>
        </w:rPr>
      </w:pPr>
      <w:ins w:id="3829"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4DA5970" w14:textId="77777777" w:rsidR="00AB2BE1" w:rsidRPr="001C39A9" w:rsidRDefault="00AB2BE1" w:rsidP="00AB2BE1">
      <w:pPr>
        <w:spacing w:line="300" w:lineRule="exact"/>
        <w:ind w:right="-2"/>
        <w:jc w:val="both"/>
        <w:rPr>
          <w:ins w:id="3830" w:author="Matheus Gomes Faria" w:date="2020-07-30T15:58:00Z"/>
          <w:rFonts w:ascii="Ebrima" w:hAnsi="Ebrima" w:cstheme="minorHAnsi"/>
          <w:iCs/>
          <w:sz w:val="22"/>
          <w:szCs w:val="22"/>
        </w:rPr>
      </w:pPr>
      <w:ins w:id="3831"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27A61281" w14:textId="77777777" w:rsidR="00AB2BE1" w:rsidRPr="00B24749" w:rsidRDefault="00AB2BE1" w:rsidP="00AB2BE1">
      <w:pPr>
        <w:spacing w:line="300" w:lineRule="exact"/>
        <w:ind w:right="-2"/>
        <w:jc w:val="both"/>
        <w:rPr>
          <w:ins w:id="3832" w:author="Matheus Gomes Faria" w:date="2020-07-30T15:58:00Z"/>
          <w:rFonts w:ascii="Ebrima" w:hAnsi="Ebrima" w:cstheme="minorHAnsi"/>
          <w:b/>
          <w:bCs/>
          <w:iCs/>
          <w:sz w:val="22"/>
          <w:szCs w:val="22"/>
        </w:rPr>
      </w:pPr>
      <w:ins w:id="3833"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9209929" w14:textId="77777777" w:rsidR="00AB2BE1" w:rsidRDefault="00AB2BE1" w:rsidP="00AB2BE1">
      <w:pPr>
        <w:spacing w:line="300" w:lineRule="exact"/>
        <w:ind w:right="-2"/>
        <w:jc w:val="both"/>
        <w:rPr>
          <w:ins w:id="3834" w:author="Matheus Gomes Faria" w:date="2020-07-30T15:58:00Z"/>
          <w:rFonts w:ascii="Ebrima" w:hAnsi="Ebrima" w:cstheme="minorHAnsi"/>
          <w:iCs/>
          <w:sz w:val="22"/>
          <w:szCs w:val="22"/>
        </w:rPr>
      </w:pPr>
      <w:ins w:id="3835"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2A07982" w14:textId="77777777" w:rsidR="00AB2BE1" w:rsidRDefault="00AB2BE1" w:rsidP="00AB2BE1">
      <w:pPr>
        <w:rPr>
          <w:ins w:id="3836" w:author="Matheus Gomes Faria" w:date="2020-07-30T15:58:00Z"/>
          <w:rFonts w:ascii="Ebrima" w:hAnsi="Ebrima" w:cstheme="minorHAnsi"/>
          <w:iCs/>
          <w:sz w:val="22"/>
          <w:szCs w:val="22"/>
        </w:rPr>
      </w:pPr>
      <w:ins w:id="3837"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4162523C" w14:textId="77777777" w:rsidR="00AB2BE1" w:rsidRPr="008435E0" w:rsidRDefault="00AB2BE1" w:rsidP="00AB2BE1">
      <w:pPr>
        <w:rPr>
          <w:ins w:id="3838" w:author="Matheus Gomes Faria" w:date="2020-07-30T15:58:00Z"/>
        </w:rPr>
      </w:pPr>
    </w:p>
    <w:p w14:paraId="4F4B9AC1" w14:textId="227CB362" w:rsidR="0000277A" w:rsidRDefault="0000277A" w:rsidP="00810864">
      <w:pPr>
        <w:spacing w:line="320" w:lineRule="exact"/>
        <w:ind w:right="-2"/>
        <w:jc w:val="center"/>
        <w:rPr>
          <w:ins w:id="3839" w:author="Matheus Gomes Faria" w:date="2020-07-30T14:48:00Z"/>
          <w:rFonts w:ascii="Ebrima" w:hAnsi="Ebrima" w:cstheme="minorHAnsi"/>
          <w:b/>
          <w:iCs/>
          <w:sz w:val="22"/>
          <w:szCs w:val="22"/>
        </w:rPr>
      </w:pPr>
    </w:p>
    <w:p w14:paraId="24FA8534" w14:textId="39D4E41F" w:rsidR="0000277A" w:rsidRDefault="0000277A" w:rsidP="00810864">
      <w:pPr>
        <w:spacing w:line="320" w:lineRule="exact"/>
        <w:ind w:right="-2"/>
        <w:jc w:val="center"/>
        <w:rPr>
          <w:ins w:id="3840" w:author="Matheus Gomes Faria" w:date="2020-07-30T14:48:00Z"/>
          <w:rFonts w:ascii="Ebrima" w:hAnsi="Ebrima" w:cstheme="minorHAnsi"/>
          <w:b/>
          <w:iCs/>
          <w:sz w:val="22"/>
          <w:szCs w:val="22"/>
        </w:rPr>
      </w:pPr>
    </w:p>
    <w:p w14:paraId="374056FF" w14:textId="3A565765" w:rsidR="0000277A" w:rsidRDefault="0000277A" w:rsidP="00810864">
      <w:pPr>
        <w:spacing w:line="320" w:lineRule="exact"/>
        <w:ind w:right="-2"/>
        <w:jc w:val="center"/>
        <w:rPr>
          <w:ins w:id="3841" w:author="Matheus Gomes Faria" w:date="2020-07-30T14:48:00Z"/>
          <w:rFonts w:ascii="Ebrima" w:hAnsi="Ebrima" w:cstheme="minorHAnsi"/>
          <w:b/>
          <w:iCs/>
          <w:sz w:val="22"/>
          <w:szCs w:val="22"/>
        </w:rPr>
      </w:pPr>
    </w:p>
    <w:p w14:paraId="1D63809B" w14:textId="0D4975A8" w:rsidR="0000277A" w:rsidRDefault="0000277A" w:rsidP="00810864">
      <w:pPr>
        <w:spacing w:line="320" w:lineRule="exact"/>
        <w:ind w:right="-2"/>
        <w:jc w:val="center"/>
        <w:rPr>
          <w:ins w:id="3842" w:author="Matheus Gomes Faria" w:date="2020-07-30T14:48:00Z"/>
          <w:rFonts w:ascii="Ebrima" w:hAnsi="Ebrima" w:cstheme="minorHAnsi"/>
          <w:b/>
          <w:iCs/>
          <w:sz w:val="22"/>
          <w:szCs w:val="22"/>
        </w:rPr>
      </w:pPr>
    </w:p>
    <w:p w14:paraId="56335C1C" w14:textId="0B619337" w:rsidR="0000277A" w:rsidRDefault="0000277A" w:rsidP="00810864">
      <w:pPr>
        <w:spacing w:line="320" w:lineRule="exact"/>
        <w:ind w:right="-2"/>
        <w:jc w:val="center"/>
        <w:rPr>
          <w:ins w:id="3843" w:author="Matheus Gomes Faria" w:date="2020-07-30T14:48:00Z"/>
          <w:rFonts w:ascii="Ebrima" w:hAnsi="Ebrima" w:cstheme="minorHAnsi"/>
          <w:b/>
          <w:iCs/>
          <w:sz w:val="22"/>
          <w:szCs w:val="22"/>
        </w:rPr>
      </w:pPr>
    </w:p>
    <w:p w14:paraId="39594DD1" w14:textId="320B248B" w:rsidR="0000277A" w:rsidRDefault="0000277A" w:rsidP="00810864">
      <w:pPr>
        <w:spacing w:line="320" w:lineRule="exact"/>
        <w:ind w:right="-2"/>
        <w:jc w:val="center"/>
        <w:rPr>
          <w:ins w:id="3844" w:author="Matheus Gomes Faria" w:date="2020-07-30T14:48:00Z"/>
          <w:rFonts w:ascii="Ebrima" w:hAnsi="Ebrima" w:cstheme="minorHAnsi"/>
          <w:b/>
          <w:iCs/>
          <w:sz w:val="22"/>
          <w:szCs w:val="22"/>
        </w:rPr>
      </w:pPr>
    </w:p>
    <w:p w14:paraId="7085A543" w14:textId="5221E117" w:rsidR="0000277A" w:rsidRDefault="0000277A">
      <w:pPr>
        <w:spacing w:after="160" w:line="259" w:lineRule="auto"/>
        <w:rPr>
          <w:ins w:id="3845" w:author="Matheus Gomes Faria" w:date="2020-07-30T14:48:00Z"/>
          <w:rFonts w:ascii="Ebrima" w:hAnsi="Ebrima" w:cstheme="minorHAnsi"/>
          <w:b/>
          <w:iCs/>
          <w:sz w:val="22"/>
          <w:szCs w:val="22"/>
        </w:rPr>
      </w:pPr>
      <w:ins w:id="3846" w:author="Matheus Gomes Faria" w:date="2020-07-30T14:48:00Z">
        <w:r>
          <w:rPr>
            <w:rFonts w:ascii="Ebrima" w:hAnsi="Ebrima" w:cstheme="minorHAnsi"/>
            <w:b/>
            <w:iCs/>
            <w:sz w:val="22"/>
            <w:szCs w:val="22"/>
          </w:rPr>
          <w:br w:type="page"/>
        </w:r>
      </w:ins>
    </w:p>
    <w:p w14:paraId="3DDB6859" w14:textId="1EAA51DF" w:rsidR="0000277A" w:rsidRDefault="0000277A" w:rsidP="0000277A">
      <w:pPr>
        <w:spacing w:line="340" w:lineRule="exact"/>
        <w:jc w:val="center"/>
        <w:rPr>
          <w:ins w:id="3847" w:author="Matheus Gomes Faria" w:date="2020-07-30T14:48:00Z"/>
          <w:rFonts w:ascii="Ebrima" w:hAnsi="Ebrima" w:cs="Arial"/>
          <w:b/>
          <w:sz w:val="22"/>
          <w:szCs w:val="22"/>
        </w:rPr>
      </w:pPr>
      <w:ins w:id="3848" w:author="Matheus Gomes Faria" w:date="2020-07-30T14:48:00Z">
        <w:r>
          <w:rPr>
            <w:rFonts w:ascii="Ebrima" w:hAnsi="Ebrima" w:cs="Arial"/>
            <w:b/>
            <w:sz w:val="22"/>
            <w:szCs w:val="22"/>
          </w:rPr>
          <w:lastRenderedPageBreak/>
          <w:t>ANEXO X</w:t>
        </w:r>
      </w:ins>
    </w:p>
    <w:p w14:paraId="253EF9AC" w14:textId="77777777" w:rsidR="0000277A" w:rsidRDefault="0000277A" w:rsidP="0000277A">
      <w:pPr>
        <w:spacing w:line="340" w:lineRule="exact"/>
        <w:jc w:val="center"/>
        <w:rPr>
          <w:ins w:id="3849" w:author="Matheus Gomes Faria" w:date="2020-07-30T14:48:00Z"/>
          <w:rFonts w:ascii="Ebrima" w:hAnsi="Ebrima" w:cs="Arial"/>
          <w:b/>
          <w:sz w:val="22"/>
          <w:szCs w:val="22"/>
        </w:rPr>
      </w:pPr>
      <w:ins w:id="3850" w:author="Matheus Gomes Faria" w:date="2020-07-30T14:48:00Z">
        <w:r>
          <w:rPr>
            <w:rFonts w:ascii="Ebrima" w:hAnsi="Ebrima" w:cs="Arial"/>
            <w:b/>
            <w:sz w:val="22"/>
            <w:szCs w:val="22"/>
          </w:rPr>
          <w:t>DESPESAS DE DESENVOLVIMENTO DOS EMPREENDIMENTOS ALVO A SEREM REEMBOLSADAS COM RECURSOS DA EMISSÃO</w:t>
        </w:r>
      </w:ins>
    </w:p>
    <w:p w14:paraId="78C522F7" w14:textId="558C1242" w:rsidR="0000277A" w:rsidRDefault="0000277A" w:rsidP="00810864">
      <w:pPr>
        <w:spacing w:line="320" w:lineRule="exact"/>
        <w:ind w:right="-2"/>
        <w:jc w:val="center"/>
        <w:rPr>
          <w:ins w:id="3851" w:author="Matheus Gomes Faria" w:date="2020-07-30T15:06:00Z"/>
          <w:rFonts w:ascii="Ebrima" w:hAnsi="Ebrima" w:cstheme="minorHAnsi"/>
          <w:b/>
          <w:iCs/>
          <w:sz w:val="22"/>
          <w:szCs w:val="22"/>
        </w:rPr>
      </w:pPr>
    </w:p>
    <w:p w14:paraId="79A55FB7" w14:textId="5855E557" w:rsidR="00661B4D" w:rsidRDefault="00661B4D" w:rsidP="00810864">
      <w:pPr>
        <w:spacing w:line="320" w:lineRule="exact"/>
        <w:ind w:right="-2"/>
        <w:jc w:val="center"/>
        <w:rPr>
          <w:ins w:id="3852" w:author="Matheus Gomes Faria" w:date="2020-07-30T15:06:00Z"/>
          <w:rFonts w:ascii="Ebrima" w:hAnsi="Ebrima" w:cstheme="minorHAnsi"/>
          <w:b/>
          <w:iCs/>
          <w:sz w:val="22"/>
          <w:szCs w:val="22"/>
        </w:rPr>
      </w:pPr>
    </w:p>
    <w:p w14:paraId="724C302A" w14:textId="6FE0BB3C" w:rsidR="00661B4D" w:rsidRDefault="00661B4D">
      <w:pPr>
        <w:spacing w:after="160" w:line="259" w:lineRule="auto"/>
        <w:rPr>
          <w:ins w:id="3853" w:author="Matheus Gomes Faria" w:date="2020-07-30T15:06:00Z"/>
          <w:rFonts w:ascii="Ebrima" w:hAnsi="Ebrima" w:cstheme="minorHAnsi"/>
          <w:b/>
          <w:iCs/>
          <w:sz w:val="22"/>
          <w:szCs w:val="22"/>
        </w:rPr>
      </w:pPr>
      <w:ins w:id="3854" w:author="Matheus Gomes Faria" w:date="2020-07-30T15:06:00Z">
        <w:r>
          <w:rPr>
            <w:rFonts w:ascii="Ebrima" w:hAnsi="Ebrima" w:cstheme="minorHAnsi"/>
            <w:b/>
            <w:iCs/>
            <w:sz w:val="22"/>
            <w:szCs w:val="22"/>
          </w:rPr>
          <w:br w:type="page"/>
        </w:r>
      </w:ins>
    </w:p>
    <w:p w14:paraId="77E49CEC" w14:textId="765DB7F7" w:rsidR="00661B4D" w:rsidRDefault="00661B4D" w:rsidP="00661B4D">
      <w:pPr>
        <w:spacing w:line="340" w:lineRule="exact"/>
        <w:jc w:val="center"/>
        <w:rPr>
          <w:ins w:id="3855" w:author="Matheus Gomes Faria" w:date="2020-07-30T15:06:00Z"/>
          <w:rFonts w:ascii="Ebrima" w:hAnsi="Ebrima" w:cs="Arial"/>
          <w:b/>
          <w:sz w:val="22"/>
          <w:szCs w:val="22"/>
        </w:rPr>
      </w:pPr>
      <w:ins w:id="3856" w:author="Matheus Gomes Faria" w:date="2020-07-30T15:06:00Z">
        <w:r>
          <w:rPr>
            <w:rFonts w:ascii="Ebrima" w:hAnsi="Ebrima" w:cs="Arial"/>
            <w:b/>
            <w:sz w:val="22"/>
            <w:szCs w:val="22"/>
          </w:rPr>
          <w:lastRenderedPageBreak/>
          <w:t>ANEXO XI</w:t>
        </w:r>
      </w:ins>
    </w:p>
    <w:p w14:paraId="1865042C" w14:textId="6A937A87" w:rsidR="00661B4D" w:rsidRDefault="00661B4D" w:rsidP="00661B4D">
      <w:pPr>
        <w:spacing w:line="340" w:lineRule="exact"/>
        <w:jc w:val="center"/>
        <w:rPr>
          <w:ins w:id="3857" w:author="Matheus Gomes Faria" w:date="2020-07-30T15:06:00Z"/>
          <w:rFonts w:ascii="Ebrima" w:hAnsi="Ebrima" w:cs="Arial"/>
          <w:b/>
          <w:sz w:val="22"/>
          <w:szCs w:val="22"/>
        </w:rPr>
      </w:pPr>
      <w:ins w:id="3858" w:author="Matheus Gomes Faria" w:date="2020-07-30T15:06:00Z">
        <w:r>
          <w:rPr>
            <w:rFonts w:ascii="Ebrima" w:hAnsi="Ebrima" w:cs="Arial"/>
            <w:b/>
            <w:sz w:val="22"/>
            <w:szCs w:val="22"/>
          </w:rPr>
          <w:t xml:space="preserve">CRONOGRAMA INDICATIVO DOS </w:t>
        </w:r>
      </w:ins>
      <w:ins w:id="3859" w:author="Matheus Gomes Faria" w:date="2020-07-30T15:07:00Z">
        <w:r>
          <w:rPr>
            <w:rFonts w:ascii="Ebrima" w:hAnsi="Ebrima" w:cs="Arial"/>
            <w:b/>
            <w:sz w:val="22"/>
            <w:szCs w:val="22"/>
          </w:rPr>
          <w:t>EMPREENDIMENTOS ALVO</w:t>
        </w:r>
      </w:ins>
    </w:p>
    <w:p w14:paraId="1B7BCFEE" w14:textId="77777777" w:rsidR="00661B4D" w:rsidRPr="0082644B" w:rsidRDefault="00661B4D" w:rsidP="00810864">
      <w:pPr>
        <w:spacing w:line="320" w:lineRule="exact"/>
        <w:ind w:right="-2"/>
        <w:jc w:val="center"/>
        <w:rPr>
          <w:rFonts w:ascii="Ebrima" w:hAnsi="Ebrima" w:cstheme="minorHAnsi"/>
          <w:b/>
          <w:iCs/>
          <w:sz w:val="22"/>
          <w:szCs w:val="22"/>
        </w:rPr>
      </w:pPr>
    </w:p>
    <w:p w14:paraId="7F92CCF6" w14:textId="77777777" w:rsidR="00412131" w:rsidRPr="0082644B" w:rsidRDefault="00412131" w:rsidP="00810864">
      <w:pPr>
        <w:spacing w:line="320" w:lineRule="exact"/>
        <w:ind w:right="-2"/>
        <w:jc w:val="both"/>
        <w:rPr>
          <w:rFonts w:ascii="Ebrima" w:hAnsi="Ebrima" w:cstheme="minorHAnsi"/>
          <w:iCs/>
          <w:sz w:val="22"/>
          <w:szCs w:val="22"/>
        </w:rPr>
      </w:pPr>
    </w:p>
    <w:p w14:paraId="7AF80831" w14:textId="77777777" w:rsidR="000060D6" w:rsidRDefault="000060D6" w:rsidP="00810864">
      <w:pPr>
        <w:spacing w:line="320" w:lineRule="exact"/>
        <w:ind w:right="-2"/>
        <w:jc w:val="both"/>
        <w:rPr>
          <w:ins w:id="3860" w:author="Matheus Gomes Faria" w:date="2020-07-30T15:56:00Z"/>
          <w:rFonts w:ascii="Ebrima" w:hAnsi="Ebrima" w:cstheme="minorHAnsi"/>
          <w:iCs/>
          <w:sz w:val="22"/>
          <w:szCs w:val="22"/>
        </w:rPr>
      </w:pPr>
    </w:p>
    <w:p w14:paraId="1A8E87DF" w14:textId="77777777" w:rsidR="000060D6" w:rsidRDefault="000060D6" w:rsidP="00810864">
      <w:pPr>
        <w:spacing w:line="320" w:lineRule="exact"/>
        <w:ind w:right="-2"/>
        <w:jc w:val="both"/>
        <w:rPr>
          <w:ins w:id="3861" w:author="Matheus Gomes Faria" w:date="2020-07-30T15:56:00Z"/>
          <w:rFonts w:ascii="Ebrima" w:hAnsi="Ebrima" w:cstheme="minorHAnsi"/>
          <w:iCs/>
          <w:sz w:val="22"/>
          <w:szCs w:val="22"/>
        </w:rPr>
      </w:pPr>
    </w:p>
    <w:p w14:paraId="23206CF8" w14:textId="77777777" w:rsidR="000060D6" w:rsidRDefault="000060D6">
      <w:pPr>
        <w:spacing w:after="160" w:line="259" w:lineRule="auto"/>
        <w:rPr>
          <w:ins w:id="3862" w:author="Matheus Gomes Faria" w:date="2020-07-30T15:56:00Z"/>
          <w:rFonts w:ascii="Ebrima" w:hAnsi="Ebrima" w:cstheme="minorHAnsi"/>
          <w:iCs/>
          <w:sz w:val="22"/>
          <w:szCs w:val="22"/>
        </w:rPr>
      </w:pPr>
      <w:ins w:id="3863" w:author="Matheus Gomes Faria" w:date="2020-07-30T15:56:00Z">
        <w:r>
          <w:rPr>
            <w:rFonts w:ascii="Ebrima" w:hAnsi="Ebrima" w:cstheme="minorHAnsi"/>
            <w:iCs/>
            <w:sz w:val="22"/>
            <w:szCs w:val="22"/>
          </w:rPr>
          <w:br w:type="page"/>
        </w:r>
      </w:ins>
    </w:p>
    <w:p w14:paraId="2E011FA4" w14:textId="128F27D4" w:rsidR="000060D6" w:rsidRDefault="000060D6" w:rsidP="000060D6">
      <w:pPr>
        <w:pStyle w:val="Ttulo1"/>
        <w:spacing w:before="0" w:after="0" w:line="300" w:lineRule="exact"/>
        <w:jc w:val="center"/>
        <w:rPr>
          <w:ins w:id="3864" w:author="Matheus Gomes Faria" w:date="2020-07-30T15:56:00Z"/>
          <w:rFonts w:ascii="Ebrima" w:hAnsi="Ebrima" w:cstheme="minorHAnsi"/>
          <w:sz w:val="22"/>
          <w:szCs w:val="22"/>
        </w:rPr>
      </w:pPr>
      <w:bookmarkStart w:id="3865" w:name="_Toc45272392"/>
      <w:ins w:id="3866" w:author="Matheus Gomes Faria" w:date="2020-07-30T15:56:00Z">
        <w:r>
          <w:rPr>
            <w:rFonts w:ascii="Ebrima" w:hAnsi="Ebrima" w:cstheme="minorHAnsi"/>
            <w:sz w:val="22"/>
            <w:szCs w:val="22"/>
          </w:rPr>
          <w:lastRenderedPageBreak/>
          <w:t>ANEXO X</w:t>
        </w:r>
        <w:bookmarkEnd w:id="3865"/>
        <w:r>
          <w:rPr>
            <w:rFonts w:ascii="Ebrima" w:hAnsi="Ebrima" w:cstheme="minorHAnsi"/>
            <w:sz w:val="22"/>
            <w:szCs w:val="22"/>
          </w:rPr>
          <w:t>II</w:t>
        </w:r>
      </w:ins>
    </w:p>
    <w:p w14:paraId="7C279D3B" w14:textId="2A348B99" w:rsidR="000060D6" w:rsidRDefault="000060D6" w:rsidP="000060D6">
      <w:pPr>
        <w:jc w:val="center"/>
        <w:rPr>
          <w:ins w:id="3867" w:author="Matheus Gomes Faria" w:date="2020-07-30T15:56:00Z"/>
          <w:rFonts w:ascii="Ebrima" w:hAnsi="Ebrima"/>
          <w:sz w:val="22"/>
          <w:szCs w:val="22"/>
        </w:rPr>
      </w:pPr>
      <w:ins w:id="3868" w:author="Matheus Gomes Faria" w:date="2020-07-30T15:56:00Z">
        <w:r>
          <w:rPr>
            <w:rFonts w:ascii="Ebrima" w:hAnsi="Ebrima" w:cstheme="minorHAnsi"/>
            <w:b/>
            <w:iCs/>
            <w:sz w:val="22"/>
            <w:szCs w:val="22"/>
          </w:rPr>
          <w:t xml:space="preserve">DECLARAÇÃO DA EMISSORA RELATIVA </w:t>
        </w:r>
      </w:ins>
      <w:ins w:id="3869" w:author="Ubirajara Rocha" w:date="2020-08-11T17:14:00Z">
        <w:r w:rsidR="00170B78">
          <w:rPr>
            <w:rFonts w:ascii="Ebrima" w:hAnsi="Ebrima" w:cstheme="minorHAnsi"/>
            <w:b/>
            <w:iCs/>
            <w:sz w:val="22"/>
            <w:szCs w:val="22"/>
          </w:rPr>
          <w:t>À</w:t>
        </w:r>
      </w:ins>
      <w:ins w:id="3870" w:author="Matheus Gomes Faria" w:date="2020-07-30T15:56:00Z">
        <w:del w:id="3871" w:author="Ubirajara Rocha" w:date="2020-08-11T17:14:00Z">
          <w:r w:rsidDel="00170B78">
            <w:rPr>
              <w:rFonts w:ascii="Ebrima" w:hAnsi="Ebrima" w:cstheme="minorHAnsi"/>
              <w:b/>
              <w:iCs/>
              <w:sz w:val="22"/>
              <w:szCs w:val="22"/>
            </w:rPr>
            <w:delText>A</w:delText>
          </w:r>
        </w:del>
        <w:r>
          <w:rPr>
            <w:rFonts w:ascii="Ebrima" w:hAnsi="Ebrima" w:cstheme="minorHAnsi"/>
            <w:b/>
            <w:iCs/>
            <w:sz w:val="22"/>
            <w:szCs w:val="22"/>
          </w:rPr>
          <w:t>S DESPESAS OBJETO DE REEMBOLSO</w:t>
        </w:r>
      </w:ins>
    </w:p>
    <w:p w14:paraId="16C7EBA7" w14:textId="77777777" w:rsidR="000060D6" w:rsidRDefault="000060D6" w:rsidP="000060D6">
      <w:pPr>
        <w:rPr>
          <w:ins w:id="3872" w:author="Matheus Gomes Faria" w:date="2020-07-30T15:56:00Z"/>
          <w:rFonts w:ascii="Ebrima" w:hAnsi="Ebrima"/>
          <w:sz w:val="22"/>
          <w:szCs w:val="22"/>
        </w:rPr>
      </w:pPr>
    </w:p>
    <w:p w14:paraId="0EA82C07" w14:textId="77777777" w:rsidR="000060D6" w:rsidRDefault="000060D6" w:rsidP="000060D6">
      <w:pPr>
        <w:rPr>
          <w:ins w:id="3873" w:author="Matheus Gomes Faria" w:date="2020-07-30T15:56:00Z"/>
          <w:rFonts w:ascii="Ebrima" w:hAnsi="Ebrima"/>
          <w:sz w:val="22"/>
          <w:szCs w:val="22"/>
        </w:rPr>
      </w:pPr>
    </w:p>
    <w:p w14:paraId="64ADD185" w14:textId="5F1D0C5D" w:rsidR="000060D6" w:rsidRDefault="000060D6" w:rsidP="000060D6">
      <w:pPr>
        <w:spacing w:line="300" w:lineRule="exact"/>
        <w:ind w:right="-2"/>
        <w:jc w:val="both"/>
        <w:rPr>
          <w:ins w:id="3874" w:author="Matheus Gomes Faria" w:date="2020-07-30T15:56:00Z"/>
          <w:rFonts w:ascii="Ebrima" w:hAnsi="Ebrima" w:cstheme="minorHAnsi"/>
          <w:sz w:val="22"/>
          <w:szCs w:val="22"/>
        </w:rPr>
      </w:pPr>
      <w:ins w:id="3875" w:author="Matheus Gomes Faria" w:date="2020-07-30T15:56:00Z">
        <w:r>
          <w:rPr>
            <w:rFonts w:ascii="Ebrima" w:hAnsi="Ebrima" w:cstheme="minorHAnsi"/>
            <w:sz w:val="22"/>
            <w:szCs w:val="22"/>
          </w:rPr>
          <w:t xml:space="preserve">A </w:t>
        </w:r>
        <w:r>
          <w:rPr>
            <w:rFonts w:ascii="Ebrima" w:hAnsi="Ebrima" w:cstheme="minorHAnsi"/>
            <w:b/>
            <w:sz w:val="22"/>
            <w:szCs w:val="22"/>
          </w:rPr>
          <w:t>FORTE SECURITIZADORA S.A.</w:t>
        </w:r>
        <w:r>
          <w:rPr>
            <w:rFonts w:ascii="Ebrima" w:hAnsi="Ebrima" w:cstheme="minorHAnsi"/>
            <w:sz w:val="22"/>
            <w:szCs w:val="22"/>
          </w:rPr>
          <w:t xml:space="preserve">, companhia securitizadora, com sede na cidade de São Paulo, Estado de São Paulo, localizada na Rua Fidêncio Ramos, nº 213, conjunto 41, Vila Olímpia, CEP 04551-010, inscrita no CNPJ/ME sob o nº 12.979.898/0001-70, neste ato representada na forma de seu Estatuto Social, na qualidade de companhia emissora dos Certificados de Recebíveis Imobiliários </w:t>
        </w:r>
        <w:r>
          <w:rPr>
            <w:rFonts w:ascii="Ebrima" w:hAnsi="Ebrima" w:cstheme="minorHAnsi"/>
            <w:bCs/>
            <w:sz w:val="22"/>
            <w:szCs w:val="22"/>
          </w:rPr>
          <w:t xml:space="preserve">das </w:t>
        </w:r>
      </w:ins>
      <w:ins w:id="3876" w:author="Ubirajara Rocha" w:date="2020-08-11T17:10:00Z">
        <w:r w:rsidR="007D69A9" w:rsidRPr="007D69A9">
          <w:rPr>
            <w:rFonts w:ascii="Ebrima" w:hAnsi="Ebrima" w:cstheme="minorHAnsi"/>
            <w:bCs/>
            <w:sz w:val="22"/>
            <w:szCs w:val="22"/>
          </w:rPr>
          <w:t>449ª, 450ª, 451ª, 452ª, 453ª, 454ª, 455ª e 456ª</w:t>
        </w:r>
      </w:ins>
      <w:ins w:id="3877" w:author="Matheus Gomes Faria" w:date="2020-07-30T15:57:00Z">
        <w:del w:id="3878" w:author="Ubirajara Rocha" w:date="2020-08-11T17:10:00Z">
          <w:r w:rsidDel="007D69A9">
            <w:rPr>
              <w:rFonts w:ascii="Ebrima" w:hAnsi="Ebrima" w:cstheme="minorHAnsi"/>
              <w:bCs/>
              <w:sz w:val="22"/>
              <w:szCs w:val="22"/>
            </w:rPr>
            <w:delText>[</w:delText>
          </w:r>
          <w:r w:rsidRPr="000060D6" w:rsidDel="007D69A9">
            <w:rPr>
              <w:rFonts w:ascii="Ebrima" w:hAnsi="Ebrima" w:cstheme="minorHAnsi"/>
              <w:bCs/>
              <w:sz w:val="22"/>
              <w:szCs w:val="22"/>
              <w:highlight w:val="yellow"/>
              <w:rPrChange w:id="3879" w:author="Matheus Gomes Faria" w:date="2020-07-30T15:57:00Z">
                <w:rPr>
                  <w:rFonts w:ascii="Ebrima" w:hAnsi="Ebrima" w:cstheme="minorHAnsi"/>
                  <w:bCs/>
                  <w:sz w:val="22"/>
                  <w:szCs w:val="22"/>
                </w:rPr>
              </w:rPrChange>
            </w:rPr>
            <w:delText>.</w:delText>
          </w:r>
          <w:r w:rsidDel="007D69A9">
            <w:rPr>
              <w:rFonts w:ascii="Ebrima" w:hAnsi="Ebrima" w:cstheme="minorHAnsi"/>
              <w:bCs/>
              <w:sz w:val="22"/>
              <w:szCs w:val="22"/>
            </w:rPr>
            <w:delText>]</w:delText>
          </w:r>
        </w:del>
      </w:ins>
      <w:ins w:id="3880" w:author="Matheus Gomes Faria" w:date="2020-07-30T15:56:00Z">
        <w:r>
          <w:rPr>
            <w:rFonts w:ascii="Ebrima" w:hAnsi="Ebrima"/>
            <w:bCs/>
            <w:sz w:val="22"/>
            <w:szCs w:val="22"/>
          </w:rPr>
          <w:t xml:space="preserve"> </w:t>
        </w:r>
        <w:r>
          <w:rPr>
            <w:rFonts w:ascii="Ebrima" w:hAnsi="Ebrima" w:cstheme="minorHAnsi"/>
            <w:bCs/>
            <w:sz w:val="22"/>
            <w:szCs w:val="22"/>
          </w:rPr>
          <w:t>Séries</w:t>
        </w:r>
        <w:r>
          <w:rPr>
            <w:rFonts w:ascii="Ebrima" w:hAnsi="Ebrima" w:cstheme="minorHAnsi"/>
            <w:sz w:val="22"/>
            <w:szCs w:val="22"/>
          </w:rPr>
          <w:t xml:space="preserve"> de sua 1ª Emissão (“</w:t>
        </w:r>
        <w:r w:rsidRPr="007D69A9">
          <w:rPr>
            <w:rFonts w:ascii="Ebrima" w:hAnsi="Ebrima" w:cstheme="minorHAnsi"/>
            <w:sz w:val="22"/>
            <w:szCs w:val="22"/>
            <w:u w:val="single"/>
          </w:rPr>
          <w:t>CRI</w:t>
        </w:r>
        <w:r>
          <w:rPr>
            <w:rFonts w:ascii="Ebrima" w:hAnsi="Ebrima" w:cstheme="minorHAnsi"/>
            <w:sz w:val="22"/>
            <w:szCs w:val="22"/>
          </w:rPr>
          <w:t>” e “</w:t>
        </w:r>
        <w:r w:rsidRPr="007D69A9">
          <w:rPr>
            <w:rFonts w:ascii="Ebrima" w:hAnsi="Ebrima" w:cstheme="minorHAnsi"/>
            <w:sz w:val="22"/>
            <w:szCs w:val="22"/>
            <w:u w:val="single"/>
          </w:rPr>
          <w:t>Emissão</w:t>
        </w:r>
        <w:r>
          <w:rPr>
            <w:rFonts w:ascii="Ebrima" w:hAnsi="Ebrima" w:cstheme="minorHAnsi"/>
            <w:sz w:val="22"/>
            <w:szCs w:val="22"/>
          </w:rPr>
          <w:t xml:space="preserve">”, respectivamente), que serão objeto de oferta pública de distribuição, nos termos da Instrução CVM 476, conforme alterada, declara, para todos os fins e efeitos, que as </w:t>
        </w:r>
      </w:ins>
      <w:ins w:id="3881" w:author="Ubirajara Rocha" w:date="2020-08-11T17:13:00Z">
        <w:r w:rsidR="007D69A9" w:rsidRPr="007D69A9">
          <w:rPr>
            <w:rFonts w:ascii="Ebrima" w:hAnsi="Ebrima" w:cstheme="minorHAnsi"/>
            <w:sz w:val="22"/>
            <w:szCs w:val="22"/>
          </w:rPr>
          <w:t>despesas a serem objeto de reembolso não estão vinculadas a qualquer outra emissão de CRI lastreado em créditos imobiliários na destinação</w:t>
        </w:r>
      </w:ins>
      <w:ins w:id="3882" w:author="Matheus Gomes Faria" w:date="2020-07-30T15:56:00Z">
        <w:del w:id="3883" w:author="Ubirajara Rocha" w:date="2020-08-11T17:13:00Z">
          <w:r w:rsidDel="007D69A9">
            <w:rPr>
              <w:rFonts w:ascii="Ebrima" w:hAnsi="Ebrima" w:cstheme="minorHAnsi"/>
              <w:sz w:val="22"/>
              <w:szCs w:val="22"/>
            </w:rPr>
            <w:delText>despesas a serem objeto de reembolso no âmbito dos CRI não estão vinculadas a qualquer outra emissão de certificados de recebíveis imobiliários lastreado em crédito imobiliários</w:delText>
          </w:r>
        </w:del>
        <w:r>
          <w:rPr>
            <w:rFonts w:ascii="Ebrima" w:hAnsi="Ebrima" w:cstheme="minorHAnsi"/>
            <w:sz w:val="22"/>
            <w:szCs w:val="22"/>
          </w:rPr>
          <w:t>.</w:t>
        </w:r>
      </w:ins>
    </w:p>
    <w:p w14:paraId="7B4BD85E" w14:textId="77777777" w:rsidR="000060D6" w:rsidRDefault="000060D6" w:rsidP="000060D6">
      <w:pPr>
        <w:spacing w:line="300" w:lineRule="exact"/>
        <w:ind w:right="-2"/>
        <w:jc w:val="both"/>
        <w:rPr>
          <w:ins w:id="3884" w:author="Matheus Gomes Faria" w:date="2020-07-30T15:56:00Z"/>
          <w:rFonts w:ascii="Ebrima" w:hAnsi="Ebrima" w:cstheme="minorHAnsi"/>
          <w:sz w:val="22"/>
          <w:szCs w:val="22"/>
        </w:rPr>
      </w:pPr>
    </w:p>
    <w:p w14:paraId="27B8946C" w14:textId="2EAC5766" w:rsidR="000060D6" w:rsidRDefault="000060D6" w:rsidP="000060D6">
      <w:pPr>
        <w:spacing w:line="300" w:lineRule="exact"/>
        <w:ind w:right="-2"/>
        <w:jc w:val="both"/>
        <w:rPr>
          <w:ins w:id="3885" w:author="Matheus Gomes Faria" w:date="2020-07-30T15:56:00Z"/>
          <w:rFonts w:ascii="Ebrima" w:hAnsi="Ebrima" w:cstheme="minorHAnsi"/>
          <w:sz w:val="22"/>
          <w:szCs w:val="22"/>
        </w:rPr>
      </w:pPr>
      <w:ins w:id="3886" w:author="Matheus Gomes Faria" w:date="2020-07-30T15:56:00Z">
        <w:r>
          <w:rPr>
            <w:rFonts w:ascii="Ebrima" w:hAnsi="Ebrima" w:cstheme="minorHAnsi"/>
            <w:sz w:val="22"/>
            <w:szCs w:val="22"/>
          </w:rPr>
          <w:t xml:space="preserve">As palavra e expressões iniciadas em letra maiúscula que não sejam definidas nesta Declaração terão o significado previsto no “Termo de Securitização de Créditos Imobiliários </w:t>
        </w:r>
        <w:r>
          <w:rPr>
            <w:rFonts w:ascii="Ebrima" w:hAnsi="Ebrima" w:cstheme="minorHAnsi"/>
            <w:bCs/>
            <w:sz w:val="22"/>
            <w:szCs w:val="22"/>
          </w:rPr>
          <w:t xml:space="preserve">das </w:t>
        </w:r>
      </w:ins>
      <w:ins w:id="3887" w:author="Ubirajara Rocha" w:date="2020-08-11T17:10:00Z">
        <w:r w:rsidR="007D69A9" w:rsidRPr="007D69A9">
          <w:rPr>
            <w:rFonts w:ascii="Ebrima" w:hAnsi="Ebrima" w:cstheme="minorHAnsi"/>
            <w:bCs/>
            <w:sz w:val="22"/>
            <w:szCs w:val="22"/>
          </w:rPr>
          <w:t>449ª, 450ª, 451ª, 452ª, 453ª, 454ª, 455ª e 456ª</w:t>
        </w:r>
        <w:r w:rsidR="007D69A9" w:rsidRPr="007D69A9" w:rsidDel="007D69A9">
          <w:rPr>
            <w:rFonts w:ascii="Ebrima" w:hAnsi="Ebrima" w:cstheme="minorHAnsi"/>
            <w:bCs/>
            <w:sz w:val="22"/>
            <w:szCs w:val="22"/>
          </w:rPr>
          <w:t xml:space="preserve"> </w:t>
        </w:r>
      </w:ins>
      <w:ins w:id="3888" w:author="Matheus Gomes Faria" w:date="2020-07-30T15:57:00Z">
        <w:del w:id="3889" w:author="Ubirajara Rocha" w:date="2020-08-11T17:10:00Z">
          <w:r w:rsidDel="007D69A9">
            <w:rPr>
              <w:rFonts w:ascii="Ebrima" w:hAnsi="Ebrima" w:cstheme="minorHAnsi"/>
              <w:bCs/>
              <w:sz w:val="22"/>
              <w:szCs w:val="22"/>
            </w:rPr>
            <w:delText>[</w:delText>
          </w:r>
          <w:r w:rsidRPr="00370BFE" w:rsidDel="007D69A9">
            <w:rPr>
              <w:rFonts w:ascii="Ebrima" w:hAnsi="Ebrima" w:cstheme="minorHAnsi"/>
              <w:bCs/>
              <w:sz w:val="22"/>
              <w:szCs w:val="22"/>
              <w:highlight w:val="yellow"/>
            </w:rPr>
            <w:delText>.</w:delText>
          </w:r>
          <w:r w:rsidDel="007D69A9">
            <w:rPr>
              <w:rFonts w:ascii="Ebrima" w:hAnsi="Ebrima" w:cstheme="minorHAnsi"/>
              <w:bCs/>
              <w:sz w:val="22"/>
              <w:szCs w:val="22"/>
            </w:rPr>
            <w:delText>]</w:delText>
          </w:r>
        </w:del>
      </w:ins>
      <w:ins w:id="3890" w:author="Matheus Gomes Faria" w:date="2020-07-30T15:56:00Z">
        <w:r>
          <w:rPr>
            <w:rFonts w:ascii="Ebrima" w:hAnsi="Ebrima" w:cstheme="minorHAnsi"/>
            <w:bCs/>
            <w:sz w:val="22"/>
            <w:szCs w:val="22"/>
          </w:rPr>
          <w:t>Séries</w:t>
        </w:r>
        <w:r>
          <w:rPr>
            <w:rFonts w:ascii="Ebrima" w:hAnsi="Ebrima" w:cstheme="minorHAnsi"/>
            <w:sz w:val="22"/>
            <w:szCs w:val="22"/>
          </w:rPr>
          <w:t xml:space="preserve"> da 1ª Emissão da Securitizadora“, celebrado na presente data, entre a Emissora e o Agente Fiduciário.</w:t>
        </w:r>
      </w:ins>
    </w:p>
    <w:p w14:paraId="6F22B9E4" w14:textId="77777777" w:rsidR="000060D6" w:rsidRDefault="000060D6" w:rsidP="000060D6">
      <w:pPr>
        <w:spacing w:line="300" w:lineRule="exact"/>
        <w:ind w:right="-2"/>
        <w:jc w:val="both"/>
        <w:rPr>
          <w:ins w:id="3891" w:author="Matheus Gomes Faria" w:date="2020-07-30T15:56:00Z"/>
          <w:rFonts w:ascii="Ebrima" w:hAnsi="Ebrima" w:cstheme="minorHAnsi"/>
          <w:sz w:val="22"/>
          <w:szCs w:val="22"/>
        </w:rPr>
      </w:pPr>
    </w:p>
    <w:p w14:paraId="224244AF" w14:textId="3D65706A" w:rsidR="000060D6" w:rsidRDefault="000060D6" w:rsidP="000060D6">
      <w:pPr>
        <w:spacing w:line="300" w:lineRule="exact"/>
        <w:ind w:right="-2"/>
        <w:jc w:val="center"/>
        <w:rPr>
          <w:ins w:id="3892" w:author="Matheus Gomes Faria" w:date="2020-07-30T15:56:00Z"/>
          <w:rFonts w:ascii="Ebrima" w:hAnsi="Ebrima" w:cstheme="minorHAnsi"/>
          <w:sz w:val="22"/>
          <w:szCs w:val="22"/>
        </w:rPr>
      </w:pPr>
      <w:ins w:id="3893" w:author="Matheus Gomes Faria" w:date="2020-07-30T15:56:00Z">
        <w:r>
          <w:rPr>
            <w:rFonts w:ascii="Ebrima" w:hAnsi="Ebrima" w:cstheme="minorHAnsi"/>
            <w:sz w:val="22"/>
            <w:szCs w:val="22"/>
          </w:rPr>
          <w:t>São Paulo, [</w:t>
        </w:r>
        <w:r w:rsidRPr="00E24367">
          <w:rPr>
            <w:rFonts w:ascii="Ebrima" w:hAnsi="Ebrima" w:cstheme="minorHAnsi"/>
            <w:sz w:val="22"/>
            <w:szCs w:val="22"/>
            <w:highlight w:val="yellow"/>
          </w:rPr>
          <w:t>.</w:t>
        </w:r>
        <w:r>
          <w:rPr>
            <w:rFonts w:ascii="Ebrima" w:hAnsi="Ebrima" w:cstheme="minorHAnsi"/>
            <w:sz w:val="22"/>
            <w:szCs w:val="22"/>
          </w:rPr>
          <w:t xml:space="preserve">] de </w:t>
        </w:r>
        <w:del w:id="3894" w:author="Ubirajara Rocha" w:date="2020-08-11T17:10:00Z">
          <w:r w:rsidDel="007D69A9">
            <w:rPr>
              <w:rFonts w:ascii="Ebrima" w:hAnsi="Ebrima" w:cstheme="minorHAnsi"/>
              <w:sz w:val="22"/>
              <w:szCs w:val="22"/>
            </w:rPr>
            <w:delText>julho</w:delText>
          </w:r>
        </w:del>
      </w:ins>
      <w:ins w:id="3895" w:author="Ubirajara Rocha" w:date="2020-08-11T17:10:00Z">
        <w:r w:rsidR="007D69A9">
          <w:rPr>
            <w:rFonts w:ascii="Ebrima" w:hAnsi="Ebrima" w:cstheme="minorHAnsi"/>
            <w:sz w:val="22"/>
            <w:szCs w:val="22"/>
          </w:rPr>
          <w:t>agosto</w:t>
        </w:r>
      </w:ins>
      <w:ins w:id="3896" w:author="Matheus Gomes Faria" w:date="2020-07-30T15:56:00Z">
        <w:r>
          <w:rPr>
            <w:rFonts w:ascii="Ebrima" w:hAnsi="Ebrima" w:cstheme="minorHAnsi"/>
            <w:sz w:val="22"/>
            <w:szCs w:val="22"/>
          </w:rPr>
          <w:t xml:space="preserve"> de 2020.</w:t>
        </w:r>
      </w:ins>
    </w:p>
    <w:p w14:paraId="6351B3EE" w14:textId="77777777" w:rsidR="000060D6" w:rsidRDefault="000060D6" w:rsidP="000060D6">
      <w:pPr>
        <w:spacing w:line="300" w:lineRule="exact"/>
        <w:ind w:right="-2"/>
        <w:jc w:val="center"/>
        <w:rPr>
          <w:ins w:id="3897" w:author="Matheus Gomes Faria" w:date="2020-07-30T15:56:00Z"/>
          <w:rFonts w:ascii="Ebrima" w:hAnsi="Ebrima" w:cstheme="minorHAnsi"/>
          <w:sz w:val="22"/>
          <w:szCs w:val="22"/>
        </w:rPr>
      </w:pPr>
    </w:p>
    <w:p w14:paraId="5070A0CE" w14:textId="77777777" w:rsidR="000060D6" w:rsidRDefault="000060D6" w:rsidP="000060D6">
      <w:pPr>
        <w:tabs>
          <w:tab w:val="left" w:pos="1134"/>
        </w:tabs>
        <w:spacing w:line="300" w:lineRule="exact"/>
        <w:ind w:right="-2"/>
        <w:jc w:val="center"/>
        <w:rPr>
          <w:ins w:id="3898" w:author="Matheus Gomes Faria" w:date="2020-07-30T15:56:00Z"/>
          <w:rFonts w:ascii="Ebrima" w:hAnsi="Ebrima" w:cstheme="minorHAnsi"/>
          <w:b/>
          <w:sz w:val="22"/>
          <w:szCs w:val="22"/>
        </w:rPr>
      </w:pPr>
      <w:ins w:id="3899" w:author="Matheus Gomes Faria" w:date="2020-07-30T15:56:00Z">
        <w:r>
          <w:rPr>
            <w:rFonts w:ascii="Ebrima" w:hAnsi="Ebrima" w:cstheme="minorHAnsi"/>
            <w:b/>
            <w:sz w:val="22"/>
            <w:szCs w:val="22"/>
          </w:rPr>
          <w:t>FORTE SECURITIZADORA S.A.</w:t>
        </w:r>
      </w:ins>
    </w:p>
    <w:p w14:paraId="0BD5D588" w14:textId="77777777" w:rsidR="000060D6" w:rsidRDefault="000060D6" w:rsidP="000060D6">
      <w:pPr>
        <w:tabs>
          <w:tab w:val="left" w:pos="1134"/>
        </w:tabs>
        <w:spacing w:line="300" w:lineRule="exact"/>
        <w:ind w:right="-2"/>
        <w:jc w:val="both"/>
        <w:rPr>
          <w:ins w:id="3900" w:author="Matheus Gomes Faria" w:date="2020-07-30T15:56:00Z"/>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0060D6" w14:paraId="4AB37676" w14:textId="77777777" w:rsidTr="00BE377F">
        <w:trPr>
          <w:ins w:id="3901" w:author="Matheus Gomes Faria" w:date="2020-07-30T15:56:00Z"/>
        </w:trPr>
        <w:tc>
          <w:tcPr>
            <w:tcW w:w="4786" w:type="dxa"/>
            <w:hideMark/>
          </w:tcPr>
          <w:p w14:paraId="256D7BF4" w14:textId="77777777" w:rsidR="000060D6" w:rsidRDefault="000060D6" w:rsidP="00BE377F">
            <w:pPr>
              <w:tabs>
                <w:tab w:val="left" w:pos="1134"/>
              </w:tabs>
              <w:spacing w:line="300" w:lineRule="exact"/>
              <w:ind w:right="-2"/>
              <w:jc w:val="both"/>
              <w:rPr>
                <w:ins w:id="3902" w:author="Matheus Gomes Faria" w:date="2020-07-30T15:56:00Z"/>
                <w:rFonts w:ascii="Ebrima" w:hAnsi="Ebrima" w:cstheme="minorHAnsi"/>
                <w:sz w:val="22"/>
                <w:szCs w:val="22"/>
                <w:lang w:eastAsia="en-US"/>
              </w:rPr>
            </w:pPr>
            <w:ins w:id="3903" w:author="Matheus Gomes Faria" w:date="2020-07-30T15:56:00Z">
              <w:r>
                <w:rPr>
                  <w:rFonts w:ascii="Ebrima" w:hAnsi="Ebrima" w:cstheme="minorHAnsi"/>
                  <w:sz w:val="22"/>
                  <w:szCs w:val="22"/>
                  <w:lang w:eastAsia="en-US"/>
                </w:rPr>
                <w:t>______________________________</w:t>
              </w:r>
            </w:ins>
          </w:p>
        </w:tc>
        <w:tc>
          <w:tcPr>
            <w:tcW w:w="4111" w:type="dxa"/>
            <w:hideMark/>
          </w:tcPr>
          <w:p w14:paraId="7439064C" w14:textId="77777777" w:rsidR="000060D6" w:rsidRDefault="000060D6" w:rsidP="00BE377F">
            <w:pPr>
              <w:tabs>
                <w:tab w:val="left" w:pos="1134"/>
              </w:tabs>
              <w:spacing w:line="300" w:lineRule="exact"/>
              <w:ind w:right="-2"/>
              <w:jc w:val="both"/>
              <w:rPr>
                <w:ins w:id="3904" w:author="Matheus Gomes Faria" w:date="2020-07-30T15:56:00Z"/>
                <w:rFonts w:ascii="Ebrima" w:hAnsi="Ebrima" w:cstheme="minorHAnsi"/>
                <w:sz w:val="22"/>
                <w:szCs w:val="22"/>
                <w:lang w:eastAsia="en-US"/>
              </w:rPr>
            </w:pPr>
            <w:ins w:id="3905" w:author="Matheus Gomes Faria" w:date="2020-07-30T15:56:00Z">
              <w:r>
                <w:rPr>
                  <w:rFonts w:ascii="Ebrima" w:hAnsi="Ebrima" w:cstheme="minorHAnsi"/>
                  <w:sz w:val="22"/>
                  <w:szCs w:val="22"/>
                  <w:lang w:eastAsia="en-US"/>
                </w:rPr>
                <w:t>______________________________</w:t>
              </w:r>
            </w:ins>
          </w:p>
        </w:tc>
      </w:tr>
      <w:tr w:rsidR="000060D6" w14:paraId="2CC80E70" w14:textId="77777777" w:rsidTr="00BE377F">
        <w:trPr>
          <w:ins w:id="3906" w:author="Matheus Gomes Faria" w:date="2020-07-30T15:56:00Z"/>
        </w:trPr>
        <w:tc>
          <w:tcPr>
            <w:tcW w:w="4786" w:type="dxa"/>
            <w:hideMark/>
          </w:tcPr>
          <w:p w14:paraId="61D47996" w14:textId="77777777" w:rsidR="000060D6" w:rsidRDefault="000060D6" w:rsidP="00BE377F">
            <w:pPr>
              <w:tabs>
                <w:tab w:val="left" w:pos="1134"/>
              </w:tabs>
              <w:spacing w:line="300" w:lineRule="exact"/>
              <w:ind w:right="-2"/>
              <w:jc w:val="both"/>
              <w:rPr>
                <w:ins w:id="3907" w:author="Matheus Gomes Faria" w:date="2020-07-30T15:56:00Z"/>
                <w:rFonts w:ascii="Ebrima" w:hAnsi="Ebrima" w:cstheme="minorHAnsi"/>
                <w:sz w:val="22"/>
                <w:szCs w:val="22"/>
                <w:lang w:eastAsia="en-US"/>
              </w:rPr>
            </w:pPr>
            <w:ins w:id="3908" w:author="Matheus Gomes Faria" w:date="2020-07-30T15:56:00Z">
              <w:r>
                <w:rPr>
                  <w:rFonts w:ascii="Ebrima" w:hAnsi="Ebrima" w:cstheme="minorHAnsi"/>
                  <w:sz w:val="22"/>
                  <w:szCs w:val="22"/>
                  <w:lang w:eastAsia="en-US"/>
                </w:rPr>
                <w:t>Nome:</w:t>
              </w:r>
            </w:ins>
          </w:p>
        </w:tc>
        <w:tc>
          <w:tcPr>
            <w:tcW w:w="4111" w:type="dxa"/>
            <w:hideMark/>
          </w:tcPr>
          <w:p w14:paraId="2F495ED6" w14:textId="77777777" w:rsidR="000060D6" w:rsidRDefault="000060D6" w:rsidP="00BE377F">
            <w:pPr>
              <w:tabs>
                <w:tab w:val="left" w:pos="1134"/>
              </w:tabs>
              <w:spacing w:line="300" w:lineRule="exact"/>
              <w:ind w:right="-2"/>
              <w:jc w:val="both"/>
              <w:rPr>
                <w:ins w:id="3909" w:author="Matheus Gomes Faria" w:date="2020-07-30T15:56:00Z"/>
                <w:rFonts w:ascii="Ebrima" w:hAnsi="Ebrima" w:cstheme="minorHAnsi"/>
                <w:sz w:val="22"/>
                <w:szCs w:val="22"/>
                <w:lang w:eastAsia="en-US"/>
              </w:rPr>
            </w:pPr>
            <w:ins w:id="3910" w:author="Matheus Gomes Faria" w:date="2020-07-30T15:56:00Z">
              <w:r>
                <w:rPr>
                  <w:rFonts w:ascii="Ebrima" w:hAnsi="Ebrima" w:cstheme="minorHAnsi"/>
                  <w:sz w:val="22"/>
                  <w:szCs w:val="22"/>
                  <w:lang w:eastAsia="en-US"/>
                </w:rPr>
                <w:t>Nome:</w:t>
              </w:r>
            </w:ins>
          </w:p>
        </w:tc>
      </w:tr>
      <w:tr w:rsidR="000060D6" w14:paraId="731BD2FE" w14:textId="77777777" w:rsidTr="00BE377F">
        <w:trPr>
          <w:ins w:id="3911" w:author="Matheus Gomes Faria" w:date="2020-07-30T15:56:00Z"/>
        </w:trPr>
        <w:tc>
          <w:tcPr>
            <w:tcW w:w="4786" w:type="dxa"/>
            <w:hideMark/>
          </w:tcPr>
          <w:p w14:paraId="11DE983C" w14:textId="77777777" w:rsidR="000060D6" w:rsidRDefault="000060D6" w:rsidP="00BE377F">
            <w:pPr>
              <w:tabs>
                <w:tab w:val="left" w:pos="1134"/>
              </w:tabs>
              <w:spacing w:line="300" w:lineRule="exact"/>
              <w:ind w:right="-2"/>
              <w:jc w:val="both"/>
              <w:rPr>
                <w:ins w:id="3912" w:author="Matheus Gomes Faria" w:date="2020-07-30T15:56:00Z"/>
                <w:rFonts w:ascii="Ebrima" w:hAnsi="Ebrima" w:cstheme="minorHAnsi"/>
                <w:sz w:val="22"/>
                <w:szCs w:val="22"/>
                <w:lang w:eastAsia="en-US"/>
              </w:rPr>
            </w:pPr>
            <w:ins w:id="3913" w:author="Matheus Gomes Faria" w:date="2020-07-30T15:56:00Z">
              <w:r>
                <w:rPr>
                  <w:rFonts w:ascii="Ebrima" w:hAnsi="Ebrima" w:cstheme="minorHAnsi"/>
                  <w:sz w:val="22"/>
                  <w:szCs w:val="22"/>
                  <w:lang w:eastAsia="en-US"/>
                </w:rPr>
                <w:t>Cargo:</w:t>
              </w:r>
            </w:ins>
          </w:p>
        </w:tc>
        <w:tc>
          <w:tcPr>
            <w:tcW w:w="4111" w:type="dxa"/>
            <w:hideMark/>
          </w:tcPr>
          <w:p w14:paraId="2382FC75" w14:textId="77777777" w:rsidR="000060D6" w:rsidRDefault="000060D6" w:rsidP="00BE377F">
            <w:pPr>
              <w:tabs>
                <w:tab w:val="left" w:pos="1134"/>
              </w:tabs>
              <w:spacing w:line="300" w:lineRule="exact"/>
              <w:ind w:right="-2"/>
              <w:jc w:val="both"/>
              <w:rPr>
                <w:ins w:id="3914" w:author="Matheus Gomes Faria" w:date="2020-07-30T15:56:00Z"/>
                <w:rFonts w:ascii="Ebrima" w:hAnsi="Ebrima" w:cstheme="minorHAnsi"/>
                <w:sz w:val="22"/>
                <w:szCs w:val="22"/>
                <w:lang w:eastAsia="en-US"/>
              </w:rPr>
            </w:pPr>
            <w:ins w:id="3915" w:author="Matheus Gomes Faria" w:date="2020-07-30T15:56:00Z">
              <w:r>
                <w:rPr>
                  <w:rFonts w:ascii="Ebrima" w:hAnsi="Ebrima" w:cstheme="minorHAnsi"/>
                  <w:sz w:val="22"/>
                  <w:szCs w:val="22"/>
                  <w:lang w:eastAsia="en-US"/>
                </w:rPr>
                <w:t>Cargo:</w:t>
              </w:r>
            </w:ins>
          </w:p>
        </w:tc>
      </w:tr>
    </w:tbl>
    <w:p w14:paraId="3DCDFD17" w14:textId="68FF3EFD" w:rsidR="00412131" w:rsidRPr="0082644B" w:rsidRDefault="00412131" w:rsidP="00810864">
      <w:pPr>
        <w:spacing w:line="320" w:lineRule="exact"/>
        <w:ind w:right="-2"/>
        <w:jc w:val="both"/>
        <w:rPr>
          <w:rFonts w:ascii="Ebrima" w:hAnsi="Ebrima" w:cstheme="minorHAnsi"/>
          <w:iCs/>
          <w:sz w:val="22"/>
          <w:szCs w:val="22"/>
        </w:rPr>
      </w:pPr>
      <w:r w:rsidRPr="0082644B">
        <w:rPr>
          <w:rFonts w:ascii="Ebrima" w:hAnsi="Ebrima" w:cstheme="minorHAnsi"/>
          <w:iCs/>
          <w:sz w:val="22"/>
          <w:szCs w:val="22"/>
        </w:rPr>
        <w:br/>
      </w:r>
    </w:p>
    <w:p w14:paraId="227341C9" w14:textId="77777777" w:rsidR="00412131" w:rsidRPr="0082644B" w:rsidRDefault="00412131" w:rsidP="00810864">
      <w:pPr>
        <w:spacing w:line="320" w:lineRule="exact"/>
        <w:ind w:right="-2"/>
        <w:jc w:val="both"/>
        <w:rPr>
          <w:rFonts w:ascii="Ebrima" w:hAnsi="Ebrima" w:cstheme="minorHAnsi"/>
          <w:iCs/>
          <w:sz w:val="22"/>
          <w:szCs w:val="22"/>
        </w:rPr>
      </w:pPr>
    </w:p>
    <w:p w14:paraId="3AAF7B1C" w14:textId="77777777" w:rsidR="00412131" w:rsidRPr="0082644B" w:rsidRDefault="00412131" w:rsidP="00810864">
      <w:pPr>
        <w:spacing w:line="320" w:lineRule="exact"/>
        <w:ind w:right="-2"/>
        <w:jc w:val="both"/>
        <w:rPr>
          <w:rFonts w:ascii="Ebrima" w:hAnsi="Ebrima" w:cstheme="minorHAnsi"/>
          <w:iCs/>
          <w:sz w:val="22"/>
          <w:szCs w:val="22"/>
        </w:rPr>
      </w:pPr>
    </w:p>
    <w:p w14:paraId="7912B8C3" w14:textId="77777777" w:rsidR="006B439B" w:rsidRPr="0082644B" w:rsidRDefault="006B439B" w:rsidP="00810864">
      <w:pPr>
        <w:spacing w:line="320" w:lineRule="exact"/>
        <w:rPr>
          <w:rFonts w:ascii="Ebrima" w:hAnsi="Ebrima"/>
          <w:sz w:val="22"/>
          <w:szCs w:val="22"/>
        </w:rPr>
      </w:pPr>
    </w:p>
    <w:sectPr w:rsidR="006B439B" w:rsidRPr="0082644B" w:rsidSect="00E50B0E">
      <w:pgSz w:w="11906" w:h="16838" w:code="9"/>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3" w:author="Matheus Gomes Faria" w:date="2020-07-30T14:17:00Z" w:initials="MGF">
    <w:p w14:paraId="189DD25C" w14:textId="633E26AC" w:rsidR="008C4590" w:rsidRDefault="008C4590">
      <w:pPr>
        <w:pStyle w:val="Textodecomentrio"/>
      </w:pPr>
      <w:r>
        <w:rPr>
          <w:rStyle w:val="Refdecomentrio"/>
        </w:rPr>
        <w:annotationRef/>
      </w:r>
      <w:r>
        <w:t>Favor esclarecer</w:t>
      </w:r>
    </w:p>
  </w:comment>
  <w:comment w:id="837" w:author="Felipe Biscuola" w:date="2020-08-12T15:37:00Z" w:initials="FB">
    <w:p w14:paraId="5B0618B4" w14:textId="712ECE89" w:rsidR="00773D21" w:rsidRDefault="00773D21">
      <w:pPr>
        <w:pStyle w:val="Textodecomentrio"/>
      </w:pPr>
      <w:r>
        <w:rPr>
          <w:rStyle w:val="Refdecomentrio"/>
        </w:rPr>
        <w:annotationRef/>
      </w:r>
      <w:r>
        <w:t>Vinicius, favor validar</w:t>
      </w:r>
    </w:p>
  </w:comment>
  <w:comment w:id="848" w:author="Matheus Gomes Faria" w:date="2020-07-30T14:40:00Z" w:initials="MGF">
    <w:p w14:paraId="7CB30380" w14:textId="5BF256AD" w:rsidR="008C4590" w:rsidRDefault="008C4590">
      <w:pPr>
        <w:pStyle w:val="Textodecomentrio"/>
      </w:pPr>
      <w:r>
        <w:rPr>
          <w:rStyle w:val="Refdecomentrio"/>
        </w:rPr>
        <w:annotationRef/>
      </w:r>
      <w:r>
        <w:t>Favor encaminhar</w:t>
      </w:r>
    </w:p>
  </w:comment>
  <w:comment w:id="911" w:author="Matheus Gomes Faria" w:date="2020-07-30T15:18:00Z" w:initials="MGF">
    <w:p w14:paraId="03E58C8D" w14:textId="174C0717" w:rsidR="008C4590" w:rsidRDefault="008C4590">
      <w:pPr>
        <w:pStyle w:val="Textodecomentrio"/>
      </w:pPr>
      <w:r>
        <w:rPr>
          <w:rStyle w:val="Refdecomentrio"/>
        </w:rPr>
        <w:annotationRef/>
      </w:r>
      <w:r>
        <w:t>Aguardando para validação</w:t>
      </w:r>
    </w:p>
  </w:comment>
  <w:comment w:id="1793" w:author="Felipe Biscuola" w:date="2020-08-12T13:32:00Z" w:initials="FB">
    <w:p w14:paraId="55E2BA9C" w14:textId="19E8A433" w:rsidR="008C4590" w:rsidRDefault="008C4590">
      <w:pPr>
        <w:pStyle w:val="Textodecomentrio"/>
      </w:pPr>
      <w:r>
        <w:rPr>
          <w:rStyle w:val="Refdecomentrio"/>
        </w:rPr>
        <w:annotationRef/>
      </w:r>
      <w:r>
        <w:t>Já foram enviadas</w:t>
      </w:r>
    </w:p>
  </w:comment>
  <w:comment w:id="1943" w:author="Matheus Gomes Faria" w:date="2020-07-30T15:31:00Z" w:initials="MGF">
    <w:p w14:paraId="573AF6D1" w14:textId="05BFD137" w:rsidR="008C4590" w:rsidRDefault="008C4590">
      <w:pPr>
        <w:pStyle w:val="Textodecomentrio"/>
      </w:pPr>
      <w:r>
        <w:rPr>
          <w:rStyle w:val="Refdecomentrio"/>
        </w:rPr>
        <w:annotationRef/>
      </w:r>
      <w:r>
        <w:t>Em revisão</w:t>
      </w:r>
    </w:p>
  </w:comment>
  <w:comment w:id="2136" w:author="Matheus Gomes Faria" w:date="2020-07-30T15:32:00Z" w:initials="MGF">
    <w:p w14:paraId="378D8B51" w14:textId="67D524B3" w:rsidR="008C4590" w:rsidRDefault="008C4590">
      <w:pPr>
        <w:pStyle w:val="Textodecomentrio"/>
      </w:pPr>
      <w:r>
        <w:rPr>
          <w:rStyle w:val="Refdecomentrio"/>
        </w:rPr>
        <w:annotationRef/>
      </w:r>
      <w:r>
        <w:rPr>
          <w:rStyle w:val="Refdecomentrio"/>
        </w:rPr>
        <w:t>Favor esclarecer se terá cronograma ou se será 100% no vencimento.</w:t>
      </w:r>
    </w:p>
  </w:comment>
  <w:comment w:id="2137" w:author="Felipe Biscuola" w:date="2020-08-10T14:25:00Z" w:initials="FB">
    <w:p w14:paraId="057416DC" w14:textId="450E0ED1" w:rsidR="008C4590" w:rsidRDefault="008C4590">
      <w:pPr>
        <w:pStyle w:val="Textodecomentrio"/>
      </w:pPr>
      <w:r>
        <w:rPr>
          <w:rStyle w:val="Refdecomentrio"/>
        </w:rPr>
        <w:annotationRef/>
      </w:r>
      <w:r>
        <w:t>Teremos cronograma, para seria A será tablea price após o 24 mês e para as series b serão tabela price após o 36 mês.</w:t>
      </w:r>
    </w:p>
  </w:comment>
  <w:comment w:id="2284" w:author="Luis Schiavinato | Fortesec" w:date="2020-08-11T14:24:00Z" w:initials="LS">
    <w:p w14:paraId="49E4F442" w14:textId="2A19691B" w:rsidR="008C4590" w:rsidRDefault="008C4590">
      <w:pPr>
        <w:pStyle w:val="Textodecomentrio"/>
      </w:pPr>
      <w:r>
        <w:rPr>
          <w:rStyle w:val="Refdecomentrio"/>
        </w:rPr>
        <w:annotationRef/>
      </w:r>
      <w:r>
        <w:t>Favor confirmar.</w:t>
      </w:r>
    </w:p>
  </w:comment>
  <w:comment w:id="2352" w:author="Vinicius Franco" w:date="2020-06-29T15:52:00Z" w:initials="VF">
    <w:p w14:paraId="25232538" w14:textId="1A3BCDFA" w:rsidR="008C4590" w:rsidRDefault="008C4590">
      <w:pPr>
        <w:pStyle w:val="Textodecomentrio"/>
      </w:pPr>
      <w:r>
        <w:rPr>
          <w:rStyle w:val="Refdecomentrio"/>
        </w:rPr>
        <w:annotationRef/>
      </w:r>
      <w:r>
        <w:t>Mencionar eventual condição suspensiva.</w:t>
      </w:r>
    </w:p>
  </w:comment>
  <w:comment w:id="2397" w:author="Luis Schiavinato | Fortesec" w:date="2020-08-11T14:29:00Z" w:initials="LS">
    <w:p w14:paraId="68F4809C" w14:textId="7485FE31" w:rsidR="008C4590" w:rsidRDefault="008C4590">
      <w:pPr>
        <w:pStyle w:val="Textodecomentrio"/>
      </w:pPr>
      <w:r>
        <w:rPr>
          <w:rStyle w:val="Refdecomentrio"/>
        </w:rPr>
        <w:annotationRef/>
      </w:r>
      <w:r>
        <w:t>Favor confirmar</w:t>
      </w:r>
    </w:p>
  </w:comment>
  <w:comment w:id="2849" w:author="Matheus Gomes Faria" w:date="2020-07-30T15:55:00Z" w:initials="MGF">
    <w:p w14:paraId="4A93FA91" w14:textId="1FC477C1" w:rsidR="008C4590" w:rsidRDefault="008C4590">
      <w:pPr>
        <w:pStyle w:val="Textodecomentrio"/>
      </w:pPr>
      <w:r>
        <w:rPr>
          <w:rStyle w:val="Refdecomentrio"/>
        </w:rPr>
        <w:annotationRef/>
      </w:r>
      <w:r>
        <w:t>Favor confirmar se os pagamentos serão na Data de Vencimento</w:t>
      </w:r>
    </w:p>
  </w:comment>
  <w:comment w:id="2882" w:author="Vinicius Franco" w:date="2020-06-28T23:06:00Z" w:initials="VF">
    <w:p w14:paraId="56CA9E8C" w14:textId="77777777" w:rsidR="008C4590" w:rsidRPr="00435C2E" w:rsidRDefault="008C4590" w:rsidP="00E50B0E">
      <w:pPr>
        <w:pStyle w:val="Textodecomentrio"/>
      </w:pPr>
      <w:r>
        <w:rPr>
          <w:rStyle w:val="Refdecomentrio"/>
        </w:rPr>
        <w:annotationRef/>
      </w:r>
      <w:r w:rsidRPr="00435C2E">
        <w:t>Esclarecer se este empreendimento está repetido.</w:t>
      </w:r>
    </w:p>
  </w:comment>
  <w:comment w:id="2884" w:author="Vinicius Franco" w:date="2020-06-29T02:40:00Z" w:initials="VF">
    <w:p w14:paraId="6714C122" w14:textId="77777777" w:rsidR="008C4590" w:rsidRPr="00B91965" w:rsidRDefault="008C4590" w:rsidP="00E50B0E">
      <w:pPr>
        <w:pStyle w:val="Textodecomentrio"/>
      </w:pPr>
      <w:r>
        <w:rPr>
          <w:rStyle w:val="Refdecomentrio"/>
        </w:rPr>
        <w:annotationRef/>
      </w:r>
      <w:r w:rsidRPr="00B91965">
        <w:t>Inserir, nesta coluna, eventuais restrições decorrentes das SCP</w:t>
      </w:r>
      <w:r>
        <w:t xml:space="preserve"> e dos CRI já emitidos.</w:t>
      </w:r>
    </w:p>
  </w:comment>
  <w:comment w:id="2885" w:author="Vinicius Franco" w:date="2020-06-28T23:06:00Z" w:initials="VF">
    <w:p w14:paraId="224212B7" w14:textId="77777777" w:rsidR="008C4590" w:rsidRPr="00435C2E" w:rsidRDefault="008C4590" w:rsidP="00E50B0E">
      <w:pPr>
        <w:pStyle w:val="Textodecomentrio"/>
      </w:pPr>
      <w:r>
        <w:rPr>
          <w:rStyle w:val="Refdecomentrio"/>
        </w:rPr>
        <w:annotationRef/>
      </w:r>
      <w:r w:rsidRPr="00435C2E">
        <w:t>Esclarecer se este empreendimento está repetido.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9DD25C" w15:done="0"/>
  <w15:commentEx w15:paraId="5B0618B4" w15:done="0"/>
  <w15:commentEx w15:paraId="7CB30380" w15:done="0"/>
  <w15:commentEx w15:paraId="03E58C8D" w15:done="0"/>
  <w15:commentEx w15:paraId="55E2BA9C" w15:done="0"/>
  <w15:commentEx w15:paraId="573AF6D1" w15:done="0"/>
  <w15:commentEx w15:paraId="378D8B51" w15:done="0"/>
  <w15:commentEx w15:paraId="057416DC" w15:paraIdParent="378D8B51" w15:done="0"/>
  <w15:commentEx w15:paraId="49E4F442" w15:done="0"/>
  <w15:commentEx w15:paraId="25232538" w15:done="0"/>
  <w15:commentEx w15:paraId="68F4809C" w15:done="0"/>
  <w15:commentEx w15:paraId="4A93FA91" w15:done="0"/>
  <w15:commentEx w15:paraId="56CA9E8C" w15:done="0"/>
  <w15:commentEx w15:paraId="6714C122" w15:done="0"/>
  <w15:commentEx w15:paraId="224212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E8B47" w16cex:dateUtc="2020-08-12T18:37:00Z"/>
  <w16cex:commentExtensible w16cex:durableId="22DE6E07" w16cex:dateUtc="2020-08-12T16:32:00Z"/>
  <w16cex:commentExtensible w16cex:durableId="22DBD754" w16cex:dateUtc="2020-08-10T17:25:00Z"/>
  <w16cex:commentExtensible w16cex:durableId="22DD28B3" w16cex:dateUtc="2020-08-11T17:24:00Z"/>
  <w16cex:commentExtensible w16cex:durableId="22A48CB6" w16cex:dateUtc="2020-06-29T18:52:00Z"/>
  <w16cex:commentExtensible w16cex:durableId="22DD29CB" w16cex:dateUtc="2020-08-11T17:29:00Z"/>
  <w16cex:commentExtensible w16cex:durableId="22A3A0F2" w16cex:dateUtc="2020-06-29T02:06:00Z"/>
  <w16cex:commentExtensible w16cex:durableId="22A3D316" w16cex:dateUtc="2020-06-29T05:40:00Z"/>
  <w16cex:commentExtensible w16cex:durableId="22A3A474" w16cex:dateUtc="2020-06-29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9DD25C" w16cid:durableId="22CD54F4"/>
  <w16cid:commentId w16cid:paraId="5B0618B4" w16cid:durableId="22DE8B47"/>
  <w16cid:commentId w16cid:paraId="7CB30380" w16cid:durableId="22CD5A71"/>
  <w16cid:commentId w16cid:paraId="03E58C8D" w16cid:durableId="22CD633E"/>
  <w16cid:commentId w16cid:paraId="55E2BA9C" w16cid:durableId="22DE6E07"/>
  <w16cid:commentId w16cid:paraId="573AF6D1" w16cid:durableId="22CD663B"/>
  <w16cid:commentId w16cid:paraId="378D8B51" w16cid:durableId="22CD66A3"/>
  <w16cid:commentId w16cid:paraId="057416DC" w16cid:durableId="22DBD754"/>
  <w16cid:commentId w16cid:paraId="49E4F442" w16cid:durableId="22DD28B3"/>
  <w16cid:commentId w16cid:paraId="25232538" w16cid:durableId="22A48CB6"/>
  <w16cid:commentId w16cid:paraId="68F4809C" w16cid:durableId="22DD29CB"/>
  <w16cid:commentId w16cid:paraId="4A93FA91" w16cid:durableId="22CD6BF7"/>
  <w16cid:commentId w16cid:paraId="56CA9E8C" w16cid:durableId="22A3A0F2"/>
  <w16cid:commentId w16cid:paraId="6714C122" w16cid:durableId="22A3D316"/>
  <w16cid:commentId w16cid:paraId="224212B7" w16cid:durableId="22A3A4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335C9" w14:textId="77777777" w:rsidR="002E2FDB" w:rsidRDefault="002E2FDB">
      <w:r>
        <w:separator/>
      </w:r>
    </w:p>
  </w:endnote>
  <w:endnote w:type="continuationSeparator" w:id="0">
    <w:p w14:paraId="13C14680" w14:textId="77777777" w:rsidR="002E2FDB" w:rsidRDefault="002E2FDB">
      <w:r>
        <w:continuationSeparator/>
      </w:r>
    </w:p>
  </w:endnote>
  <w:endnote w:type="continuationNotice" w:id="1">
    <w:p w14:paraId="22BCCBE7" w14:textId="77777777" w:rsidR="002E2FDB" w:rsidRDefault="002E2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AA65" w14:textId="61B97FA0" w:rsidR="008C4590" w:rsidRPr="00B665B9" w:rsidRDefault="008C4590">
    <w:pPr>
      <w:pStyle w:val="Rodap"/>
      <w:jc w:val="center"/>
      <w:rPr>
        <w:rFonts w:ascii="Garamond" w:hAnsi="Garamond"/>
        <w:sz w:val="26"/>
        <w:szCs w:val="26"/>
      </w:rPr>
    </w:pPr>
  </w:p>
  <w:p w14:paraId="028E97DF" w14:textId="77777777" w:rsidR="008C4590" w:rsidRPr="00B665B9" w:rsidRDefault="008C4590">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8C4590" w:rsidRPr="0081760D" w:rsidRDefault="008C4590">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3</w:t>
        </w:r>
        <w:r w:rsidRPr="0081760D">
          <w:rPr>
            <w:rFonts w:asciiTheme="minorHAnsi" w:hAnsiTheme="minorHAnsi" w:cstheme="minorHAnsi"/>
            <w:sz w:val="20"/>
            <w:szCs w:val="20"/>
          </w:rPr>
          <w:fldChar w:fldCharType="end"/>
        </w:r>
      </w:p>
    </w:sdtContent>
  </w:sdt>
  <w:p w14:paraId="2C17A2A2" w14:textId="77777777" w:rsidR="008C4590" w:rsidRPr="00DC0793" w:rsidRDefault="008C4590">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A9FC9" w14:textId="77777777" w:rsidR="002E2FDB" w:rsidRDefault="002E2FDB">
      <w:r>
        <w:separator/>
      </w:r>
    </w:p>
  </w:footnote>
  <w:footnote w:type="continuationSeparator" w:id="0">
    <w:p w14:paraId="455D4690" w14:textId="77777777" w:rsidR="002E2FDB" w:rsidRDefault="002E2FDB">
      <w:r>
        <w:continuationSeparator/>
      </w:r>
    </w:p>
  </w:footnote>
  <w:footnote w:type="continuationNotice" w:id="1">
    <w:p w14:paraId="1D76F100" w14:textId="77777777" w:rsidR="002E2FDB" w:rsidRDefault="002E2F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8C4590" w:rsidRDefault="008C4590"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45D46ECC" w14:textId="7CA7D05E" w:rsidR="008C4590" w:rsidRDefault="008C4590"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3E85D46"/>
    <w:multiLevelType w:val="multilevel"/>
    <w:tmpl w:val="215C3D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006340A"/>
    <w:multiLevelType w:val="multilevel"/>
    <w:tmpl w:val="FA38F278"/>
    <w:lvl w:ilvl="0">
      <w:start w:val="1"/>
      <w:numFmt w:val="lowerLetter"/>
      <w:lvlText w:val="%1)"/>
      <w:lvlJc w:val="left"/>
      <w:pPr>
        <w:ind w:left="2280" w:hanging="360"/>
      </w:pPr>
      <w:rPr>
        <w:rFonts w:hint="default"/>
        <w:b w:val="0"/>
        <w:sz w:val="22"/>
        <w:szCs w:val="22"/>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5"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3"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C85110"/>
    <w:multiLevelType w:val="multilevel"/>
    <w:tmpl w:val="444EF84E"/>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F607A9C"/>
    <w:multiLevelType w:val="hybridMultilevel"/>
    <w:tmpl w:val="142C2884"/>
    <w:lvl w:ilvl="0" w:tplc="CBB67B86">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67"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9"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2"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7"/>
  </w:num>
  <w:num w:numId="2">
    <w:abstractNumId w:val="65"/>
  </w:num>
  <w:num w:numId="3">
    <w:abstractNumId w:val="40"/>
  </w:num>
  <w:num w:numId="4">
    <w:abstractNumId w:val="61"/>
  </w:num>
  <w:num w:numId="5">
    <w:abstractNumId w:val="41"/>
  </w:num>
  <w:num w:numId="6">
    <w:abstractNumId w:val="53"/>
  </w:num>
  <w:num w:numId="7">
    <w:abstractNumId w:val="26"/>
  </w:num>
  <w:num w:numId="8">
    <w:abstractNumId w:val="46"/>
  </w:num>
  <w:num w:numId="9">
    <w:abstractNumId w:val="1"/>
  </w:num>
  <w:num w:numId="10">
    <w:abstractNumId w:val="8"/>
  </w:num>
  <w:num w:numId="11">
    <w:abstractNumId w:val="20"/>
  </w:num>
  <w:num w:numId="12">
    <w:abstractNumId w:val="18"/>
  </w:num>
  <w:num w:numId="13">
    <w:abstractNumId w:val="2"/>
  </w:num>
  <w:num w:numId="14">
    <w:abstractNumId w:val="69"/>
  </w:num>
  <w:num w:numId="15">
    <w:abstractNumId w:val="12"/>
  </w:num>
  <w:num w:numId="16">
    <w:abstractNumId w:val="72"/>
  </w:num>
  <w:num w:numId="17">
    <w:abstractNumId w:val="56"/>
  </w:num>
  <w:num w:numId="18">
    <w:abstractNumId w:val="42"/>
  </w:num>
  <w:num w:numId="19">
    <w:abstractNumId w:val="15"/>
  </w:num>
  <w:num w:numId="20">
    <w:abstractNumId w:val="68"/>
  </w:num>
  <w:num w:numId="21">
    <w:abstractNumId w:val="16"/>
  </w:num>
  <w:num w:numId="22">
    <w:abstractNumId w:val="54"/>
  </w:num>
  <w:num w:numId="23">
    <w:abstractNumId w:val="17"/>
  </w:num>
  <w:num w:numId="24">
    <w:abstractNumId w:val="28"/>
  </w:num>
  <w:num w:numId="25">
    <w:abstractNumId w:val="55"/>
  </w:num>
  <w:num w:numId="26">
    <w:abstractNumId w:val="10"/>
  </w:num>
  <w:num w:numId="27">
    <w:abstractNumId w:val="9"/>
  </w:num>
  <w:num w:numId="28">
    <w:abstractNumId w:val="62"/>
  </w:num>
  <w:num w:numId="29">
    <w:abstractNumId w:val="59"/>
  </w:num>
  <w:num w:numId="30">
    <w:abstractNumId w:val="23"/>
  </w:num>
  <w:num w:numId="31">
    <w:abstractNumId w:val="5"/>
  </w:num>
  <w:num w:numId="32">
    <w:abstractNumId w:val="39"/>
  </w:num>
  <w:num w:numId="33">
    <w:abstractNumId w:val="22"/>
  </w:num>
  <w:num w:numId="34">
    <w:abstractNumId w:val="70"/>
  </w:num>
  <w:num w:numId="35">
    <w:abstractNumId w:val="29"/>
  </w:num>
  <w:num w:numId="36">
    <w:abstractNumId w:val="14"/>
  </w:num>
  <w:num w:numId="37">
    <w:abstractNumId w:val="4"/>
  </w:num>
  <w:num w:numId="38">
    <w:abstractNumId w:val="57"/>
  </w:num>
  <w:num w:numId="39">
    <w:abstractNumId w:val="71"/>
  </w:num>
  <w:num w:numId="40">
    <w:abstractNumId w:val="19"/>
  </w:num>
  <w:num w:numId="41">
    <w:abstractNumId w:val="34"/>
  </w:num>
  <w:num w:numId="42">
    <w:abstractNumId w:val="50"/>
  </w:num>
  <w:num w:numId="43">
    <w:abstractNumId w:val="21"/>
    <w:lvlOverride w:ilvl="0">
      <w:startOverride w:val="1"/>
    </w:lvlOverride>
    <w:lvlOverride w:ilvl="1"/>
    <w:lvlOverride w:ilvl="2"/>
    <w:lvlOverride w:ilvl="3"/>
    <w:lvlOverride w:ilvl="4"/>
    <w:lvlOverride w:ilvl="5"/>
    <w:lvlOverride w:ilvl="6"/>
    <w:lvlOverride w:ilvl="7"/>
    <w:lvlOverride w:ilvl="8"/>
  </w:num>
  <w:num w:numId="44">
    <w:abstractNumId w:val="64"/>
  </w:num>
  <w:num w:numId="45">
    <w:abstractNumId w:val="60"/>
  </w:num>
  <w:num w:numId="46">
    <w:abstractNumId w:val="73"/>
  </w:num>
  <w:num w:numId="47">
    <w:abstractNumId w:val="25"/>
  </w:num>
  <w:num w:numId="48">
    <w:abstractNumId w:val="13"/>
  </w:num>
  <w:num w:numId="49">
    <w:abstractNumId w:val="47"/>
  </w:num>
  <w:num w:numId="50">
    <w:abstractNumId w:val="45"/>
  </w:num>
  <w:num w:numId="51">
    <w:abstractNumId w:val="58"/>
  </w:num>
  <w:num w:numId="52">
    <w:abstractNumId w:val="33"/>
  </w:num>
  <w:num w:numId="53">
    <w:abstractNumId w:val="31"/>
  </w:num>
  <w:num w:numId="54">
    <w:abstractNumId w:val="37"/>
  </w:num>
  <w:num w:numId="55">
    <w:abstractNumId w:val="30"/>
  </w:num>
  <w:num w:numId="56">
    <w:abstractNumId w:val="0"/>
  </w:num>
  <w:num w:numId="57">
    <w:abstractNumId w:val="63"/>
  </w:num>
  <w:num w:numId="58">
    <w:abstractNumId w:val="21"/>
  </w:num>
  <w:num w:numId="59">
    <w:abstractNumId w:val="27"/>
  </w:num>
  <w:num w:numId="60">
    <w:abstractNumId w:val="6"/>
  </w:num>
  <w:num w:numId="61">
    <w:abstractNumId w:val="38"/>
  </w:num>
  <w:num w:numId="62">
    <w:abstractNumId w:val="49"/>
  </w:num>
  <w:num w:numId="63">
    <w:abstractNumId w:val="3"/>
  </w:num>
  <w:num w:numId="64">
    <w:abstractNumId w:val="43"/>
  </w:num>
  <w:num w:numId="65">
    <w:abstractNumId w:val="35"/>
  </w:num>
  <w:num w:numId="66">
    <w:abstractNumId w:val="44"/>
  </w:num>
  <w:num w:numId="67">
    <w:abstractNumId w:val="48"/>
  </w:num>
  <w:num w:numId="68">
    <w:abstractNumId w:val="32"/>
  </w:num>
  <w:num w:numId="69">
    <w:abstractNumId w:val="7"/>
  </w:num>
  <w:num w:numId="70">
    <w:abstractNumId w:val="51"/>
  </w:num>
  <w:num w:numId="71">
    <w:abstractNumId w:val="66"/>
  </w:num>
  <w:num w:numId="72">
    <w:abstractNumId w:val="24"/>
  </w:num>
  <w:num w:numId="73">
    <w:abstractNumId w:val="36"/>
  </w:num>
  <w:num w:numId="74">
    <w:abstractNumId w:val="11"/>
  </w:num>
  <w:num w:numId="75">
    <w:abstractNumId w:val="52"/>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birajara Rocha">
    <w15:presenceInfo w15:providerId="AD" w15:userId="S::bira@fortesec.com.br::0eb31731-651f-45e4-b9c9-07b2099e8bb4"/>
  </w15:person>
  <w15:person w15:author="Matheus Gomes Faria">
    <w15:presenceInfo w15:providerId="AD" w15:userId="S::matheus@simplificpavarini.com.br::2cba7614-dabf-433e-96f6-5e606ffd946c"/>
  </w15:person>
  <w15:person w15:author="Luis Schiavinato | Fortesec">
    <w15:presenceInfo w15:providerId="None" w15:userId="Luis Schiavinato | Fortesec"/>
  </w15:person>
  <w15:person w15:author="Felipe Biscuola">
    <w15:presenceInfo w15:providerId="AD" w15:userId="S::felipe.biscuola@fortesec.com.br::db36c73e-02cb-4623-b149-a25ed917cc51"/>
  </w15:person>
  <w15:person w15:author="Carlos Bacha">
    <w15:presenceInfo w15:providerId="AD" w15:userId="S::carlos.bacha@simplificpavarini.com.br::ccb13bb3-dd4e-47c8-9921-41ec5a5a53d3"/>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277A"/>
    <w:rsid w:val="00003B08"/>
    <w:rsid w:val="000060D6"/>
    <w:rsid w:val="0001337A"/>
    <w:rsid w:val="000143D9"/>
    <w:rsid w:val="000147B0"/>
    <w:rsid w:val="000159E8"/>
    <w:rsid w:val="00017D76"/>
    <w:rsid w:val="00024519"/>
    <w:rsid w:val="000254C7"/>
    <w:rsid w:val="00030750"/>
    <w:rsid w:val="000321EC"/>
    <w:rsid w:val="00032D97"/>
    <w:rsid w:val="00037A45"/>
    <w:rsid w:val="000456F7"/>
    <w:rsid w:val="0004570F"/>
    <w:rsid w:val="00045975"/>
    <w:rsid w:val="00047E83"/>
    <w:rsid w:val="000511C0"/>
    <w:rsid w:val="000600F3"/>
    <w:rsid w:val="00071942"/>
    <w:rsid w:val="00074FC1"/>
    <w:rsid w:val="000775A7"/>
    <w:rsid w:val="000813FC"/>
    <w:rsid w:val="0008206B"/>
    <w:rsid w:val="00082884"/>
    <w:rsid w:val="00082FDB"/>
    <w:rsid w:val="000832C0"/>
    <w:rsid w:val="000871E8"/>
    <w:rsid w:val="000876BC"/>
    <w:rsid w:val="00090571"/>
    <w:rsid w:val="000908E8"/>
    <w:rsid w:val="00092274"/>
    <w:rsid w:val="00093022"/>
    <w:rsid w:val="00093C5D"/>
    <w:rsid w:val="00093E9D"/>
    <w:rsid w:val="000961CF"/>
    <w:rsid w:val="00096200"/>
    <w:rsid w:val="00096499"/>
    <w:rsid w:val="000A08A0"/>
    <w:rsid w:val="000A2AE3"/>
    <w:rsid w:val="000B18B7"/>
    <w:rsid w:val="000B3EE6"/>
    <w:rsid w:val="000B5A53"/>
    <w:rsid w:val="000C1902"/>
    <w:rsid w:val="000D0D0B"/>
    <w:rsid w:val="000D1BA3"/>
    <w:rsid w:val="000D2E77"/>
    <w:rsid w:val="000D6DDA"/>
    <w:rsid w:val="000F05F5"/>
    <w:rsid w:val="000F0720"/>
    <w:rsid w:val="000F430B"/>
    <w:rsid w:val="00105545"/>
    <w:rsid w:val="00106B2C"/>
    <w:rsid w:val="00107DBF"/>
    <w:rsid w:val="00107F6A"/>
    <w:rsid w:val="00112699"/>
    <w:rsid w:val="00112925"/>
    <w:rsid w:val="00114807"/>
    <w:rsid w:val="00114D3E"/>
    <w:rsid w:val="00120D19"/>
    <w:rsid w:val="00122126"/>
    <w:rsid w:val="0012394C"/>
    <w:rsid w:val="001249BD"/>
    <w:rsid w:val="00126579"/>
    <w:rsid w:val="00130553"/>
    <w:rsid w:val="00134AE8"/>
    <w:rsid w:val="00135DB8"/>
    <w:rsid w:val="00141F40"/>
    <w:rsid w:val="001434C0"/>
    <w:rsid w:val="00144E23"/>
    <w:rsid w:val="00145228"/>
    <w:rsid w:val="00146508"/>
    <w:rsid w:val="00155BF6"/>
    <w:rsid w:val="00163176"/>
    <w:rsid w:val="001679BA"/>
    <w:rsid w:val="00170B78"/>
    <w:rsid w:val="001721A2"/>
    <w:rsid w:val="00174414"/>
    <w:rsid w:val="001805A4"/>
    <w:rsid w:val="00180640"/>
    <w:rsid w:val="00180F77"/>
    <w:rsid w:val="001813EE"/>
    <w:rsid w:val="001813FD"/>
    <w:rsid w:val="001902D6"/>
    <w:rsid w:val="00190E8F"/>
    <w:rsid w:val="00190FC4"/>
    <w:rsid w:val="00193595"/>
    <w:rsid w:val="00194821"/>
    <w:rsid w:val="00194954"/>
    <w:rsid w:val="00196E84"/>
    <w:rsid w:val="001A7903"/>
    <w:rsid w:val="001B2DBB"/>
    <w:rsid w:val="001B2F33"/>
    <w:rsid w:val="001B47C9"/>
    <w:rsid w:val="001B596F"/>
    <w:rsid w:val="001C6EFE"/>
    <w:rsid w:val="001C7A45"/>
    <w:rsid w:val="001D0194"/>
    <w:rsid w:val="001D6F9F"/>
    <w:rsid w:val="001D75FA"/>
    <w:rsid w:val="001D7816"/>
    <w:rsid w:val="001E1FCB"/>
    <w:rsid w:val="001E26E8"/>
    <w:rsid w:val="001E3894"/>
    <w:rsid w:val="001E3F49"/>
    <w:rsid w:val="001E7204"/>
    <w:rsid w:val="00203793"/>
    <w:rsid w:val="002044E6"/>
    <w:rsid w:val="00204526"/>
    <w:rsid w:val="00205395"/>
    <w:rsid w:val="00212B4A"/>
    <w:rsid w:val="0021408E"/>
    <w:rsid w:val="00215590"/>
    <w:rsid w:val="00217DDA"/>
    <w:rsid w:val="0022307A"/>
    <w:rsid w:val="00223F3B"/>
    <w:rsid w:val="00223F6B"/>
    <w:rsid w:val="00226C00"/>
    <w:rsid w:val="00227674"/>
    <w:rsid w:val="00230F4C"/>
    <w:rsid w:val="00235633"/>
    <w:rsid w:val="0024211F"/>
    <w:rsid w:val="002425FE"/>
    <w:rsid w:val="00246194"/>
    <w:rsid w:val="00246FA3"/>
    <w:rsid w:val="00250217"/>
    <w:rsid w:val="00252A0A"/>
    <w:rsid w:val="00255B18"/>
    <w:rsid w:val="002567B3"/>
    <w:rsid w:val="00256AD1"/>
    <w:rsid w:val="002613C6"/>
    <w:rsid w:val="0026241B"/>
    <w:rsid w:val="00263358"/>
    <w:rsid w:val="00264256"/>
    <w:rsid w:val="00266CA8"/>
    <w:rsid w:val="002677BB"/>
    <w:rsid w:val="002726AF"/>
    <w:rsid w:val="002744C7"/>
    <w:rsid w:val="00274FE0"/>
    <w:rsid w:val="00276B67"/>
    <w:rsid w:val="0027709B"/>
    <w:rsid w:val="00277246"/>
    <w:rsid w:val="00281420"/>
    <w:rsid w:val="00281E04"/>
    <w:rsid w:val="00283802"/>
    <w:rsid w:val="00287F09"/>
    <w:rsid w:val="00293040"/>
    <w:rsid w:val="002957DE"/>
    <w:rsid w:val="002A11E4"/>
    <w:rsid w:val="002A2B19"/>
    <w:rsid w:val="002A43DA"/>
    <w:rsid w:val="002A536A"/>
    <w:rsid w:val="002B12E1"/>
    <w:rsid w:val="002B78AD"/>
    <w:rsid w:val="002C1853"/>
    <w:rsid w:val="002C2AA8"/>
    <w:rsid w:val="002C2BB0"/>
    <w:rsid w:val="002D2EF4"/>
    <w:rsid w:val="002D3A84"/>
    <w:rsid w:val="002D3F65"/>
    <w:rsid w:val="002D4BBC"/>
    <w:rsid w:val="002E1208"/>
    <w:rsid w:val="002E2FDB"/>
    <w:rsid w:val="002F0A90"/>
    <w:rsid w:val="002F2D22"/>
    <w:rsid w:val="002F65AD"/>
    <w:rsid w:val="002F755D"/>
    <w:rsid w:val="00312F97"/>
    <w:rsid w:val="00317D55"/>
    <w:rsid w:val="0032051F"/>
    <w:rsid w:val="003212B7"/>
    <w:rsid w:val="00322DA9"/>
    <w:rsid w:val="003236DC"/>
    <w:rsid w:val="00325A86"/>
    <w:rsid w:val="00333276"/>
    <w:rsid w:val="00336A40"/>
    <w:rsid w:val="00337DF4"/>
    <w:rsid w:val="00340F6C"/>
    <w:rsid w:val="00345FC1"/>
    <w:rsid w:val="00347C77"/>
    <w:rsid w:val="003532E2"/>
    <w:rsid w:val="00355D3C"/>
    <w:rsid w:val="00356C0C"/>
    <w:rsid w:val="003574C9"/>
    <w:rsid w:val="00357873"/>
    <w:rsid w:val="00360354"/>
    <w:rsid w:val="0036250D"/>
    <w:rsid w:val="00366BF6"/>
    <w:rsid w:val="003748CD"/>
    <w:rsid w:val="0037684F"/>
    <w:rsid w:val="00381223"/>
    <w:rsid w:val="003815B6"/>
    <w:rsid w:val="0038258B"/>
    <w:rsid w:val="003878F1"/>
    <w:rsid w:val="00392FCC"/>
    <w:rsid w:val="003A0C89"/>
    <w:rsid w:val="003A1837"/>
    <w:rsid w:val="003A284E"/>
    <w:rsid w:val="003A2CB3"/>
    <w:rsid w:val="003A4EB0"/>
    <w:rsid w:val="003B0EED"/>
    <w:rsid w:val="003B2E65"/>
    <w:rsid w:val="003C1E5F"/>
    <w:rsid w:val="003C29D7"/>
    <w:rsid w:val="003C4AE8"/>
    <w:rsid w:val="003C67C9"/>
    <w:rsid w:val="003C7306"/>
    <w:rsid w:val="003D0AA4"/>
    <w:rsid w:val="003D629A"/>
    <w:rsid w:val="003D6A2D"/>
    <w:rsid w:val="003D79E6"/>
    <w:rsid w:val="003D7E06"/>
    <w:rsid w:val="003D7EC8"/>
    <w:rsid w:val="003E01BE"/>
    <w:rsid w:val="003E0E7D"/>
    <w:rsid w:val="003E6825"/>
    <w:rsid w:val="003E6F48"/>
    <w:rsid w:val="003E718D"/>
    <w:rsid w:val="003F0218"/>
    <w:rsid w:val="003F0706"/>
    <w:rsid w:val="003F1CF5"/>
    <w:rsid w:val="003F462D"/>
    <w:rsid w:val="003F685F"/>
    <w:rsid w:val="004038F6"/>
    <w:rsid w:val="00404B3B"/>
    <w:rsid w:val="00412131"/>
    <w:rsid w:val="004164E1"/>
    <w:rsid w:val="00416B80"/>
    <w:rsid w:val="0042006E"/>
    <w:rsid w:val="00422FB9"/>
    <w:rsid w:val="00427D14"/>
    <w:rsid w:val="004309B8"/>
    <w:rsid w:val="00431AA7"/>
    <w:rsid w:val="004371F0"/>
    <w:rsid w:val="00440BAB"/>
    <w:rsid w:val="00440FC0"/>
    <w:rsid w:val="004419E8"/>
    <w:rsid w:val="00441A17"/>
    <w:rsid w:val="00442DB1"/>
    <w:rsid w:val="00447147"/>
    <w:rsid w:val="00447AB8"/>
    <w:rsid w:val="00451CB9"/>
    <w:rsid w:val="00463F17"/>
    <w:rsid w:val="0046493A"/>
    <w:rsid w:val="004653C0"/>
    <w:rsid w:val="00465C93"/>
    <w:rsid w:val="004668E9"/>
    <w:rsid w:val="004772B9"/>
    <w:rsid w:val="00483B2B"/>
    <w:rsid w:val="00487107"/>
    <w:rsid w:val="0048782C"/>
    <w:rsid w:val="00491977"/>
    <w:rsid w:val="00493BB7"/>
    <w:rsid w:val="0049554D"/>
    <w:rsid w:val="004A0365"/>
    <w:rsid w:val="004A0745"/>
    <w:rsid w:val="004A15B6"/>
    <w:rsid w:val="004A4277"/>
    <w:rsid w:val="004A5021"/>
    <w:rsid w:val="004A6512"/>
    <w:rsid w:val="004B1CA6"/>
    <w:rsid w:val="004B1D54"/>
    <w:rsid w:val="004B4AA1"/>
    <w:rsid w:val="004C6397"/>
    <w:rsid w:val="004D3640"/>
    <w:rsid w:val="004D3B3C"/>
    <w:rsid w:val="004E1F4F"/>
    <w:rsid w:val="004E2598"/>
    <w:rsid w:val="004F01C9"/>
    <w:rsid w:val="004F0D3F"/>
    <w:rsid w:val="004F287D"/>
    <w:rsid w:val="005051AF"/>
    <w:rsid w:val="005115D1"/>
    <w:rsid w:val="005121BE"/>
    <w:rsid w:val="00515BE7"/>
    <w:rsid w:val="00517B57"/>
    <w:rsid w:val="005202F8"/>
    <w:rsid w:val="00520600"/>
    <w:rsid w:val="00521229"/>
    <w:rsid w:val="00521852"/>
    <w:rsid w:val="00525508"/>
    <w:rsid w:val="00527876"/>
    <w:rsid w:val="00530656"/>
    <w:rsid w:val="00532FD8"/>
    <w:rsid w:val="00534372"/>
    <w:rsid w:val="005409F6"/>
    <w:rsid w:val="0055182A"/>
    <w:rsid w:val="00554BC6"/>
    <w:rsid w:val="00555210"/>
    <w:rsid w:val="00555CB4"/>
    <w:rsid w:val="005604D0"/>
    <w:rsid w:val="00563EBB"/>
    <w:rsid w:val="00571592"/>
    <w:rsid w:val="00576A81"/>
    <w:rsid w:val="005775E0"/>
    <w:rsid w:val="00586ACF"/>
    <w:rsid w:val="00592FCD"/>
    <w:rsid w:val="005937C0"/>
    <w:rsid w:val="0059776F"/>
    <w:rsid w:val="00597927"/>
    <w:rsid w:val="005A3E78"/>
    <w:rsid w:val="005C2396"/>
    <w:rsid w:val="005C2DA0"/>
    <w:rsid w:val="005C304B"/>
    <w:rsid w:val="005E2879"/>
    <w:rsid w:val="005E588C"/>
    <w:rsid w:val="005E71E7"/>
    <w:rsid w:val="005F3A89"/>
    <w:rsid w:val="005F48D9"/>
    <w:rsid w:val="0061457D"/>
    <w:rsid w:val="0061631B"/>
    <w:rsid w:val="00616A24"/>
    <w:rsid w:val="0061751C"/>
    <w:rsid w:val="00620AE9"/>
    <w:rsid w:val="006212A7"/>
    <w:rsid w:val="00625E4A"/>
    <w:rsid w:val="006261A6"/>
    <w:rsid w:val="00627BBF"/>
    <w:rsid w:val="006373B6"/>
    <w:rsid w:val="00637E40"/>
    <w:rsid w:val="00641222"/>
    <w:rsid w:val="00646336"/>
    <w:rsid w:val="006463A2"/>
    <w:rsid w:val="00650443"/>
    <w:rsid w:val="006522A3"/>
    <w:rsid w:val="006570A7"/>
    <w:rsid w:val="00657E59"/>
    <w:rsid w:val="00660A59"/>
    <w:rsid w:val="00661B4D"/>
    <w:rsid w:val="00662896"/>
    <w:rsid w:val="00663647"/>
    <w:rsid w:val="00664FD8"/>
    <w:rsid w:val="00665DA0"/>
    <w:rsid w:val="00666272"/>
    <w:rsid w:val="00666CA0"/>
    <w:rsid w:val="00670E68"/>
    <w:rsid w:val="006770B9"/>
    <w:rsid w:val="006824CE"/>
    <w:rsid w:val="0069622F"/>
    <w:rsid w:val="006A01F0"/>
    <w:rsid w:val="006A1B85"/>
    <w:rsid w:val="006B19A9"/>
    <w:rsid w:val="006B2114"/>
    <w:rsid w:val="006B2588"/>
    <w:rsid w:val="006B439B"/>
    <w:rsid w:val="006B4C4E"/>
    <w:rsid w:val="006C04FD"/>
    <w:rsid w:val="006C283F"/>
    <w:rsid w:val="006C49A7"/>
    <w:rsid w:val="006C5629"/>
    <w:rsid w:val="006D2FF2"/>
    <w:rsid w:val="006D3B65"/>
    <w:rsid w:val="006D412D"/>
    <w:rsid w:val="006E21FA"/>
    <w:rsid w:val="006E39A0"/>
    <w:rsid w:val="006E4965"/>
    <w:rsid w:val="006F074C"/>
    <w:rsid w:val="006F22CE"/>
    <w:rsid w:val="006F319C"/>
    <w:rsid w:val="006F3C55"/>
    <w:rsid w:val="006F4BBC"/>
    <w:rsid w:val="0070616A"/>
    <w:rsid w:val="00712B65"/>
    <w:rsid w:val="007132AD"/>
    <w:rsid w:val="00714A68"/>
    <w:rsid w:val="00716664"/>
    <w:rsid w:val="00721722"/>
    <w:rsid w:val="00725B3F"/>
    <w:rsid w:val="00725F0F"/>
    <w:rsid w:val="00726067"/>
    <w:rsid w:val="00726719"/>
    <w:rsid w:val="00732DD5"/>
    <w:rsid w:val="00734FCA"/>
    <w:rsid w:val="0074705D"/>
    <w:rsid w:val="00751000"/>
    <w:rsid w:val="007525EE"/>
    <w:rsid w:val="00757F95"/>
    <w:rsid w:val="00762904"/>
    <w:rsid w:val="00763D78"/>
    <w:rsid w:val="00764830"/>
    <w:rsid w:val="007652BF"/>
    <w:rsid w:val="00767AD7"/>
    <w:rsid w:val="0077120B"/>
    <w:rsid w:val="00773D21"/>
    <w:rsid w:val="0077431F"/>
    <w:rsid w:val="007765F9"/>
    <w:rsid w:val="007767DF"/>
    <w:rsid w:val="00776D61"/>
    <w:rsid w:val="00780A97"/>
    <w:rsid w:val="007845B7"/>
    <w:rsid w:val="0078589F"/>
    <w:rsid w:val="00791A90"/>
    <w:rsid w:val="00797BE1"/>
    <w:rsid w:val="007A03A3"/>
    <w:rsid w:val="007A1E70"/>
    <w:rsid w:val="007A25EE"/>
    <w:rsid w:val="007A30B6"/>
    <w:rsid w:val="007A390E"/>
    <w:rsid w:val="007A3C12"/>
    <w:rsid w:val="007A438E"/>
    <w:rsid w:val="007B199E"/>
    <w:rsid w:val="007B2477"/>
    <w:rsid w:val="007B3CC3"/>
    <w:rsid w:val="007B5E61"/>
    <w:rsid w:val="007D69A9"/>
    <w:rsid w:val="007D75D7"/>
    <w:rsid w:val="007E0EE4"/>
    <w:rsid w:val="007E1DF2"/>
    <w:rsid w:val="007F02D4"/>
    <w:rsid w:val="007F144D"/>
    <w:rsid w:val="007F247C"/>
    <w:rsid w:val="007F50D0"/>
    <w:rsid w:val="007F75AA"/>
    <w:rsid w:val="0080170B"/>
    <w:rsid w:val="00805A0E"/>
    <w:rsid w:val="00807D30"/>
    <w:rsid w:val="0081081E"/>
    <w:rsid w:val="00810864"/>
    <w:rsid w:val="00811A20"/>
    <w:rsid w:val="0081625B"/>
    <w:rsid w:val="0081760D"/>
    <w:rsid w:val="0082131C"/>
    <w:rsid w:val="0082644B"/>
    <w:rsid w:val="00827562"/>
    <w:rsid w:val="00830CDE"/>
    <w:rsid w:val="008351CE"/>
    <w:rsid w:val="008363F1"/>
    <w:rsid w:val="00837900"/>
    <w:rsid w:val="00837F39"/>
    <w:rsid w:val="0084531E"/>
    <w:rsid w:val="00847A68"/>
    <w:rsid w:val="00851012"/>
    <w:rsid w:val="00851691"/>
    <w:rsid w:val="008612CA"/>
    <w:rsid w:val="008622BD"/>
    <w:rsid w:val="00864C49"/>
    <w:rsid w:val="008672CF"/>
    <w:rsid w:val="00872FE2"/>
    <w:rsid w:val="00873293"/>
    <w:rsid w:val="00874D48"/>
    <w:rsid w:val="008759BD"/>
    <w:rsid w:val="0087755C"/>
    <w:rsid w:val="0087762F"/>
    <w:rsid w:val="008811D3"/>
    <w:rsid w:val="008845F4"/>
    <w:rsid w:val="00885484"/>
    <w:rsid w:val="00886026"/>
    <w:rsid w:val="00887DB2"/>
    <w:rsid w:val="00890122"/>
    <w:rsid w:val="00891C85"/>
    <w:rsid w:val="00893666"/>
    <w:rsid w:val="008A2175"/>
    <w:rsid w:val="008A3BA4"/>
    <w:rsid w:val="008B0BD7"/>
    <w:rsid w:val="008C091D"/>
    <w:rsid w:val="008C27D9"/>
    <w:rsid w:val="008C4590"/>
    <w:rsid w:val="008C4F73"/>
    <w:rsid w:val="008C5E41"/>
    <w:rsid w:val="008C7328"/>
    <w:rsid w:val="008D0DB7"/>
    <w:rsid w:val="008D6143"/>
    <w:rsid w:val="008D7B39"/>
    <w:rsid w:val="008E4DF9"/>
    <w:rsid w:val="008E585B"/>
    <w:rsid w:val="008E739D"/>
    <w:rsid w:val="008F6AA3"/>
    <w:rsid w:val="009010F3"/>
    <w:rsid w:val="00903BBD"/>
    <w:rsid w:val="009049E4"/>
    <w:rsid w:val="00905C6A"/>
    <w:rsid w:val="0090607A"/>
    <w:rsid w:val="0091020E"/>
    <w:rsid w:val="009105DB"/>
    <w:rsid w:val="0091300E"/>
    <w:rsid w:val="009276FF"/>
    <w:rsid w:val="00931894"/>
    <w:rsid w:val="00931E9D"/>
    <w:rsid w:val="009355F1"/>
    <w:rsid w:val="00935718"/>
    <w:rsid w:val="0094590E"/>
    <w:rsid w:val="00950F3A"/>
    <w:rsid w:val="00951395"/>
    <w:rsid w:val="009548BF"/>
    <w:rsid w:val="009579BC"/>
    <w:rsid w:val="00957EAA"/>
    <w:rsid w:val="009617D9"/>
    <w:rsid w:val="0096243C"/>
    <w:rsid w:val="00966D43"/>
    <w:rsid w:val="00967F5F"/>
    <w:rsid w:val="009703C4"/>
    <w:rsid w:val="00972531"/>
    <w:rsid w:val="0097676C"/>
    <w:rsid w:val="009819A9"/>
    <w:rsid w:val="00982FF6"/>
    <w:rsid w:val="009832FB"/>
    <w:rsid w:val="00987530"/>
    <w:rsid w:val="00987EB3"/>
    <w:rsid w:val="009915E1"/>
    <w:rsid w:val="00995E93"/>
    <w:rsid w:val="009A06A4"/>
    <w:rsid w:val="009A2BA9"/>
    <w:rsid w:val="009A3529"/>
    <w:rsid w:val="009A6740"/>
    <w:rsid w:val="009B08A9"/>
    <w:rsid w:val="009B656F"/>
    <w:rsid w:val="009C059D"/>
    <w:rsid w:val="009C0709"/>
    <w:rsid w:val="009C099A"/>
    <w:rsid w:val="009C534E"/>
    <w:rsid w:val="009C63F7"/>
    <w:rsid w:val="009C793A"/>
    <w:rsid w:val="009C7CB2"/>
    <w:rsid w:val="009D23BA"/>
    <w:rsid w:val="009D33C1"/>
    <w:rsid w:val="009D4FDB"/>
    <w:rsid w:val="009E3172"/>
    <w:rsid w:val="009E3FDB"/>
    <w:rsid w:val="009E55E6"/>
    <w:rsid w:val="009E5855"/>
    <w:rsid w:val="009E78C1"/>
    <w:rsid w:val="009F18EB"/>
    <w:rsid w:val="009F359D"/>
    <w:rsid w:val="009F51C9"/>
    <w:rsid w:val="009F7169"/>
    <w:rsid w:val="00A01A87"/>
    <w:rsid w:val="00A02D1A"/>
    <w:rsid w:val="00A04368"/>
    <w:rsid w:val="00A0554B"/>
    <w:rsid w:val="00A05E01"/>
    <w:rsid w:val="00A2157F"/>
    <w:rsid w:val="00A23B8F"/>
    <w:rsid w:val="00A250E6"/>
    <w:rsid w:val="00A26550"/>
    <w:rsid w:val="00A26EFE"/>
    <w:rsid w:val="00A3049E"/>
    <w:rsid w:val="00A3200E"/>
    <w:rsid w:val="00A34116"/>
    <w:rsid w:val="00A36E71"/>
    <w:rsid w:val="00A43A8F"/>
    <w:rsid w:val="00A441CC"/>
    <w:rsid w:val="00A4447E"/>
    <w:rsid w:val="00A44AAA"/>
    <w:rsid w:val="00A44AB5"/>
    <w:rsid w:val="00A45844"/>
    <w:rsid w:val="00A45DB2"/>
    <w:rsid w:val="00A46B56"/>
    <w:rsid w:val="00A50A2A"/>
    <w:rsid w:val="00A50D73"/>
    <w:rsid w:val="00A54639"/>
    <w:rsid w:val="00A550F0"/>
    <w:rsid w:val="00A558CB"/>
    <w:rsid w:val="00A55A37"/>
    <w:rsid w:val="00A562D2"/>
    <w:rsid w:val="00A6095E"/>
    <w:rsid w:val="00A613AB"/>
    <w:rsid w:val="00A63EFF"/>
    <w:rsid w:val="00A64C1B"/>
    <w:rsid w:val="00A657F2"/>
    <w:rsid w:val="00A6623D"/>
    <w:rsid w:val="00A6740D"/>
    <w:rsid w:val="00A719BE"/>
    <w:rsid w:val="00A779E6"/>
    <w:rsid w:val="00A84305"/>
    <w:rsid w:val="00A86FB6"/>
    <w:rsid w:val="00A926A0"/>
    <w:rsid w:val="00A96AAD"/>
    <w:rsid w:val="00A97293"/>
    <w:rsid w:val="00AA1DC2"/>
    <w:rsid w:val="00AA3371"/>
    <w:rsid w:val="00AA3993"/>
    <w:rsid w:val="00AA6930"/>
    <w:rsid w:val="00AB071E"/>
    <w:rsid w:val="00AB18C6"/>
    <w:rsid w:val="00AB219F"/>
    <w:rsid w:val="00AB2BE1"/>
    <w:rsid w:val="00AB56E5"/>
    <w:rsid w:val="00AB7BF7"/>
    <w:rsid w:val="00AC01F5"/>
    <w:rsid w:val="00AC2DEE"/>
    <w:rsid w:val="00AC3D1D"/>
    <w:rsid w:val="00AC5FD4"/>
    <w:rsid w:val="00AD0916"/>
    <w:rsid w:val="00AD1022"/>
    <w:rsid w:val="00AD4364"/>
    <w:rsid w:val="00AD5B11"/>
    <w:rsid w:val="00AD76AB"/>
    <w:rsid w:val="00AD776C"/>
    <w:rsid w:val="00AD7D92"/>
    <w:rsid w:val="00AE0369"/>
    <w:rsid w:val="00AE1D3B"/>
    <w:rsid w:val="00AE2A15"/>
    <w:rsid w:val="00AE3C56"/>
    <w:rsid w:val="00B00D5D"/>
    <w:rsid w:val="00B02FF5"/>
    <w:rsid w:val="00B10B44"/>
    <w:rsid w:val="00B13101"/>
    <w:rsid w:val="00B177C5"/>
    <w:rsid w:val="00B33863"/>
    <w:rsid w:val="00B3613A"/>
    <w:rsid w:val="00B369BA"/>
    <w:rsid w:val="00B36FAC"/>
    <w:rsid w:val="00B37CDC"/>
    <w:rsid w:val="00B42817"/>
    <w:rsid w:val="00B47578"/>
    <w:rsid w:val="00B47C9A"/>
    <w:rsid w:val="00B51BD1"/>
    <w:rsid w:val="00B51D9B"/>
    <w:rsid w:val="00B52822"/>
    <w:rsid w:val="00B54D92"/>
    <w:rsid w:val="00B56A4D"/>
    <w:rsid w:val="00B5720E"/>
    <w:rsid w:val="00B6167B"/>
    <w:rsid w:val="00B63616"/>
    <w:rsid w:val="00B718FC"/>
    <w:rsid w:val="00B72F27"/>
    <w:rsid w:val="00B76943"/>
    <w:rsid w:val="00B82B38"/>
    <w:rsid w:val="00B844FE"/>
    <w:rsid w:val="00B86355"/>
    <w:rsid w:val="00B95F41"/>
    <w:rsid w:val="00BB0DFB"/>
    <w:rsid w:val="00BB1B01"/>
    <w:rsid w:val="00BB5F8F"/>
    <w:rsid w:val="00BB6A58"/>
    <w:rsid w:val="00BB6B13"/>
    <w:rsid w:val="00BB7763"/>
    <w:rsid w:val="00BC4D89"/>
    <w:rsid w:val="00BC4DE6"/>
    <w:rsid w:val="00BC4F91"/>
    <w:rsid w:val="00BC5F08"/>
    <w:rsid w:val="00BE1277"/>
    <w:rsid w:val="00BE377F"/>
    <w:rsid w:val="00BE68EF"/>
    <w:rsid w:val="00BE75DA"/>
    <w:rsid w:val="00BF0941"/>
    <w:rsid w:val="00BF46FA"/>
    <w:rsid w:val="00BF5513"/>
    <w:rsid w:val="00BF66EB"/>
    <w:rsid w:val="00C015B9"/>
    <w:rsid w:val="00C01987"/>
    <w:rsid w:val="00C02CD7"/>
    <w:rsid w:val="00C037E6"/>
    <w:rsid w:val="00C165DB"/>
    <w:rsid w:val="00C22CCB"/>
    <w:rsid w:val="00C24682"/>
    <w:rsid w:val="00C2494B"/>
    <w:rsid w:val="00C2496C"/>
    <w:rsid w:val="00C338DD"/>
    <w:rsid w:val="00C353E1"/>
    <w:rsid w:val="00C36F8C"/>
    <w:rsid w:val="00C36F97"/>
    <w:rsid w:val="00C376DD"/>
    <w:rsid w:val="00C410D9"/>
    <w:rsid w:val="00C447F9"/>
    <w:rsid w:val="00C463ED"/>
    <w:rsid w:val="00C51DF4"/>
    <w:rsid w:val="00C520B0"/>
    <w:rsid w:val="00C552CB"/>
    <w:rsid w:val="00C64C8B"/>
    <w:rsid w:val="00C66B79"/>
    <w:rsid w:val="00C87015"/>
    <w:rsid w:val="00C90635"/>
    <w:rsid w:val="00C92396"/>
    <w:rsid w:val="00C932EB"/>
    <w:rsid w:val="00C94B09"/>
    <w:rsid w:val="00C95D09"/>
    <w:rsid w:val="00C97CDC"/>
    <w:rsid w:val="00CA615B"/>
    <w:rsid w:val="00CB2489"/>
    <w:rsid w:val="00CB3945"/>
    <w:rsid w:val="00CB4A0C"/>
    <w:rsid w:val="00CB6222"/>
    <w:rsid w:val="00CB6F10"/>
    <w:rsid w:val="00CC06A1"/>
    <w:rsid w:val="00CC1171"/>
    <w:rsid w:val="00CC1E2D"/>
    <w:rsid w:val="00CD6A5F"/>
    <w:rsid w:val="00CE39A3"/>
    <w:rsid w:val="00CF0E08"/>
    <w:rsid w:val="00CF26B4"/>
    <w:rsid w:val="00D0056C"/>
    <w:rsid w:val="00D0159B"/>
    <w:rsid w:val="00D07143"/>
    <w:rsid w:val="00D10C24"/>
    <w:rsid w:val="00D11E3F"/>
    <w:rsid w:val="00D230A5"/>
    <w:rsid w:val="00D265F6"/>
    <w:rsid w:val="00D33523"/>
    <w:rsid w:val="00D36E25"/>
    <w:rsid w:val="00D371B4"/>
    <w:rsid w:val="00D42E82"/>
    <w:rsid w:val="00D44DD9"/>
    <w:rsid w:val="00D45170"/>
    <w:rsid w:val="00D51841"/>
    <w:rsid w:val="00D51DC2"/>
    <w:rsid w:val="00D56E08"/>
    <w:rsid w:val="00D6214C"/>
    <w:rsid w:val="00D75A7F"/>
    <w:rsid w:val="00D76B09"/>
    <w:rsid w:val="00D77459"/>
    <w:rsid w:val="00D80C04"/>
    <w:rsid w:val="00D83113"/>
    <w:rsid w:val="00D87BDA"/>
    <w:rsid w:val="00D87F7A"/>
    <w:rsid w:val="00D91E3E"/>
    <w:rsid w:val="00D9211A"/>
    <w:rsid w:val="00D9258C"/>
    <w:rsid w:val="00DA0D9C"/>
    <w:rsid w:val="00DA161B"/>
    <w:rsid w:val="00DA2EA4"/>
    <w:rsid w:val="00DA68F8"/>
    <w:rsid w:val="00DA70B2"/>
    <w:rsid w:val="00DB2AF4"/>
    <w:rsid w:val="00DB7A20"/>
    <w:rsid w:val="00DC17F7"/>
    <w:rsid w:val="00DC5B16"/>
    <w:rsid w:val="00DC625F"/>
    <w:rsid w:val="00DC6624"/>
    <w:rsid w:val="00DD17D5"/>
    <w:rsid w:val="00DD61D5"/>
    <w:rsid w:val="00DD6605"/>
    <w:rsid w:val="00DD6937"/>
    <w:rsid w:val="00DD756E"/>
    <w:rsid w:val="00DE0FA9"/>
    <w:rsid w:val="00DE21FF"/>
    <w:rsid w:val="00DE372F"/>
    <w:rsid w:val="00DE4F6F"/>
    <w:rsid w:val="00DE6E5C"/>
    <w:rsid w:val="00DF6158"/>
    <w:rsid w:val="00E01A0F"/>
    <w:rsid w:val="00E01B3E"/>
    <w:rsid w:val="00E0746A"/>
    <w:rsid w:val="00E07523"/>
    <w:rsid w:val="00E12238"/>
    <w:rsid w:val="00E164A7"/>
    <w:rsid w:val="00E16CEA"/>
    <w:rsid w:val="00E20A28"/>
    <w:rsid w:val="00E217F2"/>
    <w:rsid w:val="00E22FE2"/>
    <w:rsid w:val="00E35BE2"/>
    <w:rsid w:val="00E44377"/>
    <w:rsid w:val="00E46ADF"/>
    <w:rsid w:val="00E47BE2"/>
    <w:rsid w:val="00E50B0E"/>
    <w:rsid w:val="00E537C6"/>
    <w:rsid w:val="00E54B81"/>
    <w:rsid w:val="00E57CE7"/>
    <w:rsid w:val="00E611C8"/>
    <w:rsid w:val="00E63DAC"/>
    <w:rsid w:val="00E63E86"/>
    <w:rsid w:val="00E73927"/>
    <w:rsid w:val="00E73EED"/>
    <w:rsid w:val="00E77A59"/>
    <w:rsid w:val="00E77BF3"/>
    <w:rsid w:val="00E77F59"/>
    <w:rsid w:val="00E8063B"/>
    <w:rsid w:val="00E80BDD"/>
    <w:rsid w:val="00E8450F"/>
    <w:rsid w:val="00E85FE2"/>
    <w:rsid w:val="00E8740A"/>
    <w:rsid w:val="00EA09A4"/>
    <w:rsid w:val="00EA203F"/>
    <w:rsid w:val="00EC0C4B"/>
    <w:rsid w:val="00EC3D23"/>
    <w:rsid w:val="00EC4E46"/>
    <w:rsid w:val="00EC518B"/>
    <w:rsid w:val="00ED4CA3"/>
    <w:rsid w:val="00EE09CA"/>
    <w:rsid w:val="00EE1187"/>
    <w:rsid w:val="00EE17A1"/>
    <w:rsid w:val="00EE17E2"/>
    <w:rsid w:val="00EE3B17"/>
    <w:rsid w:val="00EF0048"/>
    <w:rsid w:val="00EF7378"/>
    <w:rsid w:val="00F015F9"/>
    <w:rsid w:val="00F05AD8"/>
    <w:rsid w:val="00F05DC5"/>
    <w:rsid w:val="00F130C9"/>
    <w:rsid w:val="00F13B27"/>
    <w:rsid w:val="00F1675E"/>
    <w:rsid w:val="00F20121"/>
    <w:rsid w:val="00F214AC"/>
    <w:rsid w:val="00F221BC"/>
    <w:rsid w:val="00F224DA"/>
    <w:rsid w:val="00F22DD2"/>
    <w:rsid w:val="00F236F2"/>
    <w:rsid w:val="00F302D0"/>
    <w:rsid w:val="00F3556C"/>
    <w:rsid w:val="00F37224"/>
    <w:rsid w:val="00F41F10"/>
    <w:rsid w:val="00F41FEF"/>
    <w:rsid w:val="00F425B6"/>
    <w:rsid w:val="00F578D3"/>
    <w:rsid w:val="00F620D4"/>
    <w:rsid w:val="00F666ED"/>
    <w:rsid w:val="00F70CF4"/>
    <w:rsid w:val="00F72362"/>
    <w:rsid w:val="00F75DCE"/>
    <w:rsid w:val="00F84830"/>
    <w:rsid w:val="00F865EE"/>
    <w:rsid w:val="00F86779"/>
    <w:rsid w:val="00F90785"/>
    <w:rsid w:val="00F90933"/>
    <w:rsid w:val="00F9622E"/>
    <w:rsid w:val="00F962A9"/>
    <w:rsid w:val="00F97D1A"/>
    <w:rsid w:val="00FA4836"/>
    <w:rsid w:val="00FB0D89"/>
    <w:rsid w:val="00FB336E"/>
    <w:rsid w:val="00FB598E"/>
    <w:rsid w:val="00FB79E7"/>
    <w:rsid w:val="00FC244A"/>
    <w:rsid w:val="00FD06E5"/>
    <w:rsid w:val="00FD0B2D"/>
    <w:rsid w:val="00FD2815"/>
    <w:rsid w:val="00FD2ECF"/>
    <w:rsid w:val="00FD422C"/>
    <w:rsid w:val="00FD4C5B"/>
    <w:rsid w:val="00FD5D3C"/>
    <w:rsid w:val="00FE2B9E"/>
    <w:rsid w:val="00FE4E51"/>
    <w:rsid w:val="00FE59B7"/>
    <w:rsid w:val="00FE792B"/>
    <w:rsid w:val="00FF2557"/>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B4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character" w:customStyle="1" w:styleId="WW8Num6z0">
    <w:name w:val="WW8Num6z0"/>
    <w:uiPriority w:val="99"/>
    <w:rsid w:val="0077431F"/>
    <w:rPr>
      <w:spacing w:val="0"/>
    </w:rPr>
  </w:style>
  <w:style w:type="paragraph" w:styleId="Recuonormal">
    <w:name w:val="Normal Indent"/>
    <w:basedOn w:val="Normal"/>
    <w:uiPriority w:val="99"/>
    <w:rsid w:val="00A05E01"/>
    <w:pPr>
      <w:overflowPunct w:val="0"/>
      <w:autoSpaceDE w:val="0"/>
      <w:autoSpaceDN w:val="0"/>
      <w:adjustRightInd w:val="0"/>
      <w:ind w:left="708"/>
      <w:textAlignment w:val="baseline"/>
    </w:pPr>
    <w:rPr>
      <w:rFonts w:ascii="Tms Rmn" w:hAnsi="Tms Rmn"/>
      <w:sz w:val="20"/>
      <w:szCs w:val="20"/>
      <w:lang w:val="en-US"/>
    </w:rPr>
  </w:style>
  <w:style w:type="character" w:customStyle="1" w:styleId="WW8Num31z0">
    <w:name w:val="WW8Num31z0"/>
    <w:uiPriority w:val="99"/>
    <w:rsid w:val="00392FCC"/>
    <w:rPr>
      <w:b/>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244534345">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49425617">
      <w:bodyDiv w:val="1"/>
      <w:marLeft w:val="0"/>
      <w:marRight w:val="0"/>
      <w:marTop w:val="0"/>
      <w:marBottom w:val="0"/>
      <w:divBdr>
        <w:top w:val="none" w:sz="0" w:space="0" w:color="auto"/>
        <w:left w:val="none" w:sz="0" w:space="0" w:color="auto"/>
        <w:bottom w:val="none" w:sz="0" w:space="0" w:color="auto"/>
        <w:right w:val="none" w:sz="0" w:space="0" w:color="auto"/>
      </w:divBdr>
    </w:div>
    <w:div w:id="790169802">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34422349">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76587820">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71927106">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w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94DB1-5A8C-4638-8744-136F39D6C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34DF53-861E-4156-91E2-AD1036F665EF}">
  <ds:schemaRefs>
    <ds:schemaRef ds:uri="http://schemas.openxmlformats.org/officeDocument/2006/bibliography"/>
  </ds:schemaRefs>
</ds:datastoreItem>
</file>

<file path=customXml/itemProps3.xml><?xml version="1.0" encoding="utf-8"?>
<ds:datastoreItem xmlns:ds="http://schemas.openxmlformats.org/officeDocument/2006/customXml" ds:itemID="{21E7ABF0-2B75-4112-8C51-3D5616D90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126</Pages>
  <Words>42017</Words>
  <Characters>226893</Characters>
  <Application>Microsoft Office Word</Application>
  <DocSecurity>0</DocSecurity>
  <Lines>1890</Lines>
  <Paragraphs>536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Felipe Biscuola</cp:lastModifiedBy>
  <cp:revision>116</cp:revision>
  <cp:lastPrinted>2019-04-12T18:06:00Z</cp:lastPrinted>
  <dcterms:created xsi:type="dcterms:W3CDTF">2020-08-11T14:32:00Z</dcterms:created>
  <dcterms:modified xsi:type="dcterms:W3CDTF">2020-08-12T20:31:00Z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ip_UnifiedCompliancePolicyUIAction">
    <vt:lpwstr/>
  </property>
  <property fmtid="{D5CDD505-2E9C-101B-9397-08002B2CF9AE}" pid="4" name="_ip_UnifiedCompliancePolicyProperties">
    <vt:lpwstr/>
  </property>
</Properties>
</file>